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line="288" w:lineRule="auto"/>
            <w:ind w:hanging="708.6614173228347"/>
            <w:jc w:val="both"/>
            <w:rPr>
              <w:b w:val="1"/>
              <w:color w:val="000000"/>
              <w:sz w:val="28"/>
              <w:szCs w:val="28"/>
              <w:u w:val="single"/>
            </w:rPr>
            <w:pPrChange w:author="Yen Le" w:id="0" w:date="2022-12-08T14:03:15Z">
              <w:pPr>
                <w:spacing w:line="288" w:lineRule="auto"/>
                <w:jc w:val="both"/>
              </w:pPr>
            </w:pPrChange>
          </w:pPr>
          <w:r w:rsidDel="00000000" w:rsidR="00000000" w:rsidRPr="00000000">
            <w:rPr>
              <w:b w:val="1"/>
              <w:color w:val="000000"/>
              <w:sz w:val="28"/>
              <w:szCs w:val="28"/>
              <w:u w:val="single"/>
              <w:rtl w:val="0"/>
            </w:rPr>
            <w:t xml:space="preserve">TUẦN 15</w:t>
          </w:r>
        </w:p>
      </w:sdtContent>
    </w:sdt>
    <w:p w:rsidR="00000000" w:rsidDel="00000000" w:rsidP="00000000" w:rsidRDefault="00000000" w:rsidRPr="00000000" w14:paraId="0000000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003">
      <w:pPr>
        <w:spacing w:line="288" w:lineRule="auto"/>
        <w:jc w:val="center"/>
        <w:rPr>
          <w:b w:val="1"/>
          <w:color w:val="000000"/>
          <w:sz w:val="28"/>
          <w:szCs w:val="28"/>
        </w:rPr>
      </w:pPr>
      <w:r w:rsidDel="00000000" w:rsidR="00000000" w:rsidRPr="00000000">
        <w:rPr>
          <w:b w:val="1"/>
          <w:color w:val="000000"/>
          <w:sz w:val="28"/>
          <w:szCs w:val="28"/>
          <w:rtl w:val="0"/>
        </w:rPr>
        <w:t xml:space="preserve">Bài 48: GÓC VUÔNG - GÓC KHÔNG VUÔNG (Tiết 1) – Trang 101-102</w:t>
      </w:r>
    </w:p>
    <w:p w:rsidR="00000000" w:rsidDel="00000000" w:rsidP="00000000" w:rsidRDefault="00000000" w:rsidRPr="00000000" w14:paraId="00000004">
      <w:pPr>
        <w:spacing w:line="288" w:lineRule="auto"/>
        <w:jc w:val="both"/>
        <w:rPr>
          <w:b w:val="1"/>
          <w:color w:val="000000"/>
          <w:sz w:val="28"/>
          <w:szCs w:val="28"/>
        </w:rPr>
      </w:pPr>
      <w:r w:rsidDel="00000000" w:rsidR="00000000" w:rsidRPr="00000000">
        <w:rPr>
          <w:rtl w:val="0"/>
        </w:rPr>
      </w:r>
    </w:p>
    <w:p w:rsidR="00000000" w:rsidDel="00000000" w:rsidP="00000000" w:rsidRDefault="00000000" w:rsidRPr="00000000" w14:paraId="00000005">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006">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jc w:val="both"/>
        <w:rPr>
          <w:sz w:val="28"/>
          <w:szCs w:val="28"/>
        </w:rPr>
      </w:pPr>
      <w:r w:rsidDel="00000000" w:rsidR="00000000" w:rsidRPr="00000000">
        <w:rPr>
          <w:sz w:val="28"/>
          <w:szCs w:val="28"/>
          <w:rtl w:val="0"/>
        </w:rPr>
        <w:t xml:space="preserve">- Có được biểu tượng về góc vuông, góc không vuông.</w:t>
      </w:r>
    </w:p>
    <w:p w:rsidR="00000000" w:rsidDel="00000000" w:rsidP="00000000" w:rsidRDefault="00000000" w:rsidRPr="00000000" w14:paraId="00000008">
      <w:pPr>
        <w:spacing w:line="288" w:lineRule="auto"/>
        <w:jc w:val="both"/>
        <w:rPr>
          <w:sz w:val="28"/>
          <w:szCs w:val="28"/>
        </w:rPr>
      </w:pPr>
      <w:r w:rsidDel="00000000" w:rsidR="00000000" w:rsidRPr="00000000">
        <w:rPr>
          <w:sz w:val="28"/>
          <w:szCs w:val="28"/>
          <w:rtl w:val="0"/>
        </w:rPr>
        <w:t xml:space="preserve">- Nhận biết được góc vuông, góc không vuông. Đọc tên góc (đọc tên các thành tố của góc như: đỉnh, cạnh).</w:t>
      </w:r>
    </w:p>
    <w:p w:rsidR="00000000" w:rsidDel="00000000" w:rsidP="00000000" w:rsidRDefault="00000000" w:rsidRPr="00000000" w14:paraId="00000009">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0A">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C">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0D">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0E">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0">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1">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2">
      <w:pPr>
        <w:spacing w:line="288"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013">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014">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015">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016">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017">
      <w:pPr>
        <w:spacing w:line="288" w:lineRule="auto"/>
        <w:jc w:val="both"/>
        <w:rPr>
          <w:color w:val="000000"/>
          <w:sz w:val="28"/>
          <w:szCs w:val="28"/>
        </w:rPr>
      </w:pPr>
      <w:r w:rsidDel="00000000" w:rsidR="00000000" w:rsidRPr="00000000">
        <w:rPr>
          <w:color w:val="000000"/>
          <w:sz w:val="28"/>
          <w:szCs w:val="28"/>
          <w:rtl w:val="0"/>
        </w:rPr>
        <w:t xml:space="preserve">- Thước kẻ, ê ke.</w:t>
      </w:r>
    </w:p>
    <w:p w:rsidR="00000000" w:rsidDel="00000000" w:rsidP="00000000" w:rsidRDefault="00000000" w:rsidRPr="00000000" w14:paraId="00000018">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9">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A">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B">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C">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 Giúp học sinh tạo hình xuất hiện góc vuông, góc không vuông.</w:t>
            </w:r>
          </w:p>
          <w:p w:rsidR="00000000" w:rsidDel="00000000" w:rsidP="00000000" w:rsidRDefault="00000000" w:rsidRPr="00000000" w14:paraId="0000001E">
            <w:pPr>
              <w:spacing w:line="288" w:lineRule="auto"/>
              <w:jc w:val="both"/>
              <w:rPr>
                <w:b w:val="1"/>
                <w:sz w:val="28"/>
                <w:szCs w:val="28"/>
              </w:rPr>
            </w:pPr>
            <w:r w:rsidDel="00000000" w:rsidR="00000000" w:rsidRPr="00000000">
              <w:rPr>
                <w:b w:val="1"/>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tổ chức trò chơi để khởi động bài học qua bài hát: </w:t>
            </w:r>
            <w:r w:rsidDel="00000000" w:rsidR="00000000" w:rsidRPr="00000000">
              <w:rPr>
                <w:i w:val="1"/>
                <w:sz w:val="28"/>
                <w:szCs w:val="28"/>
                <w:rtl w:val="0"/>
              </w:rPr>
              <w:t xml:space="preserve">Thể dục buổi sáng</w:t>
            </w:r>
            <w:r w:rsidDel="00000000" w:rsidR="00000000" w:rsidRPr="00000000">
              <w:rPr>
                <w:sz w:val="28"/>
                <w:szCs w:val="28"/>
                <w:rtl w:val="0"/>
              </w:rPr>
              <w:t xml:space="preserve">: GV mở bài hát yêu cầu học sinh đứng lên tập thể dục qua lời bài hát.</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Qua bài hát các con đã tập những động tác nào? </w:t>
            </w:r>
          </w:p>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sz w:val="28"/>
                <w:szCs w:val="28"/>
              </w:rPr>
            </w:pP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Các động tác vừa tập vừa rồi giúp các con tạo được các góc như thế nào?</w:t>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GV giới th</w:t>
            </w:r>
            <w:sdt>
              <w:sdtPr>
                <w:tag w:val="goog_rdk_1"/>
              </w:sdtPr>
              <w:sdtContent>
                <w:ins w:author="huyenk hathi" w:id="1" w:date="2022-08-05T08:10:14Z">
                  <w:r w:rsidDel="00000000" w:rsidR="00000000" w:rsidRPr="00000000">
                    <w:rPr>
                      <w:sz w:val="28"/>
                      <w:szCs w:val="28"/>
                      <w:rtl w:val="0"/>
                    </w:rPr>
                    <w:t xml:space="preserve">i</w:t>
                  </w:r>
                </w:ins>
              </w:sdtContent>
            </w:sdt>
            <w:r w:rsidDel="00000000" w:rsidR="00000000" w:rsidRPr="00000000">
              <w:rPr>
                <w:sz w:val="28"/>
                <w:szCs w:val="28"/>
                <w:rtl w:val="0"/>
              </w:rPr>
              <w:t xml:space="preserve">ệu bài: </w:t>
            </w:r>
            <w:r w:rsidDel="00000000" w:rsidR="00000000" w:rsidRPr="00000000">
              <w:rPr>
                <w:i w:val="1"/>
                <w:sz w:val="28"/>
                <w:szCs w:val="28"/>
                <w:rtl w:val="0"/>
              </w:rPr>
              <w:t xml:space="preserve">Qua bài hát vừa rồi các con vừa được ôn lại các động tác đã học trong bài thể dục buổi sáng. Qua đây các con biết tạo thân mình thành các góc vuông và góc không. Vậy ngoài các động tác đó chúng ta còn có cách nào để tìm ra các góc? Cô và cả lớp cùng tìm hiểu bài 48: Góc vuông – Góc không vuông.</w:t>
            </w:r>
            <w:r w:rsidDel="00000000" w:rsidR="00000000" w:rsidRPr="00000000">
              <w:rPr>
                <w:rtl w:val="0"/>
              </w:rPr>
            </w:r>
          </w:p>
        </w:tc>
        <w:tc>
          <w:tcPr>
            <w:tcBorders>
              <w:bottom w:color="000000" w:space="0" w:sz="4" w:val="dashed"/>
            </w:tcBorders>
          </w:tcPr>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HS tham gia trò chơi qua bài hát: </w:t>
            </w:r>
            <w:r w:rsidDel="00000000" w:rsidR="00000000" w:rsidRPr="00000000">
              <w:rPr>
                <w:i w:val="1"/>
                <w:sz w:val="28"/>
                <w:szCs w:val="28"/>
                <w:rtl w:val="0"/>
              </w:rPr>
              <w:t xml:space="preserve">Thể dục buổi sáng.</w:t>
            </w: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rtl w:val="0"/>
              </w:rPr>
            </w:r>
          </w:p>
          <w:p w:rsidR="00000000" w:rsidDel="00000000" w:rsidP="00000000" w:rsidRDefault="00000000" w:rsidRPr="00000000" w14:paraId="0000002A">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sz w:val="28"/>
                <w:szCs w:val="28"/>
                <w:rtl w:val="0"/>
              </w:rPr>
              <w:t xml:space="preserve">+ Trả lời: Qua bài hát em được tập đông tác: Vươn thở, tay, chân...</w:t>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Trả lời theo ý hiểu.</w:t>
            </w:r>
          </w:p>
          <w:p w:rsidR="00000000" w:rsidDel="00000000" w:rsidP="00000000" w:rsidRDefault="00000000" w:rsidRPr="00000000" w14:paraId="0000002E">
            <w:pPr>
              <w:spacing w:line="288" w:lineRule="auto"/>
              <w:jc w:val="both"/>
              <w:rPr>
                <w:sz w:val="28"/>
                <w:szCs w:val="28"/>
              </w:rPr>
            </w:pP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30">
            <w:pPr>
              <w:spacing w:line="288" w:lineRule="auto"/>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032">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Nhận biết được góc vuông, góc không vuông. Đọc tên góc (đọc tên các thành tố của góc như: đỉnh, cạnh).</w:t>
            </w:r>
          </w:p>
          <w:p w:rsidR="00000000" w:rsidDel="00000000" w:rsidP="00000000" w:rsidRDefault="00000000" w:rsidRPr="00000000" w14:paraId="00000034">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6">
            <w:pPr>
              <w:spacing w:line="288" w:lineRule="auto"/>
              <w:jc w:val="both"/>
              <w:rPr>
                <w:b w:val="1"/>
                <w:sz w:val="28"/>
                <w:szCs w:val="28"/>
              </w:rPr>
            </w:pPr>
            <w:r w:rsidDel="00000000" w:rsidR="00000000" w:rsidRPr="00000000">
              <w:rPr>
                <w:b w:val="1"/>
                <w:sz w:val="28"/>
                <w:szCs w:val="28"/>
                <w:rtl w:val="0"/>
              </w:rPr>
              <w:t xml:space="preserve">*Hoạt động 1: Làm quen với góc.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7277100</wp:posOffset>
                      </wp:positionV>
                      <wp:extent cx="807720" cy="1280160"/>
                      <wp:effectExtent b="0" l="0" r="0" t="0"/>
                      <wp:wrapNone/>
                      <wp:docPr id="39" name=""/>
                      <a:graphic>
                        <a:graphicData uri="http://schemas.microsoft.com/office/word/2010/wordprocessingGroup">
                          <wpg:wgp>
                            <wpg:cNvGrpSpPr/>
                            <wpg:grpSpPr>
                              <a:xfrm>
                                <a:off x="4937375" y="3137375"/>
                                <a:ext cx="807720" cy="1280160"/>
                                <a:chOff x="4937375" y="3137375"/>
                                <a:chExt cx="816525" cy="1285250"/>
                              </a:xfrm>
                            </wpg:grpSpPr>
                            <wpg:grpSp>
                              <wpg:cNvGrpSpPr/>
                              <wpg:grpSpPr>
                                <a:xfrm>
                                  <a:off x="4942140" y="3139920"/>
                                  <a:ext cx="807720" cy="1280160"/>
                                  <a:chOff x="7704" y="1286"/>
                                  <a:chExt cx="1680" cy="1143"/>
                                </a:xfrm>
                              </wpg:grpSpPr>
                              <wps:wsp>
                                <wps:cNvSpPr/>
                                <wps:cNvPr id="3" name="Shape 3"/>
                                <wps:spPr>
                                  <a:xfrm>
                                    <a:off x="7704" y="1286"/>
                                    <a:ext cx="1675"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04" y="1286"/>
                                    <a:ext cx="0" cy="11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04" y="2425"/>
                                    <a:ext cx="1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04" y="1286"/>
                                    <a:ext cx="1680" cy="11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68" y="1556"/>
                                    <a:ext cx="0" cy="76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53" y="1571"/>
                                    <a:ext cx="1120" cy="76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58" y="2315"/>
                                    <a:ext cx="11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7277100</wp:posOffset>
                      </wp:positionV>
                      <wp:extent cx="807720" cy="1280160"/>
                      <wp:effectExtent b="0" l="0" r="0" t="0"/>
                      <wp:wrapNone/>
                      <wp:docPr id="3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7720" cy="1280160"/>
                              </a:xfrm>
                              <a:prstGeom prst="rect"/>
                              <a:ln/>
                            </pic:spPr>
                          </pic:pic>
                        </a:graphicData>
                      </a:graphic>
                    </wp:anchor>
                  </w:drawing>
                </mc:Fallback>
              </mc:AlternateConten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GV yêu cầu HS quan sát tranh và nói cho bạn nghe: Tranh vẽ gì?</w:t>
            </w:r>
          </w:p>
          <w:p w:rsidR="00000000" w:rsidDel="00000000" w:rsidP="00000000" w:rsidRDefault="00000000" w:rsidRPr="00000000" w14:paraId="00000038">
            <w:pPr>
              <w:spacing w:line="288" w:lineRule="auto"/>
              <w:jc w:val="center"/>
              <w:rPr>
                <w:sz w:val="28"/>
                <w:szCs w:val="28"/>
              </w:rPr>
            </w:pPr>
            <w:r w:rsidDel="00000000" w:rsidR="00000000" w:rsidRPr="00000000">
              <w:rPr>
                <w:sz w:val="28"/>
                <w:szCs w:val="28"/>
              </w:rPr>
              <w:drawing>
                <wp:inline distB="0" distT="0" distL="0" distR="0">
                  <wp:extent cx="3427433" cy="1281434"/>
                  <wp:effectExtent b="0" l="0" r="0" t="0"/>
                  <wp:docPr descr="C:\Users\Administrator\Desktop\1.jpg" id="40" name="image20.jpg"/>
                  <a:graphic>
                    <a:graphicData uri="http://schemas.openxmlformats.org/drawingml/2006/picture">
                      <pic:pic>
                        <pic:nvPicPr>
                          <pic:cNvPr descr="C:\Users\Administrator\Desktop\1.jpg" id="0" name="image20.jpg"/>
                          <pic:cNvPicPr preferRelativeResize="0"/>
                        </pic:nvPicPr>
                        <pic:blipFill>
                          <a:blip r:embed="rId8"/>
                          <a:srcRect b="0" l="0" r="0" t="0"/>
                          <a:stretch>
                            <a:fillRect/>
                          </a:stretch>
                        </pic:blipFill>
                        <pic:spPr>
                          <a:xfrm>
                            <a:off x="0" y="0"/>
                            <a:ext cx="3427433" cy="128143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GV chỉ tranh và yêu cầu học sinh quan sát hình ảnh cây kéo, hai kim đồng hồ, cái ê ke tạo thành góc.</w:t>
            </w:r>
          </w:p>
          <w:p w:rsidR="00000000" w:rsidDel="00000000" w:rsidP="00000000" w:rsidRDefault="00000000" w:rsidRPr="00000000" w14:paraId="0000003A">
            <w:pPr>
              <w:spacing w:line="288" w:lineRule="auto"/>
              <w:jc w:val="center"/>
              <w:rPr>
                <w:sz w:val="28"/>
                <w:szCs w:val="28"/>
              </w:rPr>
            </w:pPr>
            <w:r w:rsidDel="00000000" w:rsidR="00000000" w:rsidRPr="00000000">
              <w:rPr>
                <w:sz w:val="28"/>
                <w:szCs w:val="28"/>
              </w:rPr>
              <w:drawing>
                <wp:inline distB="0" distT="0" distL="0" distR="0">
                  <wp:extent cx="3336596" cy="1230560"/>
                  <wp:effectExtent b="0" l="0" r="0" t="0"/>
                  <wp:docPr descr="C:\Users\Administrator\Desktop\2.jpg" id="42" name="image15.jpg"/>
                  <a:graphic>
                    <a:graphicData uri="http://schemas.openxmlformats.org/drawingml/2006/picture">
                      <pic:pic>
                        <pic:nvPicPr>
                          <pic:cNvPr descr="C:\Users\Administrator\Desktop\2.jpg" id="0" name="image15.jpg"/>
                          <pic:cNvPicPr preferRelativeResize="0"/>
                        </pic:nvPicPr>
                        <pic:blipFill>
                          <a:blip r:embed="rId9"/>
                          <a:srcRect b="0" l="0" r="0" t="0"/>
                          <a:stretch>
                            <a:fillRect/>
                          </a:stretch>
                        </pic:blipFill>
                        <pic:spPr>
                          <a:xfrm>
                            <a:off x="0" y="0"/>
                            <a:ext cx="3336596" cy="123056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GV vẽ mô phỏng hình ảnh của góc tạo bởi những hình ảnh HS vừa quan sát và giới thiệu: Đây là góc.</w:t>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Yêu cầu HS thực hiên theo cặp, chỉ và nói cho nhau nghe (thời gian: 1”)</w:t>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GV gọi một số cặp HS lên chỉ và nói: Đây là góc.</w:t>
            </w:r>
          </w:p>
          <w:p w:rsidR="00000000" w:rsidDel="00000000" w:rsidP="00000000" w:rsidRDefault="00000000" w:rsidRPr="00000000" w14:paraId="0000003E">
            <w:pPr>
              <w:spacing w:line="288" w:lineRule="auto"/>
              <w:jc w:val="both"/>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b w:val="1"/>
                <w:sz w:val="28"/>
                <w:szCs w:val="28"/>
              </w:rPr>
            </w:pPr>
            <w:r w:rsidDel="00000000" w:rsidR="00000000" w:rsidRPr="00000000">
              <w:rPr>
                <w:b w:val="1"/>
                <w:sz w:val="28"/>
                <w:szCs w:val="28"/>
                <w:rtl w:val="0"/>
              </w:rPr>
              <w:t xml:space="preserve">*Hoạt động 2: Nhận dạng góc vuông, góc không vuông.</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GV giới thiệu góc vuông, góc không vuông.</w:t>
            </w:r>
          </w:p>
          <w:p w:rsidR="00000000" w:rsidDel="00000000" w:rsidP="00000000" w:rsidRDefault="00000000" w:rsidRPr="00000000" w14:paraId="00000041">
            <w:pPr>
              <w:spacing w:line="288" w:lineRule="auto"/>
              <w:jc w:val="center"/>
              <w:rPr>
                <w:sz w:val="28"/>
                <w:szCs w:val="28"/>
              </w:rPr>
            </w:pPr>
            <w:r w:rsidDel="00000000" w:rsidR="00000000" w:rsidRPr="00000000">
              <w:rPr>
                <w:sz w:val="28"/>
                <w:szCs w:val="28"/>
              </w:rPr>
              <w:drawing>
                <wp:inline distB="0" distT="0" distL="0" distR="0">
                  <wp:extent cx="3345243" cy="1241236"/>
                  <wp:effectExtent b="0" l="0" r="0" t="0"/>
                  <wp:docPr descr="C:\Users\Administrator\Desktop\3.jpg" id="41" name="image3.jpg"/>
                  <a:graphic>
                    <a:graphicData uri="http://schemas.openxmlformats.org/drawingml/2006/picture">
                      <pic:pic>
                        <pic:nvPicPr>
                          <pic:cNvPr descr="C:\Users\Administrator\Desktop\3.jpg" id="0" name="image3.jpg"/>
                          <pic:cNvPicPr preferRelativeResize="0"/>
                        </pic:nvPicPr>
                        <pic:blipFill>
                          <a:blip r:embed="rId10"/>
                          <a:srcRect b="0" l="0" r="0" t="0"/>
                          <a:stretch>
                            <a:fillRect/>
                          </a:stretch>
                        </pic:blipFill>
                        <pic:spPr>
                          <a:xfrm>
                            <a:off x="0" y="0"/>
                            <a:ext cx="3345243" cy="124123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Yêu cầu HS chỉ và nói theo cặp tại bàn: Góc vuông, góc không vuông.</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GV gọi một số cặp HS lên chỉ và nói: Góc vuông, góc không vuông.</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 GV đưa ra thêm một số hình ảnh khác về góc vuông, góc không vuông.</w:t>
            </w:r>
          </w:p>
          <w:p w:rsidR="00000000" w:rsidDel="00000000" w:rsidP="00000000" w:rsidRDefault="00000000" w:rsidRPr="00000000" w14:paraId="00000045">
            <w:pPr>
              <w:spacing w:line="288" w:lineRule="auto"/>
              <w:jc w:val="both"/>
              <w:rPr>
                <w:b w:val="1"/>
                <w:sz w:val="28"/>
                <w:szCs w:val="28"/>
              </w:rPr>
            </w:pPr>
            <w:r w:rsidDel="00000000" w:rsidR="00000000" w:rsidRPr="00000000">
              <w:rPr>
                <w:b w:val="1"/>
                <w:sz w:val="28"/>
                <w:szCs w:val="28"/>
                <w:rtl w:val="0"/>
              </w:rPr>
              <w:t xml:space="preserve">*Hoạt động 3: Làm quen với ê ke.</w:t>
            </w:r>
          </w:p>
          <w:p w:rsidR="00000000" w:rsidDel="00000000" w:rsidP="00000000" w:rsidRDefault="00000000" w:rsidRPr="00000000" w14:paraId="00000046">
            <w:pPr>
              <w:spacing w:line="288" w:lineRule="auto"/>
              <w:jc w:val="center"/>
              <w:rPr>
                <w:sz w:val="28"/>
                <w:szCs w:val="28"/>
              </w:rPr>
            </w:pPr>
            <w:r w:rsidDel="00000000" w:rsidR="00000000" w:rsidRPr="00000000">
              <w:rPr>
                <w:sz w:val="28"/>
                <w:szCs w:val="28"/>
              </w:rPr>
              <w:drawing>
                <wp:inline distB="0" distT="0" distL="0" distR="0">
                  <wp:extent cx="3407006" cy="1226394"/>
                  <wp:effectExtent b="0" l="0" r="0" t="0"/>
                  <wp:docPr descr="C:\Users\Administrator\Desktop\4.jpg" id="44" name="image6.jpg"/>
                  <a:graphic>
                    <a:graphicData uri="http://schemas.openxmlformats.org/drawingml/2006/picture">
                      <pic:pic>
                        <pic:nvPicPr>
                          <pic:cNvPr descr="C:\Users\Administrator\Desktop\4.jpg" id="0" name="image6.jpg"/>
                          <pic:cNvPicPr preferRelativeResize="0"/>
                        </pic:nvPicPr>
                        <pic:blipFill>
                          <a:blip r:embed="rId11"/>
                          <a:srcRect b="0" l="0" r="0" t="0"/>
                          <a:stretch>
                            <a:fillRect/>
                          </a:stretch>
                        </pic:blipFill>
                        <pic:spPr>
                          <a:xfrm>
                            <a:off x="0" y="0"/>
                            <a:ext cx="3407006" cy="1226394"/>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GV yêu cầu HS lấy ê ke trong bộ đồ dùng. </w:t>
            </w:r>
          </w:p>
          <w:p w:rsidR="00000000" w:rsidDel="00000000" w:rsidP="00000000" w:rsidRDefault="00000000" w:rsidRPr="00000000" w14:paraId="00000048">
            <w:pPr>
              <w:spacing w:line="288" w:lineRule="auto"/>
              <w:jc w:val="both"/>
              <w:rPr>
                <w:sz w:val="28"/>
                <w:szCs w:val="28"/>
              </w:rPr>
            </w:pPr>
            <w:r w:rsidDel="00000000" w:rsidR="00000000" w:rsidRPr="00000000">
              <w:rPr>
                <w:rtl w:val="0"/>
              </w:rPr>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GV chiếu hình ê ke lên nẳng ( hoặc cầm tay) hỏi: Các con thấy ê kê có hình dạng như thế nào?</w:t>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khẳng định cái ê ke có 1 góc là góc vuông nên người ta dùng ê ke để kiểm tra một góc nào đó có phải là góc vuông hay không vuông.</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GV hướng dẫn học sinh cách sử dụng ê ke (GV vẽ góc vuông, góc không vuông lên bảng hoặc sử dụng tấm bìa có góc vuông và góc không vuôngđược vẽ sẵn):</w:t>
            </w:r>
          </w:p>
          <w:p w:rsidR="00000000" w:rsidDel="00000000" w:rsidP="00000000" w:rsidRDefault="00000000" w:rsidRPr="00000000" w14:paraId="0000004E">
            <w:pPr>
              <w:spacing w:line="288" w:lineRule="auto"/>
              <w:jc w:val="both"/>
              <w:rPr>
                <w:sz w:val="28"/>
                <w:szCs w:val="28"/>
              </w:rPr>
            </w:pPr>
            <w:r w:rsidDel="00000000" w:rsidR="00000000" w:rsidRPr="00000000">
              <w:rPr>
                <w:sz w:val="28"/>
                <w:szCs w:val="28"/>
                <w:rtl w:val="0"/>
              </w:rPr>
              <w:t xml:space="preserve">+ Đặt ê ke sao cho cạnh góc vuông của ê ke trùng với cạnh của góc, đỉnh của ê ke gắn với đỉnh của góc.</w:t>
            </w:r>
          </w:p>
          <w:p w:rsidR="00000000" w:rsidDel="00000000" w:rsidP="00000000" w:rsidRDefault="00000000" w:rsidRPr="00000000" w14:paraId="0000004F">
            <w:pPr>
              <w:spacing w:line="288" w:lineRule="auto"/>
              <w:jc w:val="both"/>
              <w:rPr>
                <w:sz w:val="28"/>
                <w:szCs w:val="28"/>
              </w:rPr>
            </w:pPr>
            <w:r w:rsidDel="00000000" w:rsidR="00000000" w:rsidRPr="00000000">
              <w:rPr>
                <w:sz w:val="28"/>
                <w:szCs w:val="28"/>
                <w:rtl w:val="0"/>
              </w:rPr>
              <w:t xml:space="preserve">+ Trượt ê ke theo cạnh của góc cho tới khi đỉnh góc vuông của ê ke trùng với đỉnh của góc, chú ý giữ cho đỉnh của ê ke vẫn trùng với cạnh của góc.</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Quan sát xem cạnh còn lại của góc, ta thấy trùng với cạnh góc vuông còn lại của ê ke. Vậy là góc vuông. Còn nếu không trùng là góc không vuông.</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GV thực hiện lại 1-2 lần, sau đó gọi hs lên bảng thực hành cho cả lớp quan sát.</w:t>
            </w:r>
          </w:p>
          <w:p w:rsidR="00000000" w:rsidDel="00000000" w:rsidP="00000000" w:rsidRDefault="00000000" w:rsidRPr="00000000" w14:paraId="00000052">
            <w:pPr>
              <w:spacing w:line="288" w:lineRule="auto"/>
              <w:jc w:val="both"/>
              <w:rPr>
                <w:sz w:val="28"/>
                <w:szCs w:val="28"/>
              </w:rPr>
            </w:pPr>
            <w:r w:rsidDel="00000000" w:rsidR="00000000" w:rsidRPr="00000000">
              <w:rPr>
                <w:sz w:val="28"/>
                <w:szCs w:val="28"/>
                <w:rtl w:val="0"/>
              </w:rPr>
              <w:t xml:space="preserve">- Gọi HS 2-3 HS thực hành: Dùng ê ke để kiểm tra đối với góc vuông, nêu cách làm và kết quả.</w:t>
            </w:r>
          </w:p>
          <w:p w:rsidR="00000000" w:rsidDel="00000000" w:rsidP="00000000" w:rsidRDefault="00000000" w:rsidRPr="00000000" w14:paraId="00000053">
            <w:pPr>
              <w:spacing w:line="288" w:lineRule="auto"/>
              <w:jc w:val="both"/>
              <w:rPr>
                <w:sz w:val="28"/>
                <w:szCs w:val="28"/>
              </w:rPr>
            </w:pPr>
            <w:r w:rsidDel="00000000" w:rsidR="00000000" w:rsidRPr="00000000">
              <w:rPr>
                <w:sz w:val="28"/>
                <w:szCs w:val="28"/>
                <w:rtl w:val="0"/>
              </w:rPr>
              <w:t xml:space="preserve">- GV quan sát, nhận xét, tuyên dương HS tích cực.</w:t>
            </w:r>
          </w:p>
          <w:p w:rsidR="00000000" w:rsidDel="00000000" w:rsidP="00000000" w:rsidRDefault="00000000" w:rsidRPr="00000000" w14:paraId="00000054">
            <w:pPr>
              <w:spacing w:line="288" w:lineRule="auto"/>
              <w:jc w:val="both"/>
              <w:rPr>
                <w:i w:val="1"/>
                <w:sz w:val="28"/>
                <w:szCs w:val="28"/>
              </w:rPr>
            </w:pPr>
            <w:r w:rsidDel="00000000" w:rsidR="00000000" w:rsidRPr="00000000">
              <w:rPr>
                <w:i w:val="1"/>
                <w:sz w:val="28"/>
                <w:szCs w:val="28"/>
                <w:rtl w:val="0"/>
              </w:rPr>
              <w:t xml:space="preserve">=&gt;Lưu ý: Muốn kiểm tra một góc nào đó có là góc vuông hay không thì ta dùng ê ke. </w:t>
            </w:r>
          </w:p>
          <w:p w:rsidR="00000000" w:rsidDel="00000000" w:rsidP="00000000" w:rsidRDefault="00000000" w:rsidRPr="00000000" w14:paraId="00000055">
            <w:pPr>
              <w:spacing w:line="288" w:lineRule="auto"/>
              <w:jc w:val="both"/>
              <w:rPr>
                <w:b w:val="1"/>
                <w:sz w:val="28"/>
                <w:szCs w:val="28"/>
              </w:rPr>
            </w:pPr>
            <w:r w:rsidDel="00000000" w:rsidR="00000000" w:rsidRPr="00000000">
              <w:rPr>
                <w:b w:val="1"/>
                <w:sz w:val="28"/>
                <w:szCs w:val="28"/>
                <w:rtl w:val="0"/>
              </w:rPr>
              <w:t xml:space="preserve">* Hoạt động 4: Đọc tên góc.</w:t>
            </w:r>
          </w:p>
          <w:p w:rsidR="00000000" w:rsidDel="00000000" w:rsidP="00000000" w:rsidRDefault="00000000" w:rsidRPr="00000000" w14:paraId="00000056">
            <w:pPr>
              <w:spacing w:line="288" w:lineRule="auto"/>
              <w:jc w:val="both"/>
              <w:rPr>
                <w:sz w:val="28"/>
                <w:szCs w:val="28"/>
              </w:rPr>
            </w:pPr>
            <w:r w:rsidDel="00000000" w:rsidR="00000000" w:rsidRPr="00000000">
              <w:rPr>
                <w:sz w:val="28"/>
                <w:szCs w:val="28"/>
                <w:rtl w:val="0"/>
              </w:rPr>
              <w:t xml:space="preserve">- GV giới thiệu đỉnh và các cạnh của góc.</w:t>
            </w:r>
          </w:p>
          <w:p w:rsidR="00000000" w:rsidDel="00000000" w:rsidP="00000000" w:rsidRDefault="00000000" w:rsidRPr="00000000" w14:paraId="00000057">
            <w:pPr>
              <w:spacing w:line="288" w:lineRule="auto"/>
              <w:jc w:val="center"/>
              <w:rPr>
                <w:sz w:val="28"/>
                <w:szCs w:val="28"/>
              </w:rPr>
            </w:pPr>
            <w:r w:rsidDel="00000000" w:rsidR="00000000" w:rsidRPr="00000000">
              <w:rPr>
                <w:sz w:val="28"/>
                <w:szCs w:val="28"/>
              </w:rPr>
              <w:drawing>
                <wp:inline distB="0" distT="0" distL="0" distR="0">
                  <wp:extent cx="2433532" cy="1251530"/>
                  <wp:effectExtent b="0" l="0" r="0" t="0"/>
                  <wp:docPr descr="C:\Users\Administrator\Desktop\5.jpg" id="43" name="image13.jpg"/>
                  <a:graphic>
                    <a:graphicData uri="http://schemas.openxmlformats.org/drawingml/2006/picture">
                      <pic:pic>
                        <pic:nvPicPr>
                          <pic:cNvPr descr="C:\Users\Administrator\Desktop\5.jpg" id="0" name="image13.jpg"/>
                          <pic:cNvPicPr preferRelativeResize="0"/>
                        </pic:nvPicPr>
                        <pic:blipFill>
                          <a:blip r:embed="rId12"/>
                          <a:srcRect b="0" l="0" r="0" t="0"/>
                          <a:stretch>
                            <a:fillRect/>
                          </a:stretch>
                        </pic:blipFill>
                        <pic:spPr>
                          <a:xfrm>
                            <a:off x="0" y="0"/>
                            <a:ext cx="2433532" cy="125153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GV đặt tên các điểm ở đỉnh và cạnh của góc rồi giới thiệu với HS cách đọc tên các góc:</w:t>
            </w:r>
          </w:p>
          <w:p w:rsidR="00000000" w:rsidDel="00000000" w:rsidP="00000000" w:rsidRDefault="00000000" w:rsidRPr="00000000" w14:paraId="00000059">
            <w:pPr>
              <w:spacing w:line="288" w:lineRule="auto"/>
              <w:jc w:val="both"/>
              <w:rPr>
                <w:i w:val="1"/>
                <w:sz w:val="28"/>
                <w:szCs w:val="28"/>
              </w:rPr>
            </w:pPr>
            <w:r w:rsidDel="00000000" w:rsidR="00000000" w:rsidRPr="00000000">
              <w:rPr>
                <w:i w:val="1"/>
                <w:sz w:val="28"/>
                <w:szCs w:val="28"/>
                <w:rtl w:val="0"/>
              </w:rPr>
              <w:t xml:space="preserve">+ Điểm O là đỉnh của góc.</w:t>
            </w:r>
          </w:p>
          <w:p w:rsidR="00000000" w:rsidDel="00000000" w:rsidP="00000000" w:rsidRDefault="00000000" w:rsidRPr="00000000" w14:paraId="0000005A">
            <w:pPr>
              <w:spacing w:line="288" w:lineRule="auto"/>
              <w:jc w:val="both"/>
              <w:rPr>
                <w:i w:val="1"/>
                <w:sz w:val="28"/>
                <w:szCs w:val="28"/>
              </w:rPr>
            </w:pPr>
            <w:r w:rsidDel="00000000" w:rsidR="00000000" w:rsidRPr="00000000">
              <w:rPr>
                <w:i w:val="1"/>
                <w:sz w:val="28"/>
                <w:szCs w:val="28"/>
                <w:rtl w:val="0"/>
              </w:rPr>
              <w:t xml:space="preserve">+ Hai cạnh của góc là: Cạnh OA, cạnh OB.</w:t>
            </w:r>
          </w:p>
          <w:p w:rsidR="00000000" w:rsidDel="00000000" w:rsidP="00000000" w:rsidRDefault="00000000" w:rsidRPr="00000000" w14:paraId="0000005B">
            <w:pPr>
              <w:spacing w:line="288" w:lineRule="auto"/>
              <w:jc w:val="both"/>
              <w:rPr>
                <w:i w:val="1"/>
                <w:sz w:val="28"/>
                <w:szCs w:val="28"/>
              </w:rPr>
            </w:pPr>
            <w:r w:rsidDel="00000000" w:rsidR="00000000" w:rsidRPr="00000000">
              <w:rPr>
                <w:i w:val="1"/>
                <w:sz w:val="28"/>
                <w:szCs w:val="28"/>
                <w:rtl w:val="0"/>
              </w:rPr>
              <w:t xml:space="preserve">+ Đọc tên góc theo đỉnh và cạnh của góc: Ta có: Góc đỉnh O; cạnh OA, OB.</w:t>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Gọi HS nhắc lại cách đọc.</w:t>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sz w:val="28"/>
                <w:szCs w:val="28"/>
              </w:rPr>
            </w:pPr>
            <w:r w:rsidDel="00000000" w:rsidR="00000000" w:rsidRPr="00000000">
              <w:rPr>
                <w:sz w:val="28"/>
                <w:szCs w:val="28"/>
                <w:rtl w:val="0"/>
              </w:rPr>
              <w:t xml:space="preserve">- Yêu cầu hs làm việc theo cặp đôi: Chỉ và nói cho bạn nghe đỉnh và các cạnh của những góc khác nhau</w:t>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Nhận xét, tuyên dương HS làm tốt.</w:t>
            </w:r>
          </w:p>
          <w:p w:rsidR="00000000" w:rsidDel="00000000" w:rsidP="00000000" w:rsidRDefault="00000000" w:rsidRPr="00000000" w14:paraId="00000060">
            <w:pPr>
              <w:spacing w:line="288" w:lineRule="auto"/>
              <w:jc w:val="both"/>
              <w:rPr>
                <w:b w:val="1"/>
                <w:sz w:val="28"/>
                <w:szCs w:val="28"/>
              </w:rPr>
            </w:pPr>
            <w:r w:rsidDel="00000000" w:rsidR="00000000" w:rsidRPr="00000000">
              <w:rPr>
                <w:b w:val="1"/>
                <w:sz w:val="28"/>
                <w:szCs w:val="28"/>
                <w:rtl w:val="0"/>
              </w:rPr>
              <w:t xml:space="preserve">3. Thực hành, luyện tập.</w:t>
            </w:r>
          </w:p>
          <w:p w:rsidR="00000000" w:rsidDel="00000000" w:rsidP="00000000" w:rsidRDefault="00000000" w:rsidRPr="00000000" w14:paraId="00000061">
            <w:pPr>
              <w:spacing w:line="288" w:lineRule="auto"/>
              <w:jc w:val="both"/>
              <w:rPr>
                <w:b w:val="1"/>
                <w:sz w:val="28"/>
                <w:szCs w:val="28"/>
              </w:rPr>
            </w:pPr>
            <w:r w:rsidDel="00000000" w:rsidR="00000000" w:rsidRPr="00000000">
              <w:rPr>
                <w:b w:val="1"/>
                <w:sz w:val="28"/>
                <w:szCs w:val="28"/>
                <w:rtl w:val="0"/>
              </w:rPr>
              <w:t xml:space="preserve">Bài 1. Dùng ê ke đển hận biết góc nào là góc vuông, góc nào là góc không vuông trong mỗi hình dưới đây. </w:t>
            </w:r>
            <w:r w:rsidDel="00000000" w:rsidR="00000000" w:rsidRPr="00000000">
              <w:rPr>
                <w:sz w:val="28"/>
                <w:szCs w:val="28"/>
                <w:rtl w:val="0"/>
              </w:rPr>
              <w:t xml:space="preserve">(Làm việc cá nhân)</w:t>
            </w:r>
            <w:r w:rsidDel="00000000" w:rsidR="00000000" w:rsidRPr="00000000">
              <w:rPr>
                <w:rtl w:val="0"/>
              </w:rPr>
            </w:r>
          </w:p>
          <w:p w:rsidR="00000000" w:rsidDel="00000000" w:rsidP="00000000" w:rsidRDefault="00000000" w:rsidRPr="00000000" w14:paraId="00000062">
            <w:pPr>
              <w:spacing w:line="288" w:lineRule="auto"/>
              <w:jc w:val="center"/>
              <w:rPr>
                <w:sz w:val="28"/>
                <w:szCs w:val="28"/>
              </w:rPr>
            </w:pPr>
            <w:r w:rsidDel="00000000" w:rsidR="00000000" w:rsidRPr="00000000">
              <w:rPr>
                <w:sz w:val="28"/>
                <w:szCs w:val="28"/>
              </w:rPr>
              <w:drawing>
                <wp:inline distB="0" distT="0" distL="0" distR="0">
                  <wp:extent cx="3467704" cy="1230054"/>
                  <wp:effectExtent b="0" l="0" r="0" t="0"/>
                  <wp:docPr descr="C:\Users\Administrator\Desktop\6.jpg" id="46" name="image4.jpg"/>
                  <a:graphic>
                    <a:graphicData uri="http://schemas.openxmlformats.org/drawingml/2006/picture">
                      <pic:pic>
                        <pic:nvPicPr>
                          <pic:cNvPr descr="C:\Users\Administrator\Desktop\6.jpg" id="0" name="image4.jpg"/>
                          <pic:cNvPicPr preferRelativeResize="0"/>
                        </pic:nvPicPr>
                        <pic:blipFill>
                          <a:blip r:embed="rId13"/>
                          <a:srcRect b="0" l="0" r="0" t="0"/>
                          <a:stretch>
                            <a:fillRect/>
                          </a:stretch>
                        </pic:blipFill>
                        <pic:spPr>
                          <a:xfrm>
                            <a:off x="0" y="0"/>
                            <a:ext cx="3467704" cy="1230054"/>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Yêu cầu Hs đọc đề.</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rtl w:val="0"/>
              </w:rPr>
            </w:r>
          </w:p>
          <w:p w:rsidR="00000000" w:rsidDel="00000000" w:rsidP="00000000" w:rsidRDefault="00000000" w:rsidRPr="00000000" w14:paraId="00000066">
            <w:pPr>
              <w:spacing w:line="288" w:lineRule="auto"/>
              <w:jc w:val="both"/>
              <w:rPr>
                <w:sz w:val="28"/>
                <w:szCs w:val="28"/>
              </w:rPr>
            </w:pP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GV hướng dẫn học sinh quan sát và dùng ê ke kiểm tra hình a là góc vuông hay góc không vuông.</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Hướng dẫn học sinh dùng ê ke để kiểm tra xem góc nào vuông, đánh dấu vào góc theo quy ước.</w:t>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Gọi HS nêu kết quả.</w:t>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06E">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6F">
            <w:pPr>
              <w:spacing w:line="288" w:lineRule="auto"/>
              <w:jc w:val="both"/>
              <w:rPr>
                <w:b w:val="1"/>
                <w:sz w:val="28"/>
                <w:szCs w:val="28"/>
              </w:rPr>
            </w:pPr>
            <w:r w:rsidDel="00000000" w:rsidR="00000000" w:rsidRPr="00000000">
              <w:rPr>
                <w:b w:val="1"/>
                <w:sz w:val="28"/>
                <w:szCs w:val="28"/>
                <w:rtl w:val="0"/>
              </w:rPr>
              <w:t xml:space="preserve">Bài 2: (Làm việc nhóm 2) </w:t>
            </w:r>
          </w:p>
          <w:p w:rsidR="00000000" w:rsidDel="00000000" w:rsidP="00000000" w:rsidRDefault="00000000" w:rsidRPr="00000000" w14:paraId="00000070">
            <w:pPr>
              <w:spacing w:line="288" w:lineRule="auto"/>
              <w:jc w:val="both"/>
              <w:rPr>
                <w:b w:val="1"/>
                <w:sz w:val="28"/>
                <w:szCs w:val="28"/>
              </w:rPr>
            </w:pPr>
            <w:r w:rsidDel="00000000" w:rsidR="00000000" w:rsidRPr="00000000">
              <w:rPr>
                <w:b w:val="1"/>
                <w:sz w:val="28"/>
                <w:szCs w:val="28"/>
                <w:rtl w:val="0"/>
              </w:rPr>
              <w:t xml:space="preserve">a. Nêu tên đỉnh và cạnh của mỗi góc trong các hình dưới đây.</w:t>
            </w:r>
          </w:p>
          <w:p w:rsidR="00000000" w:rsidDel="00000000" w:rsidP="00000000" w:rsidRDefault="00000000" w:rsidRPr="00000000" w14:paraId="00000071">
            <w:pPr>
              <w:spacing w:line="288" w:lineRule="auto"/>
              <w:jc w:val="center"/>
              <w:rPr/>
            </w:pPr>
            <w:r w:rsidDel="00000000" w:rsidR="00000000" w:rsidRPr="00000000">
              <w:rPr/>
              <w:drawing>
                <wp:inline distB="0" distT="0" distL="0" distR="0">
                  <wp:extent cx="3448572" cy="1244965"/>
                  <wp:effectExtent b="0" l="0" r="0" t="0"/>
                  <wp:docPr descr="C:\Users\Administrator\Desktop\7.jpg" id="45" name="image10.jpg"/>
                  <a:graphic>
                    <a:graphicData uri="http://schemas.openxmlformats.org/drawingml/2006/picture">
                      <pic:pic>
                        <pic:nvPicPr>
                          <pic:cNvPr descr="C:\Users\Administrator\Desktop\7.jpg" id="0" name="image10.jpg"/>
                          <pic:cNvPicPr preferRelativeResize="0"/>
                        </pic:nvPicPr>
                        <pic:blipFill>
                          <a:blip r:embed="rId14"/>
                          <a:srcRect b="0" l="0" r="0" t="0"/>
                          <a:stretch>
                            <a:fillRect/>
                          </a:stretch>
                        </pic:blipFill>
                        <pic:spPr>
                          <a:xfrm>
                            <a:off x="0" y="0"/>
                            <a:ext cx="3448572" cy="124496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sz w:val="28"/>
                <w:szCs w:val="28"/>
                <w:rtl w:val="0"/>
              </w:rPr>
              <w:t xml:space="preserve">- GV yêu cầu HS nêu đề bài</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GV hướng dẫn học sinh quan sát, hướng dẫn cách đọc tên đỉnh và cạnh mỗi góc trong hình đầu tiên: Đỉnh B, cạnh BA, cạnh BC</w:t>
            </w:r>
          </w:p>
          <w:p w:rsidR="00000000" w:rsidDel="00000000" w:rsidP="00000000" w:rsidRDefault="00000000" w:rsidRPr="00000000" w14:paraId="00000074">
            <w:pPr>
              <w:spacing w:line="288" w:lineRule="auto"/>
              <w:jc w:val="both"/>
              <w:rPr>
                <w:sz w:val="28"/>
                <w:szCs w:val="28"/>
              </w:rPr>
            </w:pPr>
            <w:r w:rsidDel="00000000" w:rsidR="00000000" w:rsidRPr="00000000">
              <w:rPr>
                <w:sz w:val="28"/>
                <w:szCs w:val="28"/>
                <w:rtl w:val="0"/>
              </w:rPr>
              <w:t xml:space="preserve">- GV chia nhóm 2, các nhóm làm việc vào phiếu học tập nhóm nêu tên đỉnh và cạnh của mỗi góc trong các hình lần lượt từ trái sang phải.</w:t>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076">
            <w:pPr>
              <w:spacing w:line="288" w:lineRule="auto"/>
              <w:jc w:val="both"/>
              <w:rPr>
                <w:sz w:val="28"/>
                <w:szCs w:val="28"/>
              </w:rPr>
            </w:pPr>
            <w:r w:rsidDel="00000000" w:rsidR="00000000" w:rsidRPr="00000000">
              <w:rPr>
                <w:rtl w:val="0"/>
              </w:rPr>
            </w:r>
          </w:p>
          <w:p w:rsidR="00000000" w:rsidDel="00000000" w:rsidP="00000000" w:rsidRDefault="00000000" w:rsidRPr="00000000" w14:paraId="00000077">
            <w:pPr>
              <w:spacing w:line="288" w:lineRule="auto"/>
              <w:jc w:val="both"/>
              <w:rPr>
                <w:sz w:val="28"/>
                <w:szCs w:val="28"/>
              </w:rPr>
            </w:pPr>
            <w:r w:rsidDel="00000000" w:rsidR="00000000" w:rsidRPr="00000000">
              <w:rPr>
                <w:rtl w:val="0"/>
              </w:rPr>
            </w:r>
          </w:p>
          <w:p w:rsidR="00000000" w:rsidDel="00000000" w:rsidP="00000000" w:rsidRDefault="00000000" w:rsidRPr="00000000" w14:paraId="00000078">
            <w:pPr>
              <w:spacing w:line="288" w:lineRule="auto"/>
              <w:jc w:val="both"/>
              <w:rPr>
                <w:sz w:val="28"/>
                <w:szCs w:val="28"/>
              </w:rPr>
            </w:pPr>
            <w:r w:rsidDel="00000000" w:rsidR="00000000" w:rsidRPr="00000000">
              <w:rPr>
                <w:rtl w:val="0"/>
              </w:rPr>
            </w:r>
          </w:p>
          <w:p w:rsidR="00000000" w:rsidDel="00000000" w:rsidP="00000000" w:rsidRDefault="00000000" w:rsidRPr="00000000" w14:paraId="00000079">
            <w:pPr>
              <w:spacing w:line="288" w:lineRule="auto"/>
              <w:jc w:val="both"/>
              <w:rPr>
                <w:sz w:val="28"/>
                <w:szCs w:val="28"/>
              </w:rPr>
            </w:pPr>
            <w:r w:rsidDel="00000000" w:rsidR="00000000" w:rsidRPr="00000000">
              <w:rPr>
                <w:rtl w:val="0"/>
              </w:rPr>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b. Dùng ê ke để nhận biết góc nào là góc vuông, góc nào là góc không vuông trong các hình trên.</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GV yêu cầu HS cùng bạn luân phiên nhau thực hành dùng ê ke kiểm tra các góc.</w:t>
            </w:r>
          </w:p>
          <w:p w:rsidR="00000000" w:rsidDel="00000000" w:rsidP="00000000" w:rsidRDefault="00000000" w:rsidRPr="00000000" w14:paraId="0000007C">
            <w:pPr>
              <w:spacing w:line="288" w:lineRule="auto"/>
              <w:jc w:val="both"/>
              <w:rPr>
                <w:sz w:val="28"/>
                <w:szCs w:val="28"/>
              </w:rPr>
            </w:pPr>
            <w:r w:rsidDel="00000000" w:rsidR="00000000" w:rsidRPr="00000000">
              <w:rPr>
                <w:rtl w:val="0"/>
              </w:rPr>
            </w:r>
          </w:p>
          <w:p w:rsidR="00000000" w:rsidDel="00000000" w:rsidP="00000000" w:rsidRDefault="00000000" w:rsidRPr="00000000" w14:paraId="0000007D">
            <w:pPr>
              <w:spacing w:line="288" w:lineRule="auto"/>
              <w:jc w:val="both"/>
              <w:rPr>
                <w:sz w:val="28"/>
                <w:szCs w:val="28"/>
              </w:rPr>
            </w:pP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07F">
            <w:pPr>
              <w:spacing w:line="288" w:lineRule="auto"/>
              <w:jc w:val="both"/>
              <w:rPr>
                <w:sz w:val="28"/>
                <w:szCs w:val="28"/>
              </w:rPr>
            </w:pPr>
            <w:r w:rsidDel="00000000" w:rsidR="00000000" w:rsidRPr="00000000">
              <w:rPr>
                <w:rtl w:val="0"/>
              </w:rPr>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 HS quan sát tranh và trả lời câu hỏi: Bức tranh vẽ hai bạn nhỏ đang chơi xếp hình với các que tính, trên mặt bàn còn có cây kéo, cái ê ke, phía sau có cái đồng hồ treo tường.</w:t>
            </w:r>
          </w:p>
          <w:p w:rsidR="00000000" w:rsidDel="00000000" w:rsidP="00000000" w:rsidRDefault="00000000" w:rsidRPr="00000000" w14:paraId="00000081">
            <w:pPr>
              <w:spacing w:line="288" w:lineRule="auto"/>
              <w:jc w:val="both"/>
              <w:rPr>
                <w:sz w:val="40"/>
                <w:szCs w:val="40"/>
              </w:rPr>
            </w:pPr>
            <w:r w:rsidDel="00000000" w:rsidR="00000000" w:rsidRPr="00000000">
              <w:rPr>
                <w:rtl w:val="0"/>
              </w:rPr>
            </w:r>
          </w:p>
          <w:p w:rsidR="00000000" w:rsidDel="00000000" w:rsidP="00000000" w:rsidRDefault="00000000" w:rsidRPr="00000000" w14:paraId="00000082">
            <w:pPr>
              <w:spacing w:line="288" w:lineRule="auto"/>
              <w:jc w:val="both"/>
              <w:rPr>
                <w:sz w:val="28"/>
                <w:szCs w:val="28"/>
              </w:rPr>
            </w:pPr>
            <w:r w:rsidDel="00000000" w:rsidR="00000000" w:rsidRPr="00000000">
              <w:rPr>
                <w:sz w:val="28"/>
                <w:szCs w:val="28"/>
                <w:rtl w:val="0"/>
              </w:rPr>
              <w:t xml:space="preserve">- HS quan sát hình ảnh cây kéo, hai kim đồng hồ, cái ê ke tạo thành góc.</w:t>
            </w:r>
          </w:p>
          <w:p w:rsidR="00000000" w:rsidDel="00000000" w:rsidP="00000000" w:rsidRDefault="00000000" w:rsidRPr="00000000" w14:paraId="00000083">
            <w:pPr>
              <w:spacing w:line="288" w:lineRule="auto"/>
              <w:jc w:val="both"/>
              <w:rPr>
                <w:sz w:val="28"/>
                <w:szCs w:val="28"/>
              </w:rPr>
            </w:pPr>
            <w:r w:rsidDel="00000000" w:rsidR="00000000" w:rsidRPr="00000000">
              <w:rPr>
                <w:rtl w:val="0"/>
              </w:rPr>
            </w:r>
          </w:p>
          <w:p w:rsidR="00000000" w:rsidDel="00000000" w:rsidP="00000000" w:rsidRDefault="00000000" w:rsidRPr="00000000" w14:paraId="00000084">
            <w:pPr>
              <w:spacing w:line="288" w:lineRule="auto"/>
              <w:jc w:val="both"/>
              <w:rPr>
                <w:sz w:val="28"/>
                <w:szCs w:val="28"/>
              </w:rPr>
            </w:pPr>
            <w:r w:rsidDel="00000000" w:rsidR="00000000" w:rsidRPr="00000000">
              <w:rPr>
                <w:rtl w:val="0"/>
              </w:rPr>
            </w:r>
          </w:p>
          <w:p w:rsidR="00000000" w:rsidDel="00000000" w:rsidP="00000000" w:rsidRDefault="00000000" w:rsidRPr="00000000" w14:paraId="00000085">
            <w:pPr>
              <w:spacing w:line="288" w:lineRule="auto"/>
              <w:jc w:val="both"/>
              <w:rPr>
                <w:sz w:val="28"/>
                <w:szCs w:val="28"/>
              </w:rPr>
            </w:pPr>
            <w:r w:rsidDel="00000000" w:rsidR="00000000" w:rsidRPr="00000000">
              <w:rPr>
                <w:rtl w:val="0"/>
              </w:rPr>
            </w:r>
          </w:p>
          <w:p w:rsidR="00000000" w:rsidDel="00000000" w:rsidP="00000000" w:rsidRDefault="00000000" w:rsidRPr="00000000" w14:paraId="00000086">
            <w:pPr>
              <w:spacing w:line="288" w:lineRule="auto"/>
              <w:jc w:val="both"/>
              <w:rPr>
                <w:sz w:val="28"/>
                <w:szCs w:val="28"/>
              </w:rPr>
            </w:pPr>
            <w:r w:rsidDel="00000000" w:rsidR="00000000" w:rsidRPr="00000000">
              <w:rPr>
                <w:rtl w:val="0"/>
              </w:rPr>
            </w:r>
          </w:p>
          <w:p w:rsidR="00000000" w:rsidDel="00000000" w:rsidP="00000000" w:rsidRDefault="00000000" w:rsidRPr="00000000" w14:paraId="00000087">
            <w:pPr>
              <w:spacing w:line="288" w:lineRule="auto"/>
              <w:jc w:val="both"/>
              <w:rPr>
                <w:sz w:val="40"/>
                <w:szCs w:val="40"/>
              </w:rPr>
            </w:pPr>
            <w:r w:rsidDel="00000000" w:rsidR="00000000" w:rsidRPr="00000000">
              <w:rPr>
                <w:rtl w:val="0"/>
              </w:rPr>
            </w:r>
          </w:p>
          <w:p w:rsidR="00000000" w:rsidDel="00000000" w:rsidP="00000000" w:rsidRDefault="00000000" w:rsidRPr="00000000" w14:paraId="00000088">
            <w:pPr>
              <w:spacing w:line="288" w:lineRule="auto"/>
              <w:jc w:val="both"/>
              <w:rPr>
                <w:sz w:val="28"/>
                <w:szCs w:val="28"/>
              </w:rPr>
            </w:pPr>
            <w:r w:rsidDel="00000000" w:rsidR="00000000" w:rsidRPr="00000000">
              <w:rPr>
                <w:sz w:val="28"/>
                <w:szCs w:val="28"/>
                <w:rtl w:val="0"/>
              </w:rPr>
              <w:t xml:space="preserve">- Lớp quan sát và lắng nghe.</w:t>
            </w:r>
          </w:p>
          <w:p w:rsidR="00000000" w:rsidDel="00000000" w:rsidP="00000000" w:rsidRDefault="00000000" w:rsidRPr="00000000" w14:paraId="00000089">
            <w:pPr>
              <w:spacing w:line="288" w:lineRule="auto"/>
              <w:jc w:val="both"/>
              <w:rPr>
                <w:sz w:val="28"/>
                <w:szCs w:val="28"/>
              </w:rPr>
            </w:pPr>
            <w:r w:rsidDel="00000000" w:rsidR="00000000" w:rsidRPr="00000000">
              <w:rPr>
                <w:rtl w:val="0"/>
              </w:rPr>
            </w:r>
          </w:p>
          <w:p w:rsidR="00000000" w:rsidDel="00000000" w:rsidP="00000000" w:rsidRDefault="00000000" w:rsidRPr="00000000" w14:paraId="0000008A">
            <w:pPr>
              <w:spacing w:line="288" w:lineRule="auto"/>
              <w:jc w:val="both"/>
              <w:rPr>
                <w:sz w:val="28"/>
                <w:szCs w:val="28"/>
              </w:rPr>
            </w:pPr>
            <w:r w:rsidDel="00000000" w:rsidR="00000000" w:rsidRPr="00000000">
              <w:rPr>
                <w:sz w:val="28"/>
                <w:szCs w:val="28"/>
                <w:rtl w:val="0"/>
              </w:rPr>
              <w:t xml:space="preserve">- HS thực hiện theo cặp, chỉ và nó cho nhau nghe: Đây là góc.</w:t>
            </w:r>
          </w:p>
          <w:p w:rsidR="00000000" w:rsidDel="00000000" w:rsidP="00000000" w:rsidRDefault="00000000" w:rsidRPr="00000000" w14:paraId="0000008B">
            <w:pPr>
              <w:spacing w:line="288" w:lineRule="auto"/>
              <w:jc w:val="both"/>
              <w:rPr>
                <w:sz w:val="28"/>
                <w:szCs w:val="28"/>
              </w:rPr>
            </w:pPr>
            <w:r w:rsidDel="00000000" w:rsidR="00000000" w:rsidRPr="00000000">
              <w:rPr>
                <w:sz w:val="28"/>
                <w:szCs w:val="28"/>
                <w:rtl w:val="0"/>
              </w:rPr>
              <w:t xml:space="preserve">- 2-3 cặp HS lên bảng chỉ và nói theo yêu cầu.</w:t>
            </w:r>
          </w:p>
          <w:p w:rsidR="00000000" w:rsidDel="00000000" w:rsidP="00000000" w:rsidRDefault="00000000" w:rsidRPr="00000000" w14:paraId="0000008C">
            <w:pPr>
              <w:spacing w:line="288" w:lineRule="auto"/>
              <w:jc w:val="both"/>
              <w:rPr>
                <w:sz w:val="28"/>
                <w:szCs w:val="28"/>
              </w:rPr>
            </w:pPr>
            <w:r w:rsidDel="00000000" w:rsidR="00000000" w:rsidRPr="00000000">
              <w:rPr>
                <w:rtl w:val="0"/>
              </w:rPr>
            </w:r>
          </w:p>
          <w:p w:rsidR="00000000" w:rsidDel="00000000" w:rsidP="00000000" w:rsidRDefault="00000000" w:rsidRPr="00000000" w14:paraId="0000008D">
            <w:pPr>
              <w:spacing w:line="288" w:lineRule="auto"/>
              <w:jc w:val="both"/>
              <w:rPr>
                <w:sz w:val="28"/>
                <w:szCs w:val="28"/>
              </w:rPr>
            </w:pPr>
            <w:r w:rsidDel="00000000" w:rsidR="00000000" w:rsidRPr="00000000">
              <w:rPr>
                <w:rtl w:val="0"/>
              </w:rPr>
            </w:r>
          </w:p>
          <w:p w:rsidR="00000000" w:rsidDel="00000000" w:rsidP="00000000" w:rsidRDefault="00000000" w:rsidRPr="00000000" w14:paraId="0000008E">
            <w:pPr>
              <w:spacing w:line="288" w:lineRule="auto"/>
              <w:jc w:val="both"/>
              <w:rPr>
                <w:sz w:val="28"/>
                <w:szCs w:val="28"/>
              </w:rPr>
            </w:pPr>
            <w:r w:rsidDel="00000000" w:rsidR="00000000" w:rsidRPr="00000000">
              <w:rPr>
                <w:rtl w:val="0"/>
              </w:rPr>
            </w:r>
          </w:p>
          <w:p w:rsidR="00000000" w:rsidDel="00000000" w:rsidP="00000000" w:rsidRDefault="00000000" w:rsidRPr="00000000" w14:paraId="0000008F">
            <w:pPr>
              <w:spacing w:line="288" w:lineRule="auto"/>
              <w:jc w:val="both"/>
              <w:rPr>
                <w:sz w:val="28"/>
                <w:szCs w:val="28"/>
              </w:rPr>
            </w:pPr>
            <w:r w:rsidDel="00000000" w:rsidR="00000000" w:rsidRPr="00000000">
              <w:rPr>
                <w:rtl w:val="0"/>
              </w:rPr>
            </w:r>
          </w:p>
          <w:p w:rsidR="00000000" w:rsidDel="00000000" w:rsidP="00000000" w:rsidRDefault="00000000" w:rsidRPr="00000000" w14:paraId="00000090">
            <w:pPr>
              <w:spacing w:line="288" w:lineRule="auto"/>
              <w:jc w:val="both"/>
              <w:rPr>
                <w:sz w:val="28"/>
                <w:szCs w:val="28"/>
              </w:rPr>
            </w:pPr>
            <w:r w:rsidDel="00000000" w:rsidR="00000000" w:rsidRPr="00000000">
              <w:rPr>
                <w:rtl w:val="0"/>
              </w:rPr>
            </w:r>
          </w:p>
          <w:p w:rsidR="00000000" w:rsidDel="00000000" w:rsidP="00000000" w:rsidRDefault="00000000" w:rsidRPr="00000000" w14:paraId="00000091">
            <w:pPr>
              <w:spacing w:line="288" w:lineRule="auto"/>
              <w:jc w:val="both"/>
              <w:rPr>
                <w:sz w:val="28"/>
                <w:szCs w:val="28"/>
              </w:rPr>
            </w:pPr>
            <w:r w:rsidDel="00000000" w:rsidR="00000000" w:rsidRPr="00000000">
              <w:rPr>
                <w:rtl w:val="0"/>
              </w:rPr>
            </w:r>
          </w:p>
          <w:p w:rsidR="00000000" w:rsidDel="00000000" w:rsidP="00000000" w:rsidRDefault="00000000" w:rsidRPr="00000000" w14:paraId="00000092">
            <w:pPr>
              <w:spacing w:line="288" w:lineRule="auto"/>
              <w:jc w:val="both"/>
              <w:rPr>
                <w:sz w:val="28"/>
                <w:szCs w:val="28"/>
              </w:rPr>
            </w:pPr>
            <w:r w:rsidDel="00000000" w:rsidR="00000000" w:rsidRPr="00000000">
              <w:rPr>
                <w:rtl w:val="0"/>
              </w:rPr>
            </w:r>
          </w:p>
          <w:p w:rsidR="00000000" w:rsidDel="00000000" w:rsidP="00000000" w:rsidRDefault="00000000" w:rsidRPr="00000000" w14:paraId="00000093">
            <w:pPr>
              <w:spacing w:line="288" w:lineRule="auto"/>
              <w:jc w:val="both"/>
              <w:rPr>
                <w:sz w:val="12"/>
                <w:szCs w:val="12"/>
              </w:rPr>
            </w:pPr>
            <w:r w:rsidDel="00000000" w:rsidR="00000000" w:rsidRPr="00000000">
              <w:rPr>
                <w:rtl w:val="0"/>
              </w:rPr>
            </w:r>
          </w:p>
          <w:p w:rsidR="00000000" w:rsidDel="00000000" w:rsidP="00000000" w:rsidRDefault="00000000" w:rsidRPr="00000000" w14:paraId="00000094">
            <w:pPr>
              <w:spacing w:line="288" w:lineRule="auto"/>
              <w:jc w:val="both"/>
              <w:rPr>
                <w:sz w:val="28"/>
                <w:szCs w:val="28"/>
              </w:rPr>
            </w:pPr>
            <w:r w:rsidDel="00000000" w:rsidR="00000000" w:rsidRPr="00000000">
              <w:rPr>
                <w:sz w:val="28"/>
                <w:szCs w:val="28"/>
                <w:rtl w:val="0"/>
              </w:rPr>
              <w:t xml:space="preserve">- HS chỉ và luyện nói theo cặp tại bàn.</w:t>
            </w:r>
          </w:p>
          <w:p w:rsidR="00000000" w:rsidDel="00000000" w:rsidP="00000000" w:rsidRDefault="00000000" w:rsidRPr="00000000" w14:paraId="00000095">
            <w:pPr>
              <w:spacing w:line="288" w:lineRule="auto"/>
              <w:jc w:val="both"/>
              <w:rPr>
                <w:sz w:val="28"/>
                <w:szCs w:val="28"/>
              </w:rPr>
            </w:pPr>
            <w:r w:rsidDel="00000000" w:rsidR="00000000" w:rsidRPr="00000000">
              <w:rPr>
                <w:sz w:val="28"/>
                <w:szCs w:val="28"/>
                <w:rtl w:val="0"/>
              </w:rPr>
              <w:t xml:space="preserve">- 2-3 cặp HS lên bảng chỉ và nói theo yêu cầu.</w:t>
            </w:r>
          </w:p>
          <w:p w:rsidR="00000000" w:rsidDel="00000000" w:rsidP="00000000" w:rsidRDefault="00000000" w:rsidRPr="00000000" w14:paraId="00000096">
            <w:pPr>
              <w:spacing w:line="288" w:lineRule="auto"/>
              <w:jc w:val="both"/>
              <w:rPr>
                <w:sz w:val="28"/>
                <w:szCs w:val="28"/>
              </w:rPr>
            </w:pPr>
            <w:r w:rsidDel="00000000" w:rsidR="00000000" w:rsidRPr="00000000">
              <w:rPr>
                <w:sz w:val="28"/>
                <w:szCs w:val="28"/>
                <w:rtl w:val="0"/>
              </w:rPr>
              <w:t xml:space="preserve">- HS nhận dạng, chỉ và nói.</w:t>
            </w:r>
          </w:p>
          <w:p w:rsidR="00000000" w:rsidDel="00000000" w:rsidP="00000000" w:rsidRDefault="00000000" w:rsidRPr="00000000" w14:paraId="00000097">
            <w:pPr>
              <w:spacing w:line="288" w:lineRule="auto"/>
              <w:jc w:val="both"/>
              <w:rPr>
                <w:sz w:val="28"/>
                <w:szCs w:val="28"/>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rtl w:val="0"/>
              </w:rPr>
            </w:r>
          </w:p>
          <w:p w:rsidR="00000000" w:rsidDel="00000000" w:rsidP="00000000" w:rsidRDefault="00000000" w:rsidRPr="00000000" w14:paraId="00000099">
            <w:pPr>
              <w:spacing w:line="288" w:lineRule="auto"/>
              <w:jc w:val="both"/>
              <w:rPr>
                <w:sz w:val="28"/>
                <w:szCs w:val="28"/>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rtl w:val="0"/>
              </w:rPr>
            </w:r>
          </w:p>
          <w:p w:rsidR="00000000" w:rsidDel="00000000" w:rsidP="00000000" w:rsidRDefault="00000000" w:rsidRPr="00000000" w14:paraId="0000009B">
            <w:pPr>
              <w:spacing w:line="288" w:lineRule="auto"/>
              <w:jc w:val="both"/>
              <w:rPr>
                <w:sz w:val="28"/>
                <w:szCs w:val="28"/>
              </w:rPr>
            </w:pPr>
            <w:r w:rsidDel="00000000" w:rsidR="00000000" w:rsidRPr="00000000">
              <w:rPr>
                <w:rtl w:val="0"/>
              </w:rPr>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34"/>
                <w:szCs w:val="34"/>
              </w:rPr>
            </w:pPr>
            <w:r w:rsidDel="00000000" w:rsidR="00000000" w:rsidRPr="00000000">
              <w:rPr>
                <w:rtl w:val="0"/>
              </w:rPr>
            </w:r>
          </w:p>
          <w:p w:rsidR="00000000" w:rsidDel="00000000" w:rsidP="00000000" w:rsidRDefault="00000000" w:rsidRPr="00000000" w14:paraId="0000009E">
            <w:pPr>
              <w:spacing w:line="288" w:lineRule="auto"/>
              <w:jc w:val="both"/>
              <w:rPr>
                <w:sz w:val="28"/>
                <w:szCs w:val="28"/>
              </w:rPr>
            </w:pPr>
            <w:r w:rsidDel="00000000" w:rsidR="00000000" w:rsidRPr="00000000">
              <w:rPr>
                <w:sz w:val="28"/>
                <w:szCs w:val="28"/>
                <w:rtl w:val="0"/>
              </w:rPr>
              <w:t xml:space="preserve">- HS lấy ê ke trong bộ đồ dùng của mình và quan sát.</w:t>
            </w:r>
          </w:p>
          <w:p w:rsidR="00000000" w:rsidDel="00000000" w:rsidP="00000000" w:rsidRDefault="00000000" w:rsidRPr="00000000" w14:paraId="0000009F">
            <w:pPr>
              <w:spacing w:line="288" w:lineRule="auto"/>
              <w:jc w:val="both"/>
              <w:rPr>
                <w:sz w:val="28"/>
                <w:szCs w:val="28"/>
              </w:rPr>
            </w:pPr>
            <w:r w:rsidDel="00000000" w:rsidR="00000000" w:rsidRPr="00000000">
              <w:rPr>
                <w:sz w:val="28"/>
                <w:szCs w:val="28"/>
                <w:rtl w:val="0"/>
              </w:rPr>
              <w:t xml:space="preserve">+ HS nhận thấy chiếc ê ke có dạng hình tam giác, có 3 góc, trong đó có 1 góc vuông và 2 góc còn lại là góc không vuông.</w:t>
            </w:r>
          </w:p>
          <w:p w:rsidR="00000000" w:rsidDel="00000000" w:rsidP="00000000" w:rsidRDefault="00000000" w:rsidRPr="00000000" w14:paraId="000000A0">
            <w:pPr>
              <w:spacing w:line="288" w:lineRule="auto"/>
              <w:jc w:val="both"/>
              <w:rPr>
                <w:sz w:val="28"/>
                <w:szCs w:val="28"/>
              </w:rPr>
            </w:pPr>
            <w:r w:rsidDel="00000000" w:rsidR="00000000" w:rsidRPr="00000000">
              <w:rPr>
                <w:sz w:val="28"/>
                <w:szCs w:val="28"/>
                <w:rtl w:val="0"/>
              </w:rPr>
              <w:t xml:space="preserve">- Lớp lắng nghe.</w:t>
            </w:r>
          </w:p>
          <w:p w:rsidR="00000000" w:rsidDel="00000000" w:rsidP="00000000" w:rsidRDefault="00000000" w:rsidRPr="00000000" w14:paraId="000000A1">
            <w:pPr>
              <w:spacing w:line="288" w:lineRule="auto"/>
              <w:jc w:val="both"/>
              <w:rPr>
                <w:sz w:val="28"/>
                <w:szCs w:val="28"/>
              </w:rPr>
            </w:pPr>
            <w:r w:rsidDel="00000000" w:rsidR="00000000" w:rsidRPr="00000000">
              <w:rPr>
                <w:rtl w:val="0"/>
              </w:rPr>
            </w:r>
          </w:p>
          <w:p w:rsidR="00000000" w:rsidDel="00000000" w:rsidP="00000000" w:rsidRDefault="00000000" w:rsidRPr="00000000" w14:paraId="000000A2">
            <w:pPr>
              <w:spacing w:line="288" w:lineRule="auto"/>
              <w:jc w:val="both"/>
              <w:rPr>
                <w:sz w:val="28"/>
                <w:szCs w:val="28"/>
              </w:rPr>
            </w:pPr>
            <w:r w:rsidDel="00000000" w:rsidR="00000000" w:rsidRPr="00000000">
              <w:rPr>
                <w:rtl w:val="0"/>
              </w:rPr>
            </w:r>
          </w:p>
          <w:p w:rsidR="00000000" w:rsidDel="00000000" w:rsidP="00000000" w:rsidRDefault="00000000" w:rsidRPr="00000000" w14:paraId="000000A3">
            <w:pPr>
              <w:spacing w:line="288" w:lineRule="auto"/>
              <w:jc w:val="both"/>
              <w:rPr>
                <w:sz w:val="28"/>
                <w:szCs w:val="28"/>
              </w:rPr>
            </w:pPr>
            <w:r w:rsidDel="00000000" w:rsidR="00000000" w:rsidRPr="00000000">
              <w:rPr>
                <w:sz w:val="28"/>
                <w:szCs w:val="28"/>
                <w:rtl w:val="0"/>
              </w:rPr>
              <w:t xml:space="preserve">- HS quan sát và ghi thớ thao tác của GV.</w:t>
            </w:r>
          </w:p>
          <w:p w:rsidR="00000000" w:rsidDel="00000000" w:rsidP="00000000" w:rsidRDefault="00000000" w:rsidRPr="00000000" w14:paraId="000000A4">
            <w:pPr>
              <w:spacing w:line="288" w:lineRule="auto"/>
              <w:jc w:val="both"/>
              <w:rPr>
                <w:sz w:val="28"/>
                <w:szCs w:val="28"/>
              </w:rPr>
            </w:pPr>
            <w:r w:rsidDel="00000000" w:rsidR="00000000" w:rsidRPr="00000000">
              <w:rPr>
                <w:rtl w:val="0"/>
              </w:rPr>
            </w:r>
          </w:p>
          <w:p w:rsidR="00000000" w:rsidDel="00000000" w:rsidP="00000000" w:rsidRDefault="00000000" w:rsidRPr="00000000" w14:paraId="000000A5">
            <w:pPr>
              <w:spacing w:line="288" w:lineRule="auto"/>
              <w:jc w:val="both"/>
              <w:rPr>
                <w:sz w:val="28"/>
                <w:szCs w:val="28"/>
              </w:rPr>
            </w:pPr>
            <w:r w:rsidDel="00000000" w:rsidR="00000000" w:rsidRPr="00000000">
              <w:rPr>
                <w:rtl w:val="0"/>
              </w:rPr>
            </w:r>
          </w:p>
          <w:p w:rsidR="00000000" w:rsidDel="00000000" w:rsidP="00000000" w:rsidRDefault="00000000" w:rsidRPr="00000000" w14:paraId="000000A6">
            <w:pPr>
              <w:spacing w:line="288" w:lineRule="auto"/>
              <w:jc w:val="both"/>
              <w:rPr>
                <w:sz w:val="28"/>
                <w:szCs w:val="28"/>
              </w:rPr>
            </w:pPr>
            <w:r w:rsidDel="00000000" w:rsidR="00000000" w:rsidRPr="00000000">
              <w:rPr>
                <w:rtl w:val="0"/>
              </w:rPr>
            </w:r>
          </w:p>
          <w:p w:rsidR="00000000" w:rsidDel="00000000" w:rsidP="00000000" w:rsidRDefault="00000000" w:rsidRPr="00000000" w14:paraId="000000A7">
            <w:pPr>
              <w:spacing w:line="288" w:lineRule="auto"/>
              <w:jc w:val="both"/>
              <w:rPr>
                <w:sz w:val="28"/>
                <w:szCs w:val="28"/>
              </w:rPr>
            </w:pPr>
            <w:r w:rsidDel="00000000" w:rsidR="00000000" w:rsidRPr="00000000">
              <w:rPr>
                <w:rtl w:val="0"/>
              </w:rPr>
            </w:r>
          </w:p>
          <w:p w:rsidR="00000000" w:rsidDel="00000000" w:rsidP="00000000" w:rsidRDefault="00000000" w:rsidRPr="00000000" w14:paraId="000000A8">
            <w:pPr>
              <w:spacing w:line="288" w:lineRule="auto"/>
              <w:jc w:val="both"/>
              <w:rPr>
                <w:sz w:val="28"/>
                <w:szCs w:val="28"/>
              </w:rPr>
            </w:pPr>
            <w:r w:rsidDel="00000000" w:rsidR="00000000" w:rsidRPr="00000000">
              <w:rPr>
                <w:rtl w:val="0"/>
              </w:rPr>
            </w:r>
          </w:p>
          <w:p w:rsidR="00000000" w:rsidDel="00000000" w:rsidP="00000000" w:rsidRDefault="00000000" w:rsidRPr="00000000" w14:paraId="000000A9">
            <w:pPr>
              <w:spacing w:line="288" w:lineRule="auto"/>
              <w:jc w:val="both"/>
              <w:rPr>
                <w:sz w:val="28"/>
                <w:szCs w:val="28"/>
              </w:rPr>
            </w:pPr>
            <w:r w:rsidDel="00000000" w:rsidR="00000000" w:rsidRPr="00000000">
              <w:rPr>
                <w:rtl w:val="0"/>
              </w:rPr>
            </w:r>
          </w:p>
          <w:p w:rsidR="00000000" w:rsidDel="00000000" w:rsidP="00000000" w:rsidRDefault="00000000" w:rsidRPr="00000000" w14:paraId="000000AA">
            <w:pPr>
              <w:spacing w:line="288" w:lineRule="auto"/>
              <w:jc w:val="both"/>
              <w:rPr>
                <w:sz w:val="28"/>
                <w:szCs w:val="28"/>
              </w:rPr>
            </w:pPr>
            <w:r w:rsidDel="00000000" w:rsidR="00000000" w:rsidRPr="00000000">
              <w:rPr>
                <w:rtl w:val="0"/>
              </w:rPr>
            </w:r>
          </w:p>
          <w:p w:rsidR="00000000" w:rsidDel="00000000" w:rsidP="00000000" w:rsidRDefault="00000000" w:rsidRPr="00000000" w14:paraId="000000AB">
            <w:pPr>
              <w:spacing w:line="288" w:lineRule="auto"/>
              <w:jc w:val="both"/>
              <w:rPr>
                <w:sz w:val="28"/>
                <w:szCs w:val="28"/>
              </w:rPr>
            </w:pPr>
            <w:r w:rsidDel="00000000" w:rsidR="00000000" w:rsidRPr="00000000">
              <w:rPr>
                <w:rtl w:val="0"/>
              </w:rPr>
            </w:r>
          </w:p>
          <w:p w:rsidR="00000000" w:rsidDel="00000000" w:rsidP="00000000" w:rsidRDefault="00000000" w:rsidRPr="00000000" w14:paraId="000000AC">
            <w:pPr>
              <w:spacing w:line="288" w:lineRule="auto"/>
              <w:jc w:val="both"/>
              <w:rPr>
                <w:sz w:val="28"/>
                <w:szCs w:val="28"/>
              </w:rPr>
            </w:pPr>
            <w:r w:rsidDel="00000000" w:rsidR="00000000" w:rsidRPr="00000000">
              <w:rPr>
                <w:rtl w:val="0"/>
              </w:rPr>
            </w:r>
          </w:p>
          <w:p w:rsidR="00000000" w:rsidDel="00000000" w:rsidP="00000000" w:rsidRDefault="00000000" w:rsidRPr="00000000" w14:paraId="000000AD">
            <w:pPr>
              <w:spacing w:line="288" w:lineRule="auto"/>
              <w:jc w:val="both"/>
              <w:rPr>
                <w:sz w:val="28"/>
                <w:szCs w:val="28"/>
              </w:rPr>
            </w:pPr>
            <w:r w:rsidDel="00000000" w:rsidR="00000000" w:rsidRPr="00000000">
              <w:rPr>
                <w:rtl w:val="0"/>
              </w:rPr>
            </w:r>
          </w:p>
          <w:p w:rsidR="00000000" w:rsidDel="00000000" w:rsidP="00000000" w:rsidRDefault="00000000" w:rsidRPr="00000000" w14:paraId="000000AE">
            <w:pPr>
              <w:spacing w:line="288" w:lineRule="auto"/>
              <w:jc w:val="both"/>
              <w:rPr>
                <w:sz w:val="28"/>
                <w:szCs w:val="28"/>
              </w:rPr>
            </w:pPr>
            <w:r w:rsidDel="00000000" w:rsidR="00000000" w:rsidRPr="00000000">
              <w:rPr>
                <w:rtl w:val="0"/>
              </w:rPr>
            </w:r>
          </w:p>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- 5-7 HS lên thực hành, dưới lớp quan sát, nhận xét.</w:t>
            </w:r>
          </w:p>
          <w:p w:rsidR="00000000" w:rsidDel="00000000" w:rsidP="00000000" w:rsidRDefault="00000000" w:rsidRPr="00000000" w14:paraId="000000B0">
            <w:pPr>
              <w:spacing w:line="288" w:lineRule="auto"/>
              <w:jc w:val="both"/>
              <w:rPr>
                <w:sz w:val="28"/>
                <w:szCs w:val="28"/>
              </w:rPr>
            </w:pPr>
            <w:r w:rsidDel="00000000" w:rsidR="00000000" w:rsidRPr="00000000">
              <w:rPr>
                <w:sz w:val="28"/>
                <w:szCs w:val="28"/>
                <w:rtl w:val="0"/>
              </w:rPr>
              <w:t xml:space="preserve">- 2-3 HS tiếp theo lên kiểm tra các góc sau đó nêu cách làm. HS dưới lớp quan sát, nhận xét.</w:t>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HS ghi nhớ.</w:t>
            </w:r>
          </w:p>
          <w:p w:rsidR="00000000" w:rsidDel="00000000" w:rsidP="00000000" w:rsidRDefault="00000000" w:rsidRPr="00000000" w14:paraId="000000B2">
            <w:pPr>
              <w:spacing w:line="288" w:lineRule="auto"/>
              <w:jc w:val="both"/>
              <w:rPr>
                <w:sz w:val="28"/>
                <w:szCs w:val="28"/>
              </w:rPr>
            </w:pPr>
            <w:r w:rsidDel="00000000" w:rsidR="00000000" w:rsidRPr="00000000">
              <w:rPr>
                <w:rtl w:val="0"/>
              </w:rPr>
            </w:r>
          </w:p>
          <w:p w:rsidR="00000000" w:rsidDel="00000000" w:rsidP="00000000" w:rsidRDefault="00000000" w:rsidRPr="00000000" w14:paraId="000000B3">
            <w:pPr>
              <w:spacing w:line="288" w:lineRule="auto"/>
              <w:jc w:val="both"/>
              <w:rPr>
                <w:sz w:val="28"/>
                <w:szCs w:val="28"/>
              </w:rPr>
            </w:pPr>
            <w:r w:rsidDel="00000000" w:rsidR="00000000" w:rsidRPr="00000000">
              <w:rPr>
                <w:rtl w:val="0"/>
              </w:rPr>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Lớp quan sát, lắng nghe.</w:t>
            </w:r>
          </w:p>
          <w:p w:rsidR="00000000" w:rsidDel="00000000" w:rsidP="00000000" w:rsidRDefault="00000000" w:rsidRPr="00000000" w14:paraId="000000B5">
            <w:pPr>
              <w:spacing w:line="288" w:lineRule="auto"/>
              <w:jc w:val="both"/>
              <w:rPr>
                <w:sz w:val="28"/>
                <w:szCs w:val="28"/>
              </w:rPr>
            </w:pPr>
            <w:r w:rsidDel="00000000" w:rsidR="00000000" w:rsidRPr="00000000">
              <w:rPr>
                <w:rtl w:val="0"/>
              </w:rPr>
            </w:r>
          </w:p>
          <w:p w:rsidR="00000000" w:rsidDel="00000000" w:rsidP="00000000" w:rsidRDefault="00000000" w:rsidRPr="00000000" w14:paraId="000000B6">
            <w:pPr>
              <w:spacing w:line="288" w:lineRule="auto"/>
              <w:jc w:val="both"/>
              <w:rPr>
                <w:sz w:val="28"/>
                <w:szCs w:val="28"/>
              </w:rPr>
            </w:pPr>
            <w:r w:rsidDel="00000000" w:rsidR="00000000" w:rsidRPr="00000000">
              <w:rPr>
                <w:rtl w:val="0"/>
              </w:rPr>
            </w:r>
          </w:p>
          <w:p w:rsidR="00000000" w:rsidDel="00000000" w:rsidP="00000000" w:rsidRDefault="00000000" w:rsidRPr="00000000" w14:paraId="000000B7">
            <w:pPr>
              <w:spacing w:line="288" w:lineRule="auto"/>
              <w:jc w:val="both"/>
              <w:rPr>
                <w:sz w:val="28"/>
                <w:szCs w:val="28"/>
              </w:rPr>
            </w:pPr>
            <w:r w:rsidDel="00000000" w:rsidR="00000000" w:rsidRPr="00000000">
              <w:rPr>
                <w:rtl w:val="0"/>
              </w:rPr>
            </w:r>
          </w:p>
          <w:p w:rsidR="00000000" w:rsidDel="00000000" w:rsidP="00000000" w:rsidRDefault="00000000" w:rsidRPr="00000000" w14:paraId="000000B8">
            <w:pPr>
              <w:spacing w:line="288" w:lineRule="auto"/>
              <w:jc w:val="both"/>
              <w:rPr>
                <w:sz w:val="28"/>
                <w:szCs w:val="28"/>
              </w:rPr>
            </w:pPr>
            <w:r w:rsidDel="00000000" w:rsidR="00000000" w:rsidRPr="00000000">
              <w:rPr>
                <w:rtl w:val="0"/>
              </w:rPr>
            </w:r>
          </w:p>
          <w:p w:rsidR="00000000" w:rsidDel="00000000" w:rsidP="00000000" w:rsidRDefault="00000000" w:rsidRPr="00000000" w14:paraId="000000B9">
            <w:pPr>
              <w:spacing w:line="288" w:lineRule="auto"/>
              <w:jc w:val="both"/>
              <w:rPr>
                <w:sz w:val="28"/>
                <w:szCs w:val="28"/>
              </w:rPr>
            </w:pPr>
            <w:r w:rsidDel="00000000" w:rsidR="00000000" w:rsidRPr="00000000">
              <w:rPr>
                <w:rtl w:val="0"/>
              </w:rPr>
            </w:r>
          </w:p>
          <w:p w:rsidR="00000000" w:rsidDel="00000000" w:rsidP="00000000" w:rsidRDefault="00000000" w:rsidRPr="00000000" w14:paraId="000000BA">
            <w:pPr>
              <w:spacing w:line="288" w:lineRule="auto"/>
              <w:jc w:val="both"/>
              <w:rPr>
                <w:sz w:val="28"/>
                <w:szCs w:val="28"/>
              </w:rPr>
            </w:pPr>
            <w:r w:rsidDel="00000000" w:rsidR="00000000" w:rsidRPr="00000000">
              <w:rPr>
                <w:rtl w:val="0"/>
              </w:rPr>
            </w:r>
          </w:p>
          <w:p w:rsidR="00000000" w:rsidDel="00000000" w:rsidP="00000000" w:rsidRDefault="00000000" w:rsidRPr="00000000" w14:paraId="000000BB">
            <w:pPr>
              <w:spacing w:line="288" w:lineRule="auto"/>
              <w:jc w:val="both"/>
              <w:rPr>
                <w:sz w:val="28"/>
                <w:szCs w:val="28"/>
              </w:rPr>
            </w:pPr>
            <w:r w:rsidDel="00000000" w:rsidR="00000000" w:rsidRPr="00000000">
              <w:rPr>
                <w:rtl w:val="0"/>
              </w:rPr>
            </w:r>
          </w:p>
          <w:p w:rsidR="00000000" w:rsidDel="00000000" w:rsidP="00000000" w:rsidRDefault="00000000" w:rsidRPr="00000000" w14:paraId="000000BC">
            <w:pPr>
              <w:spacing w:line="288" w:lineRule="auto"/>
              <w:jc w:val="both"/>
              <w:rPr>
                <w:sz w:val="28"/>
                <w:szCs w:val="28"/>
              </w:rPr>
            </w:pPr>
            <w:r w:rsidDel="00000000" w:rsidR="00000000" w:rsidRPr="00000000">
              <w:rPr>
                <w:rtl w:val="0"/>
              </w:rPr>
            </w:r>
          </w:p>
          <w:p w:rsidR="00000000" w:rsidDel="00000000" w:rsidP="00000000" w:rsidRDefault="00000000" w:rsidRPr="00000000" w14:paraId="000000BD">
            <w:pPr>
              <w:spacing w:line="288" w:lineRule="auto"/>
              <w:jc w:val="both"/>
              <w:rPr>
                <w:sz w:val="28"/>
                <w:szCs w:val="28"/>
              </w:rPr>
            </w:pPr>
            <w:r w:rsidDel="00000000" w:rsidR="00000000" w:rsidRPr="00000000">
              <w:rPr>
                <w:rtl w:val="0"/>
              </w:rPr>
            </w:r>
          </w:p>
          <w:p w:rsidR="00000000" w:rsidDel="00000000" w:rsidP="00000000" w:rsidRDefault="00000000" w:rsidRPr="00000000" w14:paraId="000000BE">
            <w:pPr>
              <w:spacing w:line="288" w:lineRule="auto"/>
              <w:jc w:val="both"/>
              <w:rPr>
                <w:sz w:val="28"/>
                <w:szCs w:val="28"/>
              </w:rPr>
            </w:pPr>
            <w:r w:rsidDel="00000000" w:rsidR="00000000" w:rsidRPr="00000000">
              <w:rPr>
                <w:rtl w:val="0"/>
              </w:rPr>
            </w:r>
          </w:p>
          <w:p w:rsidR="00000000" w:rsidDel="00000000" w:rsidP="00000000" w:rsidRDefault="00000000" w:rsidRPr="00000000" w14:paraId="000000BF">
            <w:pPr>
              <w:spacing w:line="288" w:lineRule="auto"/>
              <w:jc w:val="both"/>
              <w:rPr>
                <w:sz w:val="40"/>
                <w:szCs w:val="40"/>
              </w:rPr>
            </w:pPr>
            <w:r w:rsidDel="00000000" w:rsidR="00000000" w:rsidRPr="00000000">
              <w:rPr>
                <w:rtl w:val="0"/>
              </w:rPr>
            </w:r>
          </w:p>
          <w:p w:rsidR="00000000" w:rsidDel="00000000" w:rsidP="00000000" w:rsidRDefault="00000000" w:rsidRPr="00000000" w14:paraId="000000C0">
            <w:pPr>
              <w:spacing w:line="288" w:lineRule="auto"/>
              <w:jc w:val="both"/>
              <w:rPr>
                <w:sz w:val="28"/>
                <w:szCs w:val="28"/>
              </w:rPr>
            </w:pPr>
            <w:r w:rsidDel="00000000" w:rsidR="00000000" w:rsidRPr="00000000">
              <w:rPr>
                <w:sz w:val="28"/>
                <w:szCs w:val="28"/>
                <w:rtl w:val="0"/>
              </w:rPr>
              <w:t xml:space="preserve">- 3-5 em nhắc lại cách đọc tên các góc.</w:t>
            </w:r>
          </w:p>
          <w:p w:rsidR="00000000" w:rsidDel="00000000" w:rsidP="00000000" w:rsidRDefault="00000000" w:rsidRPr="00000000" w14:paraId="000000C1">
            <w:pPr>
              <w:spacing w:line="288" w:lineRule="auto"/>
              <w:jc w:val="both"/>
              <w:rPr>
                <w:sz w:val="28"/>
                <w:szCs w:val="28"/>
              </w:rPr>
            </w:pPr>
            <w:r w:rsidDel="00000000" w:rsidR="00000000" w:rsidRPr="00000000">
              <w:rPr>
                <w:sz w:val="28"/>
                <w:szCs w:val="28"/>
                <w:rtl w:val="0"/>
              </w:rPr>
              <w:t xml:space="preserve">- HS làm việc theo cặp đôi: Chỉ và nói cho bạn nghe đỉnh và các cạnh của những góc khác nhau.</w:t>
            </w:r>
          </w:p>
          <w:p w:rsidR="00000000" w:rsidDel="00000000" w:rsidP="00000000" w:rsidRDefault="00000000" w:rsidRPr="00000000" w14:paraId="000000C2">
            <w:pPr>
              <w:spacing w:line="288" w:lineRule="auto"/>
              <w:jc w:val="both"/>
              <w:rPr>
                <w:sz w:val="28"/>
                <w:szCs w:val="28"/>
              </w:rPr>
            </w:pPr>
            <w:r w:rsidDel="00000000" w:rsidR="00000000" w:rsidRPr="00000000">
              <w:rPr>
                <w:sz w:val="28"/>
                <w:szCs w:val="28"/>
                <w:rtl w:val="0"/>
              </w:rPr>
              <w:t xml:space="preserve">- Lớp lắng nghe, ghi nhớ.</w:t>
            </w:r>
          </w:p>
          <w:p w:rsidR="00000000" w:rsidDel="00000000" w:rsidP="00000000" w:rsidRDefault="00000000" w:rsidRPr="00000000" w14:paraId="000000C3">
            <w:pPr>
              <w:spacing w:line="288" w:lineRule="auto"/>
              <w:jc w:val="both"/>
              <w:rPr>
                <w:sz w:val="28"/>
                <w:szCs w:val="28"/>
              </w:rPr>
            </w:pPr>
            <w:r w:rsidDel="00000000" w:rsidR="00000000" w:rsidRPr="00000000">
              <w:rPr>
                <w:rtl w:val="0"/>
              </w:rPr>
            </w:r>
          </w:p>
          <w:p w:rsidR="00000000" w:rsidDel="00000000" w:rsidP="00000000" w:rsidRDefault="00000000" w:rsidRPr="00000000" w14:paraId="000000C4">
            <w:pPr>
              <w:spacing w:line="288" w:lineRule="auto"/>
              <w:jc w:val="both"/>
              <w:rPr>
                <w:sz w:val="28"/>
                <w:szCs w:val="28"/>
              </w:rPr>
            </w:pPr>
            <w:r w:rsidDel="00000000" w:rsidR="00000000" w:rsidRPr="00000000">
              <w:rPr>
                <w:rtl w:val="0"/>
              </w:rPr>
            </w:r>
          </w:p>
          <w:p w:rsidR="00000000" w:rsidDel="00000000" w:rsidP="00000000" w:rsidRDefault="00000000" w:rsidRPr="00000000" w14:paraId="000000C5">
            <w:pPr>
              <w:spacing w:line="288" w:lineRule="auto"/>
              <w:jc w:val="both"/>
              <w:rPr>
                <w:sz w:val="28"/>
                <w:szCs w:val="28"/>
              </w:rPr>
            </w:pPr>
            <w:r w:rsidDel="00000000" w:rsidR="00000000" w:rsidRPr="00000000">
              <w:rPr>
                <w:rtl w:val="0"/>
              </w:rPr>
            </w:r>
          </w:p>
          <w:p w:rsidR="00000000" w:rsidDel="00000000" w:rsidP="00000000" w:rsidRDefault="00000000" w:rsidRPr="00000000" w14:paraId="000000C6">
            <w:pPr>
              <w:spacing w:line="288" w:lineRule="auto"/>
              <w:jc w:val="both"/>
              <w:rPr>
                <w:sz w:val="28"/>
                <w:szCs w:val="28"/>
              </w:rPr>
            </w:pPr>
            <w:r w:rsidDel="00000000" w:rsidR="00000000" w:rsidRPr="00000000">
              <w:rPr>
                <w:rtl w:val="0"/>
              </w:rPr>
            </w:r>
          </w:p>
          <w:p w:rsidR="00000000" w:rsidDel="00000000" w:rsidP="00000000" w:rsidRDefault="00000000" w:rsidRPr="00000000" w14:paraId="000000C7">
            <w:pPr>
              <w:spacing w:line="288" w:lineRule="auto"/>
              <w:jc w:val="both"/>
              <w:rPr>
                <w:sz w:val="28"/>
                <w:szCs w:val="28"/>
              </w:rPr>
            </w:pPr>
            <w:r w:rsidDel="00000000" w:rsidR="00000000" w:rsidRPr="00000000">
              <w:rPr>
                <w:rtl w:val="0"/>
              </w:rPr>
            </w:r>
          </w:p>
          <w:p w:rsidR="00000000" w:rsidDel="00000000" w:rsidP="00000000" w:rsidRDefault="00000000" w:rsidRPr="00000000" w14:paraId="000000C8">
            <w:pPr>
              <w:spacing w:line="288" w:lineRule="auto"/>
              <w:jc w:val="both"/>
              <w:rPr>
                <w:sz w:val="28"/>
                <w:szCs w:val="28"/>
              </w:rPr>
            </w:pPr>
            <w:r w:rsidDel="00000000" w:rsidR="00000000" w:rsidRPr="00000000">
              <w:rPr>
                <w:rtl w:val="0"/>
              </w:rPr>
            </w:r>
          </w:p>
          <w:p w:rsidR="00000000" w:rsidDel="00000000" w:rsidP="00000000" w:rsidRDefault="00000000" w:rsidRPr="00000000" w14:paraId="000000C9">
            <w:pPr>
              <w:spacing w:line="288" w:lineRule="auto"/>
              <w:jc w:val="both"/>
              <w:rPr>
                <w:sz w:val="28"/>
                <w:szCs w:val="28"/>
              </w:rPr>
            </w:pPr>
            <w:r w:rsidDel="00000000" w:rsidR="00000000" w:rsidRPr="00000000">
              <w:rPr>
                <w:rtl w:val="0"/>
              </w:rPr>
            </w:r>
          </w:p>
          <w:p w:rsidR="00000000" w:rsidDel="00000000" w:rsidP="00000000" w:rsidRDefault="00000000" w:rsidRPr="00000000" w14:paraId="000000CA">
            <w:pPr>
              <w:spacing w:line="288" w:lineRule="auto"/>
              <w:jc w:val="both"/>
              <w:rPr>
                <w:sz w:val="28"/>
                <w:szCs w:val="28"/>
              </w:rPr>
            </w:pPr>
            <w:r w:rsidDel="00000000" w:rsidR="00000000" w:rsidRPr="00000000">
              <w:rPr>
                <w:rtl w:val="0"/>
              </w:rPr>
            </w:r>
          </w:p>
          <w:p w:rsidR="00000000" w:rsidDel="00000000" w:rsidP="00000000" w:rsidRDefault="00000000" w:rsidRPr="00000000" w14:paraId="000000CB">
            <w:pPr>
              <w:spacing w:line="288" w:lineRule="auto"/>
              <w:jc w:val="both"/>
              <w:rPr>
                <w:sz w:val="34"/>
                <w:szCs w:val="34"/>
              </w:rPr>
            </w:pPr>
            <w:r w:rsidDel="00000000" w:rsidR="00000000" w:rsidRPr="00000000">
              <w:rPr>
                <w:rtl w:val="0"/>
              </w:rPr>
            </w:r>
          </w:p>
          <w:p w:rsidR="00000000" w:rsidDel="00000000" w:rsidP="00000000" w:rsidRDefault="00000000" w:rsidRPr="00000000" w14:paraId="000000CC">
            <w:pPr>
              <w:spacing w:line="288" w:lineRule="auto"/>
              <w:jc w:val="both"/>
              <w:rPr>
                <w:sz w:val="28"/>
                <w:szCs w:val="28"/>
              </w:rPr>
            </w:pPr>
            <w:r w:rsidDel="00000000" w:rsidR="00000000" w:rsidRPr="00000000">
              <w:rPr>
                <w:sz w:val="28"/>
                <w:szCs w:val="28"/>
                <w:rtl w:val="0"/>
              </w:rPr>
              <w:t xml:space="preserve">+ HS đọc: Dùng ê ke đển hận biết góc nào là góc vuông, góc nào là góc không vuông trong mỗi hình dưới đây.</w:t>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HS quan sát GV làm mẫu tả lời: Hình a là góc không vuông.</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HS thao tác đo kiểm tra các hình.</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0D0">
            <w:pPr>
              <w:spacing w:line="288" w:lineRule="auto"/>
              <w:jc w:val="both"/>
              <w:rPr>
                <w:i w:val="1"/>
                <w:sz w:val="28"/>
                <w:szCs w:val="28"/>
              </w:rPr>
            </w:pPr>
            <w:r w:rsidDel="00000000" w:rsidR="00000000" w:rsidRPr="00000000">
              <w:rPr>
                <w:i w:val="1"/>
                <w:sz w:val="28"/>
                <w:szCs w:val="28"/>
                <w:rtl w:val="0"/>
              </w:rPr>
              <w:t xml:space="preserve">+ Góc vuông: Hình b, hình d.</w:t>
            </w:r>
          </w:p>
          <w:p w:rsidR="00000000" w:rsidDel="00000000" w:rsidP="00000000" w:rsidRDefault="00000000" w:rsidRPr="00000000" w14:paraId="000000D1">
            <w:pPr>
              <w:spacing w:line="288" w:lineRule="auto"/>
              <w:jc w:val="both"/>
              <w:rPr>
                <w:i w:val="1"/>
                <w:sz w:val="28"/>
                <w:szCs w:val="28"/>
              </w:rPr>
            </w:pPr>
            <w:r w:rsidDel="00000000" w:rsidR="00000000" w:rsidRPr="00000000">
              <w:rPr>
                <w:i w:val="1"/>
                <w:sz w:val="28"/>
                <w:szCs w:val="28"/>
                <w:rtl w:val="0"/>
              </w:rPr>
              <w:t xml:space="preserve">+ Góc không vuông: Hình a, hình c, hình e, hình g.</w:t>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HS nhận xét, bổ sung.</w:t>
            </w:r>
          </w:p>
          <w:p w:rsidR="00000000" w:rsidDel="00000000" w:rsidP="00000000" w:rsidRDefault="00000000" w:rsidRPr="00000000" w14:paraId="000000D3">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D4">
            <w:pPr>
              <w:spacing w:line="288" w:lineRule="auto"/>
              <w:jc w:val="both"/>
              <w:rPr>
                <w:sz w:val="28"/>
                <w:szCs w:val="28"/>
              </w:rPr>
            </w:pPr>
            <w:r w:rsidDel="00000000" w:rsidR="00000000" w:rsidRPr="00000000">
              <w:rPr>
                <w:rtl w:val="0"/>
              </w:rPr>
            </w:r>
          </w:p>
          <w:p w:rsidR="00000000" w:rsidDel="00000000" w:rsidP="00000000" w:rsidRDefault="00000000" w:rsidRPr="00000000" w14:paraId="000000D5">
            <w:pPr>
              <w:spacing w:line="288" w:lineRule="auto"/>
              <w:jc w:val="both"/>
              <w:rPr>
                <w:sz w:val="28"/>
                <w:szCs w:val="28"/>
              </w:rPr>
            </w:pPr>
            <w:r w:rsidDel="00000000" w:rsidR="00000000" w:rsidRPr="00000000">
              <w:rPr>
                <w:rtl w:val="0"/>
              </w:rPr>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rtl w:val="0"/>
              </w:rPr>
            </w:r>
          </w:p>
          <w:p w:rsidR="00000000" w:rsidDel="00000000" w:rsidP="00000000" w:rsidRDefault="00000000" w:rsidRPr="00000000" w14:paraId="000000D8">
            <w:pPr>
              <w:spacing w:line="288" w:lineRule="auto"/>
              <w:jc w:val="both"/>
              <w:rPr>
                <w:sz w:val="28"/>
                <w:szCs w:val="28"/>
              </w:rPr>
            </w:pPr>
            <w:r w:rsidDel="00000000" w:rsidR="00000000" w:rsidRPr="00000000">
              <w:rPr>
                <w:rtl w:val="0"/>
              </w:rPr>
            </w:r>
          </w:p>
          <w:p w:rsidR="00000000" w:rsidDel="00000000" w:rsidP="00000000" w:rsidRDefault="00000000" w:rsidRPr="00000000" w14:paraId="000000D9">
            <w:pPr>
              <w:spacing w:line="288" w:lineRule="auto"/>
              <w:jc w:val="both"/>
              <w:rPr>
                <w:sz w:val="28"/>
                <w:szCs w:val="28"/>
              </w:rPr>
            </w:pPr>
            <w:r w:rsidDel="00000000" w:rsidR="00000000" w:rsidRPr="00000000">
              <w:rPr>
                <w:rtl w:val="0"/>
              </w:rPr>
            </w:r>
          </w:p>
          <w:p w:rsidR="00000000" w:rsidDel="00000000" w:rsidP="00000000" w:rsidRDefault="00000000" w:rsidRPr="00000000" w14:paraId="000000DA">
            <w:pPr>
              <w:spacing w:line="288" w:lineRule="auto"/>
              <w:jc w:val="both"/>
              <w:rPr>
                <w:sz w:val="28"/>
                <w:szCs w:val="28"/>
              </w:rPr>
            </w:pPr>
            <w:r w:rsidDel="00000000" w:rsidR="00000000" w:rsidRPr="00000000">
              <w:rPr>
                <w:rtl w:val="0"/>
              </w:rPr>
            </w:r>
          </w:p>
          <w:p w:rsidR="00000000" w:rsidDel="00000000" w:rsidP="00000000" w:rsidRDefault="00000000" w:rsidRPr="00000000" w14:paraId="000000DB">
            <w:pPr>
              <w:spacing w:line="288" w:lineRule="auto"/>
              <w:jc w:val="both"/>
              <w:rPr>
                <w:sz w:val="36"/>
                <w:szCs w:val="36"/>
              </w:rPr>
            </w:pPr>
            <w:r w:rsidDel="00000000" w:rsidR="00000000" w:rsidRPr="00000000">
              <w:rPr>
                <w:rtl w:val="0"/>
              </w:rPr>
            </w:r>
          </w:p>
          <w:p w:rsidR="00000000" w:rsidDel="00000000" w:rsidP="00000000" w:rsidRDefault="00000000" w:rsidRPr="00000000" w14:paraId="000000DC">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0DD">
            <w:pPr>
              <w:spacing w:line="288" w:lineRule="auto"/>
              <w:jc w:val="both"/>
              <w:rPr>
                <w:sz w:val="28"/>
                <w:szCs w:val="28"/>
              </w:rPr>
            </w:pPr>
            <w:r w:rsidDel="00000000" w:rsidR="00000000" w:rsidRPr="00000000">
              <w:rPr>
                <w:sz w:val="28"/>
                <w:szCs w:val="28"/>
                <w:rtl w:val="0"/>
              </w:rPr>
              <w:t xml:space="preserve">- Cả lớp lắng nghe.</w:t>
            </w:r>
          </w:p>
          <w:p w:rsidR="00000000" w:rsidDel="00000000" w:rsidP="00000000" w:rsidRDefault="00000000" w:rsidRPr="00000000" w14:paraId="000000DE">
            <w:pPr>
              <w:spacing w:line="288" w:lineRule="auto"/>
              <w:jc w:val="both"/>
              <w:rPr>
                <w:sz w:val="28"/>
                <w:szCs w:val="28"/>
              </w:rPr>
            </w:pPr>
            <w:r w:rsidDel="00000000" w:rsidR="00000000" w:rsidRPr="00000000">
              <w:rPr>
                <w:rtl w:val="0"/>
              </w:rPr>
            </w:r>
          </w:p>
          <w:p w:rsidR="00000000" w:rsidDel="00000000" w:rsidP="00000000" w:rsidRDefault="00000000" w:rsidRPr="00000000" w14:paraId="000000DF">
            <w:pPr>
              <w:spacing w:line="288" w:lineRule="auto"/>
              <w:jc w:val="both"/>
              <w:rPr>
                <w:sz w:val="28"/>
                <w:szCs w:val="28"/>
              </w:rPr>
            </w:pPr>
            <w:r w:rsidDel="00000000" w:rsidR="00000000" w:rsidRPr="00000000">
              <w:rPr>
                <w:rtl w:val="0"/>
              </w:rPr>
            </w:r>
          </w:p>
          <w:p w:rsidR="00000000" w:rsidDel="00000000" w:rsidP="00000000" w:rsidRDefault="00000000" w:rsidRPr="00000000" w14:paraId="000000E0">
            <w:pPr>
              <w:spacing w:line="288" w:lineRule="auto"/>
              <w:jc w:val="both"/>
              <w:rPr>
                <w:sz w:val="28"/>
                <w:szCs w:val="28"/>
              </w:rPr>
            </w:pPr>
            <w:r w:rsidDel="00000000" w:rsidR="00000000" w:rsidRPr="00000000">
              <w:rPr>
                <w:sz w:val="28"/>
                <w:szCs w:val="28"/>
                <w:rtl w:val="0"/>
              </w:rPr>
              <w:t xml:space="preserve">- HS chia nhóm 2, làm việc trên phiếu học tập.</w:t>
            </w:r>
          </w:p>
          <w:p w:rsidR="00000000" w:rsidDel="00000000" w:rsidP="00000000" w:rsidRDefault="00000000" w:rsidRPr="00000000" w14:paraId="000000E1">
            <w:pPr>
              <w:spacing w:line="288" w:lineRule="auto"/>
              <w:jc w:val="both"/>
              <w:rPr>
                <w:sz w:val="28"/>
                <w:szCs w:val="28"/>
              </w:rPr>
            </w:pPr>
            <w:r w:rsidDel="00000000" w:rsidR="00000000" w:rsidRPr="00000000">
              <w:rPr>
                <w:rtl w:val="0"/>
              </w:rPr>
            </w:r>
          </w:p>
          <w:p w:rsidR="00000000" w:rsidDel="00000000" w:rsidP="00000000" w:rsidRDefault="00000000" w:rsidRPr="00000000" w14:paraId="000000E2">
            <w:pPr>
              <w:spacing w:line="288" w:lineRule="auto"/>
              <w:jc w:val="both"/>
              <w:rPr>
                <w:sz w:val="28"/>
                <w:szCs w:val="28"/>
              </w:rPr>
            </w:pPr>
            <w:r w:rsidDel="00000000" w:rsidR="00000000" w:rsidRPr="00000000">
              <w:rPr>
                <w:sz w:val="28"/>
                <w:szCs w:val="28"/>
                <w:rtl w:val="0"/>
              </w:rPr>
              <w:t xml:space="preserve">+ Đỉnh E, cạnh ED, cạnh EG.</w:t>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Đỉnh P, cạnh PO, cạnh PQ.</w:t>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 Đỉnh I, cạnh IH, cạnh IK.</w:t>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Đỉnh M, cạnh MN, cạnh ML.</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 Đỉnh S, cạnh SR, cạnh ST.</w:t>
            </w:r>
          </w:p>
          <w:p w:rsidR="00000000" w:rsidDel="00000000" w:rsidP="00000000" w:rsidRDefault="00000000" w:rsidRPr="00000000" w14:paraId="000000E7">
            <w:pPr>
              <w:spacing w:line="288" w:lineRule="auto"/>
              <w:jc w:val="both"/>
              <w:rPr>
                <w:sz w:val="28"/>
                <w:szCs w:val="28"/>
              </w:rPr>
            </w:pPr>
            <w:r w:rsidDel="00000000" w:rsidR="00000000" w:rsidRPr="00000000">
              <w:rPr>
                <w:rtl w:val="0"/>
              </w:rPr>
            </w:r>
          </w:p>
          <w:p w:rsidR="00000000" w:rsidDel="00000000" w:rsidP="00000000" w:rsidRDefault="00000000" w:rsidRPr="00000000" w14:paraId="000000E8">
            <w:pPr>
              <w:spacing w:line="288" w:lineRule="auto"/>
              <w:jc w:val="both"/>
              <w:rPr>
                <w:sz w:val="28"/>
                <w:szCs w:val="28"/>
              </w:rPr>
            </w:pPr>
            <w:r w:rsidDel="00000000" w:rsidR="00000000" w:rsidRPr="00000000">
              <w:rPr>
                <w:rtl w:val="0"/>
              </w:rPr>
            </w:r>
          </w:p>
          <w:p w:rsidR="00000000" w:rsidDel="00000000" w:rsidP="00000000" w:rsidRDefault="00000000" w:rsidRPr="00000000" w14:paraId="000000E9">
            <w:pPr>
              <w:spacing w:line="288" w:lineRule="auto"/>
              <w:jc w:val="both"/>
              <w:rPr>
                <w:sz w:val="28"/>
                <w:szCs w:val="28"/>
              </w:rPr>
            </w:pPr>
            <w:r w:rsidDel="00000000" w:rsidR="00000000" w:rsidRPr="00000000">
              <w:rPr>
                <w:sz w:val="28"/>
                <w:szCs w:val="28"/>
                <w:rtl w:val="0"/>
              </w:rPr>
              <w:t xml:space="preserve">- HS thực hành báo cáo kết quả:</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Góc vuông: I, P.</w:t>
            </w:r>
          </w:p>
          <w:p w:rsidR="00000000" w:rsidDel="00000000" w:rsidP="00000000" w:rsidRDefault="00000000" w:rsidRPr="00000000" w14:paraId="000000EB">
            <w:pPr>
              <w:spacing w:line="288" w:lineRule="auto"/>
              <w:jc w:val="both"/>
              <w:rPr>
                <w:sz w:val="28"/>
                <w:szCs w:val="28"/>
              </w:rPr>
            </w:pPr>
            <w:r w:rsidDel="00000000" w:rsidR="00000000" w:rsidRPr="00000000">
              <w:rPr>
                <w:sz w:val="28"/>
                <w:szCs w:val="28"/>
                <w:rtl w:val="0"/>
              </w:rPr>
              <w:t xml:space="preserve">+ Góc không vuông: B, E, P, M, S.</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HS nhận xét, bổ sung.</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D">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EE">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0EF">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F0">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F1">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0F2">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F4">
            <w:pPr>
              <w:spacing w:line="288" w:lineRule="auto"/>
              <w:jc w:val="center"/>
              <w:rPr>
                <w:sz w:val="28"/>
                <w:szCs w:val="28"/>
              </w:rPr>
            </w:pPr>
            <w:r w:rsidDel="00000000" w:rsidR="00000000" w:rsidRPr="00000000">
              <w:rPr>
                <w:sz w:val="28"/>
                <w:szCs w:val="28"/>
                <w:rtl w:val="0"/>
              </w:rPr>
              <w:t xml:space="preserve">Trò chơi “ Ai tinh mắt hơn”:</w:t>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Trò chơi: “ Ai tinh mắt hơn” cho HS quan sát các hình qua hình vẽ chiếu trên slide ( 4-5 hình vẽ )</w:t>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Cách chơi: Lớp chia thành 3 nhóm, mỗi nhóm cử 3 em chơi. Khi cô đưa hình về về góc vuông và góc  bảng chiếu, nhóm nào bấm chuông nhanh sẽ được quyền trả lời. Trả lời đúng được 10 điểm, trả lời sai sẽ không có điểm. Sau khoảng 4 bức tranh, nhóm nào được nhiều điểm sẽ thắng cuộc.</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GV nhận xét, khen ngợi HS.</w:t>
            </w:r>
          </w:p>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Dặn HS chuẩn bị bài sau</w:t>
            </w:r>
            <w:r w:rsidDel="00000000" w:rsidR="00000000" w:rsidRPr="00000000">
              <w:rPr>
                <w:b w:val="1"/>
                <w:sz w:val="28"/>
                <w:szCs w:val="28"/>
                <w:rtl w:val="0"/>
              </w:rPr>
              <w:t xml:space="preserve">.</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F9">
            <w:pPr>
              <w:spacing w:line="288" w:lineRule="auto"/>
              <w:jc w:val="both"/>
              <w:rPr>
                <w:sz w:val="28"/>
                <w:szCs w:val="28"/>
              </w:rPr>
            </w:pPr>
            <w:r w:rsidDel="00000000" w:rsidR="00000000" w:rsidRPr="00000000">
              <w:rPr>
                <w:rtl w:val="0"/>
              </w:rPr>
            </w:r>
          </w:p>
          <w:p w:rsidR="00000000" w:rsidDel="00000000" w:rsidP="00000000" w:rsidRDefault="00000000" w:rsidRPr="00000000" w14:paraId="000000FA">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FB">
            <w:pPr>
              <w:spacing w:line="288" w:lineRule="auto"/>
              <w:jc w:val="both"/>
              <w:rPr>
                <w:sz w:val="28"/>
                <w:szCs w:val="28"/>
              </w:rPr>
            </w:pPr>
            <w:r w:rsidDel="00000000" w:rsidR="00000000" w:rsidRPr="00000000">
              <w:rPr>
                <w:rtl w:val="0"/>
              </w:rPr>
            </w:r>
          </w:p>
          <w:p w:rsidR="00000000" w:rsidDel="00000000" w:rsidP="00000000" w:rsidRDefault="00000000" w:rsidRPr="00000000" w14:paraId="000000FC">
            <w:pPr>
              <w:spacing w:line="288" w:lineRule="auto"/>
              <w:jc w:val="both"/>
              <w:rPr>
                <w:sz w:val="28"/>
                <w:szCs w:val="28"/>
              </w:rPr>
            </w:pPr>
            <w:r w:rsidDel="00000000" w:rsidR="00000000" w:rsidRPr="00000000">
              <w:rPr>
                <w:rtl w:val="0"/>
              </w:rPr>
            </w:r>
          </w:p>
          <w:p w:rsidR="00000000" w:rsidDel="00000000" w:rsidP="00000000" w:rsidRDefault="00000000" w:rsidRPr="00000000" w14:paraId="000000FD">
            <w:pPr>
              <w:spacing w:line="288" w:lineRule="auto"/>
              <w:jc w:val="both"/>
              <w:rPr>
                <w:sz w:val="28"/>
                <w:szCs w:val="28"/>
              </w:rPr>
            </w:pPr>
            <w:r w:rsidDel="00000000" w:rsidR="00000000" w:rsidRPr="00000000">
              <w:rPr>
                <w:sz w:val="28"/>
                <w:szCs w:val="28"/>
                <w:rtl w:val="0"/>
              </w:rPr>
              <w:t xml:space="preserve">- 3 nhóm lên chơi.</w:t>
            </w:r>
          </w:p>
          <w:p w:rsidR="00000000" w:rsidDel="00000000" w:rsidP="00000000" w:rsidRDefault="00000000" w:rsidRPr="00000000" w14:paraId="000000FE">
            <w:pPr>
              <w:spacing w:line="288" w:lineRule="auto"/>
              <w:jc w:val="both"/>
              <w:rPr>
                <w:sz w:val="28"/>
                <w:szCs w:val="28"/>
              </w:rPr>
            </w:pPr>
            <w:r w:rsidDel="00000000" w:rsidR="00000000" w:rsidRPr="00000000">
              <w:rPr>
                <w:rtl w:val="0"/>
              </w:rPr>
            </w:r>
          </w:p>
          <w:p w:rsidR="00000000" w:rsidDel="00000000" w:rsidP="00000000" w:rsidRDefault="00000000" w:rsidRPr="00000000" w14:paraId="000000FF">
            <w:pPr>
              <w:spacing w:line="288" w:lineRule="auto"/>
              <w:jc w:val="both"/>
              <w:rPr>
                <w:sz w:val="28"/>
                <w:szCs w:val="28"/>
              </w:rPr>
            </w:pPr>
            <w:r w:rsidDel="00000000" w:rsidR="00000000" w:rsidRPr="00000000">
              <w:rPr>
                <w:rtl w:val="0"/>
              </w:rPr>
            </w:r>
          </w:p>
          <w:p w:rsidR="00000000" w:rsidDel="00000000" w:rsidP="00000000" w:rsidRDefault="00000000" w:rsidRPr="00000000" w14:paraId="00000100">
            <w:pPr>
              <w:spacing w:line="288" w:lineRule="auto"/>
              <w:jc w:val="both"/>
              <w:rPr>
                <w:sz w:val="28"/>
                <w:szCs w:val="28"/>
              </w:rPr>
            </w:pPr>
            <w:r w:rsidDel="00000000" w:rsidR="00000000" w:rsidRPr="00000000">
              <w:rPr>
                <w:rtl w:val="0"/>
              </w:rPr>
            </w:r>
          </w:p>
          <w:p w:rsidR="00000000" w:rsidDel="00000000" w:rsidP="00000000" w:rsidRDefault="00000000" w:rsidRPr="00000000" w14:paraId="00000101">
            <w:pPr>
              <w:spacing w:line="288" w:lineRule="auto"/>
              <w:jc w:val="both"/>
              <w:rPr>
                <w:sz w:val="28"/>
                <w:szCs w:val="28"/>
              </w:rPr>
            </w:pPr>
            <w:r w:rsidDel="00000000" w:rsidR="00000000" w:rsidRPr="00000000">
              <w:rPr>
                <w:rtl w:val="0"/>
              </w:rPr>
            </w:r>
          </w:p>
          <w:p w:rsidR="00000000" w:rsidDel="00000000" w:rsidP="00000000" w:rsidRDefault="00000000" w:rsidRPr="00000000" w14:paraId="00000102">
            <w:pPr>
              <w:spacing w:line="288" w:lineRule="auto"/>
              <w:jc w:val="both"/>
              <w:rPr>
                <w:sz w:val="28"/>
                <w:szCs w:val="28"/>
              </w:rPr>
            </w:pPr>
            <w:r w:rsidDel="00000000" w:rsidR="00000000" w:rsidRPr="00000000">
              <w:rPr>
                <w:sz w:val="28"/>
                <w:szCs w:val="28"/>
                <w:rtl w:val="0"/>
              </w:rPr>
              <w:t xml:space="preserve">- HS ghi nhớ</w:t>
            </w:r>
          </w:p>
          <w:p w:rsidR="00000000" w:rsidDel="00000000" w:rsidP="00000000" w:rsidRDefault="00000000" w:rsidRPr="00000000" w14:paraId="00000103">
            <w:pPr>
              <w:spacing w:line="288" w:lineRule="auto"/>
              <w:jc w:val="both"/>
              <w:rPr>
                <w:color w:val="ff0000"/>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04">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105">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6">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7">
            <w:pPr>
              <w:spacing w:line="288" w:lineRule="auto"/>
              <w:jc w:val="center"/>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09">
      <w:pPr>
        <w:spacing w:line="288" w:lineRule="auto"/>
        <w:jc w:val="center"/>
        <w:rPr>
          <w:sz w:val="10"/>
          <w:szCs w:val="10"/>
          <w:vertAlign w:val="subscript"/>
        </w:rPr>
      </w:pPr>
      <w:r w:rsidDel="00000000" w:rsidR="00000000" w:rsidRPr="00000000">
        <w:rPr>
          <w:rtl w:val="0"/>
        </w:rPr>
      </w:r>
    </w:p>
    <w:p w:rsidR="00000000" w:rsidDel="00000000" w:rsidP="00000000" w:rsidRDefault="00000000" w:rsidRPr="00000000" w14:paraId="0000010A">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0B">
      <w:pPr>
        <w:rPr>
          <w:b w:val="1"/>
          <w:color w:val="000000"/>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0C">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10D">
      <w:pPr>
        <w:spacing w:line="288" w:lineRule="auto"/>
        <w:jc w:val="center"/>
        <w:rPr>
          <w:b w:val="1"/>
          <w:color w:val="000000"/>
          <w:sz w:val="28"/>
          <w:szCs w:val="28"/>
        </w:rPr>
      </w:pPr>
      <w:r w:rsidDel="00000000" w:rsidR="00000000" w:rsidRPr="00000000">
        <w:rPr>
          <w:b w:val="1"/>
          <w:color w:val="000000"/>
          <w:sz w:val="28"/>
          <w:szCs w:val="28"/>
          <w:rtl w:val="0"/>
        </w:rPr>
        <w:t xml:space="preserve">Bài 48: GÓC VUÔNG - GÓC KHÔNG VUÔNG (Tiết 2) – Trang 102</w:t>
      </w:r>
    </w:p>
    <w:p w:rsidR="00000000" w:rsidDel="00000000" w:rsidP="00000000" w:rsidRDefault="00000000" w:rsidRPr="00000000" w14:paraId="0000010E">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0F">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110">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Biết được cái ê ke và dùng ê ke để kiểm tra góc vuông.</w:t>
      </w:r>
    </w:p>
    <w:p w:rsidR="00000000" w:rsidDel="00000000" w:rsidP="00000000" w:rsidRDefault="00000000" w:rsidRPr="00000000" w14:paraId="00000112">
      <w:pPr>
        <w:spacing w:line="288" w:lineRule="auto"/>
        <w:jc w:val="both"/>
        <w:rPr>
          <w:sz w:val="28"/>
          <w:szCs w:val="28"/>
        </w:rPr>
      </w:pPr>
      <w:r w:rsidDel="00000000" w:rsidR="00000000" w:rsidRPr="00000000">
        <w:rPr>
          <w:sz w:val="28"/>
          <w:szCs w:val="28"/>
          <w:rtl w:val="0"/>
        </w:rPr>
        <w:t xml:space="preserve">- Bước đầu biết dùng ê e để vẽ được góc vuông ( vẽ trên giấy kẻ ô li hoặc vẽ trên giấy trắng).</w:t>
      </w:r>
    </w:p>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14">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15">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16">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17">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18">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1B">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1C">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11D">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11E">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11F">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120">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121">
      <w:pPr>
        <w:spacing w:line="288" w:lineRule="auto"/>
        <w:jc w:val="both"/>
        <w:rPr>
          <w:color w:val="000000"/>
          <w:sz w:val="28"/>
          <w:szCs w:val="28"/>
        </w:rPr>
      </w:pPr>
      <w:r w:rsidDel="00000000" w:rsidR="00000000" w:rsidRPr="00000000">
        <w:rPr>
          <w:color w:val="000000"/>
          <w:sz w:val="28"/>
          <w:szCs w:val="28"/>
          <w:rtl w:val="0"/>
        </w:rPr>
        <w:t xml:space="preserve">- Thước kẻ, ê ke.</w:t>
      </w:r>
    </w:p>
    <w:p w:rsidR="00000000" w:rsidDel="00000000" w:rsidP="00000000" w:rsidRDefault="00000000" w:rsidRPr="00000000" w14:paraId="00000122">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23">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24">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25">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26">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28">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12B">
            <w:pPr>
              <w:spacing w:line="288" w:lineRule="auto"/>
              <w:jc w:val="both"/>
              <w:rPr>
                <w:sz w:val="28"/>
                <w:szCs w:val="28"/>
              </w:rPr>
            </w:pPr>
            <w:r w:rsidDel="00000000" w:rsidR="00000000" w:rsidRPr="00000000">
              <w:rPr>
                <w:sz w:val="28"/>
                <w:szCs w:val="28"/>
                <w:rtl w:val="0"/>
              </w:rPr>
              <w:t xml:space="preserve">+ Câu 1: </w:t>
            </w:r>
          </w:p>
          <w:p w:rsidR="00000000" w:rsidDel="00000000" w:rsidP="00000000" w:rsidRDefault="00000000" w:rsidRPr="00000000" w14:paraId="0000012C">
            <w:pPr>
              <w:spacing w:line="288" w:lineRule="auto"/>
              <w:jc w:val="both"/>
              <w:rPr>
                <w:sz w:val="28"/>
                <w:szCs w:val="28"/>
              </w:rPr>
            </w:pPr>
            <w:r w:rsidDel="00000000" w:rsidR="00000000" w:rsidRPr="00000000">
              <w:rPr>
                <w:sz w:val="28"/>
                <w:szCs w:val="28"/>
                <w:rtl w:val="0"/>
              </w:rPr>
              <w:t xml:space="preserve">+ Câu 2: </w:t>
            </w:r>
          </w:p>
          <w:p w:rsidR="00000000" w:rsidDel="00000000" w:rsidP="00000000" w:rsidRDefault="00000000" w:rsidRPr="00000000" w14:paraId="0000012D">
            <w:pPr>
              <w:spacing w:line="288" w:lineRule="auto"/>
              <w:jc w:val="both"/>
              <w:rPr>
                <w:sz w:val="28"/>
                <w:szCs w:val="28"/>
              </w:rPr>
            </w:pPr>
            <w:r w:rsidDel="00000000" w:rsidR="00000000" w:rsidRPr="00000000">
              <w:rPr>
                <w:sz w:val="28"/>
                <w:szCs w:val="28"/>
                <w:rtl w:val="0"/>
              </w:rPr>
              <w:t xml:space="preserve">+ Câu 3: </w:t>
            </w:r>
          </w:p>
          <w:p w:rsidR="00000000" w:rsidDel="00000000" w:rsidP="00000000" w:rsidRDefault="00000000" w:rsidRPr="00000000" w14:paraId="0000012E">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2F">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130">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131">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2">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3">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35">
            <w:pPr>
              <w:spacing w:line="288" w:lineRule="auto"/>
              <w:jc w:val="both"/>
              <w:rPr>
                <w:b w:val="1"/>
                <w:sz w:val="28"/>
                <w:szCs w:val="28"/>
              </w:rPr>
            </w:pPr>
            <w:r w:rsidDel="00000000" w:rsidR="00000000" w:rsidRPr="00000000">
              <w:rPr>
                <w:b w:val="1"/>
                <w:sz w:val="28"/>
                <w:szCs w:val="28"/>
                <w:rtl w:val="0"/>
              </w:rPr>
              <w:t xml:space="preserve">2. Thực hành, luyện tập</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136">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137">
            <w:pPr>
              <w:spacing w:line="288" w:lineRule="auto"/>
              <w:jc w:val="both"/>
              <w:rPr>
                <w:sz w:val="28"/>
                <w:szCs w:val="28"/>
              </w:rPr>
            </w:pPr>
            <w:r w:rsidDel="00000000" w:rsidR="00000000" w:rsidRPr="00000000">
              <w:rPr>
                <w:sz w:val="28"/>
                <w:szCs w:val="28"/>
                <w:rtl w:val="0"/>
              </w:rPr>
              <w:t xml:space="preserve">- Biết được cái ê ke và dùng ê ke để kiểm tra góc vuông.</w:t>
            </w:r>
          </w:p>
          <w:p w:rsidR="00000000" w:rsidDel="00000000" w:rsidP="00000000" w:rsidRDefault="00000000" w:rsidRPr="00000000" w14:paraId="00000138">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39">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3B">
            <w:pPr>
              <w:spacing w:line="288" w:lineRule="auto"/>
              <w:jc w:val="both"/>
              <w:rPr>
                <w:sz w:val="28"/>
                <w:szCs w:val="28"/>
              </w:rPr>
            </w:pPr>
            <w:r w:rsidDel="00000000" w:rsidR="00000000" w:rsidRPr="00000000">
              <w:rPr>
                <w:b w:val="1"/>
                <w:sz w:val="28"/>
                <w:szCs w:val="28"/>
                <w:rtl w:val="0"/>
              </w:rPr>
              <w:t xml:space="preserve">Bài 3. Hay chỉ ra hai hình ảnh của góc trong mỗi hình vẽ dưới đây: </w:t>
            </w:r>
            <w:r w:rsidDel="00000000" w:rsidR="00000000" w:rsidRPr="00000000">
              <w:rPr>
                <w:sz w:val="28"/>
                <w:szCs w:val="28"/>
                <w:rtl w:val="0"/>
              </w:rPr>
              <w:t xml:space="preserve">(Làm việc nhóm 4) </w:t>
            </w:r>
          </w:p>
          <w:p w:rsidR="00000000" w:rsidDel="00000000" w:rsidP="00000000" w:rsidRDefault="00000000" w:rsidRPr="00000000" w14:paraId="0000013C">
            <w:pPr>
              <w:spacing w:line="288" w:lineRule="auto"/>
              <w:jc w:val="center"/>
              <w:rPr>
                <w:sz w:val="28"/>
                <w:szCs w:val="28"/>
              </w:rPr>
            </w:pPr>
            <w:r w:rsidDel="00000000" w:rsidR="00000000" w:rsidRPr="00000000">
              <w:rPr>
                <w:sz w:val="28"/>
                <w:szCs w:val="28"/>
              </w:rPr>
              <w:drawing>
                <wp:inline distB="0" distT="0" distL="0" distR="0">
                  <wp:extent cx="3431381" cy="1244679"/>
                  <wp:effectExtent b="0" l="0" r="0" t="0"/>
                  <wp:docPr descr="C:\Users\Administrator\Desktop\8.jpg" id="48" name="image11.jpg"/>
                  <a:graphic>
                    <a:graphicData uri="http://schemas.openxmlformats.org/drawingml/2006/picture">
                      <pic:pic>
                        <pic:nvPicPr>
                          <pic:cNvPr descr="C:\Users\Administrator\Desktop\8.jpg" id="0" name="image11.jpg"/>
                          <pic:cNvPicPr preferRelativeResize="0"/>
                        </pic:nvPicPr>
                        <pic:blipFill>
                          <a:blip r:embed="rId15"/>
                          <a:srcRect b="0" l="0" r="0" t="0"/>
                          <a:stretch>
                            <a:fillRect/>
                          </a:stretch>
                        </pic:blipFill>
                        <pic:spPr>
                          <a:xfrm>
                            <a:off x="0" y="0"/>
                            <a:ext cx="3431381" cy="1244679"/>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spacing w:line="288" w:lineRule="auto"/>
              <w:jc w:val="both"/>
              <w:rPr>
                <w:sz w:val="28"/>
                <w:szCs w:val="28"/>
              </w:rPr>
            </w:pPr>
            <w:r w:rsidDel="00000000" w:rsidR="00000000" w:rsidRPr="00000000">
              <w:rPr>
                <w:sz w:val="28"/>
                <w:szCs w:val="28"/>
                <w:rtl w:val="0"/>
              </w:rPr>
              <w:t xml:space="preserve">- GV chia lớp thành các nhóm 4, thảo luận và đánh dấu các hình ảnh của góc có trong mỗi hình vào phiếu bài tập nhóm.</w:t>
            </w:r>
          </w:p>
          <w:p w:rsidR="00000000" w:rsidDel="00000000" w:rsidP="00000000" w:rsidRDefault="00000000" w:rsidRPr="00000000" w14:paraId="0000013E">
            <w:pPr>
              <w:spacing w:line="288" w:lineRule="auto"/>
              <w:jc w:val="both"/>
              <w:rPr>
                <w:sz w:val="28"/>
                <w:szCs w:val="28"/>
              </w:rPr>
            </w:pPr>
            <w:r w:rsidDel="00000000" w:rsidR="00000000" w:rsidRPr="00000000">
              <w:rPr>
                <w:rtl w:val="0"/>
              </w:rPr>
            </w:r>
          </w:p>
          <w:p w:rsidR="00000000" w:rsidDel="00000000" w:rsidP="00000000" w:rsidRDefault="00000000" w:rsidRPr="00000000" w14:paraId="0000013F">
            <w:pPr>
              <w:spacing w:line="288" w:lineRule="auto"/>
              <w:jc w:val="both"/>
              <w:rPr>
                <w:sz w:val="28"/>
                <w:szCs w:val="28"/>
              </w:rPr>
            </w:pPr>
            <w:r w:rsidDel="00000000" w:rsidR="00000000" w:rsidRPr="00000000">
              <w:rPr>
                <w:sz w:val="28"/>
                <w:szCs w:val="28"/>
                <w:rtl w:val="0"/>
              </w:rPr>
              <w:t xml:space="preserve">- Gọi các nhóm trình bày, HS nhận xét lẫn nhau.</w:t>
            </w:r>
          </w:p>
          <w:p w:rsidR="00000000" w:rsidDel="00000000" w:rsidP="00000000" w:rsidRDefault="00000000" w:rsidRPr="00000000" w14:paraId="00000140">
            <w:pPr>
              <w:spacing w:line="288" w:lineRule="auto"/>
              <w:jc w:val="both"/>
              <w:rPr>
                <w:sz w:val="28"/>
                <w:szCs w:val="28"/>
              </w:rPr>
            </w:pPr>
            <w:r w:rsidDel="00000000" w:rsidR="00000000" w:rsidRPr="00000000">
              <w:rPr>
                <w:rtl w:val="0"/>
              </w:rPr>
            </w:r>
          </w:p>
          <w:p w:rsidR="00000000" w:rsidDel="00000000" w:rsidP="00000000" w:rsidRDefault="00000000" w:rsidRPr="00000000" w14:paraId="00000141">
            <w:pPr>
              <w:spacing w:line="288" w:lineRule="auto"/>
              <w:jc w:val="center"/>
              <w:rPr>
                <w:sz w:val="28"/>
                <w:szCs w:val="28"/>
              </w:rPr>
            </w:pPr>
            <w:r w:rsidDel="00000000" w:rsidR="00000000" w:rsidRPr="00000000">
              <w:rPr>
                <w:rtl w:val="0"/>
              </w:rPr>
            </w:r>
          </w:p>
          <w:p w:rsidR="00000000" w:rsidDel="00000000" w:rsidP="00000000" w:rsidRDefault="00000000" w:rsidRPr="00000000" w14:paraId="00000142">
            <w:pPr>
              <w:spacing w:line="288" w:lineRule="auto"/>
              <w:jc w:val="both"/>
              <w:rPr>
                <w:sz w:val="28"/>
                <w:szCs w:val="28"/>
              </w:rPr>
            </w:pPr>
            <w:r w:rsidDel="00000000" w:rsidR="00000000" w:rsidRPr="00000000">
              <w:rPr>
                <w:sz w:val="28"/>
                <w:szCs w:val="28"/>
                <w:rtl w:val="0"/>
              </w:rPr>
              <w:t xml:space="preserve">- GV nhận xét tuyên dương các nhóm.</w:t>
            </w:r>
          </w:p>
          <w:p w:rsidR="00000000" w:rsidDel="00000000" w:rsidP="00000000" w:rsidRDefault="00000000" w:rsidRPr="00000000" w14:paraId="00000143">
            <w:pPr>
              <w:spacing w:line="288" w:lineRule="auto"/>
              <w:jc w:val="both"/>
              <w:rPr>
                <w:sz w:val="28"/>
                <w:szCs w:val="28"/>
              </w:rPr>
            </w:pPr>
            <w:r w:rsidDel="00000000" w:rsidR="00000000" w:rsidRPr="00000000">
              <w:rPr>
                <w:sz w:val="28"/>
                <w:szCs w:val="28"/>
                <w:rtl w:val="0"/>
              </w:rPr>
              <w:t xml:space="preserve">- GV cho HS đánh dấu lại vào VBT toán.</w:t>
            </w:r>
          </w:p>
          <w:p w:rsidR="00000000" w:rsidDel="00000000" w:rsidP="00000000" w:rsidRDefault="00000000" w:rsidRPr="00000000" w14:paraId="00000144">
            <w:pPr>
              <w:spacing w:line="288" w:lineRule="auto"/>
              <w:jc w:val="both"/>
              <w:rPr>
                <w:i w:val="1"/>
                <w:sz w:val="28"/>
                <w:szCs w:val="28"/>
              </w:rPr>
            </w:pPr>
            <w:r w:rsidDel="00000000" w:rsidR="00000000" w:rsidRPr="00000000">
              <w:rPr>
                <w:sz w:val="28"/>
                <w:szCs w:val="28"/>
                <w:rtl w:val="0"/>
              </w:rPr>
              <w:t xml:space="preserve">- Câu hỏi mở rộng: </w:t>
            </w:r>
            <w:r w:rsidDel="00000000" w:rsidR="00000000" w:rsidRPr="00000000">
              <w:rPr>
                <w:i w:val="1"/>
                <w:sz w:val="28"/>
                <w:szCs w:val="28"/>
                <w:rtl w:val="0"/>
              </w:rPr>
              <w:t xml:space="preserve">Em hãy chỉ ra hình ảnh của góc có trong các đồ vật trong lớp học của mình?</w:t>
            </w:r>
          </w:p>
          <w:p w:rsidR="00000000" w:rsidDel="00000000" w:rsidP="00000000" w:rsidRDefault="00000000" w:rsidRPr="00000000" w14:paraId="00000145">
            <w:pPr>
              <w:spacing w:line="288" w:lineRule="auto"/>
              <w:jc w:val="both"/>
              <w:rPr>
                <w:sz w:val="28"/>
                <w:szCs w:val="28"/>
              </w:rPr>
            </w:pPr>
            <w:r w:rsidDel="00000000" w:rsidR="00000000" w:rsidRPr="00000000">
              <w:rPr>
                <w:sz w:val="28"/>
                <w:szCs w:val="28"/>
                <w:rtl w:val="0"/>
              </w:rPr>
              <w:t xml:space="preserve">- GV nhận xét tuyên dương hs có ý kiến đúng.</w:t>
            </w:r>
          </w:p>
          <w:p w:rsidR="00000000" w:rsidDel="00000000" w:rsidP="00000000" w:rsidRDefault="00000000" w:rsidRPr="00000000" w14:paraId="00000146">
            <w:pPr>
              <w:spacing w:line="288" w:lineRule="auto"/>
              <w:jc w:val="center"/>
              <w:rPr>
                <w:b w:val="1"/>
                <w:sz w:val="28"/>
                <w:szCs w:val="28"/>
              </w:rPr>
            </w:pPr>
            <w:r w:rsidDel="00000000" w:rsidR="00000000" w:rsidRPr="00000000">
              <w:rPr>
                <w:b w:val="1"/>
                <w:sz w:val="28"/>
                <w:szCs w:val="28"/>
                <w:rtl w:val="0"/>
              </w:rPr>
              <w:t xml:space="preserve">* Trò chơi: “Tạo hình ảnh của góc”</w:t>
            </w:r>
          </w:p>
          <w:p w:rsidR="00000000" w:rsidDel="00000000" w:rsidP="00000000" w:rsidRDefault="00000000" w:rsidRPr="00000000" w14:paraId="00000147">
            <w:pPr>
              <w:spacing w:line="288" w:lineRule="auto"/>
              <w:jc w:val="both"/>
              <w:rPr>
                <w:sz w:val="28"/>
                <w:szCs w:val="28"/>
              </w:rPr>
            </w:pPr>
            <w:r w:rsidDel="00000000" w:rsidR="00000000" w:rsidRPr="00000000">
              <w:rPr>
                <w:sz w:val="28"/>
                <w:szCs w:val="28"/>
                <w:rtl w:val="0"/>
              </w:rPr>
              <w:t xml:space="preserve">- Trò chơi: “Tạo hình ảnh của góc”: HS đố bạn dùng ngón tay, khuỷu tay, chân để tạo thành hình ảnh của góc vuông, góc không vuông.</w:t>
            </w:r>
          </w:p>
          <w:p w:rsidR="00000000" w:rsidDel="00000000" w:rsidP="00000000" w:rsidRDefault="00000000" w:rsidRPr="00000000" w14:paraId="00000148">
            <w:pPr>
              <w:spacing w:line="288" w:lineRule="auto"/>
              <w:jc w:val="both"/>
              <w:rPr>
                <w:sz w:val="28"/>
                <w:szCs w:val="28"/>
              </w:rPr>
            </w:pPr>
            <w:r w:rsidDel="00000000" w:rsidR="00000000" w:rsidRPr="00000000">
              <w:rPr>
                <w:sz w:val="28"/>
                <w:szCs w:val="28"/>
                <w:rtl w:val="0"/>
              </w:rPr>
              <w:t xml:space="preserve">- Cách chơi: Lớp chia thành các nhóm 4. Trong thời gian 3 phút nhóm nào dùng ngón tay, khuỷu tay, chân tạo thành nhiều hình ảnh của góc vuông, góc không vuông nhất sẽ là đội thắng cuộc. </w:t>
            </w:r>
          </w:p>
          <w:p w:rsidR="00000000" w:rsidDel="00000000" w:rsidP="00000000" w:rsidRDefault="00000000" w:rsidRPr="00000000" w14:paraId="00000149">
            <w:pPr>
              <w:spacing w:line="288" w:lineRule="auto"/>
              <w:jc w:val="both"/>
              <w:rPr>
                <w:sz w:val="28"/>
                <w:szCs w:val="28"/>
              </w:rPr>
            </w:pPr>
            <w:r w:rsidDel="00000000" w:rsidR="00000000" w:rsidRPr="00000000">
              <w:rPr>
                <w:sz w:val="28"/>
                <w:szCs w:val="28"/>
                <w:rtl w:val="0"/>
              </w:rPr>
              <w:t xml:space="preserve">- GV nhận xét, khen ngợi HS.</w:t>
            </w:r>
          </w:p>
        </w:tc>
        <w:tc>
          <w:tcPr>
            <w:tcBorders>
              <w:top w:color="000000" w:space="0" w:sz="4" w:val="dashed"/>
              <w:bottom w:color="000000" w:space="0" w:sz="4" w:val="dashed"/>
            </w:tcBorders>
          </w:tcPr>
          <w:p w:rsidR="00000000" w:rsidDel="00000000" w:rsidP="00000000" w:rsidRDefault="00000000" w:rsidRPr="00000000" w14:paraId="0000014A">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B">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C">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D">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E">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F">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0">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1">
            <w:pPr>
              <w:spacing w:line="288" w:lineRule="auto"/>
              <w:jc w:val="both"/>
              <w:rPr>
                <w:color w:val="ff0000"/>
                <w:sz w:val="10"/>
                <w:szCs w:val="10"/>
              </w:rPr>
            </w:pPr>
            <w:r w:rsidDel="00000000" w:rsidR="00000000" w:rsidRPr="00000000">
              <w:rPr>
                <w:rtl w:val="0"/>
              </w:rPr>
            </w:r>
          </w:p>
          <w:p w:rsidR="00000000" w:rsidDel="00000000" w:rsidP="00000000" w:rsidRDefault="00000000" w:rsidRPr="00000000" w14:paraId="00000152">
            <w:pPr>
              <w:spacing w:line="288" w:lineRule="auto"/>
              <w:jc w:val="both"/>
              <w:rPr>
                <w:sz w:val="28"/>
                <w:szCs w:val="28"/>
              </w:rPr>
            </w:pPr>
            <w:r w:rsidDel="00000000" w:rsidR="00000000" w:rsidRPr="00000000">
              <w:rPr>
                <w:sz w:val="28"/>
                <w:szCs w:val="28"/>
                <w:rtl w:val="0"/>
              </w:rPr>
              <w:t xml:space="preserve">- HS làm việc nhóm 4. thảo luận và đánh dấu các hình ảnh của góc có trong mỗi hình vào phiếu bài tập nhóm.</w:t>
            </w:r>
          </w:p>
          <w:p w:rsidR="00000000" w:rsidDel="00000000" w:rsidP="00000000" w:rsidRDefault="00000000" w:rsidRPr="00000000" w14:paraId="00000153">
            <w:pPr>
              <w:spacing w:line="288" w:lineRule="auto"/>
              <w:jc w:val="both"/>
              <w:rPr>
                <w:sz w:val="28"/>
                <w:szCs w:val="28"/>
              </w:rPr>
            </w:pPr>
            <w:r w:rsidDel="00000000" w:rsidR="00000000" w:rsidRPr="00000000">
              <w:rPr>
                <w:sz w:val="28"/>
                <w:szCs w:val="28"/>
                <w:rtl w:val="0"/>
              </w:rPr>
              <w:t xml:space="preserve">- Đại diện các nhóm lên bảng chỉ hình ảnh của góc có trong: Cái bảng, cái ghế, cái xích đu.</w:t>
            </w:r>
          </w:p>
          <w:p w:rsidR="00000000" w:rsidDel="00000000" w:rsidP="00000000" w:rsidRDefault="00000000" w:rsidRPr="00000000" w14:paraId="00000154">
            <w:pPr>
              <w:spacing w:line="288" w:lineRule="auto"/>
              <w:jc w:val="both"/>
              <w:rPr>
                <w:sz w:val="28"/>
                <w:szCs w:val="28"/>
              </w:rPr>
            </w:pPr>
            <w:r w:rsidDel="00000000" w:rsidR="00000000" w:rsidRPr="00000000">
              <w:rPr>
                <w:sz w:val="28"/>
                <w:szCs w:val="28"/>
                <w:rtl w:val="0"/>
              </w:rPr>
              <w:t xml:space="preserve">- Các nhóm nhận xét lẫn nhau.</w:t>
            </w:r>
          </w:p>
          <w:p w:rsidR="00000000" w:rsidDel="00000000" w:rsidP="00000000" w:rsidRDefault="00000000" w:rsidRPr="00000000" w14:paraId="00000155">
            <w:pPr>
              <w:spacing w:line="288" w:lineRule="auto"/>
              <w:jc w:val="both"/>
              <w:rPr>
                <w:sz w:val="28"/>
                <w:szCs w:val="28"/>
              </w:rPr>
            </w:pPr>
            <w:r w:rsidDel="00000000" w:rsidR="00000000" w:rsidRPr="00000000">
              <w:rPr>
                <w:sz w:val="28"/>
                <w:szCs w:val="28"/>
                <w:rtl w:val="0"/>
              </w:rPr>
              <w:t xml:space="preserve">- HS đánh dấu lại vào VBT toán</w:t>
            </w:r>
          </w:p>
          <w:p w:rsidR="00000000" w:rsidDel="00000000" w:rsidP="00000000" w:rsidRDefault="00000000" w:rsidRPr="00000000" w14:paraId="00000156">
            <w:pPr>
              <w:spacing w:line="288" w:lineRule="auto"/>
              <w:jc w:val="both"/>
              <w:rPr>
                <w:sz w:val="28"/>
                <w:szCs w:val="28"/>
              </w:rPr>
            </w:pPr>
            <w:r w:rsidDel="00000000" w:rsidR="00000000" w:rsidRPr="00000000">
              <w:rPr>
                <w:sz w:val="28"/>
                <w:szCs w:val="28"/>
                <w:rtl w:val="0"/>
              </w:rPr>
              <w:t xml:space="preserve">- HS quan sát các đồ vật cso trong lớp học và trả lời.</w:t>
            </w:r>
          </w:p>
          <w:p w:rsidR="00000000" w:rsidDel="00000000" w:rsidP="00000000" w:rsidRDefault="00000000" w:rsidRPr="00000000" w14:paraId="00000157">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8">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9">
            <w:pPr>
              <w:spacing w:line="288" w:lineRule="auto"/>
              <w:jc w:val="both"/>
              <w:rPr>
                <w:sz w:val="28"/>
                <w:szCs w:val="28"/>
              </w:rPr>
            </w:pPr>
            <w:r w:rsidDel="00000000" w:rsidR="00000000" w:rsidRPr="00000000">
              <w:rPr>
                <w:sz w:val="28"/>
                <w:szCs w:val="28"/>
                <w:rtl w:val="0"/>
              </w:rPr>
              <w:t xml:space="preserve">+</w:t>
            </w:r>
            <w:r w:rsidDel="00000000" w:rsidR="00000000" w:rsidRPr="00000000">
              <w:rPr>
                <w:color w:val="ff0000"/>
                <w:sz w:val="28"/>
                <w:szCs w:val="28"/>
                <w:rtl w:val="0"/>
              </w:rPr>
              <w:t xml:space="preserve"> </w:t>
            </w:r>
            <w:r w:rsidDel="00000000" w:rsidR="00000000" w:rsidRPr="00000000">
              <w:rPr>
                <w:sz w:val="28"/>
                <w:szCs w:val="28"/>
                <w:rtl w:val="0"/>
              </w:rPr>
              <w:t xml:space="preserve">HS lắng nghe</w:t>
            </w:r>
          </w:p>
          <w:p w:rsidR="00000000" w:rsidDel="00000000" w:rsidP="00000000" w:rsidRDefault="00000000" w:rsidRPr="00000000" w14:paraId="0000015A">
            <w:pPr>
              <w:spacing w:line="288" w:lineRule="auto"/>
              <w:jc w:val="both"/>
              <w:rPr>
                <w:sz w:val="28"/>
                <w:szCs w:val="28"/>
              </w:rPr>
            </w:pPr>
            <w:r w:rsidDel="00000000" w:rsidR="00000000" w:rsidRPr="00000000">
              <w:rPr>
                <w:rtl w:val="0"/>
              </w:rPr>
            </w:r>
          </w:p>
          <w:p w:rsidR="00000000" w:rsidDel="00000000" w:rsidP="00000000" w:rsidRDefault="00000000" w:rsidRPr="00000000" w14:paraId="0000015B">
            <w:pPr>
              <w:spacing w:line="288" w:lineRule="auto"/>
              <w:jc w:val="both"/>
              <w:rPr>
                <w:sz w:val="28"/>
                <w:szCs w:val="28"/>
              </w:rPr>
            </w:pPr>
            <w:r w:rsidDel="00000000" w:rsidR="00000000" w:rsidRPr="00000000">
              <w:rPr>
                <w:rtl w:val="0"/>
              </w:rPr>
            </w:r>
          </w:p>
          <w:p w:rsidR="00000000" w:rsidDel="00000000" w:rsidP="00000000" w:rsidRDefault="00000000" w:rsidRPr="00000000" w14:paraId="0000015C">
            <w:pPr>
              <w:spacing w:line="288" w:lineRule="auto"/>
              <w:jc w:val="both"/>
              <w:rPr>
                <w:sz w:val="28"/>
                <w:szCs w:val="28"/>
              </w:rPr>
            </w:pPr>
            <w:r w:rsidDel="00000000" w:rsidR="00000000" w:rsidRPr="00000000">
              <w:rPr>
                <w:sz w:val="28"/>
                <w:szCs w:val="28"/>
                <w:rtl w:val="0"/>
              </w:rPr>
              <w:t xml:space="preserve">- Các nhóm lên chơi.</w:t>
            </w:r>
          </w:p>
          <w:p w:rsidR="00000000" w:rsidDel="00000000" w:rsidP="00000000" w:rsidRDefault="00000000" w:rsidRPr="00000000" w14:paraId="0000015D">
            <w:pPr>
              <w:spacing w:line="288" w:lineRule="auto"/>
              <w:jc w:val="both"/>
              <w:rPr>
                <w:sz w:val="28"/>
                <w:szCs w:val="28"/>
              </w:rPr>
            </w:pPr>
            <w:r w:rsidDel="00000000" w:rsidR="00000000" w:rsidRPr="00000000">
              <w:rPr>
                <w:rtl w:val="0"/>
              </w:rPr>
            </w:r>
          </w:p>
          <w:p w:rsidR="00000000" w:rsidDel="00000000" w:rsidP="00000000" w:rsidRDefault="00000000" w:rsidRPr="00000000" w14:paraId="0000015E">
            <w:pPr>
              <w:spacing w:line="288" w:lineRule="auto"/>
              <w:jc w:val="both"/>
              <w:rPr>
                <w:sz w:val="28"/>
                <w:szCs w:val="28"/>
              </w:rPr>
            </w:pPr>
            <w:r w:rsidDel="00000000" w:rsidR="00000000" w:rsidRPr="00000000">
              <w:rPr>
                <w:rtl w:val="0"/>
              </w:rPr>
            </w:r>
          </w:p>
          <w:p w:rsidR="00000000" w:rsidDel="00000000" w:rsidP="00000000" w:rsidRDefault="00000000" w:rsidRPr="00000000" w14:paraId="0000015F">
            <w:pPr>
              <w:spacing w:line="288" w:lineRule="auto"/>
              <w:jc w:val="both"/>
              <w:rPr>
                <w:sz w:val="28"/>
                <w:szCs w:val="28"/>
              </w:rPr>
            </w:pPr>
            <w:r w:rsidDel="00000000" w:rsidR="00000000" w:rsidRPr="00000000">
              <w:rPr>
                <w:rtl w:val="0"/>
              </w:rPr>
            </w:r>
          </w:p>
          <w:p w:rsidR="00000000" w:rsidDel="00000000" w:rsidP="00000000" w:rsidRDefault="00000000" w:rsidRPr="00000000" w14:paraId="00000160">
            <w:pPr>
              <w:spacing w:line="288" w:lineRule="auto"/>
              <w:jc w:val="both"/>
              <w:rPr>
                <w:sz w:val="28"/>
                <w:szCs w:val="28"/>
              </w:rPr>
            </w:pPr>
            <w:r w:rsidDel="00000000" w:rsidR="00000000" w:rsidRPr="00000000">
              <w:rPr>
                <w:sz w:val="28"/>
                <w:szCs w:val="28"/>
                <w:rtl w:val="0"/>
              </w:rPr>
              <w:t xml:space="preserve">- HS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61">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62">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163">
            <w:pPr>
              <w:spacing w:line="288" w:lineRule="auto"/>
              <w:jc w:val="both"/>
              <w:rPr>
                <w:sz w:val="28"/>
                <w:szCs w:val="28"/>
              </w:rPr>
            </w:pPr>
            <w:r w:rsidDel="00000000" w:rsidR="00000000" w:rsidRPr="00000000">
              <w:rPr>
                <w:sz w:val="28"/>
                <w:szCs w:val="28"/>
                <w:rtl w:val="0"/>
              </w:rPr>
              <w:t xml:space="preserve">+ Bước đầu biết dùng ê e để vẽ được góc vuông ( vẽ trên giấy kẻ ô li hoặc vẽ trên giấy trắng).</w:t>
            </w:r>
          </w:p>
          <w:p w:rsidR="00000000" w:rsidDel="00000000" w:rsidP="00000000" w:rsidRDefault="00000000" w:rsidRPr="00000000" w14:paraId="00000164">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65">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166">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68">
            <w:pPr>
              <w:spacing w:line="288" w:lineRule="auto"/>
              <w:jc w:val="both"/>
              <w:rPr>
                <w:b w:val="1"/>
                <w:sz w:val="28"/>
                <w:szCs w:val="28"/>
              </w:rPr>
            </w:pPr>
            <w:r w:rsidDel="00000000" w:rsidR="00000000" w:rsidRPr="00000000">
              <w:rPr>
                <w:b w:val="1"/>
                <w:sz w:val="28"/>
                <w:szCs w:val="28"/>
                <w:rtl w:val="0"/>
              </w:rPr>
              <w:t xml:space="preserve">Bài 4. Dùng ê ke để vẽ góc vuông (theo mẫu)</w:t>
            </w:r>
          </w:p>
          <w:p w:rsidR="00000000" w:rsidDel="00000000" w:rsidP="00000000" w:rsidRDefault="00000000" w:rsidRPr="00000000" w14:paraId="00000169">
            <w:pPr>
              <w:spacing w:line="288" w:lineRule="auto"/>
              <w:jc w:val="center"/>
              <w:rPr>
                <w:sz w:val="28"/>
                <w:szCs w:val="28"/>
              </w:rPr>
            </w:pPr>
            <w:r w:rsidDel="00000000" w:rsidR="00000000" w:rsidRPr="00000000">
              <w:rPr>
                <w:sz w:val="28"/>
                <w:szCs w:val="28"/>
              </w:rPr>
              <w:drawing>
                <wp:inline distB="0" distT="0" distL="0" distR="0">
                  <wp:extent cx="3370111" cy="1264062"/>
                  <wp:effectExtent b="0" l="0" r="0" t="0"/>
                  <wp:docPr descr="C:\Users\Administrator\Desktop\9.jpg" id="47" name="image9.jpg"/>
                  <a:graphic>
                    <a:graphicData uri="http://schemas.openxmlformats.org/drawingml/2006/picture">
                      <pic:pic>
                        <pic:nvPicPr>
                          <pic:cNvPr descr="C:\Users\Administrator\Desktop\9.jpg" id="0" name="image9.jpg"/>
                          <pic:cNvPicPr preferRelativeResize="0"/>
                        </pic:nvPicPr>
                        <pic:blipFill>
                          <a:blip r:embed="rId16"/>
                          <a:srcRect b="0" l="0" r="0" t="0"/>
                          <a:stretch>
                            <a:fillRect/>
                          </a:stretch>
                        </pic:blipFill>
                        <pic:spPr>
                          <a:xfrm>
                            <a:off x="0" y="0"/>
                            <a:ext cx="3370111" cy="1264062"/>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spacing w:line="288" w:lineRule="auto"/>
              <w:rPr>
                <w:sz w:val="28"/>
                <w:szCs w:val="28"/>
              </w:rPr>
            </w:pPr>
            <w:r w:rsidDel="00000000" w:rsidR="00000000" w:rsidRPr="00000000">
              <w:rPr>
                <w:sz w:val="28"/>
                <w:szCs w:val="28"/>
                <w:rtl w:val="0"/>
              </w:rPr>
              <w:t xml:space="preserve">- GV cho HS nêu yêu cầu bài 4.</w:t>
            </w:r>
          </w:p>
          <w:p w:rsidR="00000000" w:rsidDel="00000000" w:rsidP="00000000" w:rsidRDefault="00000000" w:rsidRPr="00000000" w14:paraId="0000016B">
            <w:pPr>
              <w:spacing w:line="288" w:lineRule="auto"/>
              <w:jc w:val="both"/>
              <w:rPr>
                <w:sz w:val="28"/>
                <w:szCs w:val="28"/>
              </w:rPr>
            </w:pPr>
            <w:r w:rsidDel="00000000" w:rsidR="00000000" w:rsidRPr="00000000">
              <w:rPr>
                <w:sz w:val="28"/>
                <w:szCs w:val="28"/>
                <w:rtl w:val="0"/>
              </w:rPr>
              <w:t xml:space="preserve">- GV hướng dẫn HS vẽ góc vuông bằng ê ke:</w:t>
            </w:r>
          </w:p>
          <w:p w:rsidR="00000000" w:rsidDel="00000000" w:rsidP="00000000" w:rsidRDefault="00000000" w:rsidRPr="00000000" w14:paraId="0000016C">
            <w:pPr>
              <w:spacing w:line="288" w:lineRule="auto"/>
              <w:jc w:val="both"/>
              <w:rPr>
                <w:sz w:val="28"/>
                <w:szCs w:val="28"/>
              </w:rPr>
            </w:pPr>
            <w:r w:rsidDel="00000000" w:rsidR="00000000" w:rsidRPr="00000000">
              <w:rPr>
                <w:sz w:val="28"/>
                <w:szCs w:val="28"/>
                <w:rtl w:val="0"/>
              </w:rPr>
              <w:t xml:space="preserve">+ Đặt ê ke sao cho đỉnh của ê ke trùng với đỉnh của góc cần vẽ, cạnh góc vuông của ê ke trùng với cạnh vừa vẽ của góc.</w:t>
            </w:r>
          </w:p>
          <w:p w:rsidR="00000000" w:rsidDel="00000000" w:rsidP="00000000" w:rsidRDefault="00000000" w:rsidRPr="00000000" w14:paraId="0000016D">
            <w:pPr>
              <w:spacing w:line="288" w:lineRule="auto"/>
              <w:jc w:val="both"/>
              <w:rPr>
                <w:sz w:val="28"/>
                <w:szCs w:val="28"/>
              </w:rPr>
            </w:pPr>
            <w:r w:rsidDel="00000000" w:rsidR="00000000" w:rsidRPr="00000000">
              <w:rPr>
                <w:sz w:val="28"/>
                <w:szCs w:val="28"/>
                <w:rtl w:val="0"/>
              </w:rPr>
              <w:t xml:space="preserve">+ Quan sát theo cạnh góc vuông còn lại của ê ke, chấm 1 điểm theo mép của cạnh đó, rồi vẽ đoạn thẳng nối đỉnh của góc với điểm vừa chấm. Nhấc ê kê ra là có góc vuông.</w:t>
            </w:r>
          </w:p>
          <w:p w:rsidR="00000000" w:rsidDel="00000000" w:rsidP="00000000" w:rsidRDefault="00000000" w:rsidRPr="00000000" w14:paraId="0000016E">
            <w:pPr>
              <w:spacing w:line="288" w:lineRule="auto"/>
              <w:jc w:val="both"/>
              <w:rPr>
                <w:sz w:val="28"/>
                <w:szCs w:val="28"/>
              </w:rPr>
            </w:pPr>
            <w:r w:rsidDel="00000000" w:rsidR="00000000" w:rsidRPr="00000000">
              <w:rPr>
                <w:sz w:val="28"/>
                <w:szCs w:val="28"/>
                <w:rtl w:val="0"/>
              </w:rPr>
              <w:t xml:space="preserve">- GV chia nhóm 2, các nhóm thực hành vào giấy ô li.</w:t>
            </w:r>
          </w:p>
          <w:p w:rsidR="00000000" w:rsidDel="00000000" w:rsidP="00000000" w:rsidRDefault="00000000" w:rsidRPr="00000000" w14:paraId="0000016F">
            <w:pPr>
              <w:spacing w:line="288" w:lineRule="auto"/>
              <w:jc w:val="both"/>
              <w:rPr>
                <w:sz w:val="28"/>
                <w:szCs w:val="28"/>
              </w:rPr>
            </w:pPr>
            <w:r w:rsidDel="00000000" w:rsidR="00000000" w:rsidRPr="00000000">
              <w:rPr>
                <w:sz w:val="28"/>
                <w:szCs w:val="28"/>
                <w:rtl w:val="0"/>
              </w:rPr>
              <w:t xml:space="preserve">- Các nhóm trưng bày kết quả, nhận xét lẫn nhau.</w:t>
            </w:r>
          </w:p>
          <w:p w:rsidR="00000000" w:rsidDel="00000000" w:rsidP="00000000" w:rsidRDefault="00000000" w:rsidRPr="00000000" w14:paraId="00000170">
            <w:pPr>
              <w:spacing w:line="288" w:lineRule="auto"/>
              <w:jc w:val="both"/>
              <w:rPr>
                <w:sz w:val="28"/>
                <w:szCs w:val="28"/>
              </w:rPr>
            </w:pPr>
            <w:r w:rsidDel="00000000" w:rsidR="00000000" w:rsidRPr="00000000">
              <w:rPr>
                <w:rtl w:val="0"/>
              </w:rPr>
            </w:r>
          </w:p>
          <w:p w:rsidR="00000000" w:rsidDel="00000000" w:rsidP="00000000" w:rsidRDefault="00000000" w:rsidRPr="00000000" w14:paraId="00000171">
            <w:pPr>
              <w:spacing w:line="288" w:lineRule="auto"/>
              <w:jc w:val="both"/>
              <w:rPr>
                <w:sz w:val="28"/>
                <w:szCs w:val="28"/>
              </w:rPr>
            </w:pPr>
            <w:r w:rsidDel="00000000" w:rsidR="00000000" w:rsidRPr="00000000">
              <w:rPr>
                <w:sz w:val="28"/>
                <w:szCs w:val="28"/>
                <w:rtl w:val="0"/>
              </w:rPr>
              <w:t xml:space="preserve">- GV Nhận xét, tuyên dương nhóm làm tốt.</w:t>
            </w:r>
          </w:p>
          <w:p w:rsidR="00000000" w:rsidDel="00000000" w:rsidP="00000000" w:rsidRDefault="00000000" w:rsidRPr="00000000" w14:paraId="00000172">
            <w:pPr>
              <w:spacing w:line="288" w:lineRule="auto"/>
              <w:jc w:val="both"/>
              <w:rPr>
                <w:b w:val="1"/>
                <w:sz w:val="28"/>
                <w:szCs w:val="28"/>
              </w:rPr>
            </w:pPr>
            <w:r w:rsidDel="00000000" w:rsidR="00000000" w:rsidRPr="00000000">
              <w:rPr>
                <w:b w:val="1"/>
                <w:sz w:val="28"/>
                <w:szCs w:val="28"/>
                <w:rtl w:val="0"/>
              </w:rPr>
              <w:t xml:space="preserve">- Câu hỏi lên hệ:</w:t>
            </w:r>
          </w:p>
          <w:p w:rsidR="00000000" w:rsidDel="00000000" w:rsidP="00000000" w:rsidRDefault="00000000" w:rsidRPr="00000000" w14:paraId="00000173">
            <w:pPr>
              <w:spacing w:line="288" w:lineRule="auto"/>
              <w:jc w:val="both"/>
              <w:rPr>
                <w:sz w:val="28"/>
                <w:szCs w:val="28"/>
              </w:rPr>
            </w:pPr>
            <w:r w:rsidDel="00000000" w:rsidR="00000000" w:rsidRPr="00000000">
              <w:rPr>
                <w:sz w:val="28"/>
                <w:szCs w:val="28"/>
                <w:rtl w:val="0"/>
              </w:rPr>
              <w:t xml:space="preserve">? Trong thực tế còn có hình ảnh nào của góc vuông, góc không vuông?</w:t>
            </w:r>
          </w:p>
          <w:p w:rsidR="00000000" w:rsidDel="00000000" w:rsidP="00000000" w:rsidRDefault="00000000" w:rsidRPr="00000000" w14:paraId="00000174">
            <w:pPr>
              <w:spacing w:line="288" w:lineRule="auto"/>
              <w:jc w:val="both"/>
              <w:rPr>
                <w:sz w:val="28"/>
                <w:szCs w:val="28"/>
              </w:rPr>
            </w:pPr>
            <w:r w:rsidDel="00000000" w:rsidR="00000000" w:rsidRPr="00000000">
              <w:rPr>
                <w:rtl w:val="0"/>
              </w:rPr>
            </w:r>
          </w:p>
          <w:p w:rsidR="00000000" w:rsidDel="00000000" w:rsidP="00000000" w:rsidRDefault="00000000" w:rsidRPr="00000000" w14:paraId="00000175">
            <w:pPr>
              <w:spacing w:line="288" w:lineRule="auto"/>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176">
            <w:pPr>
              <w:spacing w:line="288" w:lineRule="auto"/>
              <w:jc w:val="both"/>
              <w:rPr>
                <w:sz w:val="28"/>
                <w:szCs w:val="28"/>
              </w:rPr>
            </w:pPr>
            <w:r w:rsidDel="00000000" w:rsidR="00000000" w:rsidRPr="00000000">
              <w:rPr>
                <w:sz w:val="28"/>
                <w:szCs w:val="28"/>
                <w:rtl w:val="0"/>
              </w:rPr>
              <w:t xml:space="preserve">- Dặn HS chuẩn bị bài sau.</w:t>
            </w:r>
          </w:p>
        </w:tc>
        <w:tc>
          <w:tcPr>
            <w:tcBorders>
              <w:top w:color="000000" w:space="0" w:sz="4" w:val="dashed"/>
              <w:bottom w:color="000000" w:space="0" w:sz="4" w:val="dashed"/>
            </w:tcBorders>
          </w:tcPr>
          <w:p w:rsidR="00000000" w:rsidDel="00000000" w:rsidP="00000000" w:rsidRDefault="00000000" w:rsidRPr="00000000" w14:paraId="00000177">
            <w:pPr>
              <w:spacing w:line="288" w:lineRule="auto"/>
              <w:jc w:val="both"/>
              <w:rPr>
                <w:sz w:val="28"/>
                <w:szCs w:val="28"/>
              </w:rPr>
            </w:pPr>
            <w:r w:rsidDel="00000000" w:rsidR="00000000" w:rsidRPr="00000000">
              <w:rPr>
                <w:rtl w:val="0"/>
              </w:rPr>
            </w:r>
          </w:p>
          <w:p w:rsidR="00000000" w:rsidDel="00000000" w:rsidP="00000000" w:rsidRDefault="00000000" w:rsidRPr="00000000" w14:paraId="00000178">
            <w:pPr>
              <w:spacing w:line="288" w:lineRule="auto"/>
              <w:jc w:val="both"/>
              <w:rPr>
                <w:sz w:val="28"/>
                <w:szCs w:val="28"/>
              </w:rPr>
            </w:pPr>
            <w:r w:rsidDel="00000000" w:rsidR="00000000" w:rsidRPr="00000000">
              <w:rPr>
                <w:rtl w:val="0"/>
              </w:rPr>
            </w:r>
          </w:p>
          <w:p w:rsidR="00000000" w:rsidDel="00000000" w:rsidP="00000000" w:rsidRDefault="00000000" w:rsidRPr="00000000" w14:paraId="00000179">
            <w:pPr>
              <w:spacing w:line="288" w:lineRule="auto"/>
              <w:jc w:val="both"/>
              <w:rPr>
                <w:sz w:val="28"/>
                <w:szCs w:val="28"/>
              </w:rPr>
            </w:pPr>
            <w:r w:rsidDel="00000000" w:rsidR="00000000" w:rsidRPr="00000000">
              <w:rPr>
                <w:rtl w:val="0"/>
              </w:rPr>
            </w:r>
          </w:p>
          <w:p w:rsidR="00000000" w:rsidDel="00000000" w:rsidP="00000000" w:rsidRDefault="00000000" w:rsidRPr="00000000" w14:paraId="0000017A">
            <w:pPr>
              <w:spacing w:line="288" w:lineRule="auto"/>
              <w:jc w:val="both"/>
              <w:rPr>
                <w:sz w:val="28"/>
                <w:szCs w:val="28"/>
              </w:rPr>
            </w:pPr>
            <w:r w:rsidDel="00000000" w:rsidR="00000000" w:rsidRPr="00000000">
              <w:rPr>
                <w:rtl w:val="0"/>
              </w:rPr>
            </w:r>
          </w:p>
          <w:p w:rsidR="00000000" w:rsidDel="00000000" w:rsidP="00000000" w:rsidRDefault="00000000" w:rsidRPr="00000000" w14:paraId="0000017B">
            <w:pPr>
              <w:spacing w:line="288" w:lineRule="auto"/>
              <w:jc w:val="both"/>
              <w:rPr>
                <w:sz w:val="28"/>
                <w:szCs w:val="28"/>
              </w:rPr>
            </w:pPr>
            <w:r w:rsidDel="00000000" w:rsidR="00000000" w:rsidRPr="00000000">
              <w:rPr>
                <w:rtl w:val="0"/>
              </w:rPr>
            </w:r>
          </w:p>
          <w:p w:rsidR="00000000" w:rsidDel="00000000" w:rsidP="00000000" w:rsidRDefault="00000000" w:rsidRPr="00000000" w14:paraId="0000017C">
            <w:pPr>
              <w:spacing w:line="288" w:lineRule="auto"/>
              <w:jc w:val="both"/>
              <w:rPr>
                <w:sz w:val="40"/>
                <w:szCs w:val="40"/>
              </w:rPr>
            </w:pPr>
            <w:r w:rsidDel="00000000" w:rsidR="00000000" w:rsidRPr="00000000">
              <w:rPr>
                <w:rtl w:val="0"/>
              </w:rPr>
            </w:r>
          </w:p>
          <w:p w:rsidR="00000000" w:rsidDel="00000000" w:rsidP="00000000" w:rsidRDefault="00000000" w:rsidRPr="00000000" w14:paraId="0000017D">
            <w:pPr>
              <w:spacing w:line="288" w:lineRule="auto"/>
              <w:jc w:val="both"/>
              <w:rPr>
                <w:sz w:val="28"/>
                <w:szCs w:val="28"/>
              </w:rPr>
            </w:pPr>
            <w:r w:rsidDel="00000000" w:rsidR="00000000" w:rsidRPr="00000000">
              <w:rPr>
                <w:sz w:val="28"/>
                <w:szCs w:val="28"/>
                <w:rtl w:val="0"/>
              </w:rPr>
              <w:t xml:space="preserve">- HS nêu yêu cầu bài 4.</w:t>
            </w:r>
          </w:p>
          <w:p w:rsidR="00000000" w:rsidDel="00000000" w:rsidP="00000000" w:rsidRDefault="00000000" w:rsidRPr="00000000" w14:paraId="0000017E">
            <w:pPr>
              <w:spacing w:line="288" w:lineRule="auto"/>
              <w:jc w:val="both"/>
              <w:rPr>
                <w:sz w:val="28"/>
                <w:szCs w:val="28"/>
              </w:rPr>
            </w:pPr>
            <w:r w:rsidDel="00000000" w:rsidR="00000000" w:rsidRPr="00000000">
              <w:rPr>
                <w:sz w:val="28"/>
                <w:szCs w:val="28"/>
                <w:rtl w:val="0"/>
              </w:rPr>
              <w:t xml:space="preserve">- Lớp quan sát, ghi nhớ.</w:t>
            </w:r>
          </w:p>
          <w:p w:rsidR="00000000" w:rsidDel="00000000" w:rsidP="00000000" w:rsidRDefault="00000000" w:rsidRPr="00000000" w14:paraId="0000017F">
            <w:pPr>
              <w:spacing w:line="288" w:lineRule="auto"/>
              <w:rPr>
                <w:sz w:val="28"/>
                <w:szCs w:val="28"/>
              </w:rPr>
            </w:pPr>
            <w:r w:rsidDel="00000000" w:rsidR="00000000" w:rsidRPr="00000000">
              <w:rPr>
                <w:rtl w:val="0"/>
              </w:rPr>
            </w:r>
          </w:p>
          <w:p w:rsidR="00000000" w:rsidDel="00000000" w:rsidP="00000000" w:rsidRDefault="00000000" w:rsidRPr="00000000" w14:paraId="00000180">
            <w:pPr>
              <w:spacing w:line="288" w:lineRule="auto"/>
              <w:rPr>
                <w:sz w:val="28"/>
                <w:szCs w:val="28"/>
              </w:rPr>
            </w:pPr>
            <w:r w:rsidDel="00000000" w:rsidR="00000000" w:rsidRPr="00000000">
              <w:rPr>
                <w:rtl w:val="0"/>
              </w:rPr>
            </w:r>
          </w:p>
          <w:p w:rsidR="00000000" w:rsidDel="00000000" w:rsidP="00000000" w:rsidRDefault="00000000" w:rsidRPr="00000000" w14:paraId="00000181">
            <w:pPr>
              <w:spacing w:line="288" w:lineRule="auto"/>
              <w:rPr>
                <w:sz w:val="28"/>
                <w:szCs w:val="28"/>
              </w:rPr>
            </w:pPr>
            <w:r w:rsidDel="00000000" w:rsidR="00000000" w:rsidRPr="00000000">
              <w:rPr>
                <w:rtl w:val="0"/>
              </w:rPr>
            </w:r>
          </w:p>
          <w:p w:rsidR="00000000" w:rsidDel="00000000" w:rsidP="00000000" w:rsidRDefault="00000000" w:rsidRPr="00000000" w14:paraId="00000182">
            <w:pPr>
              <w:spacing w:line="288" w:lineRule="auto"/>
              <w:rPr>
                <w:sz w:val="28"/>
                <w:szCs w:val="28"/>
              </w:rPr>
            </w:pPr>
            <w:r w:rsidDel="00000000" w:rsidR="00000000" w:rsidRPr="00000000">
              <w:rPr>
                <w:rtl w:val="0"/>
              </w:rPr>
            </w:r>
          </w:p>
          <w:p w:rsidR="00000000" w:rsidDel="00000000" w:rsidP="00000000" w:rsidRDefault="00000000" w:rsidRPr="00000000" w14:paraId="00000183">
            <w:pPr>
              <w:spacing w:line="288" w:lineRule="auto"/>
              <w:rPr>
                <w:sz w:val="28"/>
                <w:szCs w:val="28"/>
              </w:rPr>
            </w:pPr>
            <w:r w:rsidDel="00000000" w:rsidR="00000000" w:rsidRPr="00000000">
              <w:rPr>
                <w:rtl w:val="0"/>
              </w:rPr>
            </w:r>
          </w:p>
          <w:p w:rsidR="00000000" w:rsidDel="00000000" w:rsidP="00000000" w:rsidRDefault="00000000" w:rsidRPr="00000000" w14:paraId="00000184">
            <w:pPr>
              <w:spacing w:line="288" w:lineRule="auto"/>
              <w:rPr>
                <w:sz w:val="28"/>
                <w:szCs w:val="28"/>
              </w:rPr>
            </w:pPr>
            <w:r w:rsidDel="00000000" w:rsidR="00000000" w:rsidRPr="00000000">
              <w:rPr>
                <w:rtl w:val="0"/>
              </w:rPr>
            </w:r>
          </w:p>
          <w:p w:rsidR="00000000" w:rsidDel="00000000" w:rsidP="00000000" w:rsidRDefault="00000000" w:rsidRPr="00000000" w14:paraId="00000185">
            <w:pPr>
              <w:spacing w:line="288" w:lineRule="auto"/>
              <w:rPr>
                <w:sz w:val="28"/>
                <w:szCs w:val="28"/>
              </w:rPr>
            </w:pPr>
            <w:r w:rsidDel="00000000" w:rsidR="00000000" w:rsidRPr="00000000">
              <w:rPr>
                <w:rtl w:val="0"/>
              </w:rPr>
            </w:r>
          </w:p>
          <w:p w:rsidR="00000000" w:rsidDel="00000000" w:rsidP="00000000" w:rsidRDefault="00000000" w:rsidRPr="00000000" w14:paraId="00000186">
            <w:pPr>
              <w:spacing w:line="288" w:lineRule="auto"/>
              <w:jc w:val="both"/>
              <w:rPr>
                <w:sz w:val="28"/>
                <w:szCs w:val="28"/>
              </w:rPr>
            </w:pPr>
            <w:r w:rsidDel="00000000" w:rsidR="00000000" w:rsidRPr="00000000">
              <w:rPr>
                <w:sz w:val="28"/>
                <w:szCs w:val="28"/>
                <w:rtl w:val="0"/>
              </w:rPr>
              <w:t xml:space="preserve">+ Các nhóm thực hành vào giấy ô li.</w:t>
            </w:r>
          </w:p>
          <w:p w:rsidR="00000000" w:rsidDel="00000000" w:rsidP="00000000" w:rsidRDefault="00000000" w:rsidRPr="00000000" w14:paraId="00000187">
            <w:pPr>
              <w:spacing w:line="288" w:lineRule="auto"/>
              <w:jc w:val="both"/>
              <w:rPr>
                <w:sz w:val="28"/>
                <w:szCs w:val="28"/>
              </w:rPr>
            </w:pPr>
            <w:r w:rsidDel="00000000" w:rsidR="00000000" w:rsidRPr="00000000">
              <w:rPr>
                <w:sz w:val="28"/>
                <w:szCs w:val="28"/>
                <w:rtl w:val="0"/>
              </w:rPr>
              <w:t xml:space="preserve">- Đại diện các nhóm mang sản phẩm lên trình bày.</w:t>
            </w:r>
          </w:p>
          <w:p w:rsidR="00000000" w:rsidDel="00000000" w:rsidP="00000000" w:rsidRDefault="00000000" w:rsidRPr="00000000" w14:paraId="00000188">
            <w:pPr>
              <w:spacing w:line="288" w:lineRule="auto"/>
              <w:rPr>
                <w:sz w:val="28"/>
                <w:szCs w:val="28"/>
              </w:rPr>
            </w:pPr>
            <w:r w:rsidDel="00000000" w:rsidR="00000000" w:rsidRPr="00000000">
              <w:rPr>
                <w:rtl w:val="0"/>
              </w:rPr>
            </w:r>
          </w:p>
          <w:p w:rsidR="00000000" w:rsidDel="00000000" w:rsidP="00000000" w:rsidRDefault="00000000" w:rsidRPr="00000000" w14:paraId="00000189">
            <w:pPr>
              <w:spacing w:line="288" w:lineRule="auto"/>
              <w:rPr>
                <w:sz w:val="28"/>
                <w:szCs w:val="28"/>
              </w:rPr>
            </w:pPr>
            <w:r w:rsidDel="00000000" w:rsidR="00000000" w:rsidRPr="00000000">
              <w:rPr>
                <w:rtl w:val="0"/>
              </w:rPr>
            </w:r>
          </w:p>
          <w:p w:rsidR="00000000" w:rsidDel="00000000" w:rsidP="00000000" w:rsidRDefault="00000000" w:rsidRPr="00000000" w14:paraId="0000018A">
            <w:pPr>
              <w:spacing w:line="288" w:lineRule="auto"/>
              <w:jc w:val="both"/>
              <w:rPr>
                <w:sz w:val="28"/>
                <w:szCs w:val="28"/>
              </w:rPr>
            </w:pPr>
            <w:r w:rsidDel="00000000" w:rsidR="00000000" w:rsidRPr="00000000">
              <w:rPr>
                <w:sz w:val="28"/>
                <w:szCs w:val="28"/>
                <w:rtl w:val="0"/>
              </w:rPr>
              <w:t xml:space="preserve">- HS nêu: Hình ảnh quạt giấy, hình ảnh mở cửa, đóng cửa tạo thành các góc khác nhau...</w:t>
            </w:r>
          </w:p>
          <w:p w:rsidR="00000000" w:rsidDel="00000000" w:rsidP="00000000" w:rsidRDefault="00000000" w:rsidRPr="00000000" w14:paraId="0000018B">
            <w:pPr>
              <w:spacing w:line="288" w:lineRule="auto"/>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18C">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18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8E">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8F">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91">
      <w:pPr>
        <w:spacing w:line="288" w:lineRule="auto"/>
        <w:jc w:val="center"/>
        <w:rPr>
          <w:sz w:val="8"/>
          <w:szCs w:val="8"/>
        </w:rPr>
      </w:pPr>
      <w:r w:rsidDel="00000000" w:rsidR="00000000" w:rsidRPr="00000000">
        <w:rPr>
          <w:rtl w:val="0"/>
        </w:rPr>
      </w:r>
    </w:p>
    <w:p w:rsidR="00000000" w:rsidDel="00000000" w:rsidP="00000000" w:rsidRDefault="00000000" w:rsidRPr="00000000" w14:paraId="00000192">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93">
      <w:pPr>
        <w:rPr>
          <w:b w:val="1"/>
          <w:color w:val="000000"/>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94">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195">
      <w:pPr>
        <w:spacing w:line="288" w:lineRule="auto"/>
        <w:jc w:val="center"/>
        <w:rPr>
          <w:b w:val="1"/>
          <w:color w:val="000000"/>
          <w:sz w:val="28"/>
          <w:szCs w:val="28"/>
        </w:rPr>
      </w:pPr>
      <w:r w:rsidDel="00000000" w:rsidR="00000000" w:rsidRPr="00000000">
        <w:rPr>
          <w:b w:val="1"/>
          <w:color w:val="000000"/>
          <w:sz w:val="28"/>
          <w:szCs w:val="28"/>
          <w:rtl w:val="0"/>
        </w:rPr>
        <w:t xml:space="preserve">Bài 49: HÌNH TAM GIÁC – HÌNH TỨ GIÁC– Trang 103-104</w:t>
      </w:r>
    </w:p>
    <w:p w:rsidR="00000000" w:rsidDel="00000000" w:rsidP="00000000" w:rsidRDefault="00000000" w:rsidRPr="00000000" w14:paraId="00000196">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197">
      <w:pPr>
        <w:spacing w:line="288" w:lineRule="auto"/>
        <w:jc w:val="both"/>
        <w:rPr>
          <w:b w:val="1"/>
        </w:rPr>
      </w:pPr>
      <w:r w:rsidDel="00000000" w:rsidR="00000000" w:rsidRPr="00000000">
        <w:rPr>
          <w:b w:val="1"/>
          <w:rtl w:val="0"/>
        </w:rPr>
        <w:t xml:space="preserve">I. YÊU CẦU CẦN ĐẠT:</w:t>
      </w:r>
    </w:p>
    <w:sdt>
      <w:sdtPr>
        <w:tag w:val="goog_rdk_4"/>
      </w:sdtPr>
      <w:sdtContent>
        <w:p w:rsidR="00000000" w:rsidDel="00000000" w:rsidP="00000000" w:rsidRDefault="00000000" w:rsidRPr="00000000" w14:paraId="00000198">
          <w:pPr>
            <w:spacing w:line="288" w:lineRule="auto"/>
            <w:jc w:val="both"/>
            <w:rPr>
              <w:del w:author="kieu nhu le thi" w:id="2" w:date="2022-08-13T09:39:17Z"/>
              <w:b w:val="1"/>
              <w:sz w:val="28"/>
              <w:szCs w:val="28"/>
            </w:rPr>
          </w:pPr>
          <w:sdt>
            <w:sdtPr>
              <w:tag w:val="goog_rdk_3"/>
            </w:sdtPr>
            <w:sdtContent>
              <w:del w:author="kieu nhu le thi" w:id="2" w:date="2022-08-13T09:39:17Z">
                <w:r w:rsidDel="00000000" w:rsidR="00000000" w:rsidRPr="00000000">
                  <w:rPr>
                    <w:b w:val="1"/>
                    <w:sz w:val="28"/>
                    <w:szCs w:val="28"/>
                    <w:rtl w:val="0"/>
                  </w:rPr>
                  <w:delText xml:space="preserve">1. Năng lực đặc thù:</w:delText>
                </w:r>
              </w:del>
            </w:sdtContent>
          </w:sdt>
        </w:p>
      </w:sdtContent>
    </w:sdt>
    <w:sdt>
      <w:sdtPr>
        <w:tag w:val="goog_rdk_6"/>
      </w:sdtPr>
      <w:sdtContent>
        <w:p w:rsidR="00000000" w:rsidDel="00000000" w:rsidP="00000000" w:rsidRDefault="00000000" w:rsidRPr="00000000" w14:paraId="00000199">
          <w:pPr>
            <w:spacing w:line="288" w:lineRule="auto"/>
            <w:jc w:val="both"/>
            <w:rPr>
              <w:del w:author="kieu nhu le thi" w:id="2" w:date="2022-08-13T09:39:17Z"/>
              <w:sz w:val="28"/>
              <w:szCs w:val="28"/>
            </w:rPr>
          </w:pPr>
          <w:sdt>
            <w:sdtPr>
              <w:tag w:val="goog_rdk_5"/>
            </w:sdtPr>
            <w:sdtContent>
              <w:del w:author="kieu nhu le thi" w:id="2" w:date="2022-08-13T09:39:17Z">
                <w:r w:rsidDel="00000000" w:rsidR="00000000" w:rsidRPr="00000000">
                  <w:rPr>
                    <w:sz w:val="28"/>
                    <w:szCs w:val="28"/>
                    <w:rtl w:val="0"/>
                  </w:rPr>
                  <w:delText xml:space="preserve">- Có được biểu tượng về hình dạng, đặc điểm, tên gọi của hình tam giác, hình tứ giác.</w:delText>
                </w:r>
              </w:del>
            </w:sdtContent>
          </w:sdt>
        </w:p>
      </w:sdtContent>
    </w:sdt>
    <w:sdt>
      <w:sdtPr>
        <w:tag w:val="goog_rdk_8"/>
      </w:sdtPr>
      <w:sdtContent>
        <w:p w:rsidR="00000000" w:rsidDel="00000000" w:rsidP="00000000" w:rsidRDefault="00000000" w:rsidRPr="00000000" w14:paraId="0000019A">
          <w:pPr>
            <w:spacing w:line="288" w:lineRule="auto"/>
            <w:jc w:val="both"/>
            <w:rPr>
              <w:del w:author="kieu nhu le thi" w:id="2" w:date="2022-08-13T09:39:17Z"/>
              <w:sz w:val="28"/>
              <w:szCs w:val="28"/>
            </w:rPr>
          </w:pPr>
          <w:sdt>
            <w:sdtPr>
              <w:tag w:val="goog_rdk_7"/>
            </w:sdtPr>
            <w:sdtContent>
              <w:del w:author="kieu nhu le thi" w:id="2" w:date="2022-08-13T09:39:17Z">
                <w:r w:rsidDel="00000000" w:rsidR="00000000" w:rsidRPr="00000000">
                  <w:rPr>
                    <w:sz w:val="28"/>
                    <w:szCs w:val="28"/>
                    <w:rtl w:val="0"/>
                  </w:rPr>
                  <w:delText xml:space="preserve">- Liên hệ với thực tiễn cuộc sống có liên quan đến hình dạng, đặc điểm, tên gọi của hình tam giác, hình tứ giác.</w:delText>
                </w:r>
              </w:del>
            </w:sdtContent>
          </w:sdt>
        </w:p>
      </w:sdtContent>
    </w:sdt>
    <w:sdt>
      <w:sdtPr>
        <w:tag w:val="goog_rdk_10"/>
      </w:sdtPr>
      <w:sdtContent>
        <w:p w:rsidR="00000000" w:rsidDel="00000000" w:rsidP="00000000" w:rsidRDefault="00000000" w:rsidRPr="00000000" w14:paraId="0000019B">
          <w:pPr>
            <w:spacing w:line="288" w:lineRule="auto"/>
            <w:jc w:val="both"/>
            <w:rPr>
              <w:del w:author="kieu nhu le thi" w:id="2" w:date="2022-08-13T09:39:17Z"/>
              <w:sz w:val="28"/>
              <w:szCs w:val="28"/>
            </w:rPr>
          </w:pPr>
          <w:sdt>
            <w:sdtPr>
              <w:tag w:val="goog_rdk_9"/>
            </w:sdtPr>
            <w:sdtContent>
              <w:del w:author="kieu nhu le thi" w:id="2" w:date="2022-08-13T09:39:17Z">
                <w:r w:rsidDel="00000000" w:rsidR="00000000" w:rsidRPr="00000000">
                  <w:rPr>
                    <w:sz w:val="28"/>
                    <w:szCs w:val="28"/>
                    <w:rtl w:val="0"/>
                  </w:rPr>
                  <w:delText xml:space="preserve">- Phát triển năng lực lập luận, tư duy toán học và năng lực giao tiếp toán học.</w:delText>
                </w:r>
              </w:del>
            </w:sdtContent>
          </w:sdt>
        </w:p>
      </w:sdtContent>
    </w:sdt>
    <w:sdt>
      <w:sdtPr>
        <w:tag w:val="goog_rdk_12"/>
      </w:sdtPr>
      <w:sdtContent>
        <w:p w:rsidR="00000000" w:rsidDel="00000000" w:rsidP="00000000" w:rsidRDefault="00000000" w:rsidRPr="00000000" w14:paraId="0000019C">
          <w:pPr>
            <w:spacing w:line="288" w:lineRule="auto"/>
            <w:jc w:val="both"/>
            <w:rPr>
              <w:del w:author="kieu nhu le thi" w:id="2" w:date="2022-08-13T09:39:17Z"/>
              <w:b w:val="1"/>
              <w:sz w:val="28"/>
              <w:szCs w:val="28"/>
            </w:rPr>
          </w:pPr>
          <w:sdt>
            <w:sdtPr>
              <w:tag w:val="goog_rdk_11"/>
            </w:sdtPr>
            <w:sdtContent>
              <w:del w:author="kieu nhu le thi" w:id="2" w:date="2022-08-13T09:39:17Z">
                <w:r w:rsidDel="00000000" w:rsidR="00000000" w:rsidRPr="00000000">
                  <w:rPr>
                    <w:b w:val="1"/>
                    <w:sz w:val="28"/>
                    <w:szCs w:val="28"/>
                    <w:rtl w:val="0"/>
                  </w:rPr>
                  <w:delText xml:space="preserve">2. Năng lực chung.</w:delText>
                </w:r>
              </w:del>
            </w:sdtContent>
          </w:sdt>
        </w:p>
      </w:sdtContent>
    </w:sdt>
    <w:sdt>
      <w:sdtPr>
        <w:tag w:val="goog_rdk_14"/>
      </w:sdtPr>
      <w:sdtContent>
        <w:p w:rsidR="00000000" w:rsidDel="00000000" w:rsidP="00000000" w:rsidRDefault="00000000" w:rsidRPr="00000000" w14:paraId="0000019D">
          <w:pPr>
            <w:spacing w:line="288" w:lineRule="auto"/>
            <w:jc w:val="both"/>
            <w:rPr>
              <w:del w:author="kieu nhu le thi" w:id="2" w:date="2022-08-13T09:39:17Z"/>
              <w:sz w:val="28"/>
              <w:szCs w:val="28"/>
            </w:rPr>
          </w:pPr>
          <w:sdt>
            <w:sdtPr>
              <w:tag w:val="goog_rdk_13"/>
            </w:sdtPr>
            <w:sdtContent>
              <w:del w:author="kieu nhu le thi" w:id="2" w:date="2022-08-13T09:39:17Z">
                <w:r w:rsidDel="00000000" w:rsidR="00000000" w:rsidRPr="00000000">
                  <w:rPr>
                    <w:sz w:val="28"/>
                    <w:szCs w:val="28"/>
                    <w:rtl w:val="0"/>
                  </w:rPr>
                  <w:delText xml:space="preserve">- Năng lực tự chủ, tự học: Chủ động học tập, tìm hiểu nội dung bài học. Biết lắng nghe và trả lời nội dung trong bài học.</w:delText>
                </w:r>
              </w:del>
            </w:sdtContent>
          </w:sdt>
        </w:p>
      </w:sdtContent>
    </w:sdt>
    <w:sdt>
      <w:sdtPr>
        <w:tag w:val="goog_rdk_16"/>
      </w:sdtPr>
      <w:sdtContent>
        <w:p w:rsidR="00000000" w:rsidDel="00000000" w:rsidP="00000000" w:rsidRDefault="00000000" w:rsidRPr="00000000" w14:paraId="0000019E">
          <w:pPr>
            <w:spacing w:line="288" w:lineRule="auto"/>
            <w:jc w:val="both"/>
            <w:rPr>
              <w:del w:author="kieu nhu le thi" w:id="2" w:date="2022-08-13T09:39:17Z"/>
              <w:sz w:val="28"/>
              <w:szCs w:val="28"/>
            </w:rPr>
          </w:pPr>
          <w:sdt>
            <w:sdtPr>
              <w:tag w:val="goog_rdk_15"/>
            </w:sdtPr>
            <w:sdtContent>
              <w:del w:author="kieu nhu le thi" w:id="2" w:date="2022-08-13T09:39:17Z">
                <w:r w:rsidDel="00000000" w:rsidR="00000000" w:rsidRPr="00000000">
                  <w:rPr>
                    <w:sz w:val="28"/>
                    <w:szCs w:val="28"/>
                    <w:rtl w:val="0"/>
                  </w:rPr>
                  <w:delText xml:space="preserve">- Năng lực giải quyết vấn đề và sáng tạo: tham gia tích cực trò chơi, vận dụng.</w:delText>
                </w:r>
              </w:del>
            </w:sdtContent>
          </w:sdt>
        </w:p>
      </w:sdtContent>
    </w:sdt>
    <w:sdt>
      <w:sdtPr>
        <w:tag w:val="goog_rdk_18"/>
      </w:sdtPr>
      <w:sdtContent>
        <w:p w:rsidR="00000000" w:rsidDel="00000000" w:rsidP="00000000" w:rsidRDefault="00000000" w:rsidRPr="00000000" w14:paraId="0000019F">
          <w:pPr>
            <w:spacing w:line="288" w:lineRule="auto"/>
            <w:jc w:val="both"/>
            <w:rPr>
              <w:del w:author="kieu nhu le thi" w:id="2" w:date="2022-08-13T09:39:17Z"/>
              <w:sz w:val="28"/>
              <w:szCs w:val="28"/>
            </w:rPr>
          </w:pPr>
          <w:sdt>
            <w:sdtPr>
              <w:tag w:val="goog_rdk_17"/>
            </w:sdtPr>
            <w:sdtContent>
              <w:del w:author="kieu nhu le thi" w:id="2" w:date="2022-08-13T09:39:17Z">
                <w:r w:rsidDel="00000000" w:rsidR="00000000" w:rsidRPr="00000000">
                  <w:rPr>
                    <w:sz w:val="28"/>
                    <w:szCs w:val="28"/>
                    <w:rtl w:val="0"/>
                  </w:rPr>
                  <w:delText xml:space="preserve">- Năng lực giao tiếp và hợp tác: Thực hiện tốt nhiệm vụ trong hoạt động nhóm.</w:delText>
                </w:r>
              </w:del>
            </w:sdtContent>
          </w:sdt>
        </w:p>
      </w:sdtContent>
    </w:sdt>
    <w:sdt>
      <w:sdtPr>
        <w:tag w:val="goog_rdk_20"/>
      </w:sdtPr>
      <w:sdtContent>
        <w:p w:rsidR="00000000" w:rsidDel="00000000" w:rsidP="00000000" w:rsidRDefault="00000000" w:rsidRPr="00000000" w14:paraId="000001A0">
          <w:pPr>
            <w:spacing w:line="288" w:lineRule="auto"/>
            <w:jc w:val="both"/>
            <w:rPr>
              <w:del w:author="kieu nhu le thi" w:id="2" w:date="2022-08-13T09:39:17Z"/>
              <w:b w:val="1"/>
              <w:sz w:val="28"/>
              <w:szCs w:val="28"/>
            </w:rPr>
          </w:pPr>
          <w:sdt>
            <w:sdtPr>
              <w:tag w:val="goog_rdk_19"/>
            </w:sdtPr>
            <w:sdtContent>
              <w:del w:author="kieu nhu le thi" w:id="2" w:date="2022-08-13T09:39:17Z">
                <w:r w:rsidDel="00000000" w:rsidR="00000000" w:rsidRPr="00000000">
                  <w:rPr>
                    <w:b w:val="1"/>
                    <w:sz w:val="28"/>
                    <w:szCs w:val="28"/>
                    <w:rtl w:val="0"/>
                  </w:rPr>
                  <w:delText xml:space="preserve">3. Phẩm chất.</w:delText>
                </w:r>
              </w:del>
            </w:sdtContent>
          </w:sdt>
        </w:p>
      </w:sdtContent>
    </w:sdt>
    <w:sdt>
      <w:sdtPr>
        <w:tag w:val="goog_rdk_22"/>
      </w:sdtPr>
      <w:sdtContent>
        <w:p w:rsidR="00000000" w:rsidDel="00000000" w:rsidP="00000000" w:rsidRDefault="00000000" w:rsidRPr="00000000" w14:paraId="000001A1">
          <w:pPr>
            <w:spacing w:line="288" w:lineRule="auto"/>
            <w:jc w:val="both"/>
            <w:rPr>
              <w:del w:author="kieu nhu le thi" w:id="2" w:date="2022-08-13T09:39:17Z"/>
              <w:sz w:val="28"/>
              <w:szCs w:val="28"/>
            </w:rPr>
          </w:pPr>
          <w:sdt>
            <w:sdtPr>
              <w:tag w:val="goog_rdk_21"/>
            </w:sdtPr>
            <w:sdtContent>
              <w:del w:author="kieu nhu le thi" w:id="2" w:date="2022-08-13T09:39:17Z">
                <w:r w:rsidDel="00000000" w:rsidR="00000000" w:rsidRPr="00000000">
                  <w:rPr>
                    <w:sz w:val="28"/>
                    <w:szCs w:val="28"/>
                    <w:rtl w:val="0"/>
                  </w:rPr>
                  <w:delText xml:space="preserve">- Phẩm chất nhân ái: Có ý thức giúp đỡ lẫn nhau trong hoạt động nhóm để hoàn thành nhiệm vụ.</w:delText>
                </w:r>
              </w:del>
            </w:sdtContent>
          </w:sdt>
        </w:p>
      </w:sdtContent>
    </w:sdt>
    <w:p w:rsidR="00000000" w:rsidDel="00000000" w:rsidP="00000000" w:rsidRDefault="00000000" w:rsidRPr="00000000" w14:paraId="000001A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sdt>
      <w:sdtPr>
        <w:tag w:val="goog_rdk_24"/>
      </w:sdtPr>
      <w:sdtContent>
        <w:p w:rsidR="00000000" w:rsidDel="00000000" w:rsidP="00000000" w:rsidRDefault="00000000" w:rsidRPr="00000000" w14:paraId="000001A3">
          <w:pPr>
            <w:spacing w:line="288" w:lineRule="auto"/>
            <w:jc w:val="both"/>
            <w:rPr>
              <w:ins w:author="kieu nhu le thi" w:id="2" w:date="2022-08-13T09:39:17Z"/>
              <w:sz w:val="28"/>
              <w:szCs w:val="28"/>
            </w:rPr>
          </w:pPr>
          <w:r w:rsidDel="00000000" w:rsidR="00000000" w:rsidRPr="00000000">
            <w:rPr>
              <w:sz w:val="28"/>
              <w:szCs w:val="28"/>
              <w:rtl w:val="0"/>
            </w:rPr>
            <w:t xml:space="preserve">- Phẩm chất trách nhiệm: Giữ trật tự, biết lắng nghe, học tập nghiêm túc.</w:t>
          </w:r>
          <w:sdt>
            <w:sdtPr>
              <w:tag w:val="goog_rdk_23"/>
            </w:sdtPr>
            <w:sdtContent>
              <w:ins w:author="kieu nhu le thi" w:id="2" w:date="2022-08-13T09:39:17Z">
                <w:r w:rsidDel="00000000" w:rsidR="00000000" w:rsidRPr="00000000">
                  <w:rPr>
                    <w:sz w:val="28"/>
                    <w:szCs w:val="28"/>
                    <w:rtl w:val="0"/>
                  </w:rPr>
                  <w:t xml:space="preserve">1. Năng lực đặc thù:</w:t>
                </w:r>
              </w:ins>
            </w:sdtContent>
          </w:sdt>
        </w:p>
      </w:sdtContent>
    </w:sdt>
    <w:sdt>
      <w:sdtPr>
        <w:tag w:val="goog_rdk_26"/>
      </w:sdtPr>
      <w:sdtContent>
        <w:p w:rsidR="00000000" w:rsidDel="00000000" w:rsidP="00000000" w:rsidRDefault="00000000" w:rsidRPr="00000000" w14:paraId="000001A4">
          <w:pPr>
            <w:spacing w:line="288" w:lineRule="auto"/>
            <w:jc w:val="both"/>
            <w:rPr>
              <w:ins w:author="kieu nhu le thi" w:id="2" w:date="2022-08-13T09:39:17Z"/>
              <w:sz w:val="28"/>
              <w:szCs w:val="28"/>
            </w:rPr>
          </w:pPr>
          <w:sdt>
            <w:sdtPr>
              <w:tag w:val="goog_rdk_25"/>
            </w:sdtPr>
            <w:sdtContent>
              <w:ins w:author="kieu nhu le thi" w:id="2" w:date="2022-08-13T09:39:17Z">
                <w:r w:rsidDel="00000000" w:rsidR="00000000" w:rsidRPr="00000000">
                  <w:rPr>
                    <w:sz w:val="28"/>
                    <w:szCs w:val="28"/>
                    <w:rtl w:val="0"/>
                  </w:rPr>
                  <w:t xml:space="preserve">- Có được biểu tượng về hình dạng, đặc điểm, tên gọi của hình tam giác, hình tứ giác.</w:t>
                </w:r>
              </w:ins>
            </w:sdtContent>
          </w:sdt>
        </w:p>
      </w:sdtContent>
    </w:sdt>
    <w:sdt>
      <w:sdtPr>
        <w:tag w:val="goog_rdk_28"/>
      </w:sdtPr>
      <w:sdtContent>
        <w:p w:rsidR="00000000" w:rsidDel="00000000" w:rsidP="00000000" w:rsidRDefault="00000000" w:rsidRPr="00000000" w14:paraId="000001A5">
          <w:pPr>
            <w:spacing w:line="288" w:lineRule="auto"/>
            <w:jc w:val="both"/>
            <w:rPr>
              <w:ins w:author="kieu nhu le thi" w:id="2" w:date="2022-08-13T09:39:17Z"/>
              <w:sz w:val="28"/>
              <w:szCs w:val="28"/>
            </w:rPr>
          </w:pPr>
          <w:sdt>
            <w:sdtPr>
              <w:tag w:val="goog_rdk_27"/>
            </w:sdtPr>
            <w:sdtContent>
              <w:ins w:author="kieu nhu le thi" w:id="2" w:date="2022-08-13T09:39:17Z">
                <w:r w:rsidDel="00000000" w:rsidR="00000000" w:rsidRPr="00000000">
                  <w:rPr>
                    <w:sz w:val="28"/>
                    <w:szCs w:val="28"/>
                    <w:rtl w:val="0"/>
                  </w:rPr>
                  <w:t xml:space="preserve">- Liên hệ với thực tiễn cuộc sống có liên quan đến hình dạng, đặc điểm, tên gọi của hình tam giác, hình tứ giác.</w:t>
                </w:r>
              </w:ins>
            </w:sdtContent>
          </w:sdt>
        </w:p>
      </w:sdtContent>
    </w:sdt>
    <w:sdt>
      <w:sdtPr>
        <w:tag w:val="goog_rdk_30"/>
      </w:sdtPr>
      <w:sdtContent>
        <w:p w:rsidR="00000000" w:rsidDel="00000000" w:rsidP="00000000" w:rsidRDefault="00000000" w:rsidRPr="00000000" w14:paraId="000001A6">
          <w:pPr>
            <w:spacing w:line="288" w:lineRule="auto"/>
            <w:jc w:val="both"/>
            <w:rPr>
              <w:ins w:author="kieu nhu le thi" w:id="2" w:date="2022-08-13T09:39:17Z"/>
              <w:sz w:val="28"/>
              <w:szCs w:val="28"/>
            </w:rPr>
          </w:pPr>
          <w:sdt>
            <w:sdtPr>
              <w:tag w:val="goog_rdk_29"/>
            </w:sdtPr>
            <w:sdtContent>
              <w:ins w:author="kieu nhu le thi" w:id="2" w:date="2022-08-13T09:39:17Z">
                <w:r w:rsidDel="00000000" w:rsidR="00000000" w:rsidRPr="00000000">
                  <w:rPr>
                    <w:sz w:val="28"/>
                    <w:szCs w:val="28"/>
                    <w:rtl w:val="0"/>
                  </w:rPr>
                  <w:t xml:space="preserve">- Phát triển năng lực lập luận, tư duy toán học và năng lực giao tiếp toán học.</w:t>
                </w:r>
              </w:ins>
            </w:sdtContent>
          </w:sdt>
        </w:p>
      </w:sdtContent>
    </w:sdt>
    <w:sdt>
      <w:sdtPr>
        <w:tag w:val="goog_rdk_32"/>
      </w:sdtPr>
      <w:sdtContent>
        <w:p w:rsidR="00000000" w:rsidDel="00000000" w:rsidP="00000000" w:rsidRDefault="00000000" w:rsidRPr="00000000" w14:paraId="000001A7">
          <w:pPr>
            <w:spacing w:line="288" w:lineRule="auto"/>
            <w:jc w:val="both"/>
            <w:rPr>
              <w:ins w:author="kieu nhu le thi" w:id="2" w:date="2022-08-13T09:39:17Z"/>
              <w:sz w:val="28"/>
              <w:szCs w:val="28"/>
            </w:rPr>
          </w:pPr>
          <w:sdt>
            <w:sdtPr>
              <w:tag w:val="goog_rdk_31"/>
            </w:sdtPr>
            <w:sdtContent>
              <w:ins w:author="kieu nhu le thi" w:id="2" w:date="2022-08-13T09:39:17Z">
                <w:r w:rsidDel="00000000" w:rsidR="00000000" w:rsidRPr="00000000">
                  <w:rPr>
                    <w:sz w:val="28"/>
                    <w:szCs w:val="28"/>
                    <w:rtl w:val="0"/>
                  </w:rPr>
                  <w:t xml:space="preserve">2. Năng lực chung.</w:t>
                </w:r>
              </w:ins>
            </w:sdtContent>
          </w:sdt>
        </w:p>
      </w:sdtContent>
    </w:sdt>
    <w:sdt>
      <w:sdtPr>
        <w:tag w:val="goog_rdk_34"/>
      </w:sdtPr>
      <w:sdtContent>
        <w:p w:rsidR="00000000" w:rsidDel="00000000" w:rsidP="00000000" w:rsidRDefault="00000000" w:rsidRPr="00000000" w14:paraId="000001A8">
          <w:pPr>
            <w:spacing w:line="288" w:lineRule="auto"/>
            <w:jc w:val="both"/>
            <w:rPr>
              <w:ins w:author="kieu nhu le thi" w:id="2" w:date="2022-08-13T09:39:17Z"/>
              <w:sz w:val="28"/>
              <w:szCs w:val="28"/>
            </w:rPr>
          </w:pPr>
          <w:sdt>
            <w:sdtPr>
              <w:tag w:val="goog_rdk_33"/>
            </w:sdtPr>
            <w:sdtContent>
              <w:ins w:author="kieu nhu le thi" w:id="2" w:date="2022-08-13T09:39:17Z">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ins>
            </w:sdtContent>
          </w:sdt>
        </w:p>
      </w:sdtContent>
    </w:sdt>
    <w:sdt>
      <w:sdtPr>
        <w:tag w:val="goog_rdk_36"/>
      </w:sdtPr>
      <w:sdtContent>
        <w:p w:rsidR="00000000" w:rsidDel="00000000" w:rsidP="00000000" w:rsidRDefault="00000000" w:rsidRPr="00000000" w14:paraId="000001A9">
          <w:pPr>
            <w:spacing w:line="288" w:lineRule="auto"/>
            <w:jc w:val="both"/>
            <w:rPr>
              <w:ins w:author="kieu nhu le thi" w:id="2" w:date="2022-08-13T09:39:17Z"/>
              <w:sz w:val="28"/>
              <w:szCs w:val="28"/>
            </w:rPr>
          </w:pPr>
          <w:sdt>
            <w:sdtPr>
              <w:tag w:val="goog_rdk_35"/>
            </w:sdtPr>
            <w:sdtContent>
              <w:ins w:author="kieu nhu le thi" w:id="2" w:date="2022-08-13T09:39:17Z">
                <w:r w:rsidDel="00000000" w:rsidR="00000000" w:rsidRPr="00000000">
                  <w:rPr>
                    <w:sz w:val="28"/>
                    <w:szCs w:val="28"/>
                    <w:rtl w:val="0"/>
                  </w:rPr>
                  <w:t xml:space="preserve">- Năng lực giải quyết vấn đề và sáng tạo: tham gia tích cực trò chơi, vận dụng.</w:t>
                </w:r>
              </w:ins>
            </w:sdtContent>
          </w:sdt>
        </w:p>
      </w:sdtContent>
    </w:sdt>
    <w:sdt>
      <w:sdtPr>
        <w:tag w:val="goog_rdk_38"/>
      </w:sdtPr>
      <w:sdtContent>
        <w:p w:rsidR="00000000" w:rsidDel="00000000" w:rsidP="00000000" w:rsidRDefault="00000000" w:rsidRPr="00000000" w14:paraId="000001AA">
          <w:pPr>
            <w:spacing w:line="288" w:lineRule="auto"/>
            <w:jc w:val="both"/>
            <w:rPr>
              <w:ins w:author="kieu nhu le thi" w:id="2" w:date="2022-08-13T09:39:17Z"/>
              <w:sz w:val="28"/>
              <w:szCs w:val="28"/>
            </w:rPr>
          </w:pPr>
          <w:sdt>
            <w:sdtPr>
              <w:tag w:val="goog_rdk_37"/>
            </w:sdtPr>
            <w:sdtContent>
              <w:ins w:author="kieu nhu le thi" w:id="2" w:date="2022-08-13T09:39:17Z">
                <w:r w:rsidDel="00000000" w:rsidR="00000000" w:rsidRPr="00000000">
                  <w:rPr>
                    <w:sz w:val="28"/>
                    <w:szCs w:val="28"/>
                    <w:rtl w:val="0"/>
                  </w:rPr>
                  <w:t xml:space="preserve">- Năng lực giao tiếp và hợp tác: Thực hiện tốt nhiệm vụ trong hoạt động nhóm.</w:t>
                </w:r>
              </w:ins>
            </w:sdtContent>
          </w:sdt>
        </w:p>
      </w:sdtContent>
    </w:sdt>
    <w:sdt>
      <w:sdtPr>
        <w:tag w:val="goog_rdk_40"/>
      </w:sdtPr>
      <w:sdtContent>
        <w:p w:rsidR="00000000" w:rsidDel="00000000" w:rsidP="00000000" w:rsidRDefault="00000000" w:rsidRPr="00000000" w14:paraId="000001AB">
          <w:pPr>
            <w:spacing w:line="288" w:lineRule="auto"/>
            <w:jc w:val="both"/>
            <w:rPr>
              <w:ins w:author="kieu nhu le thi" w:id="2" w:date="2022-08-13T09:39:17Z"/>
              <w:sz w:val="28"/>
              <w:szCs w:val="28"/>
            </w:rPr>
          </w:pPr>
          <w:sdt>
            <w:sdtPr>
              <w:tag w:val="goog_rdk_39"/>
            </w:sdtPr>
            <w:sdtContent>
              <w:ins w:author="kieu nhu le thi" w:id="2" w:date="2022-08-13T09:39:17Z">
                <w:r w:rsidDel="00000000" w:rsidR="00000000" w:rsidRPr="00000000">
                  <w:rPr>
                    <w:sz w:val="28"/>
                    <w:szCs w:val="28"/>
                    <w:rtl w:val="0"/>
                  </w:rPr>
                  <w:t xml:space="preserve">3. Phẩm chất.</w:t>
                </w:r>
              </w:ins>
            </w:sdtContent>
          </w:sdt>
        </w:p>
      </w:sdtContent>
    </w:sdt>
    <w:sdt>
      <w:sdtPr>
        <w:tag w:val="goog_rdk_42"/>
      </w:sdtPr>
      <w:sdtContent>
        <w:p w:rsidR="00000000" w:rsidDel="00000000" w:rsidP="00000000" w:rsidRDefault="00000000" w:rsidRPr="00000000" w14:paraId="000001AC">
          <w:pPr>
            <w:spacing w:line="288" w:lineRule="auto"/>
            <w:jc w:val="both"/>
            <w:rPr>
              <w:ins w:author="kieu nhu le thi" w:id="2" w:date="2022-08-13T09:39:17Z"/>
              <w:sz w:val="28"/>
              <w:szCs w:val="28"/>
            </w:rPr>
          </w:pPr>
          <w:sdt>
            <w:sdtPr>
              <w:tag w:val="goog_rdk_41"/>
            </w:sdtPr>
            <w:sdtContent>
              <w:ins w:author="kieu nhu le thi" w:id="2" w:date="2022-08-13T09:39:17Z">
                <w:r w:rsidDel="00000000" w:rsidR="00000000" w:rsidRPr="00000000">
                  <w:rPr>
                    <w:sz w:val="28"/>
                    <w:szCs w:val="28"/>
                    <w:rtl w:val="0"/>
                  </w:rPr>
                  <w:t xml:space="preserve">- Phẩm chất nhân ái: Có ý thức giúp đỡ lẫn nhau trong hoạt động nhóm để hoàn thành nhiệm vụ.</w:t>
                </w:r>
              </w:ins>
            </w:sdtContent>
          </w:sdt>
        </w:p>
      </w:sdtContent>
    </w:sdt>
    <w:sdt>
      <w:sdtPr>
        <w:tag w:val="goog_rdk_44"/>
      </w:sdtPr>
      <w:sdtContent>
        <w:p w:rsidR="00000000" w:rsidDel="00000000" w:rsidP="00000000" w:rsidRDefault="00000000" w:rsidRPr="00000000" w14:paraId="000001AD">
          <w:pPr>
            <w:spacing w:line="288" w:lineRule="auto"/>
            <w:jc w:val="both"/>
            <w:rPr>
              <w:b w:val="1"/>
              <w:sz w:val="28"/>
              <w:szCs w:val="28"/>
              <w:rPrChange w:author="kieu nhu le thi" w:id="3" w:date="2022-08-13T09:39:17Z">
                <w:rPr>
                  <w:sz w:val="28"/>
                  <w:szCs w:val="28"/>
                </w:rPr>
              </w:rPrChange>
            </w:rPr>
          </w:pPr>
          <w:sdt>
            <w:sdtPr>
              <w:tag w:val="goog_rdk_43"/>
            </w:sdtPr>
            <w:sdtContent>
              <w:r w:rsidDel="00000000" w:rsidR="00000000" w:rsidRPr="00000000">
                <w:rPr>
                  <w:rtl w:val="0"/>
                </w:rPr>
              </w:r>
            </w:sdtContent>
          </w:sdt>
        </w:p>
      </w:sdtContent>
    </w:sdt>
    <w:p w:rsidR="00000000" w:rsidDel="00000000" w:rsidP="00000000" w:rsidRDefault="00000000" w:rsidRPr="00000000" w14:paraId="000001AE">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1AF">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1B0">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1B1">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1B2">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1B3">
      <w:pPr>
        <w:spacing w:line="288" w:lineRule="auto"/>
        <w:jc w:val="both"/>
        <w:rPr>
          <w:color w:val="000000"/>
          <w:sz w:val="28"/>
          <w:szCs w:val="28"/>
        </w:rPr>
      </w:pPr>
      <w:r w:rsidDel="00000000" w:rsidR="00000000" w:rsidRPr="00000000">
        <w:rPr>
          <w:color w:val="000000"/>
          <w:sz w:val="28"/>
          <w:szCs w:val="28"/>
          <w:rtl w:val="0"/>
        </w:rPr>
        <w:t xml:space="preserve">- Bộ đồ dùng học toán, phiếu học tập.</w:t>
      </w:r>
    </w:p>
    <w:p w:rsidR="00000000" w:rsidDel="00000000" w:rsidP="00000000" w:rsidRDefault="00000000" w:rsidRPr="00000000" w14:paraId="000001B4">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3"/>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B5">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B6">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B7">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B8">
            <w:pPr>
              <w:spacing w:line="288" w:lineRule="auto"/>
              <w:jc w:val="both"/>
              <w:rPr>
                <w:sz w:val="28"/>
                <w:szCs w:val="28"/>
              </w:rPr>
            </w:pPr>
            <w:r w:rsidDel="00000000" w:rsidR="00000000" w:rsidRPr="00000000">
              <w:rPr>
                <w:b w:val="1"/>
                <w:sz w:val="28"/>
                <w:szCs w:val="28"/>
                <w:rtl w:val="0"/>
              </w:rPr>
              <w:t xml:space="preserve">- Mục tiêu: </w:t>
            </w: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1B9">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BA">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1BC">
            <w:pPr>
              <w:spacing w:line="288" w:lineRule="auto"/>
              <w:jc w:val="both"/>
              <w:rPr>
                <w:sz w:val="28"/>
                <w:szCs w:val="28"/>
              </w:rPr>
            </w:pPr>
            <w:r w:rsidDel="00000000" w:rsidR="00000000" w:rsidRPr="00000000">
              <w:rPr>
                <w:sz w:val="28"/>
                <w:szCs w:val="28"/>
                <w:rtl w:val="0"/>
              </w:rPr>
              <w:t xml:space="preserve">- GV tổ chức trò chơi: “Ai nhanh tay hơn” để khởi động bài học.</w:t>
            </w:r>
          </w:p>
          <w:p w:rsidR="00000000" w:rsidDel="00000000" w:rsidP="00000000" w:rsidRDefault="00000000" w:rsidRPr="00000000" w14:paraId="000001BD">
            <w:pPr>
              <w:spacing w:line="288" w:lineRule="auto"/>
              <w:jc w:val="both"/>
              <w:rPr>
                <w:sz w:val="28"/>
                <w:szCs w:val="28"/>
              </w:rPr>
            </w:pPr>
            <w:r w:rsidDel="00000000" w:rsidR="00000000" w:rsidRPr="00000000">
              <w:rPr>
                <w:sz w:val="28"/>
                <w:szCs w:val="28"/>
                <w:rtl w:val="0"/>
              </w:rPr>
              <w:t xml:space="preserve">- Cách chơi: GV yêu cầu HS lấy các que tính trong bộ đồ dùng học toán. Trong thời gian 1 phút bạn nào lắp ghép được các que tính thành các hình tam giác, hình tứ giác và nói đúng tên các hình đã lắp nhanh nhất sẽ là người chiến thắng.</w:t>
            </w:r>
          </w:p>
          <w:p w:rsidR="00000000" w:rsidDel="00000000" w:rsidP="00000000" w:rsidRDefault="00000000" w:rsidRPr="00000000" w14:paraId="000001BE">
            <w:pPr>
              <w:spacing w:line="288" w:lineRule="auto"/>
              <w:jc w:val="both"/>
              <w:rPr>
                <w:sz w:val="28"/>
                <w:szCs w:val="28"/>
              </w:rPr>
            </w:pPr>
            <w:r w:rsidDel="00000000" w:rsidR="00000000" w:rsidRPr="00000000">
              <w:rPr>
                <w:sz w:val="28"/>
                <w:szCs w:val="28"/>
                <w:rtl w:val="0"/>
              </w:rPr>
              <w:t xml:space="preserve">- Gv tổ chới lớp chơi trò chơi (thời gian: 2’)</w:t>
            </w:r>
          </w:p>
          <w:p w:rsidR="00000000" w:rsidDel="00000000" w:rsidP="00000000" w:rsidRDefault="00000000" w:rsidRPr="00000000" w14:paraId="000001BF">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C0">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Qua trò chơi các con đã xếp và gọi đúng tên gọi của hình tam giác và hình tứ giác rất tốt. Vậy để biết được hình tam giác và hình tứ giác có những đặc điểm gì cô và cả lớp cùng tìm hiểu qua bài 49: Hình tam giác –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1C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C2">
            <w:pPr>
              <w:spacing w:line="288" w:lineRule="auto"/>
              <w:jc w:val="both"/>
              <w:rPr>
                <w:sz w:val="28"/>
                <w:szCs w:val="28"/>
              </w:rPr>
            </w:pPr>
            <w:r w:rsidDel="00000000" w:rsidR="00000000" w:rsidRPr="00000000">
              <w:rPr>
                <w:rtl w:val="0"/>
              </w:rPr>
            </w:r>
          </w:p>
          <w:p w:rsidR="00000000" w:rsidDel="00000000" w:rsidP="00000000" w:rsidRDefault="00000000" w:rsidRPr="00000000" w14:paraId="000001C3">
            <w:pPr>
              <w:spacing w:line="288" w:lineRule="auto"/>
              <w:jc w:val="both"/>
              <w:rPr>
                <w:sz w:val="28"/>
                <w:szCs w:val="28"/>
              </w:rPr>
            </w:pPr>
            <w:r w:rsidDel="00000000" w:rsidR="00000000" w:rsidRPr="00000000">
              <w:rPr>
                <w:rtl w:val="0"/>
              </w:rPr>
            </w:r>
          </w:p>
          <w:p w:rsidR="00000000" w:rsidDel="00000000" w:rsidP="00000000" w:rsidRDefault="00000000" w:rsidRPr="00000000" w14:paraId="000001C4">
            <w:pPr>
              <w:spacing w:line="288" w:lineRule="auto"/>
              <w:jc w:val="both"/>
              <w:rPr>
                <w:sz w:val="28"/>
                <w:szCs w:val="28"/>
              </w:rPr>
            </w:pPr>
            <w:r w:rsidDel="00000000" w:rsidR="00000000" w:rsidRPr="00000000">
              <w:rPr>
                <w:rtl w:val="0"/>
              </w:rPr>
            </w:r>
          </w:p>
          <w:p w:rsidR="00000000" w:rsidDel="00000000" w:rsidP="00000000" w:rsidRDefault="00000000" w:rsidRPr="00000000" w14:paraId="000001C5">
            <w:pPr>
              <w:spacing w:line="288" w:lineRule="auto"/>
              <w:jc w:val="both"/>
              <w:rPr>
                <w:sz w:val="28"/>
                <w:szCs w:val="28"/>
              </w:rPr>
            </w:pPr>
            <w:r w:rsidDel="00000000" w:rsidR="00000000" w:rsidRPr="00000000">
              <w:rPr>
                <w:rtl w:val="0"/>
              </w:rPr>
            </w:r>
          </w:p>
          <w:p w:rsidR="00000000" w:rsidDel="00000000" w:rsidP="00000000" w:rsidRDefault="00000000" w:rsidRPr="00000000" w14:paraId="000001C6">
            <w:pPr>
              <w:spacing w:line="288" w:lineRule="auto"/>
              <w:jc w:val="both"/>
              <w:rPr>
                <w:sz w:val="28"/>
                <w:szCs w:val="28"/>
              </w:rPr>
            </w:pPr>
            <w:r w:rsidDel="00000000" w:rsidR="00000000" w:rsidRPr="00000000">
              <w:rPr>
                <w:rtl w:val="0"/>
              </w:rPr>
            </w:r>
          </w:p>
          <w:p w:rsidR="00000000" w:rsidDel="00000000" w:rsidP="00000000" w:rsidRDefault="00000000" w:rsidRPr="00000000" w14:paraId="000001C7">
            <w:pPr>
              <w:spacing w:line="288" w:lineRule="auto"/>
              <w:jc w:val="both"/>
              <w:rPr>
                <w:sz w:val="28"/>
                <w:szCs w:val="28"/>
              </w:rPr>
            </w:pPr>
            <w:r w:rsidDel="00000000" w:rsidR="00000000" w:rsidRPr="00000000">
              <w:rPr>
                <w:rtl w:val="0"/>
              </w:rPr>
            </w:r>
          </w:p>
          <w:p w:rsidR="00000000" w:rsidDel="00000000" w:rsidP="00000000" w:rsidRDefault="00000000" w:rsidRPr="00000000" w14:paraId="000001C8">
            <w:pPr>
              <w:spacing w:line="288" w:lineRule="auto"/>
              <w:jc w:val="both"/>
              <w:rPr>
                <w:sz w:val="28"/>
                <w:szCs w:val="28"/>
              </w:rPr>
            </w:pPr>
            <w:r w:rsidDel="00000000" w:rsidR="00000000" w:rsidRPr="00000000">
              <w:rPr>
                <w:sz w:val="28"/>
                <w:szCs w:val="28"/>
                <w:rtl w:val="0"/>
              </w:rPr>
              <w:t xml:space="preserve">- HS tham gia trò chơi: “Ai nhanh tay hơn”</w:t>
            </w:r>
          </w:p>
          <w:p w:rsidR="00000000" w:rsidDel="00000000" w:rsidP="00000000" w:rsidRDefault="00000000" w:rsidRPr="00000000" w14:paraId="000001C9">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CA">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1CB">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1CC">
            <w:pPr>
              <w:spacing w:line="288" w:lineRule="auto"/>
              <w:jc w:val="both"/>
              <w:rPr>
                <w:sz w:val="28"/>
                <w:szCs w:val="28"/>
              </w:rPr>
            </w:pPr>
            <w:r w:rsidDel="00000000" w:rsidR="00000000" w:rsidRPr="00000000">
              <w:rPr>
                <w:sz w:val="28"/>
                <w:szCs w:val="28"/>
                <w:rtl w:val="0"/>
              </w:rPr>
              <w:t xml:space="preserve">+ Có được biểu tượng về hình dạng, đặc điểm, tên gọi của hình tam giác, hình tứ giác.</w:t>
            </w:r>
          </w:p>
          <w:p w:rsidR="00000000" w:rsidDel="00000000" w:rsidP="00000000" w:rsidRDefault="00000000" w:rsidRPr="00000000" w14:paraId="000001CD">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CE">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D0">
            <w:pPr>
              <w:spacing w:line="288" w:lineRule="auto"/>
              <w:jc w:val="both"/>
              <w:rPr>
                <w:sz w:val="28"/>
                <w:szCs w:val="28"/>
              </w:rPr>
            </w:pPr>
            <w:r w:rsidDel="00000000" w:rsidR="00000000" w:rsidRPr="00000000">
              <w:rPr>
                <w:sz w:val="28"/>
                <w:szCs w:val="28"/>
                <w:rtl w:val="0"/>
              </w:rPr>
              <w:t xml:space="preserve">- GV yêu cầu HS quan sát tranh trong SGK (GV chiếu lên bảng) hình tam giác, hình tứ giác.</w:t>
            </w:r>
          </w:p>
          <w:p w:rsidR="00000000" w:rsidDel="00000000" w:rsidP="00000000" w:rsidRDefault="00000000" w:rsidRPr="00000000" w14:paraId="000001D1">
            <w:pPr>
              <w:spacing w:line="288" w:lineRule="auto"/>
              <w:jc w:val="center"/>
              <w:rPr>
                <w:sz w:val="28"/>
                <w:szCs w:val="28"/>
              </w:rPr>
            </w:pPr>
            <w:r w:rsidDel="00000000" w:rsidR="00000000" w:rsidRPr="00000000">
              <w:rPr>
                <w:sz w:val="28"/>
                <w:szCs w:val="28"/>
              </w:rPr>
              <w:drawing>
                <wp:inline distB="0" distT="0" distL="0" distR="0">
                  <wp:extent cx="1623417" cy="1280268"/>
                  <wp:effectExtent b="0" l="0" r="0" t="0"/>
                  <wp:docPr descr="C:\Users\Administrator\Desktop\10.jpg" id="51" name="image16.jpg"/>
                  <a:graphic>
                    <a:graphicData uri="http://schemas.openxmlformats.org/drawingml/2006/picture">
                      <pic:pic>
                        <pic:nvPicPr>
                          <pic:cNvPr descr="C:\Users\Administrator\Desktop\10.jpg" id="0" name="image16.jpg"/>
                          <pic:cNvPicPr preferRelativeResize="0"/>
                        </pic:nvPicPr>
                        <pic:blipFill>
                          <a:blip r:embed="rId17"/>
                          <a:srcRect b="0" l="0" r="0" t="0"/>
                          <a:stretch>
                            <a:fillRect/>
                          </a:stretch>
                        </pic:blipFill>
                        <pic:spPr>
                          <a:xfrm>
                            <a:off x="0" y="0"/>
                            <a:ext cx="1623417" cy="1280268"/>
                          </a:xfrm>
                          <a:prstGeom prst="rect"/>
                          <a:ln/>
                        </pic:spPr>
                      </pic:pic>
                    </a:graphicData>
                  </a:graphic>
                </wp:inline>
              </w:drawing>
            </w:r>
            <w:r w:rsidDel="00000000" w:rsidR="00000000" w:rsidRPr="00000000">
              <w:rPr>
                <w:sz w:val="28"/>
                <w:szCs w:val="28"/>
              </w:rPr>
              <w:drawing>
                <wp:inline distB="0" distT="0" distL="0" distR="0">
                  <wp:extent cx="1594026" cy="1247215"/>
                  <wp:effectExtent b="0" l="0" r="0" t="0"/>
                  <wp:docPr descr="C:\Users\Administrator\Desktop\11.jpg" id="49" name="image12.jpg"/>
                  <a:graphic>
                    <a:graphicData uri="http://schemas.openxmlformats.org/drawingml/2006/picture">
                      <pic:pic>
                        <pic:nvPicPr>
                          <pic:cNvPr descr="C:\Users\Administrator\Desktop\11.jpg" id="0" name="image12.jpg"/>
                          <pic:cNvPicPr preferRelativeResize="0"/>
                        </pic:nvPicPr>
                        <pic:blipFill>
                          <a:blip r:embed="rId18"/>
                          <a:srcRect b="0" l="0" r="0" t="0"/>
                          <a:stretch>
                            <a:fillRect/>
                          </a:stretch>
                        </pic:blipFill>
                        <pic:spPr>
                          <a:xfrm>
                            <a:off x="0" y="0"/>
                            <a:ext cx="1594026" cy="1247215"/>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spacing w:line="288" w:lineRule="auto"/>
              <w:jc w:val="both"/>
              <w:rPr>
                <w:sz w:val="28"/>
                <w:szCs w:val="28"/>
              </w:rPr>
            </w:pPr>
            <w:r w:rsidDel="00000000" w:rsidR="00000000" w:rsidRPr="00000000">
              <w:rPr>
                <w:sz w:val="28"/>
                <w:szCs w:val="28"/>
                <w:rtl w:val="0"/>
              </w:rPr>
              <w:t xml:space="preserve">+ Nêu tên gọi các hình?</w:t>
            </w:r>
          </w:p>
          <w:p w:rsidR="00000000" w:rsidDel="00000000" w:rsidP="00000000" w:rsidRDefault="00000000" w:rsidRPr="00000000" w14:paraId="000001D3">
            <w:pPr>
              <w:spacing w:line="288" w:lineRule="auto"/>
              <w:jc w:val="both"/>
              <w:rPr>
                <w:sz w:val="28"/>
                <w:szCs w:val="28"/>
              </w:rPr>
            </w:pPr>
            <w:r w:rsidDel="00000000" w:rsidR="00000000" w:rsidRPr="00000000">
              <w:rPr>
                <w:sz w:val="28"/>
                <w:szCs w:val="28"/>
                <w:rtl w:val="0"/>
              </w:rPr>
              <w:t xml:space="preserve">+ Hình tam giác, hình tứ giác có đặc điểm gì?</w:t>
            </w:r>
          </w:p>
          <w:p w:rsidR="00000000" w:rsidDel="00000000" w:rsidP="00000000" w:rsidRDefault="00000000" w:rsidRPr="00000000" w14:paraId="000001D4">
            <w:pPr>
              <w:spacing w:line="288" w:lineRule="auto"/>
              <w:jc w:val="both"/>
              <w:rPr>
                <w:sz w:val="28"/>
                <w:szCs w:val="28"/>
              </w:rPr>
            </w:pPr>
            <w:r w:rsidDel="00000000" w:rsidR="00000000" w:rsidRPr="00000000">
              <w:rPr>
                <w:sz w:val="28"/>
                <w:szCs w:val="28"/>
                <w:rtl w:val="0"/>
              </w:rPr>
              <w:t xml:space="preserve">+ Em có cảm nhận gì về đỉnh, cạnh, góc của tam giác, tứ giác?</w:t>
            </w:r>
          </w:p>
          <w:p w:rsidR="00000000" w:rsidDel="00000000" w:rsidP="00000000" w:rsidRDefault="00000000" w:rsidRPr="00000000" w14:paraId="000001D5">
            <w:pPr>
              <w:spacing w:line="288" w:lineRule="auto"/>
              <w:jc w:val="both"/>
              <w:rPr>
                <w:sz w:val="28"/>
                <w:szCs w:val="28"/>
              </w:rPr>
            </w:pPr>
            <w:r w:rsidDel="00000000" w:rsidR="00000000" w:rsidRPr="00000000">
              <w:rPr>
                <w:rtl w:val="0"/>
              </w:rPr>
            </w:r>
          </w:p>
          <w:p w:rsidR="00000000" w:rsidDel="00000000" w:rsidP="00000000" w:rsidRDefault="00000000" w:rsidRPr="00000000" w14:paraId="000001D6">
            <w:pPr>
              <w:spacing w:line="288" w:lineRule="auto"/>
              <w:jc w:val="both"/>
              <w:rPr>
                <w:sz w:val="28"/>
                <w:szCs w:val="28"/>
              </w:rPr>
            </w:pPr>
            <w:r w:rsidDel="00000000" w:rsidR="00000000" w:rsidRPr="00000000">
              <w:rPr>
                <w:rtl w:val="0"/>
              </w:rPr>
            </w:r>
          </w:p>
          <w:p w:rsidR="00000000" w:rsidDel="00000000" w:rsidP="00000000" w:rsidRDefault="00000000" w:rsidRPr="00000000" w14:paraId="000001D7">
            <w:pPr>
              <w:spacing w:line="288" w:lineRule="auto"/>
              <w:jc w:val="both"/>
              <w:rPr>
                <w:sz w:val="28"/>
                <w:szCs w:val="28"/>
              </w:rPr>
            </w:pPr>
            <w:r w:rsidDel="00000000" w:rsidR="00000000" w:rsidRPr="00000000">
              <w:rPr>
                <w:rtl w:val="0"/>
              </w:rPr>
            </w:r>
          </w:p>
          <w:p w:rsidR="00000000" w:rsidDel="00000000" w:rsidP="00000000" w:rsidRDefault="00000000" w:rsidRPr="00000000" w14:paraId="000001D8">
            <w:pPr>
              <w:spacing w:line="288" w:lineRule="auto"/>
              <w:jc w:val="both"/>
              <w:rPr>
                <w:sz w:val="28"/>
                <w:szCs w:val="28"/>
              </w:rPr>
            </w:pPr>
            <w:r w:rsidDel="00000000" w:rsidR="00000000" w:rsidRPr="00000000">
              <w:rPr>
                <w:sz w:val="28"/>
                <w:szCs w:val="28"/>
                <w:rtl w:val="0"/>
              </w:rPr>
              <w:t xml:space="preserve">- GV giới thiệu cách đọc tên các đỉnh, cạnh và góc của hình tam giác, hình tứ giác:</w:t>
            </w:r>
          </w:p>
          <w:p w:rsidR="00000000" w:rsidDel="00000000" w:rsidP="00000000" w:rsidRDefault="00000000" w:rsidRPr="00000000" w14:paraId="000001D9">
            <w:pPr>
              <w:spacing w:line="288" w:lineRule="auto"/>
              <w:jc w:val="both"/>
              <w:rPr>
                <w:b w:val="1"/>
                <w:i w:val="1"/>
                <w:sz w:val="28"/>
                <w:szCs w:val="28"/>
              </w:rPr>
            </w:pPr>
            <w:r w:rsidDel="00000000" w:rsidR="00000000" w:rsidRPr="00000000">
              <w:rPr>
                <w:b w:val="1"/>
                <w:i w:val="1"/>
                <w:sz w:val="28"/>
                <w:szCs w:val="28"/>
                <w:rtl w:val="0"/>
              </w:rPr>
              <w:t xml:space="preserve">* Hình tam giác ABC có 3 đỉnh, 3 cạnh và 3 góc:</w:t>
            </w:r>
          </w:p>
          <w:p w:rsidR="00000000" w:rsidDel="00000000" w:rsidP="00000000" w:rsidRDefault="00000000" w:rsidRPr="00000000" w14:paraId="000001D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A, B, C.</w:t>
            </w:r>
          </w:p>
          <w:p w:rsidR="00000000" w:rsidDel="00000000" w:rsidP="00000000" w:rsidRDefault="00000000" w:rsidRPr="00000000" w14:paraId="000001DB">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AB, BC, CA.</w:t>
            </w:r>
          </w:p>
          <w:p w:rsidR="00000000" w:rsidDel="00000000" w:rsidP="00000000" w:rsidRDefault="00000000" w:rsidRPr="00000000" w14:paraId="000001D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Góc đỉnh A, cạnh AB và AC;</w:t>
            </w:r>
          </w:p>
          <w:p w:rsidR="00000000" w:rsidDel="00000000" w:rsidP="00000000" w:rsidRDefault="00000000" w:rsidRPr="00000000" w14:paraId="000001DD">
            <w:pPr>
              <w:spacing w:line="288" w:lineRule="auto"/>
              <w:jc w:val="both"/>
              <w:rPr>
                <w:sz w:val="28"/>
                <w:szCs w:val="28"/>
              </w:rPr>
            </w:pPr>
            <w:r w:rsidDel="00000000" w:rsidR="00000000" w:rsidRPr="00000000">
              <w:rPr>
                <w:sz w:val="28"/>
                <w:szCs w:val="28"/>
                <w:rtl w:val="0"/>
              </w:rPr>
              <w:t xml:space="preserve">                 Góc đỉnh B, cạnh BA và BC;</w:t>
            </w:r>
          </w:p>
          <w:p w:rsidR="00000000" w:rsidDel="00000000" w:rsidP="00000000" w:rsidRDefault="00000000" w:rsidRPr="00000000" w14:paraId="000001DE">
            <w:pPr>
              <w:spacing w:line="288" w:lineRule="auto"/>
              <w:jc w:val="both"/>
              <w:rPr>
                <w:sz w:val="28"/>
                <w:szCs w:val="28"/>
              </w:rPr>
            </w:pPr>
            <w:r w:rsidDel="00000000" w:rsidR="00000000" w:rsidRPr="00000000">
              <w:rPr>
                <w:sz w:val="28"/>
                <w:szCs w:val="28"/>
                <w:rtl w:val="0"/>
              </w:rPr>
              <w:t xml:space="preserve">                 Góc đỉnh C, cạnh CA và CB.</w:t>
            </w:r>
          </w:p>
          <w:p w:rsidR="00000000" w:rsidDel="00000000" w:rsidP="00000000" w:rsidRDefault="00000000" w:rsidRPr="00000000" w14:paraId="000001DF">
            <w:pPr>
              <w:spacing w:line="288" w:lineRule="auto"/>
              <w:jc w:val="both"/>
              <w:rPr>
                <w:b w:val="1"/>
                <w:i w:val="1"/>
                <w:sz w:val="28"/>
                <w:szCs w:val="28"/>
              </w:rPr>
            </w:pPr>
            <w:r w:rsidDel="00000000" w:rsidR="00000000" w:rsidRPr="00000000">
              <w:rPr>
                <w:b w:val="1"/>
                <w:i w:val="1"/>
                <w:sz w:val="28"/>
                <w:szCs w:val="28"/>
                <w:rtl w:val="0"/>
              </w:rPr>
              <w:t xml:space="preserve">* Hình tứ giác DEGH có 4 đỉnh, 4 cạnh và 4 góc:</w:t>
            </w:r>
          </w:p>
          <w:p w:rsidR="00000000" w:rsidDel="00000000" w:rsidP="00000000" w:rsidRDefault="00000000" w:rsidRPr="00000000" w14:paraId="000001E0">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D, E, G, H.</w:t>
            </w:r>
          </w:p>
          <w:p w:rsidR="00000000" w:rsidDel="00000000" w:rsidP="00000000" w:rsidRDefault="00000000" w:rsidRPr="00000000" w14:paraId="000001E1">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DE, EG, GH, HD.</w:t>
            </w:r>
          </w:p>
          <w:p w:rsidR="00000000" w:rsidDel="00000000" w:rsidP="00000000" w:rsidRDefault="00000000" w:rsidRPr="00000000" w14:paraId="000001E2">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Góc đỉnh D, cạnh DE và DH;</w:t>
            </w:r>
          </w:p>
          <w:p w:rsidR="00000000" w:rsidDel="00000000" w:rsidP="00000000" w:rsidRDefault="00000000" w:rsidRPr="00000000" w14:paraId="000001E3">
            <w:pPr>
              <w:spacing w:line="288" w:lineRule="auto"/>
              <w:jc w:val="both"/>
              <w:rPr>
                <w:sz w:val="28"/>
                <w:szCs w:val="28"/>
              </w:rPr>
            </w:pPr>
            <w:r w:rsidDel="00000000" w:rsidR="00000000" w:rsidRPr="00000000">
              <w:rPr>
                <w:sz w:val="28"/>
                <w:szCs w:val="28"/>
                <w:rtl w:val="0"/>
              </w:rPr>
              <w:t xml:space="preserve">                 Góc đỉnh E, cạnh ED và EG;</w:t>
            </w:r>
          </w:p>
          <w:p w:rsidR="00000000" w:rsidDel="00000000" w:rsidP="00000000" w:rsidRDefault="00000000" w:rsidRPr="00000000" w14:paraId="000001E4">
            <w:pPr>
              <w:spacing w:line="288" w:lineRule="auto"/>
              <w:jc w:val="both"/>
              <w:rPr>
                <w:sz w:val="28"/>
                <w:szCs w:val="28"/>
              </w:rPr>
            </w:pPr>
            <w:r w:rsidDel="00000000" w:rsidR="00000000" w:rsidRPr="00000000">
              <w:rPr>
                <w:sz w:val="28"/>
                <w:szCs w:val="28"/>
                <w:rtl w:val="0"/>
              </w:rPr>
              <w:t xml:space="preserve">                 Góc đỉnh G, cạnh GE và GH;</w:t>
            </w:r>
          </w:p>
          <w:p w:rsidR="00000000" w:rsidDel="00000000" w:rsidP="00000000" w:rsidRDefault="00000000" w:rsidRPr="00000000" w14:paraId="000001E5">
            <w:pPr>
              <w:spacing w:line="288" w:lineRule="auto"/>
              <w:jc w:val="both"/>
              <w:rPr>
                <w:sz w:val="28"/>
                <w:szCs w:val="28"/>
              </w:rPr>
            </w:pPr>
            <w:r w:rsidDel="00000000" w:rsidR="00000000" w:rsidRPr="00000000">
              <w:rPr>
                <w:sz w:val="28"/>
                <w:szCs w:val="28"/>
                <w:rtl w:val="0"/>
              </w:rPr>
              <w:t xml:space="preserve">                 Góc đỉnh H, cạnh HG và HD.</w:t>
            </w:r>
          </w:p>
          <w:p w:rsidR="00000000" w:rsidDel="00000000" w:rsidP="00000000" w:rsidRDefault="00000000" w:rsidRPr="00000000" w14:paraId="000001E6">
            <w:pPr>
              <w:spacing w:line="288" w:lineRule="auto"/>
              <w:jc w:val="both"/>
              <w:rPr>
                <w:sz w:val="28"/>
                <w:szCs w:val="28"/>
              </w:rPr>
            </w:pPr>
            <w:r w:rsidDel="00000000" w:rsidR="00000000" w:rsidRPr="00000000">
              <w:rPr>
                <w:sz w:val="28"/>
                <w:szCs w:val="28"/>
                <w:rtl w:val="0"/>
              </w:rPr>
              <w:t xml:space="preserve">- Gọi HS nhắc lại cách đọc tên các đỉnh, cạnh và góc của hình tam giác, hình tứ giác.</w:t>
            </w:r>
          </w:p>
          <w:p w:rsidR="00000000" w:rsidDel="00000000" w:rsidP="00000000" w:rsidRDefault="00000000" w:rsidRPr="00000000" w14:paraId="000001E7">
            <w:pPr>
              <w:spacing w:line="288" w:lineRule="auto"/>
              <w:jc w:val="both"/>
              <w:rPr>
                <w:i w:val="1"/>
                <w:sz w:val="28"/>
                <w:szCs w:val="28"/>
              </w:rPr>
            </w:pPr>
            <w:r w:rsidDel="00000000" w:rsidR="00000000" w:rsidRPr="00000000">
              <w:rPr>
                <w:i w:val="1"/>
                <w:sz w:val="28"/>
                <w:szCs w:val="28"/>
                <w:rtl w:val="0"/>
              </w:rPr>
              <w:t xml:space="preserve">=&gt; Lưu ý HS cách phát âm khi đọc tên các đỉnh, cạnh và góc của hình tam giác, hình tứ giác.</w:t>
            </w:r>
          </w:p>
        </w:tc>
        <w:tc>
          <w:tcPr>
            <w:tcBorders>
              <w:top w:color="000000" w:space="0" w:sz="4" w:val="dashed"/>
              <w:bottom w:color="000000" w:space="0" w:sz="4" w:val="dashed"/>
            </w:tcBorders>
          </w:tcPr>
          <w:p w:rsidR="00000000" w:rsidDel="00000000" w:rsidP="00000000" w:rsidRDefault="00000000" w:rsidRPr="00000000" w14:paraId="000001E8">
            <w:pPr>
              <w:spacing w:line="288" w:lineRule="auto"/>
              <w:jc w:val="both"/>
              <w:rPr>
                <w:sz w:val="28"/>
                <w:szCs w:val="28"/>
              </w:rPr>
            </w:pPr>
            <w:r w:rsidDel="00000000" w:rsidR="00000000" w:rsidRPr="00000000">
              <w:rPr>
                <w:sz w:val="28"/>
                <w:szCs w:val="28"/>
                <w:rtl w:val="0"/>
              </w:rPr>
              <w:t xml:space="preserve">- HS quan sát.</w:t>
            </w:r>
          </w:p>
          <w:p w:rsidR="00000000" w:rsidDel="00000000" w:rsidP="00000000" w:rsidRDefault="00000000" w:rsidRPr="00000000" w14:paraId="000001E9">
            <w:pPr>
              <w:spacing w:line="288" w:lineRule="auto"/>
              <w:jc w:val="both"/>
              <w:rPr>
                <w:sz w:val="28"/>
                <w:szCs w:val="28"/>
              </w:rPr>
            </w:pPr>
            <w:r w:rsidDel="00000000" w:rsidR="00000000" w:rsidRPr="00000000">
              <w:rPr>
                <w:rtl w:val="0"/>
              </w:rPr>
            </w:r>
          </w:p>
          <w:p w:rsidR="00000000" w:rsidDel="00000000" w:rsidP="00000000" w:rsidRDefault="00000000" w:rsidRPr="00000000" w14:paraId="000001EA">
            <w:pPr>
              <w:spacing w:line="288" w:lineRule="auto"/>
              <w:jc w:val="both"/>
              <w:rPr>
                <w:sz w:val="28"/>
                <w:szCs w:val="28"/>
              </w:rPr>
            </w:pPr>
            <w:r w:rsidDel="00000000" w:rsidR="00000000" w:rsidRPr="00000000">
              <w:rPr>
                <w:rtl w:val="0"/>
              </w:rPr>
            </w:r>
          </w:p>
          <w:p w:rsidR="00000000" w:rsidDel="00000000" w:rsidP="00000000" w:rsidRDefault="00000000" w:rsidRPr="00000000" w14:paraId="000001EB">
            <w:pPr>
              <w:spacing w:line="288" w:lineRule="auto"/>
              <w:jc w:val="both"/>
              <w:rPr>
                <w:sz w:val="28"/>
                <w:szCs w:val="28"/>
              </w:rPr>
            </w:pPr>
            <w:r w:rsidDel="00000000" w:rsidR="00000000" w:rsidRPr="00000000">
              <w:rPr>
                <w:rtl w:val="0"/>
              </w:rPr>
            </w:r>
          </w:p>
          <w:p w:rsidR="00000000" w:rsidDel="00000000" w:rsidP="00000000" w:rsidRDefault="00000000" w:rsidRPr="00000000" w14:paraId="000001EC">
            <w:pPr>
              <w:spacing w:line="288" w:lineRule="auto"/>
              <w:jc w:val="both"/>
              <w:rPr>
                <w:sz w:val="28"/>
                <w:szCs w:val="28"/>
              </w:rPr>
            </w:pPr>
            <w:r w:rsidDel="00000000" w:rsidR="00000000" w:rsidRPr="00000000">
              <w:rPr>
                <w:rtl w:val="0"/>
              </w:rPr>
            </w:r>
          </w:p>
          <w:p w:rsidR="00000000" w:rsidDel="00000000" w:rsidP="00000000" w:rsidRDefault="00000000" w:rsidRPr="00000000" w14:paraId="000001ED">
            <w:pPr>
              <w:spacing w:line="288" w:lineRule="auto"/>
              <w:jc w:val="both"/>
              <w:rPr>
                <w:sz w:val="28"/>
                <w:szCs w:val="28"/>
              </w:rPr>
            </w:pPr>
            <w:r w:rsidDel="00000000" w:rsidR="00000000" w:rsidRPr="00000000">
              <w:rPr>
                <w:rtl w:val="0"/>
              </w:rPr>
            </w:r>
          </w:p>
          <w:p w:rsidR="00000000" w:rsidDel="00000000" w:rsidP="00000000" w:rsidRDefault="00000000" w:rsidRPr="00000000" w14:paraId="000001EE">
            <w:pPr>
              <w:spacing w:line="288" w:lineRule="auto"/>
              <w:jc w:val="both"/>
              <w:rPr>
                <w:sz w:val="28"/>
                <w:szCs w:val="28"/>
              </w:rPr>
            </w:pPr>
            <w:r w:rsidDel="00000000" w:rsidR="00000000" w:rsidRPr="00000000">
              <w:rPr>
                <w:rtl w:val="0"/>
              </w:rPr>
            </w:r>
          </w:p>
          <w:p w:rsidR="00000000" w:rsidDel="00000000" w:rsidP="00000000" w:rsidRDefault="00000000" w:rsidRPr="00000000" w14:paraId="000001EF">
            <w:pPr>
              <w:spacing w:line="288" w:lineRule="auto"/>
              <w:jc w:val="both"/>
              <w:rPr>
                <w:sz w:val="14"/>
                <w:szCs w:val="14"/>
              </w:rPr>
            </w:pPr>
            <w:r w:rsidDel="00000000" w:rsidR="00000000" w:rsidRPr="00000000">
              <w:rPr>
                <w:rtl w:val="0"/>
              </w:rPr>
            </w:r>
          </w:p>
          <w:p w:rsidR="00000000" w:rsidDel="00000000" w:rsidP="00000000" w:rsidRDefault="00000000" w:rsidRPr="00000000" w14:paraId="000001F0">
            <w:pPr>
              <w:spacing w:line="288" w:lineRule="auto"/>
              <w:jc w:val="both"/>
              <w:rPr>
                <w:sz w:val="28"/>
                <w:szCs w:val="28"/>
              </w:rPr>
            </w:pPr>
            <w:r w:rsidDel="00000000" w:rsidR="00000000" w:rsidRPr="00000000">
              <w:rPr>
                <w:sz w:val="28"/>
                <w:szCs w:val="28"/>
                <w:rtl w:val="0"/>
              </w:rPr>
              <w:t xml:space="preserve">+ Hình tam giác, hình tứ giác.</w:t>
            </w:r>
          </w:p>
          <w:p w:rsidR="00000000" w:rsidDel="00000000" w:rsidP="00000000" w:rsidRDefault="00000000" w:rsidRPr="00000000" w14:paraId="000001F1">
            <w:pPr>
              <w:spacing w:line="288" w:lineRule="auto"/>
              <w:jc w:val="both"/>
              <w:rPr>
                <w:sz w:val="28"/>
                <w:szCs w:val="28"/>
              </w:rPr>
            </w:pPr>
            <w:r w:rsidDel="00000000" w:rsidR="00000000" w:rsidRPr="00000000">
              <w:rPr>
                <w:sz w:val="28"/>
                <w:szCs w:val="28"/>
                <w:rtl w:val="0"/>
              </w:rPr>
              <w:t xml:space="preserve">+ HS nêu theo ý hiểu.</w:t>
            </w:r>
          </w:p>
          <w:p w:rsidR="00000000" w:rsidDel="00000000" w:rsidP="00000000" w:rsidRDefault="00000000" w:rsidRPr="00000000" w14:paraId="000001F2">
            <w:pPr>
              <w:spacing w:line="288" w:lineRule="auto"/>
              <w:jc w:val="both"/>
              <w:rPr>
                <w:sz w:val="28"/>
                <w:szCs w:val="28"/>
              </w:rPr>
            </w:pPr>
            <w:r w:rsidDel="00000000" w:rsidR="00000000" w:rsidRPr="00000000">
              <w:rPr>
                <w:sz w:val="28"/>
                <w:szCs w:val="28"/>
                <w:rtl w:val="0"/>
              </w:rPr>
              <w:t xml:space="preserve">- HS trả lời: </w:t>
            </w:r>
          </w:p>
          <w:p w:rsidR="00000000" w:rsidDel="00000000" w:rsidP="00000000" w:rsidRDefault="00000000" w:rsidRPr="00000000" w14:paraId="000001F3">
            <w:pPr>
              <w:spacing w:line="288" w:lineRule="auto"/>
              <w:jc w:val="both"/>
              <w:rPr>
                <w:sz w:val="28"/>
                <w:szCs w:val="28"/>
              </w:rPr>
            </w:pPr>
            <w:r w:rsidDel="00000000" w:rsidR="00000000" w:rsidRPr="00000000">
              <w:rPr>
                <w:sz w:val="28"/>
                <w:szCs w:val="28"/>
                <w:rtl w:val="0"/>
              </w:rPr>
              <w:t xml:space="preserve">+ Hình tam giác: Có 3 đỉnh, 3 cạnh, 3 góc.</w:t>
            </w:r>
          </w:p>
          <w:p w:rsidR="00000000" w:rsidDel="00000000" w:rsidP="00000000" w:rsidRDefault="00000000" w:rsidRPr="00000000" w14:paraId="000001F4">
            <w:pPr>
              <w:spacing w:line="288" w:lineRule="auto"/>
              <w:jc w:val="both"/>
              <w:rPr>
                <w:sz w:val="28"/>
                <w:szCs w:val="28"/>
              </w:rPr>
            </w:pPr>
            <w:r w:rsidDel="00000000" w:rsidR="00000000" w:rsidRPr="00000000">
              <w:rPr>
                <w:sz w:val="28"/>
                <w:szCs w:val="28"/>
                <w:rtl w:val="0"/>
              </w:rPr>
              <w:t xml:space="preserve">+ Hình tứ giác: Có 4 đỉnh, 4 cạnh, 4 góc.</w:t>
            </w:r>
          </w:p>
          <w:p w:rsidR="00000000" w:rsidDel="00000000" w:rsidP="00000000" w:rsidRDefault="00000000" w:rsidRPr="00000000" w14:paraId="000001F5">
            <w:pPr>
              <w:spacing w:line="288" w:lineRule="auto"/>
              <w:rPr>
                <w:sz w:val="28"/>
                <w:szCs w:val="28"/>
              </w:rPr>
            </w:pPr>
            <w:r w:rsidDel="00000000" w:rsidR="00000000" w:rsidRPr="00000000">
              <w:rPr>
                <w:sz w:val="28"/>
                <w:szCs w:val="28"/>
                <w:rtl w:val="0"/>
              </w:rPr>
              <w:t xml:space="preserve">- HS lắng nghe, ghi nhớ.</w:t>
            </w:r>
          </w:p>
          <w:p w:rsidR="00000000" w:rsidDel="00000000" w:rsidP="00000000" w:rsidRDefault="00000000" w:rsidRPr="00000000" w14:paraId="000001F6">
            <w:pPr>
              <w:spacing w:line="288" w:lineRule="auto"/>
              <w:rPr>
                <w:sz w:val="28"/>
                <w:szCs w:val="28"/>
              </w:rPr>
            </w:pPr>
            <w:r w:rsidDel="00000000" w:rsidR="00000000" w:rsidRPr="00000000">
              <w:rPr>
                <w:rtl w:val="0"/>
              </w:rPr>
            </w:r>
          </w:p>
          <w:p w:rsidR="00000000" w:rsidDel="00000000" w:rsidP="00000000" w:rsidRDefault="00000000" w:rsidRPr="00000000" w14:paraId="000001F7">
            <w:pPr>
              <w:spacing w:line="288" w:lineRule="auto"/>
              <w:rPr>
                <w:sz w:val="28"/>
                <w:szCs w:val="28"/>
              </w:rPr>
            </w:pPr>
            <w:r w:rsidDel="00000000" w:rsidR="00000000" w:rsidRPr="00000000">
              <w:rPr>
                <w:rtl w:val="0"/>
              </w:rPr>
            </w:r>
          </w:p>
          <w:p w:rsidR="00000000" w:rsidDel="00000000" w:rsidP="00000000" w:rsidRDefault="00000000" w:rsidRPr="00000000" w14:paraId="000001F8">
            <w:pPr>
              <w:spacing w:line="288" w:lineRule="auto"/>
              <w:rPr>
                <w:sz w:val="28"/>
                <w:szCs w:val="28"/>
              </w:rPr>
            </w:pPr>
            <w:r w:rsidDel="00000000" w:rsidR="00000000" w:rsidRPr="00000000">
              <w:rPr>
                <w:rtl w:val="0"/>
              </w:rPr>
            </w:r>
          </w:p>
          <w:p w:rsidR="00000000" w:rsidDel="00000000" w:rsidP="00000000" w:rsidRDefault="00000000" w:rsidRPr="00000000" w14:paraId="000001F9">
            <w:pPr>
              <w:spacing w:line="288" w:lineRule="auto"/>
              <w:rPr>
                <w:sz w:val="28"/>
                <w:szCs w:val="28"/>
              </w:rPr>
            </w:pPr>
            <w:r w:rsidDel="00000000" w:rsidR="00000000" w:rsidRPr="00000000">
              <w:rPr>
                <w:rtl w:val="0"/>
              </w:rPr>
            </w:r>
          </w:p>
          <w:p w:rsidR="00000000" w:rsidDel="00000000" w:rsidP="00000000" w:rsidRDefault="00000000" w:rsidRPr="00000000" w14:paraId="000001FA">
            <w:pPr>
              <w:spacing w:line="288" w:lineRule="auto"/>
              <w:rPr>
                <w:sz w:val="28"/>
                <w:szCs w:val="28"/>
              </w:rPr>
            </w:pPr>
            <w:r w:rsidDel="00000000" w:rsidR="00000000" w:rsidRPr="00000000">
              <w:rPr>
                <w:rtl w:val="0"/>
              </w:rPr>
            </w:r>
          </w:p>
          <w:p w:rsidR="00000000" w:rsidDel="00000000" w:rsidP="00000000" w:rsidRDefault="00000000" w:rsidRPr="00000000" w14:paraId="000001FB">
            <w:pPr>
              <w:spacing w:line="288" w:lineRule="auto"/>
              <w:rPr>
                <w:sz w:val="28"/>
                <w:szCs w:val="28"/>
              </w:rPr>
            </w:pPr>
            <w:r w:rsidDel="00000000" w:rsidR="00000000" w:rsidRPr="00000000">
              <w:rPr>
                <w:rtl w:val="0"/>
              </w:rPr>
            </w:r>
          </w:p>
          <w:p w:rsidR="00000000" w:rsidDel="00000000" w:rsidP="00000000" w:rsidRDefault="00000000" w:rsidRPr="00000000" w14:paraId="000001FC">
            <w:pPr>
              <w:spacing w:line="288" w:lineRule="auto"/>
              <w:rPr>
                <w:sz w:val="28"/>
                <w:szCs w:val="28"/>
              </w:rPr>
            </w:pPr>
            <w:r w:rsidDel="00000000" w:rsidR="00000000" w:rsidRPr="00000000">
              <w:rPr>
                <w:rtl w:val="0"/>
              </w:rPr>
            </w:r>
          </w:p>
          <w:p w:rsidR="00000000" w:rsidDel="00000000" w:rsidP="00000000" w:rsidRDefault="00000000" w:rsidRPr="00000000" w14:paraId="000001FD">
            <w:pPr>
              <w:spacing w:line="288" w:lineRule="auto"/>
              <w:rPr>
                <w:sz w:val="28"/>
                <w:szCs w:val="28"/>
              </w:rPr>
            </w:pPr>
            <w:r w:rsidDel="00000000" w:rsidR="00000000" w:rsidRPr="00000000">
              <w:rPr>
                <w:rtl w:val="0"/>
              </w:rPr>
            </w:r>
          </w:p>
          <w:p w:rsidR="00000000" w:rsidDel="00000000" w:rsidP="00000000" w:rsidRDefault="00000000" w:rsidRPr="00000000" w14:paraId="000001FE">
            <w:pPr>
              <w:spacing w:line="288" w:lineRule="auto"/>
              <w:rPr>
                <w:sz w:val="28"/>
                <w:szCs w:val="28"/>
              </w:rPr>
            </w:pPr>
            <w:r w:rsidDel="00000000" w:rsidR="00000000" w:rsidRPr="00000000">
              <w:rPr>
                <w:rtl w:val="0"/>
              </w:rPr>
            </w:r>
          </w:p>
          <w:p w:rsidR="00000000" w:rsidDel="00000000" w:rsidP="00000000" w:rsidRDefault="00000000" w:rsidRPr="00000000" w14:paraId="000001FF">
            <w:pPr>
              <w:spacing w:line="288" w:lineRule="auto"/>
              <w:rPr>
                <w:sz w:val="28"/>
                <w:szCs w:val="28"/>
              </w:rPr>
            </w:pPr>
            <w:r w:rsidDel="00000000" w:rsidR="00000000" w:rsidRPr="00000000">
              <w:rPr>
                <w:rtl w:val="0"/>
              </w:rPr>
            </w:r>
          </w:p>
          <w:p w:rsidR="00000000" w:rsidDel="00000000" w:rsidP="00000000" w:rsidRDefault="00000000" w:rsidRPr="00000000" w14:paraId="00000200">
            <w:pPr>
              <w:spacing w:line="288" w:lineRule="auto"/>
              <w:rPr>
                <w:sz w:val="28"/>
                <w:szCs w:val="28"/>
              </w:rPr>
            </w:pPr>
            <w:r w:rsidDel="00000000" w:rsidR="00000000" w:rsidRPr="00000000">
              <w:rPr>
                <w:rtl w:val="0"/>
              </w:rPr>
            </w:r>
          </w:p>
          <w:p w:rsidR="00000000" w:rsidDel="00000000" w:rsidP="00000000" w:rsidRDefault="00000000" w:rsidRPr="00000000" w14:paraId="00000201">
            <w:pPr>
              <w:spacing w:line="288" w:lineRule="auto"/>
              <w:rPr>
                <w:sz w:val="28"/>
                <w:szCs w:val="28"/>
              </w:rPr>
            </w:pPr>
            <w:r w:rsidDel="00000000" w:rsidR="00000000" w:rsidRPr="00000000">
              <w:rPr>
                <w:rtl w:val="0"/>
              </w:rPr>
            </w:r>
          </w:p>
          <w:p w:rsidR="00000000" w:rsidDel="00000000" w:rsidP="00000000" w:rsidRDefault="00000000" w:rsidRPr="00000000" w14:paraId="00000202">
            <w:pPr>
              <w:spacing w:line="288" w:lineRule="auto"/>
              <w:rPr>
                <w:sz w:val="28"/>
                <w:szCs w:val="28"/>
              </w:rPr>
            </w:pPr>
            <w:r w:rsidDel="00000000" w:rsidR="00000000" w:rsidRPr="00000000">
              <w:rPr>
                <w:rtl w:val="0"/>
              </w:rPr>
            </w:r>
          </w:p>
          <w:p w:rsidR="00000000" w:rsidDel="00000000" w:rsidP="00000000" w:rsidRDefault="00000000" w:rsidRPr="00000000" w14:paraId="00000203">
            <w:pPr>
              <w:spacing w:line="288" w:lineRule="auto"/>
              <w:rPr>
                <w:sz w:val="28"/>
                <w:szCs w:val="28"/>
              </w:rPr>
            </w:pPr>
            <w:r w:rsidDel="00000000" w:rsidR="00000000" w:rsidRPr="00000000">
              <w:rPr>
                <w:rtl w:val="0"/>
              </w:rPr>
            </w:r>
          </w:p>
          <w:p w:rsidR="00000000" w:rsidDel="00000000" w:rsidP="00000000" w:rsidRDefault="00000000" w:rsidRPr="00000000" w14:paraId="00000204">
            <w:pPr>
              <w:spacing w:line="288" w:lineRule="auto"/>
              <w:rPr>
                <w:sz w:val="28"/>
                <w:szCs w:val="28"/>
              </w:rPr>
            </w:pPr>
            <w:r w:rsidDel="00000000" w:rsidR="00000000" w:rsidRPr="00000000">
              <w:rPr>
                <w:sz w:val="28"/>
                <w:szCs w:val="28"/>
                <w:rtl w:val="0"/>
              </w:rPr>
              <w:t xml:space="preserve">- 3-5 HS nhắc lại.</w:t>
            </w:r>
          </w:p>
          <w:p w:rsidR="00000000" w:rsidDel="00000000" w:rsidP="00000000" w:rsidRDefault="00000000" w:rsidRPr="00000000" w14:paraId="00000205">
            <w:pPr>
              <w:spacing w:line="288" w:lineRule="auto"/>
              <w:rPr>
                <w:sz w:val="28"/>
                <w:szCs w:val="28"/>
              </w:rPr>
            </w:pPr>
            <w:r w:rsidDel="00000000" w:rsidR="00000000" w:rsidRPr="00000000">
              <w:rPr>
                <w:rtl w:val="0"/>
              </w:rPr>
            </w:r>
          </w:p>
          <w:p w:rsidR="00000000" w:rsidDel="00000000" w:rsidP="00000000" w:rsidRDefault="00000000" w:rsidRPr="00000000" w14:paraId="00000206">
            <w:pPr>
              <w:spacing w:line="288" w:lineRule="auto"/>
              <w:rPr>
                <w:sz w:val="28"/>
                <w:szCs w:val="28"/>
              </w:rPr>
            </w:pPr>
            <w:r w:rsidDel="00000000" w:rsidR="00000000" w:rsidRPr="00000000">
              <w:rPr>
                <w:sz w:val="28"/>
                <w:szCs w:val="28"/>
                <w:rtl w:val="0"/>
              </w:rPr>
              <w:t xml:space="preserve">- HS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07">
            <w:pPr>
              <w:spacing w:line="288" w:lineRule="auto"/>
              <w:jc w:val="both"/>
              <w:rPr>
                <w:b w:val="1"/>
                <w:sz w:val="28"/>
                <w:szCs w:val="28"/>
              </w:rPr>
            </w:pPr>
            <w:r w:rsidDel="00000000" w:rsidR="00000000" w:rsidRPr="00000000">
              <w:rPr>
                <w:b w:val="1"/>
                <w:sz w:val="28"/>
                <w:szCs w:val="28"/>
                <w:rtl w:val="0"/>
              </w:rPr>
              <w:t xml:space="preserve">3. Luyện tập:</w:t>
            </w:r>
          </w:p>
          <w:p w:rsidR="00000000" w:rsidDel="00000000" w:rsidP="00000000" w:rsidRDefault="00000000" w:rsidRPr="00000000" w14:paraId="00000208">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209">
            <w:pPr>
              <w:spacing w:line="288" w:lineRule="auto"/>
              <w:jc w:val="both"/>
              <w:rPr>
                <w:sz w:val="28"/>
                <w:szCs w:val="28"/>
              </w:rPr>
            </w:pPr>
            <w:r w:rsidDel="00000000" w:rsidR="00000000" w:rsidRPr="00000000">
              <w:rPr>
                <w:sz w:val="28"/>
                <w:szCs w:val="28"/>
                <w:rtl w:val="0"/>
              </w:rPr>
              <w:t xml:space="preserve">+ Liên hệ với thực tiễn cuộc sống có liên quan đến hình dạng, đặc điểm, tên gọi của hình tam giác, hình tứ giác.</w:t>
            </w:r>
          </w:p>
          <w:p w:rsidR="00000000" w:rsidDel="00000000" w:rsidP="00000000" w:rsidRDefault="00000000" w:rsidRPr="00000000" w14:paraId="0000020A">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0B">
            <w:pPr>
              <w:spacing w:line="288" w:lineRule="auto"/>
              <w:jc w:val="both"/>
              <w:rPr>
                <w:b w:val="1"/>
                <w:sz w:val="28"/>
                <w:szCs w:val="28"/>
              </w:rPr>
            </w:pPr>
            <w:r w:rsidDel="00000000" w:rsidR="00000000" w:rsidRPr="00000000">
              <w:rPr>
                <w:b w:val="1"/>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0D">
            <w:pPr>
              <w:spacing w:line="288" w:lineRule="auto"/>
              <w:jc w:val="both"/>
              <w:rPr>
                <w:sz w:val="28"/>
                <w:szCs w:val="28"/>
              </w:rPr>
            </w:pPr>
            <w:r w:rsidDel="00000000" w:rsidR="00000000" w:rsidRPr="00000000">
              <w:rPr>
                <w:b w:val="1"/>
                <w:sz w:val="28"/>
                <w:szCs w:val="28"/>
                <w:rtl w:val="0"/>
              </w:rPr>
              <w:t xml:space="preserve">Bài 1. Nêu tên hình và các đỉnh, cạnh, góc có trong mỗi hình dưới đây: </w:t>
            </w:r>
            <w:r w:rsidDel="00000000" w:rsidR="00000000" w:rsidRPr="00000000">
              <w:rPr>
                <w:sz w:val="28"/>
                <w:szCs w:val="28"/>
                <w:rtl w:val="0"/>
              </w:rPr>
              <w:t xml:space="preserve">(Làm việc nhóm 4).</w:t>
            </w:r>
          </w:p>
          <w:p w:rsidR="00000000" w:rsidDel="00000000" w:rsidP="00000000" w:rsidRDefault="00000000" w:rsidRPr="00000000" w14:paraId="0000020E">
            <w:pPr>
              <w:spacing w:line="288" w:lineRule="auto"/>
              <w:jc w:val="center"/>
              <w:rPr>
                <w:b w:val="1"/>
                <w:sz w:val="28"/>
                <w:szCs w:val="28"/>
              </w:rPr>
            </w:pPr>
            <w:r w:rsidDel="00000000" w:rsidR="00000000" w:rsidRPr="00000000">
              <w:rPr>
                <w:b w:val="1"/>
                <w:sz w:val="28"/>
                <w:szCs w:val="28"/>
              </w:rPr>
              <w:drawing>
                <wp:inline distB="0" distT="0" distL="0" distR="0">
                  <wp:extent cx="3315500" cy="1264795"/>
                  <wp:effectExtent b="0" l="0" r="0" t="0"/>
                  <wp:docPr descr="C:\Users\Administrator\Desktop\13.jpg" id="50" name="image17.jpg"/>
                  <a:graphic>
                    <a:graphicData uri="http://schemas.openxmlformats.org/drawingml/2006/picture">
                      <pic:pic>
                        <pic:nvPicPr>
                          <pic:cNvPr descr="C:\Users\Administrator\Desktop\13.jpg" id="0" name="image17.jpg"/>
                          <pic:cNvPicPr preferRelativeResize="0"/>
                        </pic:nvPicPr>
                        <pic:blipFill>
                          <a:blip r:embed="rId19"/>
                          <a:srcRect b="0" l="0" r="0" t="0"/>
                          <a:stretch>
                            <a:fillRect/>
                          </a:stretch>
                        </pic:blipFill>
                        <pic:spPr>
                          <a:xfrm>
                            <a:off x="0" y="0"/>
                            <a:ext cx="3315500" cy="1264795"/>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210">
            <w:pPr>
              <w:spacing w:line="288" w:lineRule="auto"/>
              <w:jc w:val="both"/>
              <w:rPr>
                <w:sz w:val="28"/>
                <w:szCs w:val="28"/>
              </w:rPr>
            </w:pPr>
            <w:r w:rsidDel="00000000" w:rsidR="00000000" w:rsidRPr="00000000">
              <w:rPr>
                <w:sz w:val="28"/>
                <w:szCs w:val="28"/>
                <w:rtl w:val="0"/>
              </w:rPr>
              <w:t xml:space="preserve">- GV mời HS quan sát các hình và đọc tên hình tam giác, hình tứ giác.</w:t>
            </w:r>
          </w:p>
          <w:p w:rsidR="00000000" w:rsidDel="00000000" w:rsidP="00000000" w:rsidRDefault="00000000" w:rsidRPr="00000000" w14:paraId="00000211">
            <w:pPr>
              <w:spacing w:line="288" w:lineRule="auto"/>
              <w:jc w:val="both"/>
              <w:rPr>
                <w:sz w:val="28"/>
                <w:szCs w:val="28"/>
              </w:rPr>
            </w:pPr>
            <w:r w:rsidDel="00000000" w:rsidR="00000000" w:rsidRPr="00000000">
              <w:rPr>
                <w:rtl w:val="0"/>
              </w:rPr>
            </w:r>
          </w:p>
          <w:p w:rsidR="00000000" w:rsidDel="00000000" w:rsidP="00000000" w:rsidRDefault="00000000" w:rsidRPr="00000000" w14:paraId="00000212">
            <w:pPr>
              <w:spacing w:line="288" w:lineRule="auto"/>
              <w:jc w:val="both"/>
              <w:rPr>
                <w:sz w:val="28"/>
                <w:szCs w:val="28"/>
              </w:rPr>
            </w:pPr>
            <w:r w:rsidDel="00000000" w:rsidR="00000000" w:rsidRPr="00000000">
              <w:rPr>
                <w:rtl w:val="0"/>
              </w:rPr>
            </w:r>
          </w:p>
          <w:p w:rsidR="00000000" w:rsidDel="00000000" w:rsidP="00000000" w:rsidRDefault="00000000" w:rsidRPr="00000000" w14:paraId="00000213">
            <w:pPr>
              <w:spacing w:line="288" w:lineRule="auto"/>
              <w:jc w:val="both"/>
              <w:rPr>
                <w:sz w:val="28"/>
                <w:szCs w:val="28"/>
              </w:rPr>
            </w:pPr>
            <w:r w:rsidDel="00000000" w:rsidR="00000000" w:rsidRPr="00000000">
              <w:rPr>
                <w:sz w:val="28"/>
                <w:szCs w:val="28"/>
                <w:rtl w:val="0"/>
              </w:rPr>
              <w:t xml:space="preserve">- Gọi đại diện các nhóm lên bảng chỉ các hình và đọc tên các đỉnh, cạnh, góc có trong các hình.</w:t>
            </w:r>
          </w:p>
          <w:p w:rsidR="00000000" w:rsidDel="00000000" w:rsidP="00000000" w:rsidRDefault="00000000" w:rsidRPr="00000000" w14:paraId="00000214">
            <w:pPr>
              <w:spacing w:line="288" w:lineRule="auto"/>
              <w:jc w:val="both"/>
              <w:rPr>
                <w:sz w:val="28"/>
                <w:szCs w:val="28"/>
              </w:rPr>
            </w:pPr>
            <w:r w:rsidDel="00000000" w:rsidR="00000000" w:rsidRPr="00000000">
              <w:rPr>
                <w:rtl w:val="0"/>
              </w:rPr>
            </w:r>
          </w:p>
          <w:p w:rsidR="00000000" w:rsidDel="00000000" w:rsidP="00000000" w:rsidRDefault="00000000" w:rsidRPr="00000000" w14:paraId="00000215">
            <w:pPr>
              <w:spacing w:line="288" w:lineRule="auto"/>
              <w:jc w:val="both"/>
              <w:rPr>
                <w:sz w:val="28"/>
                <w:szCs w:val="28"/>
              </w:rPr>
            </w:pPr>
            <w:r w:rsidDel="00000000" w:rsidR="00000000" w:rsidRPr="00000000">
              <w:rPr>
                <w:rtl w:val="0"/>
              </w:rPr>
            </w:r>
          </w:p>
          <w:p w:rsidR="00000000" w:rsidDel="00000000" w:rsidP="00000000" w:rsidRDefault="00000000" w:rsidRPr="00000000" w14:paraId="00000216">
            <w:pPr>
              <w:spacing w:line="288" w:lineRule="auto"/>
              <w:jc w:val="both"/>
              <w:rPr>
                <w:sz w:val="28"/>
                <w:szCs w:val="28"/>
              </w:rPr>
            </w:pPr>
            <w:r w:rsidDel="00000000" w:rsidR="00000000" w:rsidRPr="00000000">
              <w:rPr>
                <w:rtl w:val="0"/>
              </w:rPr>
            </w:r>
          </w:p>
          <w:p w:rsidR="00000000" w:rsidDel="00000000" w:rsidP="00000000" w:rsidRDefault="00000000" w:rsidRPr="00000000" w14:paraId="00000217">
            <w:pPr>
              <w:spacing w:line="288" w:lineRule="auto"/>
              <w:jc w:val="both"/>
              <w:rPr>
                <w:sz w:val="28"/>
                <w:szCs w:val="28"/>
              </w:rPr>
            </w:pPr>
            <w:r w:rsidDel="00000000" w:rsidR="00000000" w:rsidRPr="00000000">
              <w:rPr>
                <w:rtl w:val="0"/>
              </w:rPr>
            </w:r>
          </w:p>
          <w:p w:rsidR="00000000" w:rsidDel="00000000" w:rsidP="00000000" w:rsidRDefault="00000000" w:rsidRPr="00000000" w14:paraId="00000218">
            <w:pPr>
              <w:spacing w:line="288" w:lineRule="auto"/>
              <w:jc w:val="both"/>
              <w:rPr>
                <w:sz w:val="28"/>
                <w:szCs w:val="28"/>
              </w:rPr>
            </w:pPr>
            <w:r w:rsidDel="00000000" w:rsidR="00000000" w:rsidRPr="00000000">
              <w:rPr>
                <w:rtl w:val="0"/>
              </w:rPr>
            </w:r>
          </w:p>
          <w:p w:rsidR="00000000" w:rsidDel="00000000" w:rsidP="00000000" w:rsidRDefault="00000000" w:rsidRPr="00000000" w14:paraId="00000219">
            <w:pPr>
              <w:spacing w:line="288" w:lineRule="auto"/>
              <w:jc w:val="both"/>
              <w:rPr>
                <w:sz w:val="28"/>
                <w:szCs w:val="28"/>
              </w:rPr>
            </w:pPr>
            <w:r w:rsidDel="00000000" w:rsidR="00000000" w:rsidRPr="00000000">
              <w:rPr>
                <w:rtl w:val="0"/>
              </w:rPr>
            </w:r>
          </w:p>
          <w:p w:rsidR="00000000" w:rsidDel="00000000" w:rsidP="00000000" w:rsidRDefault="00000000" w:rsidRPr="00000000" w14:paraId="0000021A">
            <w:pPr>
              <w:spacing w:line="288" w:lineRule="auto"/>
              <w:jc w:val="both"/>
              <w:rPr>
                <w:sz w:val="28"/>
                <w:szCs w:val="28"/>
              </w:rPr>
            </w:pPr>
            <w:r w:rsidDel="00000000" w:rsidR="00000000" w:rsidRPr="00000000">
              <w:rPr>
                <w:rtl w:val="0"/>
              </w:rPr>
            </w:r>
          </w:p>
          <w:p w:rsidR="00000000" w:rsidDel="00000000" w:rsidP="00000000" w:rsidRDefault="00000000" w:rsidRPr="00000000" w14:paraId="0000021B">
            <w:pPr>
              <w:spacing w:line="288" w:lineRule="auto"/>
              <w:jc w:val="both"/>
              <w:rPr>
                <w:sz w:val="28"/>
                <w:szCs w:val="28"/>
              </w:rPr>
            </w:pPr>
            <w:r w:rsidDel="00000000" w:rsidR="00000000" w:rsidRPr="00000000">
              <w:rPr>
                <w:rtl w:val="0"/>
              </w:rPr>
            </w:r>
          </w:p>
          <w:p w:rsidR="00000000" w:rsidDel="00000000" w:rsidP="00000000" w:rsidRDefault="00000000" w:rsidRPr="00000000" w14:paraId="0000021C">
            <w:pPr>
              <w:spacing w:line="288" w:lineRule="auto"/>
              <w:jc w:val="both"/>
              <w:rPr>
                <w:sz w:val="28"/>
                <w:szCs w:val="28"/>
              </w:rPr>
            </w:pPr>
            <w:r w:rsidDel="00000000" w:rsidR="00000000" w:rsidRPr="00000000">
              <w:rPr>
                <w:rtl w:val="0"/>
              </w:rPr>
            </w:r>
          </w:p>
          <w:p w:rsidR="00000000" w:rsidDel="00000000" w:rsidP="00000000" w:rsidRDefault="00000000" w:rsidRPr="00000000" w14:paraId="0000021D">
            <w:pPr>
              <w:spacing w:line="288" w:lineRule="auto"/>
              <w:jc w:val="both"/>
              <w:rPr>
                <w:sz w:val="28"/>
                <w:szCs w:val="28"/>
              </w:rPr>
            </w:pPr>
            <w:r w:rsidDel="00000000" w:rsidR="00000000" w:rsidRPr="00000000">
              <w:rPr>
                <w:rtl w:val="0"/>
              </w:rPr>
            </w:r>
          </w:p>
          <w:p w:rsidR="00000000" w:rsidDel="00000000" w:rsidP="00000000" w:rsidRDefault="00000000" w:rsidRPr="00000000" w14:paraId="0000021E">
            <w:pPr>
              <w:spacing w:line="288" w:lineRule="auto"/>
              <w:jc w:val="both"/>
              <w:rPr>
                <w:sz w:val="28"/>
                <w:szCs w:val="28"/>
              </w:rPr>
            </w:pPr>
            <w:r w:rsidDel="00000000" w:rsidR="00000000" w:rsidRPr="00000000">
              <w:rPr>
                <w:rtl w:val="0"/>
              </w:rPr>
            </w:r>
          </w:p>
          <w:p w:rsidR="00000000" w:rsidDel="00000000" w:rsidP="00000000" w:rsidRDefault="00000000" w:rsidRPr="00000000" w14:paraId="0000021F">
            <w:pPr>
              <w:spacing w:line="288" w:lineRule="auto"/>
              <w:jc w:val="both"/>
              <w:rPr>
                <w:sz w:val="28"/>
                <w:szCs w:val="28"/>
              </w:rPr>
            </w:pPr>
            <w:r w:rsidDel="00000000" w:rsidR="00000000" w:rsidRPr="00000000">
              <w:rPr>
                <w:rtl w:val="0"/>
              </w:rPr>
            </w:r>
          </w:p>
          <w:p w:rsidR="00000000" w:rsidDel="00000000" w:rsidP="00000000" w:rsidRDefault="00000000" w:rsidRPr="00000000" w14:paraId="00000220">
            <w:pPr>
              <w:spacing w:line="288" w:lineRule="auto"/>
              <w:jc w:val="both"/>
              <w:rPr>
                <w:sz w:val="28"/>
                <w:szCs w:val="28"/>
              </w:rPr>
            </w:pPr>
            <w:r w:rsidDel="00000000" w:rsidR="00000000" w:rsidRPr="00000000">
              <w:rPr>
                <w:rtl w:val="0"/>
              </w:rPr>
            </w:r>
          </w:p>
          <w:p w:rsidR="00000000" w:rsidDel="00000000" w:rsidP="00000000" w:rsidRDefault="00000000" w:rsidRPr="00000000" w14:paraId="00000221">
            <w:pPr>
              <w:spacing w:line="288" w:lineRule="auto"/>
              <w:jc w:val="both"/>
              <w:rPr>
                <w:sz w:val="28"/>
                <w:szCs w:val="28"/>
              </w:rPr>
            </w:pPr>
            <w:r w:rsidDel="00000000" w:rsidR="00000000" w:rsidRPr="00000000">
              <w:rPr>
                <w:rtl w:val="0"/>
              </w:rPr>
            </w:r>
          </w:p>
          <w:p w:rsidR="00000000" w:rsidDel="00000000" w:rsidP="00000000" w:rsidRDefault="00000000" w:rsidRPr="00000000" w14:paraId="00000222">
            <w:pPr>
              <w:spacing w:line="288" w:lineRule="auto"/>
              <w:jc w:val="both"/>
              <w:rPr>
                <w:sz w:val="28"/>
                <w:szCs w:val="28"/>
              </w:rPr>
            </w:pPr>
            <w:r w:rsidDel="00000000" w:rsidR="00000000" w:rsidRPr="00000000">
              <w:rPr>
                <w:rtl w:val="0"/>
              </w:rPr>
            </w:r>
          </w:p>
          <w:p w:rsidR="00000000" w:rsidDel="00000000" w:rsidP="00000000" w:rsidRDefault="00000000" w:rsidRPr="00000000" w14:paraId="00000223">
            <w:pPr>
              <w:spacing w:line="288" w:lineRule="auto"/>
              <w:jc w:val="both"/>
              <w:rPr>
                <w:sz w:val="28"/>
                <w:szCs w:val="28"/>
              </w:rPr>
            </w:pPr>
            <w:r w:rsidDel="00000000" w:rsidR="00000000" w:rsidRPr="00000000">
              <w:rPr>
                <w:rtl w:val="0"/>
              </w:rPr>
            </w:r>
          </w:p>
          <w:p w:rsidR="00000000" w:rsidDel="00000000" w:rsidP="00000000" w:rsidRDefault="00000000" w:rsidRPr="00000000" w14:paraId="00000224">
            <w:pPr>
              <w:spacing w:line="288" w:lineRule="auto"/>
              <w:jc w:val="both"/>
              <w:rPr>
                <w:sz w:val="28"/>
                <w:szCs w:val="28"/>
              </w:rPr>
            </w:pPr>
            <w:r w:rsidDel="00000000" w:rsidR="00000000" w:rsidRPr="00000000">
              <w:rPr>
                <w:rtl w:val="0"/>
              </w:rPr>
            </w:r>
          </w:p>
          <w:p w:rsidR="00000000" w:rsidDel="00000000" w:rsidP="00000000" w:rsidRDefault="00000000" w:rsidRPr="00000000" w14:paraId="00000225">
            <w:pPr>
              <w:spacing w:line="288" w:lineRule="auto"/>
              <w:jc w:val="both"/>
              <w:rPr>
                <w:sz w:val="28"/>
                <w:szCs w:val="28"/>
              </w:rPr>
            </w:pPr>
            <w:r w:rsidDel="00000000" w:rsidR="00000000" w:rsidRPr="00000000">
              <w:rPr>
                <w:rtl w:val="0"/>
              </w:rPr>
            </w:r>
          </w:p>
          <w:p w:rsidR="00000000" w:rsidDel="00000000" w:rsidP="00000000" w:rsidRDefault="00000000" w:rsidRPr="00000000" w14:paraId="00000226">
            <w:pPr>
              <w:spacing w:line="288" w:lineRule="auto"/>
              <w:jc w:val="both"/>
              <w:rPr>
                <w:sz w:val="28"/>
                <w:szCs w:val="28"/>
              </w:rPr>
            </w:pPr>
            <w:r w:rsidDel="00000000" w:rsidR="00000000" w:rsidRPr="00000000">
              <w:rPr>
                <w:rtl w:val="0"/>
              </w:rPr>
            </w:r>
          </w:p>
          <w:p w:rsidR="00000000" w:rsidDel="00000000" w:rsidP="00000000" w:rsidRDefault="00000000" w:rsidRPr="00000000" w14:paraId="00000227">
            <w:pPr>
              <w:spacing w:line="288" w:lineRule="auto"/>
              <w:jc w:val="both"/>
              <w:rPr>
                <w:sz w:val="28"/>
                <w:szCs w:val="28"/>
              </w:rPr>
            </w:pPr>
            <w:r w:rsidDel="00000000" w:rsidR="00000000" w:rsidRPr="00000000">
              <w:rPr>
                <w:rtl w:val="0"/>
              </w:rPr>
            </w:r>
          </w:p>
          <w:p w:rsidR="00000000" w:rsidDel="00000000" w:rsidP="00000000" w:rsidRDefault="00000000" w:rsidRPr="00000000" w14:paraId="00000228">
            <w:pPr>
              <w:spacing w:line="288" w:lineRule="auto"/>
              <w:jc w:val="both"/>
              <w:rPr>
                <w:sz w:val="28"/>
                <w:szCs w:val="28"/>
              </w:rPr>
            </w:pPr>
            <w:r w:rsidDel="00000000" w:rsidR="00000000" w:rsidRPr="00000000">
              <w:rPr>
                <w:rtl w:val="0"/>
              </w:rPr>
            </w:r>
          </w:p>
          <w:p w:rsidR="00000000" w:rsidDel="00000000" w:rsidP="00000000" w:rsidRDefault="00000000" w:rsidRPr="00000000" w14:paraId="00000229">
            <w:pPr>
              <w:spacing w:line="288" w:lineRule="auto"/>
              <w:jc w:val="both"/>
              <w:rPr>
                <w:sz w:val="28"/>
                <w:szCs w:val="28"/>
              </w:rPr>
            </w:pPr>
            <w:r w:rsidDel="00000000" w:rsidR="00000000" w:rsidRPr="00000000">
              <w:rPr>
                <w:rtl w:val="0"/>
              </w:rPr>
            </w:r>
          </w:p>
          <w:p w:rsidR="00000000" w:rsidDel="00000000" w:rsidP="00000000" w:rsidRDefault="00000000" w:rsidRPr="00000000" w14:paraId="0000022A">
            <w:pPr>
              <w:spacing w:line="288" w:lineRule="auto"/>
              <w:jc w:val="both"/>
              <w:rPr>
                <w:sz w:val="28"/>
                <w:szCs w:val="28"/>
              </w:rPr>
            </w:pPr>
            <w:r w:rsidDel="00000000" w:rsidR="00000000" w:rsidRPr="00000000">
              <w:rPr>
                <w:rtl w:val="0"/>
              </w:rPr>
            </w:r>
          </w:p>
          <w:p w:rsidR="00000000" w:rsidDel="00000000" w:rsidP="00000000" w:rsidRDefault="00000000" w:rsidRPr="00000000" w14:paraId="0000022B">
            <w:pPr>
              <w:spacing w:line="288" w:lineRule="auto"/>
              <w:jc w:val="both"/>
              <w:rPr>
                <w:sz w:val="28"/>
                <w:szCs w:val="28"/>
              </w:rPr>
            </w:pPr>
            <w:r w:rsidDel="00000000" w:rsidR="00000000" w:rsidRPr="00000000">
              <w:rPr>
                <w:rtl w:val="0"/>
              </w:rPr>
            </w:r>
          </w:p>
          <w:p w:rsidR="00000000" w:rsidDel="00000000" w:rsidP="00000000" w:rsidRDefault="00000000" w:rsidRPr="00000000" w14:paraId="0000022C">
            <w:pPr>
              <w:spacing w:line="288" w:lineRule="auto"/>
              <w:jc w:val="both"/>
              <w:rPr>
                <w:sz w:val="28"/>
                <w:szCs w:val="28"/>
              </w:rPr>
            </w:pPr>
            <w:r w:rsidDel="00000000" w:rsidR="00000000" w:rsidRPr="00000000">
              <w:rPr>
                <w:rtl w:val="0"/>
              </w:rPr>
            </w:r>
          </w:p>
          <w:p w:rsidR="00000000" w:rsidDel="00000000" w:rsidP="00000000" w:rsidRDefault="00000000" w:rsidRPr="00000000" w14:paraId="0000022D">
            <w:pPr>
              <w:spacing w:line="288" w:lineRule="auto"/>
              <w:jc w:val="both"/>
              <w:rPr>
                <w:sz w:val="28"/>
                <w:szCs w:val="28"/>
              </w:rPr>
            </w:pPr>
            <w:r w:rsidDel="00000000" w:rsidR="00000000" w:rsidRPr="00000000">
              <w:rPr>
                <w:rtl w:val="0"/>
              </w:rPr>
            </w:r>
          </w:p>
          <w:p w:rsidR="00000000" w:rsidDel="00000000" w:rsidP="00000000" w:rsidRDefault="00000000" w:rsidRPr="00000000" w14:paraId="0000022E">
            <w:pPr>
              <w:spacing w:line="288" w:lineRule="auto"/>
              <w:jc w:val="both"/>
              <w:rPr>
                <w:sz w:val="28"/>
                <w:szCs w:val="28"/>
              </w:rPr>
            </w:pPr>
            <w:r w:rsidDel="00000000" w:rsidR="00000000" w:rsidRPr="00000000">
              <w:rPr>
                <w:rtl w:val="0"/>
              </w:rPr>
            </w:r>
          </w:p>
          <w:p w:rsidR="00000000" w:rsidDel="00000000" w:rsidP="00000000" w:rsidRDefault="00000000" w:rsidRPr="00000000" w14:paraId="0000022F">
            <w:pPr>
              <w:spacing w:line="288" w:lineRule="auto"/>
              <w:jc w:val="both"/>
              <w:rPr>
                <w:sz w:val="28"/>
                <w:szCs w:val="28"/>
              </w:rPr>
            </w:pPr>
            <w:r w:rsidDel="00000000" w:rsidR="00000000" w:rsidRPr="00000000">
              <w:rPr>
                <w:rtl w:val="0"/>
              </w:rPr>
            </w:r>
          </w:p>
          <w:p w:rsidR="00000000" w:rsidDel="00000000" w:rsidP="00000000" w:rsidRDefault="00000000" w:rsidRPr="00000000" w14:paraId="00000230">
            <w:pPr>
              <w:spacing w:line="288" w:lineRule="auto"/>
              <w:jc w:val="both"/>
              <w:rPr>
                <w:sz w:val="28"/>
                <w:szCs w:val="28"/>
              </w:rPr>
            </w:pPr>
            <w:r w:rsidDel="00000000" w:rsidR="00000000" w:rsidRPr="00000000">
              <w:rPr>
                <w:rtl w:val="0"/>
              </w:rPr>
            </w:r>
          </w:p>
          <w:p w:rsidR="00000000" w:rsidDel="00000000" w:rsidP="00000000" w:rsidRDefault="00000000" w:rsidRPr="00000000" w14:paraId="00000231">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32">
            <w:pPr>
              <w:spacing w:line="288" w:lineRule="auto"/>
              <w:jc w:val="both"/>
              <w:rPr>
                <w:sz w:val="28"/>
                <w:szCs w:val="28"/>
              </w:rPr>
            </w:pPr>
            <w:r w:rsidDel="00000000" w:rsidR="00000000" w:rsidRPr="00000000">
              <w:rPr>
                <w:b w:val="1"/>
                <w:sz w:val="28"/>
                <w:szCs w:val="28"/>
                <w:rtl w:val="0"/>
              </w:rPr>
              <w:t xml:space="preserve">Bài 2. Quan sát hình vẽ, thực hiện các hoạt động sau:</w:t>
            </w:r>
            <w:r w:rsidDel="00000000" w:rsidR="00000000" w:rsidRPr="00000000">
              <w:rPr>
                <w:sz w:val="28"/>
                <w:szCs w:val="28"/>
                <w:rtl w:val="0"/>
              </w:rPr>
              <w:t xml:space="preserve"> (Làm việc nhóm 2).</w:t>
            </w:r>
          </w:p>
          <w:p w:rsidR="00000000" w:rsidDel="00000000" w:rsidP="00000000" w:rsidRDefault="00000000" w:rsidRPr="00000000" w14:paraId="00000233">
            <w:pPr>
              <w:spacing w:line="288" w:lineRule="auto"/>
              <w:jc w:val="center"/>
              <w:rPr>
                <w:b w:val="1"/>
                <w:sz w:val="28"/>
                <w:szCs w:val="28"/>
              </w:rPr>
            </w:pPr>
            <w:r w:rsidDel="00000000" w:rsidR="00000000" w:rsidRPr="00000000">
              <w:rPr>
                <w:b w:val="1"/>
                <w:sz w:val="28"/>
                <w:szCs w:val="28"/>
              </w:rPr>
              <w:drawing>
                <wp:inline distB="0" distT="0" distL="0" distR="0">
                  <wp:extent cx="3368029" cy="1270712"/>
                  <wp:effectExtent b="0" l="0" r="0" t="0"/>
                  <wp:docPr descr="C:\Users\Administrator\Desktop\14.jpg" id="52" name="image1.jpg"/>
                  <a:graphic>
                    <a:graphicData uri="http://schemas.openxmlformats.org/drawingml/2006/picture">
                      <pic:pic>
                        <pic:nvPicPr>
                          <pic:cNvPr descr="C:\Users\Administrator\Desktop\14.jpg" id="0" name="image1.jpg"/>
                          <pic:cNvPicPr preferRelativeResize="0"/>
                        </pic:nvPicPr>
                        <pic:blipFill>
                          <a:blip r:embed="rId20"/>
                          <a:srcRect b="0" l="0" r="0" t="0"/>
                          <a:stretch>
                            <a:fillRect/>
                          </a:stretch>
                        </pic:blipFill>
                        <pic:spPr>
                          <a:xfrm>
                            <a:off x="0" y="0"/>
                            <a:ext cx="3368029" cy="1270712"/>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spacing w:line="288" w:lineRule="auto"/>
              <w:jc w:val="both"/>
              <w:rPr>
                <w:sz w:val="28"/>
                <w:szCs w:val="28"/>
              </w:rPr>
            </w:pPr>
            <w:r w:rsidDel="00000000" w:rsidR="00000000" w:rsidRPr="00000000">
              <w:rPr>
                <w:sz w:val="28"/>
                <w:szCs w:val="28"/>
                <w:rtl w:val="0"/>
              </w:rPr>
              <w:t xml:space="preserve">- GV mời HS đọc đề bài.</w:t>
            </w:r>
          </w:p>
          <w:p w:rsidR="00000000" w:rsidDel="00000000" w:rsidP="00000000" w:rsidRDefault="00000000" w:rsidRPr="00000000" w14:paraId="00000235">
            <w:pPr>
              <w:spacing w:line="288" w:lineRule="auto"/>
              <w:jc w:val="both"/>
              <w:rPr>
                <w:i w:val="1"/>
                <w:sz w:val="28"/>
                <w:szCs w:val="28"/>
              </w:rPr>
            </w:pPr>
            <w:r w:rsidDel="00000000" w:rsidR="00000000" w:rsidRPr="00000000">
              <w:rPr>
                <w:i w:val="1"/>
                <w:sz w:val="28"/>
                <w:szCs w:val="28"/>
                <w:rtl w:val="0"/>
              </w:rPr>
              <w:t xml:space="preserve">a. Đọc tên các hình tam giác, hình tứ giác ở trên.</w:t>
            </w:r>
          </w:p>
          <w:p w:rsidR="00000000" w:rsidDel="00000000" w:rsidP="00000000" w:rsidRDefault="00000000" w:rsidRPr="00000000" w14:paraId="00000236">
            <w:pPr>
              <w:spacing w:line="288" w:lineRule="auto"/>
              <w:jc w:val="both"/>
              <w:rPr>
                <w:sz w:val="28"/>
                <w:szCs w:val="28"/>
              </w:rPr>
            </w:pPr>
            <w:r w:rsidDel="00000000" w:rsidR="00000000" w:rsidRPr="00000000">
              <w:rPr>
                <w:sz w:val="28"/>
                <w:szCs w:val="28"/>
                <w:rtl w:val="0"/>
              </w:rPr>
              <w:t xml:space="preserve">- Gọi HS đọc tên các hình tam giác, hình tứ giác ở trên.</w:t>
            </w:r>
          </w:p>
          <w:p w:rsidR="00000000" w:rsidDel="00000000" w:rsidP="00000000" w:rsidRDefault="00000000" w:rsidRPr="00000000" w14:paraId="00000237">
            <w:pPr>
              <w:spacing w:line="288" w:lineRule="auto"/>
              <w:jc w:val="both"/>
              <w:rPr>
                <w:i w:val="1"/>
                <w:sz w:val="28"/>
                <w:szCs w:val="28"/>
              </w:rPr>
            </w:pPr>
            <w:r w:rsidDel="00000000" w:rsidR="00000000" w:rsidRPr="00000000">
              <w:rPr>
                <w:i w:val="1"/>
                <w:sz w:val="28"/>
                <w:szCs w:val="28"/>
                <w:rtl w:val="0"/>
              </w:rPr>
              <w:t xml:space="preserve">b. Dùng ê ke kiểm tra và nêu tên góc vuông, góc không vuông trong mỗi hình trên.</w:t>
            </w:r>
          </w:p>
          <w:p w:rsidR="00000000" w:rsidDel="00000000" w:rsidP="00000000" w:rsidRDefault="00000000" w:rsidRPr="00000000" w14:paraId="00000238">
            <w:pPr>
              <w:spacing w:line="288" w:lineRule="auto"/>
              <w:jc w:val="both"/>
              <w:rPr>
                <w:sz w:val="28"/>
                <w:szCs w:val="28"/>
              </w:rPr>
            </w:pPr>
            <w:r w:rsidDel="00000000" w:rsidR="00000000" w:rsidRPr="00000000">
              <w:rPr>
                <w:sz w:val="28"/>
                <w:szCs w:val="28"/>
                <w:rtl w:val="0"/>
              </w:rPr>
              <w:t xml:space="preserve">- Đại diện các nhóm lên thực hành đo và báo cáo kết quả.</w:t>
            </w:r>
          </w:p>
          <w:p w:rsidR="00000000" w:rsidDel="00000000" w:rsidP="00000000" w:rsidRDefault="00000000" w:rsidRPr="00000000" w14:paraId="00000239">
            <w:pPr>
              <w:spacing w:line="288" w:lineRule="auto"/>
              <w:jc w:val="both"/>
              <w:rPr>
                <w:sz w:val="28"/>
                <w:szCs w:val="28"/>
              </w:rPr>
            </w:pPr>
            <w:r w:rsidDel="00000000" w:rsidR="00000000" w:rsidRPr="00000000">
              <w:rPr>
                <w:rtl w:val="0"/>
              </w:rPr>
            </w:r>
          </w:p>
          <w:p w:rsidR="00000000" w:rsidDel="00000000" w:rsidP="00000000" w:rsidRDefault="00000000" w:rsidRPr="00000000" w14:paraId="0000023A">
            <w:pPr>
              <w:spacing w:line="288" w:lineRule="auto"/>
              <w:jc w:val="both"/>
              <w:rPr>
                <w:sz w:val="28"/>
                <w:szCs w:val="28"/>
              </w:rPr>
            </w:pPr>
            <w:r w:rsidDel="00000000" w:rsidR="00000000" w:rsidRPr="00000000">
              <w:rPr>
                <w:rtl w:val="0"/>
              </w:rPr>
            </w:r>
          </w:p>
          <w:p w:rsidR="00000000" w:rsidDel="00000000" w:rsidP="00000000" w:rsidRDefault="00000000" w:rsidRPr="00000000" w14:paraId="0000023B">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3C">
            <w:pPr>
              <w:spacing w:line="288" w:lineRule="auto"/>
              <w:jc w:val="both"/>
              <w:rPr>
                <w:sz w:val="28"/>
                <w:szCs w:val="28"/>
              </w:rPr>
            </w:pPr>
            <w:r w:rsidDel="00000000" w:rsidR="00000000" w:rsidRPr="00000000">
              <w:rPr>
                <w:b w:val="1"/>
                <w:sz w:val="28"/>
                <w:szCs w:val="28"/>
                <w:rtl w:val="0"/>
              </w:rPr>
              <w:t xml:space="preserve">Bài 3. Đo độ dài mỗi cạnh của hình tam giác, hình tứ giác sau rồi viết số đo (theo mẫu): </w:t>
            </w:r>
            <w:r w:rsidDel="00000000" w:rsidR="00000000" w:rsidRPr="00000000">
              <w:rPr>
                <w:sz w:val="28"/>
                <w:szCs w:val="28"/>
                <w:rtl w:val="0"/>
              </w:rPr>
              <w:t xml:space="preserve">(Làm việc chung cả lớp).</w:t>
            </w:r>
          </w:p>
          <w:p w:rsidR="00000000" w:rsidDel="00000000" w:rsidP="00000000" w:rsidRDefault="00000000" w:rsidRPr="00000000" w14:paraId="0000023D">
            <w:pPr>
              <w:spacing w:line="288" w:lineRule="auto"/>
              <w:jc w:val="center"/>
              <w:rPr>
                <w:sz w:val="28"/>
                <w:szCs w:val="28"/>
              </w:rPr>
            </w:pPr>
            <w:r w:rsidDel="00000000" w:rsidR="00000000" w:rsidRPr="00000000">
              <w:rPr>
                <w:sz w:val="28"/>
                <w:szCs w:val="28"/>
              </w:rPr>
              <w:drawing>
                <wp:inline distB="0" distT="0" distL="0" distR="0">
                  <wp:extent cx="3345316" cy="1256924"/>
                  <wp:effectExtent b="0" l="0" r="0" t="0"/>
                  <wp:docPr descr="C:\Users\Administrator\Desktop\15.jpg" id="53" name="image7.jpg"/>
                  <a:graphic>
                    <a:graphicData uri="http://schemas.openxmlformats.org/drawingml/2006/picture">
                      <pic:pic>
                        <pic:nvPicPr>
                          <pic:cNvPr descr="C:\Users\Administrator\Desktop\15.jpg" id="0" name="image7.jpg"/>
                          <pic:cNvPicPr preferRelativeResize="0"/>
                        </pic:nvPicPr>
                        <pic:blipFill>
                          <a:blip r:embed="rId21"/>
                          <a:srcRect b="0" l="0" r="0" t="0"/>
                          <a:stretch>
                            <a:fillRect/>
                          </a:stretch>
                        </pic:blipFill>
                        <pic:spPr>
                          <a:xfrm>
                            <a:off x="0" y="0"/>
                            <a:ext cx="3345316" cy="1256924"/>
                          </a:xfrm>
                          <a:prstGeom prst="rect"/>
                          <a:ln/>
                        </pic:spPr>
                      </pic:pic>
                    </a:graphicData>
                  </a:graphic>
                </wp:inline>
              </w:drawing>
            </w:r>
            <w:r w:rsidDel="00000000" w:rsidR="00000000" w:rsidRPr="00000000">
              <w:rPr>
                <w:rtl w:val="0"/>
              </w:rPr>
            </w:r>
          </w:p>
          <w:p w:rsidR="00000000" w:rsidDel="00000000" w:rsidP="00000000" w:rsidRDefault="00000000" w:rsidRPr="00000000" w14:paraId="0000023E">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23F">
            <w:pPr>
              <w:spacing w:line="288" w:lineRule="auto"/>
              <w:jc w:val="both"/>
              <w:rPr>
                <w:sz w:val="28"/>
                <w:szCs w:val="28"/>
              </w:rPr>
            </w:pPr>
            <w:r w:rsidDel="00000000" w:rsidR="00000000" w:rsidRPr="00000000">
              <w:rPr>
                <w:sz w:val="28"/>
                <w:szCs w:val="28"/>
                <w:rtl w:val="0"/>
              </w:rPr>
              <w:t xml:space="preserve">- GV yêu cầu HS lấy thước đo độ dài các cạnh của hình tam giác, hình tứ giác rồi điền kết quả vào vở.</w:t>
            </w:r>
          </w:p>
          <w:p w:rsidR="00000000" w:rsidDel="00000000" w:rsidP="00000000" w:rsidRDefault="00000000" w:rsidRPr="00000000" w14:paraId="00000240">
            <w:pPr>
              <w:spacing w:line="288" w:lineRule="auto"/>
              <w:jc w:val="both"/>
              <w:rPr>
                <w:sz w:val="28"/>
                <w:szCs w:val="28"/>
              </w:rPr>
            </w:pPr>
            <w:r w:rsidDel="00000000" w:rsidR="00000000" w:rsidRPr="00000000">
              <w:rPr>
                <w:rtl w:val="0"/>
              </w:rPr>
            </w:r>
          </w:p>
          <w:p w:rsidR="00000000" w:rsidDel="00000000" w:rsidP="00000000" w:rsidRDefault="00000000" w:rsidRPr="00000000" w14:paraId="00000241">
            <w:pPr>
              <w:spacing w:line="288" w:lineRule="auto"/>
              <w:jc w:val="both"/>
              <w:rPr>
                <w:sz w:val="28"/>
                <w:szCs w:val="28"/>
              </w:rPr>
            </w:pPr>
            <w:r w:rsidDel="00000000" w:rsidR="00000000" w:rsidRPr="00000000">
              <w:rPr>
                <w:rtl w:val="0"/>
              </w:rPr>
            </w:r>
          </w:p>
          <w:p w:rsidR="00000000" w:rsidDel="00000000" w:rsidP="00000000" w:rsidRDefault="00000000" w:rsidRPr="00000000" w14:paraId="00000242">
            <w:pPr>
              <w:spacing w:line="288" w:lineRule="auto"/>
              <w:jc w:val="both"/>
              <w:rPr>
                <w:sz w:val="28"/>
                <w:szCs w:val="28"/>
              </w:rPr>
            </w:pPr>
            <w:r w:rsidDel="00000000" w:rsidR="00000000" w:rsidRPr="00000000">
              <w:rPr>
                <w:rtl w:val="0"/>
              </w:rPr>
            </w:r>
          </w:p>
          <w:p w:rsidR="00000000" w:rsidDel="00000000" w:rsidP="00000000" w:rsidRDefault="00000000" w:rsidRPr="00000000" w14:paraId="00000243">
            <w:pPr>
              <w:spacing w:line="288" w:lineRule="auto"/>
              <w:jc w:val="both"/>
              <w:rPr>
                <w:sz w:val="28"/>
                <w:szCs w:val="28"/>
              </w:rPr>
            </w:pPr>
            <w:r w:rsidDel="00000000" w:rsidR="00000000" w:rsidRPr="00000000">
              <w:rPr>
                <w:rtl w:val="0"/>
              </w:rPr>
            </w:r>
          </w:p>
          <w:p w:rsidR="00000000" w:rsidDel="00000000" w:rsidP="00000000" w:rsidRDefault="00000000" w:rsidRPr="00000000" w14:paraId="00000244">
            <w:pPr>
              <w:spacing w:line="288" w:lineRule="auto"/>
              <w:jc w:val="both"/>
              <w:rPr>
                <w:sz w:val="28"/>
                <w:szCs w:val="28"/>
              </w:rPr>
            </w:pPr>
            <w:r w:rsidDel="00000000" w:rsidR="00000000" w:rsidRPr="00000000">
              <w:rPr>
                <w:rtl w:val="0"/>
              </w:rPr>
            </w:r>
          </w:p>
          <w:p w:rsidR="00000000" w:rsidDel="00000000" w:rsidP="00000000" w:rsidRDefault="00000000" w:rsidRPr="00000000" w14:paraId="00000245">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246">
            <w:pPr>
              <w:spacing w:line="288" w:lineRule="auto"/>
              <w:jc w:val="both"/>
              <w:rPr>
                <w:sz w:val="28"/>
                <w:szCs w:val="28"/>
              </w:rPr>
            </w:pPr>
            <w:r w:rsidDel="00000000" w:rsidR="00000000" w:rsidRPr="00000000">
              <w:rPr>
                <w:rtl w:val="0"/>
              </w:rPr>
            </w:r>
          </w:p>
          <w:p w:rsidR="00000000" w:rsidDel="00000000" w:rsidP="00000000" w:rsidRDefault="00000000" w:rsidRPr="00000000" w14:paraId="00000247">
            <w:pPr>
              <w:spacing w:line="288" w:lineRule="auto"/>
              <w:jc w:val="both"/>
              <w:rPr>
                <w:sz w:val="28"/>
                <w:szCs w:val="28"/>
              </w:rPr>
            </w:pPr>
            <w:r w:rsidDel="00000000" w:rsidR="00000000" w:rsidRPr="00000000">
              <w:rPr>
                <w:rtl w:val="0"/>
              </w:rPr>
            </w:r>
          </w:p>
          <w:p w:rsidR="00000000" w:rsidDel="00000000" w:rsidP="00000000" w:rsidRDefault="00000000" w:rsidRPr="00000000" w14:paraId="00000248">
            <w:pPr>
              <w:spacing w:line="288" w:lineRule="auto"/>
              <w:jc w:val="both"/>
              <w:rPr>
                <w:sz w:val="28"/>
                <w:szCs w:val="28"/>
              </w:rPr>
            </w:pPr>
            <w:r w:rsidDel="00000000" w:rsidR="00000000" w:rsidRPr="00000000">
              <w:rPr>
                <w:rtl w:val="0"/>
              </w:rPr>
            </w:r>
          </w:p>
          <w:p w:rsidR="00000000" w:rsidDel="00000000" w:rsidP="00000000" w:rsidRDefault="00000000" w:rsidRPr="00000000" w14:paraId="00000249">
            <w:pPr>
              <w:spacing w:line="288" w:lineRule="auto"/>
              <w:jc w:val="both"/>
              <w:rPr>
                <w:sz w:val="28"/>
                <w:szCs w:val="28"/>
              </w:rPr>
            </w:pPr>
            <w:r w:rsidDel="00000000" w:rsidR="00000000" w:rsidRPr="00000000">
              <w:rPr>
                <w:rtl w:val="0"/>
              </w:rPr>
            </w:r>
          </w:p>
          <w:p w:rsidR="00000000" w:rsidDel="00000000" w:rsidP="00000000" w:rsidRDefault="00000000" w:rsidRPr="00000000" w14:paraId="0000024A">
            <w:pPr>
              <w:spacing w:line="288" w:lineRule="auto"/>
              <w:jc w:val="both"/>
              <w:rPr>
                <w:sz w:val="28"/>
                <w:szCs w:val="28"/>
              </w:rPr>
            </w:pPr>
            <w:r w:rsidDel="00000000" w:rsidR="00000000" w:rsidRPr="00000000">
              <w:rPr>
                <w:rtl w:val="0"/>
              </w:rPr>
            </w:r>
          </w:p>
          <w:p w:rsidR="00000000" w:rsidDel="00000000" w:rsidP="00000000" w:rsidRDefault="00000000" w:rsidRPr="00000000" w14:paraId="0000024B">
            <w:pPr>
              <w:spacing w:line="288" w:lineRule="auto"/>
              <w:jc w:val="both"/>
              <w:rPr>
                <w:sz w:val="28"/>
                <w:szCs w:val="28"/>
              </w:rPr>
            </w:pPr>
            <w:r w:rsidDel="00000000" w:rsidR="00000000" w:rsidRPr="00000000">
              <w:rPr>
                <w:rtl w:val="0"/>
              </w:rPr>
            </w:r>
          </w:p>
          <w:p w:rsidR="00000000" w:rsidDel="00000000" w:rsidP="00000000" w:rsidRDefault="00000000" w:rsidRPr="00000000" w14:paraId="0000024C">
            <w:pPr>
              <w:spacing w:line="288" w:lineRule="auto"/>
              <w:jc w:val="both"/>
              <w:rPr>
                <w:sz w:val="28"/>
                <w:szCs w:val="28"/>
              </w:rPr>
            </w:pPr>
            <w:r w:rsidDel="00000000" w:rsidR="00000000" w:rsidRPr="00000000">
              <w:rPr>
                <w:rtl w:val="0"/>
              </w:rPr>
            </w:r>
          </w:p>
          <w:p w:rsidR="00000000" w:rsidDel="00000000" w:rsidP="00000000" w:rsidRDefault="00000000" w:rsidRPr="00000000" w14:paraId="0000024D">
            <w:pPr>
              <w:spacing w:line="288" w:lineRule="auto"/>
              <w:jc w:val="both"/>
              <w:rPr>
                <w:sz w:val="12"/>
                <w:szCs w:val="12"/>
              </w:rPr>
            </w:pPr>
            <w:r w:rsidDel="00000000" w:rsidR="00000000" w:rsidRPr="00000000">
              <w:rPr>
                <w:rtl w:val="0"/>
              </w:rPr>
            </w:r>
          </w:p>
          <w:p w:rsidR="00000000" w:rsidDel="00000000" w:rsidP="00000000" w:rsidRDefault="00000000" w:rsidRPr="00000000" w14:paraId="0000024E">
            <w:pPr>
              <w:spacing w:line="288"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24F">
            <w:pPr>
              <w:spacing w:line="288" w:lineRule="auto"/>
              <w:jc w:val="both"/>
              <w:rPr>
                <w:sz w:val="28"/>
                <w:szCs w:val="28"/>
              </w:rPr>
            </w:pPr>
            <w:r w:rsidDel="00000000" w:rsidR="00000000" w:rsidRPr="00000000">
              <w:rPr>
                <w:sz w:val="28"/>
                <w:szCs w:val="28"/>
                <w:rtl w:val="0"/>
              </w:rPr>
              <w:t xml:space="preserve">- HS quan sát và đọc tên các hình:</w:t>
            </w:r>
          </w:p>
          <w:p w:rsidR="00000000" w:rsidDel="00000000" w:rsidP="00000000" w:rsidRDefault="00000000" w:rsidRPr="00000000" w14:paraId="00000250">
            <w:pPr>
              <w:spacing w:line="288" w:lineRule="auto"/>
              <w:jc w:val="both"/>
              <w:rPr>
                <w:sz w:val="28"/>
                <w:szCs w:val="28"/>
              </w:rPr>
            </w:pPr>
            <w:r w:rsidDel="00000000" w:rsidR="00000000" w:rsidRPr="00000000">
              <w:rPr>
                <w:sz w:val="28"/>
                <w:szCs w:val="28"/>
                <w:rtl w:val="0"/>
              </w:rPr>
              <w:t xml:space="preserve">+ Hình tam giác: KIL, EGH.</w:t>
            </w:r>
          </w:p>
          <w:p w:rsidR="00000000" w:rsidDel="00000000" w:rsidP="00000000" w:rsidRDefault="00000000" w:rsidRPr="00000000" w14:paraId="00000251">
            <w:pPr>
              <w:spacing w:line="288" w:lineRule="auto"/>
              <w:jc w:val="both"/>
              <w:rPr>
                <w:sz w:val="28"/>
                <w:szCs w:val="28"/>
              </w:rPr>
            </w:pPr>
            <w:r w:rsidDel="00000000" w:rsidR="00000000" w:rsidRPr="00000000">
              <w:rPr>
                <w:sz w:val="28"/>
                <w:szCs w:val="28"/>
                <w:rtl w:val="0"/>
              </w:rPr>
              <w:t xml:space="preserve">+ Hình tứ giác: ABCD, MNPQ.</w:t>
            </w:r>
          </w:p>
          <w:p w:rsidR="00000000" w:rsidDel="00000000" w:rsidP="00000000" w:rsidRDefault="00000000" w:rsidRPr="00000000" w14:paraId="00000252">
            <w:pPr>
              <w:spacing w:line="288" w:lineRule="auto"/>
              <w:jc w:val="both"/>
              <w:rPr>
                <w:sz w:val="28"/>
                <w:szCs w:val="28"/>
              </w:rPr>
            </w:pPr>
            <w:r w:rsidDel="00000000" w:rsidR="00000000" w:rsidRPr="00000000">
              <w:rPr>
                <w:sz w:val="28"/>
                <w:szCs w:val="28"/>
                <w:rtl w:val="0"/>
              </w:rPr>
              <w:t xml:space="preserve">- HS trả lời:</w:t>
            </w:r>
          </w:p>
          <w:p w:rsidR="00000000" w:rsidDel="00000000" w:rsidP="00000000" w:rsidRDefault="00000000" w:rsidRPr="00000000" w14:paraId="00000253">
            <w:pPr>
              <w:spacing w:line="288" w:lineRule="auto"/>
              <w:jc w:val="both"/>
              <w:rPr>
                <w:i w:val="1"/>
                <w:sz w:val="28"/>
                <w:szCs w:val="28"/>
              </w:rPr>
            </w:pPr>
            <w:r w:rsidDel="00000000" w:rsidR="00000000" w:rsidRPr="00000000">
              <w:rPr>
                <w:i w:val="1"/>
                <w:sz w:val="28"/>
                <w:szCs w:val="28"/>
                <w:rtl w:val="0"/>
              </w:rPr>
              <w:t xml:space="preserve">+ Hình tứ giác ABCD có:</w:t>
            </w:r>
          </w:p>
          <w:p w:rsidR="00000000" w:rsidDel="00000000" w:rsidP="00000000" w:rsidRDefault="00000000" w:rsidRPr="00000000" w14:paraId="00000254">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A, B, C, D.</w:t>
            </w:r>
          </w:p>
          <w:p w:rsidR="00000000" w:rsidDel="00000000" w:rsidP="00000000" w:rsidRDefault="00000000" w:rsidRPr="00000000" w14:paraId="00000255">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AB, BC, CD, DA.</w:t>
            </w:r>
          </w:p>
          <w:p w:rsidR="00000000" w:rsidDel="00000000" w:rsidP="00000000" w:rsidRDefault="00000000" w:rsidRPr="00000000" w14:paraId="00000256">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w:t>
            </w:r>
          </w:p>
          <w:p w:rsidR="00000000" w:rsidDel="00000000" w:rsidP="00000000" w:rsidRDefault="00000000" w:rsidRPr="00000000" w14:paraId="00000257">
            <w:pPr>
              <w:spacing w:line="288" w:lineRule="auto"/>
              <w:jc w:val="both"/>
              <w:rPr>
                <w:sz w:val="28"/>
                <w:szCs w:val="28"/>
              </w:rPr>
            </w:pPr>
            <w:r w:rsidDel="00000000" w:rsidR="00000000" w:rsidRPr="00000000">
              <w:rPr>
                <w:sz w:val="28"/>
                <w:szCs w:val="28"/>
                <w:rtl w:val="0"/>
              </w:rPr>
              <w:t xml:space="preserve">Góc đỉnh A, cạnh AB và AD;</w:t>
            </w:r>
          </w:p>
          <w:p w:rsidR="00000000" w:rsidDel="00000000" w:rsidP="00000000" w:rsidRDefault="00000000" w:rsidRPr="00000000" w14:paraId="00000258">
            <w:pPr>
              <w:spacing w:line="288" w:lineRule="auto"/>
              <w:jc w:val="both"/>
              <w:rPr>
                <w:sz w:val="28"/>
                <w:szCs w:val="28"/>
              </w:rPr>
            </w:pPr>
            <w:r w:rsidDel="00000000" w:rsidR="00000000" w:rsidRPr="00000000">
              <w:rPr>
                <w:sz w:val="28"/>
                <w:szCs w:val="28"/>
                <w:rtl w:val="0"/>
              </w:rPr>
              <w:t xml:space="preserve">Góc đỉnh B, cạnh BA và BC;</w:t>
            </w:r>
          </w:p>
          <w:p w:rsidR="00000000" w:rsidDel="00000000" w:rsidP="00000000" w:rsidRDefault="00000000" w:rsidRPr="00000000" w14:paraId="00000259">
            <w:pPr>
              <w:spacing w:line="288" w:lineRule="auto"/>
              <w:jc w:val="both"/>
              <w:rPr>
                <w:sz w:val="28"/>
                <w:szCs w:val="28"/>
              </w:rPr>
            </w:pPr>
            <w:r w:rsidDel="00000000" w:rsidR="00000000" w:rsidRPr="00000000">
              <w:rPr>
                <w:sz w:val="28"/>
                <w:szCs w:val="28"/>
                <w:rtl w:val="0"/>
              </w:rPr>
              <w:t xml:space="preserve">Góc đỉnh C, cạnh CD và CB;</w:t>
            </w:r>
          </w:p>
          <w:p w:rsidR="00000000" w:rsidDel="00000000" w:rsidP="00000000" w:rsidRDefault="00000000" w:rsidRPr="00000000" w14:paraId="0000025A">
            <w:pPr>
              <w:spacing w:line="288" w:lineRule="auto"/>
              <w:jc w:val="both"/>
              <w:rPr>
                <w:sz w:val="28"/>
                <w:szCs w:val="28"/>
              </w:rPr>
            </w:pPr>
            <w:r w:rsidDel="00000000" w:rsidR="00000000" w:rsidRPr="00000000">
              <w:rPr>
                <w:sz w:val="28"/>
                <w:szCs w:val="28"/>
                <w:rtl w:val="0"/>
              </w:rPr>
              <w:t xml:space="preserve">Góc đỉnh D, cạnh DA và DC.</w:t>
            </w:r>
          </w:p>
          <w:p w:rsidR="00000000" w:rsidDel="00000000" w:rsidP="00000000" w:rsidRDefault="00000000" w:rsidRPr="00000000" w14:paraId="0000025B">
            <w:pPr>
              <w:spacing w:line="288" w:lineRule="auto"/>
              <w:jc w:val="both"/>
              <w:rPr>
                <w:i w:val="1"/>
                <w:sz w:val="28"/>
                <w:szCs w:val="28"/>
              </w:rPr>
            </w:pPr>
            <w:r w:rsidDel="00000000" w:rsidR="00000000" w:rsidRPr="00000000">
              <w:rPr>
                <w:i w:val="1"/>
                <w:sz w:val="28"/>
                <w:szCs w:val="28"/>
                <w:rtl w:val="0"/>
              </w:rPr>
              <w:t xml:space="preserve">+ Hình tam giác KIL có:</w:t>
            </w:r>
          </w:p>
          <w:p w:rsidR="00000000" w:rsidDel="00000000" w:rsidP="00000000" w:rsidRDefault="00000000" w:rsidRPr="00000000" w14:paraId="0000025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K, I, L.</w:t>
            </w:r>
          </w:p>
          <w:p w:rsidR="00000000" w:rsidDel="00000000" w:rsidP="00000000" w:rsidRDefault="00000000" w:rsidRPr="00000000" w14:paraId="0000025D">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KI, IL, LK.</w:t>
            </w:r>
          </w:p>
          <w:p w:rsidR="00000000" w:rsidDel="00000000" w:rsidP="00000000" w:rsidRDefault="00000000" w:rsidRPr="00000000" w14:paraId="0000025E">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w:t>
            </w:r>
          </w:p>
          <w:p w:rsidR="00000000" w:rsidDel="00000000" w:rsidP="00000000" w:rsidRDefault="00000000" w:rsidRPr="00000000" w14:paraId="0000025F">
            <w:pPr>
              <w:spacing w:line="288" w:lineRule="auto"/>
              <w:jc w:val="both"/>
              <w:rPr>
                <w:sz w:val="28"/>
                <w:szCs w:val="28"/>
              </w:rPr>
            </w:pPr>
            <w:r w:rsidDel="00000000" w:rsidR="00000000" w:rsidRPr="00000000">
              <w:rPr>
                <w:sz w:val="28"/>
                <w:szCs w:val="28"/>
                <w:rtl w:val="0"/>
              </w:rPr>
              <w:t xml:space="preserve">Góc đỉnh K, cạnh KI và KL;</w:t>
            </w:r>
          </w:p>
          <w:p w:rsidR="00000000" w:rsidDel="00000000" w:rsidP="00000000" w:rsidRDefault="00000000" w:rsidRPr="00000000" w14:paraId="00000260">
            <w:pPr>
              <w:spacing w:line="288" w:lineRule="auto"/>
              <w:jc w:val="both"/>
              <w:rPr>
                <w:sz w:val="28"/>
                <w:szCs w:val="28"/>
              </w:rPr>
            </w:pPr>
            <w:r w:rsidDel="00000000" w:rsidR="00000000" w:rsidRPr="00000000">
              <w:rPr>
                <w:sz w:val="28"/>
                <w:szCs w:val="28"/>
                <w:rtl w:val="0"/>
              </w:rPr>
              <w:t xml:space="preserve">Góc đỉnh I, cạnh IK và IL;</w:t>
            </w:r>
          </w:p>
          <w:p w:rsidR="00000000" w:rsidDel="00000000" w:rsidP="00000000" w:rsidRDefault="00000000" w:rsidRPr="00000000" w14:paraId="00000261">
            <w:pPr>
              <w:spacing w:line="288" w:lineRule="auto"/>
              <w:jc w:val="both"/>
              <w:rPr>
                <w:sz w:val="28"/>
                <w:szCs w:val="28"/>
              </w:rPr>
            </w:pPr>
            <w:r w:rsidDel="00000000" w:rsidR="00000000" w:rsidRPr="00000000">
              <w:rPr>
                <w:sz w:val="28"/>
                <w:szCs w:val="28"/>
                <w:rtl w:val="0"/>
              </w:rPr>
              <w:t xml:space="preserve">Góc đỉnh L, cạnh LI và LK.</w:t>
            </w:r>
          </w:p>
          <w:p w:rsidR="00000000" w:rsidDel="00000000" w:rsidP="00000000" w:rsidRDefault="00000000" w:rsidRPr="00000000" w14:paraId="00000262">
            <w:pPr>
              <w:spacing w:line="288" w:lineRule="auto"/>
              <w:jc w:val="both"/>
              <w:rPr>
                <w:i w:val="1"/>
                <w:sz w:val="28"/>
                <w:szCs w:val="28"/>
              </w:rPr>
            </w:pPr>
            <w:r w:rsidDel="00000000" w:rsidR="00000000" w:rsidRPr="00000000">
              <w:rPr>
                <w:i w:val="1"/>
                <w:sz w:val="28"/>
                <w:szCs w:val="28"/>
                <w:rtl w:val="0"/>
              </w:rPr>
              <w:t xml:space="preserve">+ Hình tam giác EGH có:</w:t>
            </w:r>
          </w:p>
          <w:p w:rsidR="00000000" w:rsidDel="00000000" w:rsidP="00000000" w:rsidRDefault="00000000" w:rsidRPr="00000000" w14:paraId="00000263">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E, G, H.</w:t>
            </w:r>
          </w:p>
          <w:p w:rsidR="00000000" w:rsidDel="00000000" w:rsidP="00000000" w:rsidRDefault="00000000" w:rsidRPr="00000000" w14:paraId="00000264">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EG, GH, HE.</w:t>
            </w:r>
          </w:p>
          <w:p w:rsidR="00000000" w:rsidDel="00000000" w:rsidP="00000000" w:rsidRDefault="00000000" w:rsidRPr="00000000" w14:paraId="00000265">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w:t>
            </w:r>
          </w:p>
          <w:p w:rsidR="00000000" w:rsidDel="00000000" w:rsidP="00000000" w:rsidRDefault="00000000" w:rsidRPr="00000000" w14:paraId="00000266">
            <w:pPr>
              <w:spacing w:line="288" w:lineRule="auto"/>
              <w:jc w:val="both"/>
              <w:rPr>
                <w:sz w:val="28"/>
                <w:szCs w:val="28"/>
              </w:rPr>
            </w:pPr>
            <w:r w:rsidDel="00000000" w:rsidR="00000000" w:rsidRPr="00000000">
              <w:rPr>
                <w:sz w:val="28"/>
                <w:szCs w:val="28"/>
                <w:rtl w:val="0"/>
              </w:rPr>
              <w:t xml:space="preserve">Góc đỉnh E, cạnh EG và EH;</w:t>
            </w:r>
          </w:p>
          <w:p w:rsidR="00000000" w:rsidDel="00000000" w:rsidP="00000000" w:rsidRDefault="00000000" w:rsidRPr="00000000" w14:paraId="00000267">
            <w:pPr>
              <w:spacing w:line="288" w:lineRule="auto"/>
              <w:jc w:val="both"/>
              <w:rPr>
                <w:sz w:val="28"/>
                <w:szCs w:val="28"/>
              </w:rPr>
            </w:pPr>
            <w:r w:rsidDel="00000000" w:rsidR="00000000" w:rsidRPr="00000000">
              <w:rPr>
                <w:sz w:val="28"/>
                <w:szCs w:val="28"/>
                <w:rtl w:val="0"/>
              </w:rPr>
              <w:t xml:space="preserve">Góc đỉnh G, cạnh GE và GH;</w:t>
            </w:r>
          </w:p>
          <w:p w:rsidR="00000000" w:rsidDel="00000000" w:rsidP="00000000" w:rsidRDefault="00000000" w:rsidRPr="00000000" w14:paraId="00000268">
            <w:pPr>
              <w:spacing w:line="288" w:lineRule="auto"/>
              <w:jc w:val="both"/>
              <w:rPr>
                <w:sz w:val="28"/>
                <w:szCs w:val="28"/>
              </w:rPr>
            </w:pPr>
            <w:r w:rsidDel="00000000" w:rsidR="00000000" w:rsidRPr="00000000">
              <w:rPr>
                <w:sz w:val="28"/>
                <w:szCs w:val="28"/>
                <w:rtl w:val="0"/>
              </w:rPr>
              <w:t xml:space="preserve">Góc đỉnh H, cạnh HE và HG.</w:t>
            </w:r>
          </w:p>
          <w:p w:rsidR="00000000" w:rsidDel="00000000" w:rsidP="00000000" w:rsidRDefault="00000000" w:rsidRPr="00000000" w14:paraId="00000269">
            <w:pPr>
              <w:spacing w:line="288" w:lineRule="auto"/>
              <w:jc w:val="both"/>
              <w:rPr>
                <w:i w:val="1"/>
                <w:sz w:val="28"/>
                <w:szCs w:val="28"/>
              </w:rPr>
            </w:pPr>
            <w:r w:rsidDel="00000000" w:rsidR="00000000" w:rsidRPr="00000000">
              <w:rPr>
                <w:i w:val="1"/>
                <w:sz w:val="28"/>
                <w:szCs w:val="28"/>
                <w:rtl w:val="0"/>
              </w:rPr>
              <w:t xml:space="preserve">+ Hình tứ giác MNPQ có:</w:t>
            </w:r>
          </w:p>
          <w:p w:rsidR="00000000" w:rsidDel="00000000" w:rsidP="00000000" w:rsidRDefault="00000000" w:rsidRPr="00000000" w14:paraId="0000026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M, N, P, Q.</w:t>
            </w:r>
          </w:p>
          <w:p w:rsidR="00000000" w:rsidDel="00000000" w:rsidP="00000000" w:rsidRDefault="00000000" w:rsidRPr="00000000" w14:paraId="0000026B">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MN, NP, PQ, QM.</w:t>
            </w:r>
          </w:p>
          <w:p w:rsidR="00000000" w:rsidDel="00000000" w:rsidP="00000000" w:rsidRDefault="00000000" w:rsidRPr="00000000" w14:paraId="0000026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w:t>
            </w:r>
          </w:p>
          <w:p w:rsidR="00000000" w:rsidDel="00000000" w:rsidP="00000000" w:rsidRDefault="00000000" w:rsidRPr="00000000" w14:paraId="0000026D">
            <w:pPr>
              <w:spacing w:line="288" w:lineRule="auto"/>
              <w:jc w:val="both"/>
              <w:rPr>
                <w:sz w:val="28"/>
                <w:szCs w:val="28"/>
              </w:rPr>
            </w:pPr>
            <w:r w:rsidDel="00000000" w:rsidR="00000000" w:rsidRPr="00000000">
              <w:rPr>
                <w:sz w:val="28"/>
                <w:szCs w:val="28"/>
                <w:rtl w:val="0"/>
              </w:rPr>
              <w:t xml:space="preserve">Góc đỉnh M, cạnh MN và MQ;</w:t>
            </w:r>
          </w:p>
          <w:p w:rsidR="00000000" w:rsidDel="00000000" w:rsidP="00000000" w:rsidRDefault="00000000" w:rsidRPr="00000000" w14:paraId="0000026E">
            <w:pPr>
              <w:spacing w:line="288" w:lineRule="auto"/>
              <w:jc w:val="both"/>
              <w:rPr>
                <w:sz w:val="28"/>
                <w:szCs w:val="28"/>
              </w:rPr>
            </w:pPr>
            <w:r w:rsidDel="00000000" w:rsidR="00000000" w:rsidRPr="00000000">
              <w:rPr>
                <w:sz w:val="28"/>
                <w:szCs w:val="28"/>
                <w:rtl w:val="0"/>
              </w:rPr>
              <w:t xml:space="preserve">Góc đỉnh N, cạnh NM và NP;</w:t>
            </w:r>
          </w:p>
          <w:p w:rsidR="00000000" w:rsidDel="00000000" w:rsidP="00000000" w:rsidRDefault="00000000" w:rsidRPr="00000000" w14:paraId="0000026F">
            <w:pPr>
              <w:spacing w:line="288" w:lineRule="auto"/>
              <w:jc w:val="both"/>
              <w:rPr>
                <w:sz w:val="28"/>
                <w:szCs w:val="28"/>
              </w:rPr>
            </w:pPr>
            <w:r w:rsidDel="00000000" w:rsidR="00000000" w:rsidRPr="00000000">
              <w:rPr>
                <w:sz w:val="28"/>
                <w:szCs w:val="28"/>
                <w:rtl w:val="0"/>
              </w:rPr>
              <w:t xml:space="preserve">Góc đỉnh P, cạnh PN và PQ;</w:t>
            </w:r>
          </w:p>
          <w:p w:rsidR="00000000" w:rsidDel="00000000" w:rsidP="00000000" w:rsidRDefault="00000000" w:rsidRPr="00000000" w14:paraId="00000270">
            <w:pPr>
              <w:spacing w:line="288" w:lineRule="auto"/>
              <w:jc w:val="both"/>
              <w:rPr>
                <w:sz w:val="28"/>
                <w:szCs w:val="28"/>
              </w:rPr>
            </w:pPr>
            <w:r w:rsidDel="00000000" w:rsidR="00000000" w:rsidRPr="00000000">
              <w:rPr>
                <w:sz w:val="28"/>
                <w:szCs w:val="28"/>
                <w:rtl w:val="0"/>
              </w:rPr>
              <w:t xml:space="preserve">Góc đỉnh Q, cạnh QM và QP.</w:t>
            </w:r>
          </w:p>
          <w:p w:rsidR="00000000" w:rsidDel="00000000" w:rsidP="00000000" w:rsidRDefault="00000000" w:rsidRPr="00000000" w14:paraId="0000027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72">
            <w:pPr>
              <w:spacing w:line="288" w:lineRule="auto"/>
              <w:jc w:val="both"/>
              <w:rPr>
                <w:sz w:val="28"/>
                <w:szCs w:val="28"/>
              </w:rPr>
            </w:pPr>
            <w:r w:rsidDel="00000000" w:rsidR="00000000" w:rsidRPr="00000000">
              <w:rPr>
                <w:rtl w:val="0"/>
              </w:rPr>
            </w:r>
          </w:p>
          <w:p w:rsidR="00000000" w:rsidDel="00000000" w:rsidP="00000000" w:rsidRDefault="00000000" w:rsidRPr="00000000" w14:paraId="00000273">
            <w:pPr>
              <w:spacing w:line="288" w:lineRule="auto"/>
              <w:jc w:val="both"/>
              <w:rPr>
                <w:sz w:val="28"/>
                <w:szCs w:val="28"/>
              </w:rPr>
            </w:pPr>
            <w:r w:rsidDel="00000000" w:rsidR="00000000" w:rsidRPr="00000000">
              <w:rPr>
                <w:rtl w:val="0"/>
              </w:rPr>
            </w:r>
          </w:p>
          <w:p w:rsidR="00000000" w:rsidDel="00000000" w:rsidP="00000000" w:rsidRDefault="00000000" w:rsidRPr="00000000" w14:paraId="00000274">
            <w:pPr>
              <w:spacing w:line="288" w:lineRule="auto"/>
              <w:jc w:val="both"/>
              <w:rPr>
                <w:sz w:val="28"/>
                <w:szCs w:val="28"/>
              </w:rPr>
            </w:pPr>
            <w:r w:rsidDel="00000000" w:rsidR="00000000" w:rsidRPr="00000000">
              <w:rPr>
                <w:rtl w:val="0"/>
              </w:rPr>
            </w:r>
          </w:p>
          <w:p w:rsidR="00000000" w:rsidDel="00000000" w:rsidP="00000000" w:rsidRDefault="00000000" w:rsidRPr="00000000" w14:paraId="00000275">
            <w:pPr>
              <w:spacing w:line="288" w:lineRule="auto"/>
              <w:jc w:val="both"/>
              <w:rPr>
                <w:sz w:val="28"/>
                <w:szCs w:val="28"/>
              </w:rPr>
            </w:pPr>
            <w:r w:rsidDel="00000000" w:rsidR="00000000" w:rsidRPr="00000000">
              <w:rPr>
                <w:rtl w:val="0"/>
              </w:rPr>
            </w:r>
          </w:p>
          <w:p w:rsidR="00000000" w:rsidDel="00000000" w:rsidP="00000000" w:rsidRDefault="00000000" w:rsidRPr="00000000" w14:paraId="00000276">
            <w:pPr>
              <w:spacing w:line="288" w:lineRule="auto"/>
              <w:jc w:val="both"/>
              <w:rPr>
                <w:sz w:val="28"/>
                <w:szCs w:val="28"/>
              </w:rPr>
            </w:pPr>
            <w:r w:rsidDel="00000000" w:rsidR="00000000" w:rsidRPr="00000000">
              <w:rPr>
                <w:rtl w:val="0"/>
              </w:rPr>
            </w:r>
          </w:p>
          <w:p w:rsidR="00000000" w:rsidDel="00000000" w:rsidP="00000000" w:rsidRDefault="00000000" w:rsidRPr="00000000" w14:paraId="00000277">
            <w:pPr>
              <w:spacing w:line="288" w:lineRule="auto"/>
              <w:jc w:val="both"/>
              <w:rPr>
                <w:sz w:val="28"/>
                <w:szCs w:val="28"/>
              </w:rPr>
            </w:pPr>
            <w:r w:rsidDel="00000000" w:rsidR="00000000" w:rsidRPr="00000000">
              <w:rPr>
                <w:rtl w:val="0"/>
              </w:rPr>
            </w:r>
          </w:p>
          <w:p w:rsidR="00000000" w:rsidDel="00000000" w:rsidP="00000000" w:rsidRDefault="00000000" w:rsidRPr="00000000" w14:paraId="00000278">
            <w:pPr>
              <w:spacing w:line="288" w:lineRule="auto"/>
              <w:jc w:val="both"/>
              <w:rPr>
                <w:sz w:val="28"/>
                <w:szCs w:val="28"/>
              </w:rPr>
            </w:pPr>
            <w:r w:rsidDel="00000000" w:rsidR="00000000" w:rsidRPr="00000000">
              <w:rPr>
                <w:rtl w:val="0"/>
              </w:rPr>
            </w:r>
          </w:p>
          <w:p w:rsidR="00000000" w:rsidDel="00000000" w:rsidP="00000000" w:rsidRDefault="00000000" w:rsidRPr="00000000" w14:paraId="00000279">
            <w:pPr>
              <w:spacing w:line="288" w:lineRule="auto"/>
              <w:jc w:val="both"/>
              <w:rPr>
                <w:sz w:val="14"/>
                <w:szCs w:val="14"/>
              </w:rPr>
            </w:pPr>
            <w:r w:rsidDel="00000000" w:rsidR="00000000" w:rsidRPr="00000000">
              <w:rPr>
                <w:rtl w:val="0"/>
              </w:rPr>
            </w:r>
          </w:p>
          <w:p w:rsidR="00000000" w:rsidDel="00000000" w:rsidP="00000000" w:rsidRDefault="00000000" w:rsidRPr="00000000" w14:paraId="0000027A">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27B">
            <w:pPr>
              <w:spacing w:line="288" w:lineRule="auto"/>
              <w:jc w:val="both"/>
              <w:rPr>
                <w:sz w:val="28"/>
                <w:szCs w:val="28"/>
              </w:rPr>
            </w:pPr>
            <w:r w:rsidDel="00000000" w:rsidR="00000000" w:rsidRPr="00000000">
              <w:rPr>
                <w:rtl w:val="0"/>
              </w:rPr>
            </w:r>
          </w:p>
          <w:p w:rsidR="00000000" w:rsidDel="00000000" w:rsidP="00000000" w:rsidRDefault="00000000" w:rsidRPr="00000000" w14:paraId="0000027C">
            <w:pPr>
              <w:spacing w:line="288" w:lineRule="auto"/>
              <w:jc w:val="both"/>
              <w:rPr>
                <w:sz w:val="28"/>
                <w:szCs w:val="28"/>
              </w:rPr>
            </w:pPr>
            <w:r w:rsidDel="00000000" w:rsidR="00000000" w:rsidRPr="00000000">
              <w:rPr>
                <w:sz w:val="28"/>
                <w:szCs w:val="28"/>
                <w:rtl w:val="0"/>
              </w:rPr>
              <w:t xml:space="preserve">- HS trả lời:</w:t>
            </w:r>
          </w:p>
          <w:p w:rsidR="00000000" w:rsidDel="00000000" w:rsidP="00000000" w:rsidRDefault="00000000" w:rsidRPr="00000000" w14:paraId="0000027D">
            <w:pPr>
              <w:spacing w:line="288" w:lineRule="auto"/>
              <w:jc w:val="both"/>
              <w:rPr>
                <w:sz w:val="28"/>
                <w:szCs w:val="28"/>
              </w:rPr>
            </w:pPr>
            <w:r w:rsidDel="00000000" w:rsidR="00000000" w:rsidRPr="00000000">
              <w:rPr>
                <w:sz w:val="28"/>
                <w:szCs w:val="28"/>
                <w:rtl w:val="0"/>
              </w:rPr>
              <w:t xml:space="preserve">+ Hình tam giác ABC.</w:t>
            </w:r>
          </w:p>
          <w:p w:rsidR="00000000" w:rsidDel="00000000" w:rsidP="00000000" w:rsidRDefault="00000000" w:rsidRPr="00000000" w14:paraId="0000027E">
            <w:pPr>
              <w:spacing w:line="288" w:lineRule="auto"/>
              <w:jc w:val="both"/>
              <w:rPr>
                <w:sz w:val="28"/>
                <w:szCs w:val="28"/>
              </w:rPr>
            </w:pPr>
            <w:r w:rsidDel="00000000" w:rsidR="00000000" w:rsidRPr="00000000">
              <w:rPr>
                <w:sz w:val="28"/>
                <w:szCs w:val="28"/>
                <w:rtl w:val="0"/>
              </w:rPr>
              <w:t xml:space="preserve">+ Hình tứ giác EGHI, KNML.</w:t>
            </w:r>
          </w:p>
          <w:p w:rsidR="00000000" w:rsidDel="00000000" w:rsidP="00000000" w:rsidRDefault="00000000" w:rsidRPr="00000000" w14:paraId="0000027F">
            <w:pPr>
              <w:spacing w:line="288" w:lineRule="auto"/>
              <w:jc w:val="both"/>
              <w:rPr>
                <w:sz w:val="28"/>
                <w:szCs w:val="28"/>
              </w:rPr>
            </w:pPr>
            <w:r w:rsidDel="00000000" w:rsidR="00000000" w:rsidRPr="00000000">
              <w:rPr>
                <w:rtl w:val="0"/>
              </w:rPr>
            </w:r>
          </w:p>
          <w:p w:rsidR="00000000" w:rsidDel="00000000" w:rsidP="00000000" w:rsidRDefault="00000000" w:rsidRPr="00000000" w14:paraId="00000280">
            <w:pPr>
              <w:spacing w:line="288" w:lineRule="auto"/>
              <w:jc w:val="both"/>
              <w:rPr>
                <w:sz w:val="28"/>
                <w:szCs w:val="28"/>
              </w:rPr>
            </w:pPr>
            <w:r w:rsidDel="00000000" w:rsidR="00000000" w:rsidRPr="00000000">
              <w:rPr>
                <w:rtl w:val="0"/>
              </w:rPr>
            </w:r>
          </w:p>
          <w:p w:rsidR="00000000" w:rsidDel="00000000" w:rsidP="00000000" w:rsidRDefault="00000000" w:rsidRPr="00000000" w14:paraId="00000281">
            <w:pPr>
              <w:spacing w:line="288" w:lineRule="auto"/>
              <w:jc w:val="both"/>
              <w:rPr>
                <w:sz w:val="28"/>
                <w:szCs w:val="28"/>
              </w:rPr>
            </w:pPr>
            <w:r w:rsidDel="00000000" w:rsidR="00000000" w:rsidRPr="00000000">
              <w:rPr>
                <w:sz w:val="28"/>
                <w:szCs w:val="28"/>
                <w:rtl w:val="0"/>
              </w:rPr>
              <w:t xml:space="preserve">- Các nhóm báo cáo kết quả:</w:t>
            </w:r>
          </w:p>
          <w:p w:rsidR="00000000" w:rsidDel="00000000" w:rsidP="00000000" w:rsidRDefault="00000000" w:rsidRPr="00000000" w14:paraId="00000282">
            <w:pPr>
              <w:spacing w:line="288" w:lineRule="auto"/>
              <w:jc w:val="both"/>
              <w:rPr>
                <w:sz w:val="28"/>
                <w:szCs w:val="28"/>
              </w:rPr>
            </w:pPr>
            <w:r w:rsidDel="00000000" w:rsidR="00000000" w:rsidRPr="00000000">
              <w:rPr>
                <w:sz w:val="28"/>
                <w:szCs w:val="28"/>
                <w:rtl w:val="0"/>
              </w:rPr>
              <w:t xml:space="preserve">+ Góc vuông: Góc E, H, K.</w:t>
            </w:r>
          </w:p>
          <w:p w:rsidR="00000000" w:rsidDel="00000000" w:rsidP="00000000" w:rsidRDefault="00000000" w:rsidRPr="00000000" w14:paraId="00000283">
            <w:pPr>
              <w:spacing w:line="288" w:lineRule="auto"/>
              <w:jc w:val="both"/>
              <w:rPr>
                <w:sz w:val="28"/>
                <w:szCs w:val="28"/>
              </w:rPr>
            </w:pPr>
            <w:r w:rsidDel="00000000" w:rsidR="00000000" w:rsidRPr="00000000">
              <w:rPr>
                <w:sz w:val="28"/>
                <w:szCs w:val="28"/>
                <w:rtl w:val="0"/>
              </w:rPr>
              <w:t xml:space="preserve">+ Góc không vuông: Góc A, B, C, G, I, L, M, N.</w:t>
            </w:r>
          </w:p>
          <w:p w:rsidR="00000000" w:rsidDel="00000000" w:rsidP="00000000" w:rsidRDefault="00000000" w:rsidRPr="00000000" w14:paraId="00000284">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85">
            <w:pPr>
              <w:spacing w:line="288" w:lineRule="auto"/>
              <w:jc w:val="both"/>
              <w:rPr>
                <w:sz w:val="28"/>
                <w:szCs w:val="28"/>
              </w:rPr>
            </w:pPr>
            <w:r w:rsidDel="00000000" w:rsidR="00000000" w:rsidRPr="00000000">
              <w:rPr>
                <w:rtl w:val="0"/>
              </w:rPr>
            </w:r>
          </w:p>
          <w:p w:rsidR="00000000" w:rsidDel="00000000" w:rsidP="00000000" w:rsidRDefault="00000000" w:rsidRPr="00000000" w14:paraId="00000286">
            <w:pPr>
              <w:spacing w:line="288" w:lineRule="auto"/>
              <w:jc w:val="both"/>
              <w:rPr>
                <w:sz w:val="28"/>
                <w:szCs w:val="28"/>
              </w:rPr>
            </w:pPr>
            <w:r w:rsidDel="00000000" w:rsidR="00000000" w:rsidRPr="00000000">
              <w:rPr>
                <w:rtl w:val="0"/>
              </w:rPr>
            </w:r>
          </w:p>
          <w:p w:rsidR="00000000" w:rsidDel="00000000" w:rsidP="00000000" w:rsidRDefault="00000000" w:rsidRPr="00000000" w14:paraId="00000287">
            <w:pPr>
              <w:spacing w:line="288" w:lineRule="auto"/>
              <w:jc w:val="both"/>
              <w:rPr>
                <w:sz w:val="28"/>
                <w:szCs w:val="28"/>
              </w:rPr>
            </w:pPr>
            <w:r w:rsidDel="00000000" w:rsidR="00000000" w:rsidRPr="00000000">
              <w:rPr>
                <w:rtl w:val="0"/>
              </w:rPr>
            </w:r>
          </w:p>
          <w:p w:rsidR="00000000" w:rsidDel="00000000" w:rsidP="00000000" w:rsidRDefault="00000000" w:rsidRPr="00000000" w14:paraId="00000288">
            <w:pPr>
              <w:spacing w:line="288" w:lineRule="auto"/>
              <w:jc w:val="both"/>
              <w:rPr>
                <w:sz w:val="28"/>
                <w:szCs w:val="28"/>
              </w:rPr>
            </w:pPr>
            <w:r w:rsidDel="00000000" w:rsidR="00000000" w:rsidRPr="00000000">
              <w:rPr>
                <w:rtl w:val="0"/>
              </w:rPr>
            </w:r>
          </w:p>
          <w:p w:rsidR="00000000" w:rsidDel="00000000" w:rsidP="00000000" w:rsidRDefault="00000000" w:rsidRPr="00000000" w14:paraId="00000289">
            <w:pPr>
              <w:spacing w:line="288" w:lineRule="auto"/>
              <w:jc w:val="both"/>
              <w:rPr>
                <w:sz w:val="28"/>
                <w:szCs w:val="28"/>
              </w:rPr>
            </w:pPr>
            <w:r w:rsidDel="00000000" w:rsidR="00000000" w:rsidRPr="00000000">
              <w:rPr>
                <w:rtl w:val="0"/>
              </w:rPr>
            </w:r>
          </w:p>
          <w:p w:rsidR="00000000" w:rsidDel="00000000" w:rsidP="00000000" w:rsidRDefault="00000000" w:rsidRPr="00000000" w14:paraId="0000028A">
            <w:pPr>
              <w:spacing w:line="288" w:lineRule="auto"/>
              <w:jc w:val="both"/>
              <w:rPr>
                <w:sz w:val="28"/>
                <w:szCs w:val="28"/>
              </w:rPr>
            </w:pPr>
            <w:r w:rsidDel="00000000" w:rsidR="00000000" w:rsidRPr="00000000">
              <w:rPr>
                <w:rtl w:val="0"/>
              </w:rPr>
            </w:r>
          </w:p>
          <w:p w:rsidR="00000000" w:rsidDel="00000000" w:rsidP="00000000" w:rsidRDefault="00000000" w:rsidRPr="00000000" w14:paraId="0000028B">
            <w:pPr>
              <w:spacing w:line="288" w:lineRule="auto"/>
              <w:jc w:val="both"/>
              <w:rPr>
                <w:sz w:val="28"/>
                <w:szCs w:val="28"/>
              </w:rPr>
            </w:pPr>
            <w:r w:rsidDel="00000000" w:rsidR="00000000" w:rsidRPr="00000000">
              <w:rPr>
                <w:rtl w:val="0"/>
              </w:rPr>
            </w:r>
          </w:p>
          <w:p w:rsidR="00000000" w:rsidDel="00000000" w:rsidP="00000000" w:rsidRDefault="00000000" w:rsidRPr="00000000" w14:paraId="0000028C">
            <w:pPr>
              <w:spacing w:line="288" w:lineRule="auto"/>
              <w:jc w:val="both"/>
              <w:rPr>
                <w:sz w:val="18"/>
                <w:szCs w:val="18"/>
              </w:rPr>
            </w:pPr>
            <w:r w:rsidDel="00000000" w:rsidR="00000000" w:rsidRPr="00000000">
              <w:rPr>
                <w:rtl w:val="0"/>
              </w:rPr>
            </w:r>
          </w:p>
          <w:p w:rsidR="00000000" w:rsidDel="00000000" w:rsidP="00000000" w:rsidRDefault="00000000" w:rsidRPr="00000000" w14:paraId="0000028D">
            <w:pPr>
              <w:spacing w:line="288" w:lineRule="auto"/>
              <w:jc w:val="both"/>
              <w:rPr>
                <w:sz w:val="22"/>
                <w:szCs w:val="22"/>
              </w:rPr>
            </w:pPr>
            <w:r w:rsidDel="00000000" w:rsidR="00000000" w:rsidRPr="00000000">
              <w:rPr>
                <w:rtl w:val="0"/>
              </w:rPr>
            </w:r>
          </w:p>
          <w:p w:rsidR="00000000" w:rsidDel="00000000" w:rsidP="00000000" w:rsidRDefault="00000000" w:rsidRPr="00000000" w14:paraId="0000028E">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28F">
            <w:pPr>
              <w:spacing w:line="288" w:lineRule="auto"/>
              <w:jc w:val="both"/>
              <w:rPr>
                <w:sz w:val="28"/>
                <w:szCs w:val="28"/>
              </w:rPr>
            </w:pPr>
            <w:r w:rsidDel="00000000" w:rsidR="00000000" w:rsidRPr="00000000">
              <w:rPr>
                <w:sz w:val="28"/>
                <w:szCs w:val="28"/>
                <w:rtl w:val="0"/>
              </w:rPr>
              <w:t xml:space="preserve">- HS thực hành đo độ dài mỗi cạnh của các hình và hoàn thành vào vở.</w:t>
            </w:r>
          </w:p>
          <w:p w:rsidR="00000000" w:rsidDel="00000000" w:rsidP="00000000" w:rsidRDefault="00000000" w:rsidRPr="00000000" w14:paraId="00000290">
            <w:pPr>
              <w:spacing w:line="288" w:lineRule="auto"/>
              <w:jc w:val="both"/>
              <w:rPr>
                <w:sz w:val="28"/>
                <w:szCs w:val="28"/>
              </w:rPr>
            </w:pPr>
            <w:r w:rsidDel="00000000" w:rsidR="00000000" w:rsidRPr="00000000">
              <w:rPr>
                <w:sz w:val="28"/>
                <w:szCs w:val="28"/>
                <w:rtl w:val="0"/>
              </w:rPr>
              <w:t xml:space="preserve">+ AB = 4 cm       + MN = 2,5 mm</w:t>
            </w:r>
          </w:p>
          <w:p w:rsidR="00000000" w:rsidDel="00000000" w:rsidP="00000000" w:rsidRDefault="00000000" w:rsidRPr="00000000" w14:paraId="00000291">
            <w:pPr>
              <w:spacing w:line="288" w:lineRule="auto"/>
              <w:jc w:val="both"/>
              <w:rPr>
                <w:sz w:val="28"/>
                <w:szCs w:val="28"/>
              </w:rPr>
            </w:pPr>
            <w:r w:rsidDel="00000000" w:rsidR="00000000" w:rsidRPr="00000000">
              <w:rPr>
                <w:sz w:val="28"/>
                <w:szCs w:val="28"/>
                <w:rtl w:val="0"/>
              </w:rPr>
              <w:t xml:space="preserve">+ AC = 3 cm      + NP = 2 mm</w:t>
            </w:r>
          </w:p>
          <w:p w:rsidR="00000000" w:rsidDel="00000000" w:rsidP="00000000" w:rsidRDefault="00000000" w:rsidRPr="00000000" w14:paraId="00000292">
            <w:pPr>
              <w:spacing w:line="288" w:lineRule="auto"/>
              <w:jc w:val="both"/>
              <w:rPr>
                <w:sz w:val="28"/>
                <w:szCs w:val="28"/>
              </w:rPr>
            </w:pPr>
            <w:r w:rsidDel="00000000" w:rsidR="00000000" w:rsidRPr="00000000">
              <w:rPr>
                <w:sz w:val="28"/>
                <w:szCs w:val="28"/>
                <w:rtl w:val="0"/>
              </w:rPr>
              <w:t xml:space="preserve">+ BC = 5 cm      + QP = 4 mm</w:t>
            </w:r>
          </w:p>
          <w:p w:rsidR="00000000" w:rsidDel="00000000" w:rsidP="00000000" w:rsidRDefault="00000000" w:rsidRPr="00000000" w14:paraId="00000293">
            <w:pPr>
              <w:spacing w:line="288" w:lineRule="auto"/>
              <w:jc w:val="both"/>
              <w:rPr>
                <w:sz w:val="28"/>
                <w:szCs w:val="28"/>
              </w:rPr>
            </w:pPr>
            <w:r w:rsidDel="00000000" w:rsidR="00000000" w:rsidRPr="00000000">
              <w:rPr>
                <w:sz w:val="28"/>
                <w:szCs w:val="28"/>
                <w:rtl w:val="0"/>
              </w:rPr>
              <w:t xml:space="preserve">                           + QM = 3 mm</w:t>
            </w:r>
          </w:p>
          <w:p w:rsidR="00000000" w:rsidDel="00000000" w:rsidP="00000000" w:rsidRDefault="00000000" w:rsidRPr="00000000" w14:paraId="0000029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95">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296">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297">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98">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99">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29A">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9C">
            <w:pPr>
              <w:spacing w:line="288" w:lineRule="auto"/>
              <w:jc w:val="both"/>
              <w:rPr>
                <w:b w:val="1"/>
                <w:sz w:val="28"/>
                <w:szCs w:val="28"/>
              </w:rPr>
            </w:pPr>
            <w:r w:rsidDel="00000000" w:rsidR="00000000" w:rsidRPr="00000000">
              <w:rPr>
                <w:b w:val="1"/>
                <w:sz w:val="28"/>
                <w:szCs w:val="28"/>
                <w:rtl w:val="0"/>
              </w:rPr>
              <w:t xml:space="preserve">Bài 4: Theo em, hình tiếp theo được ghép bởi bao nhiêu que tính?</w:t>
            </w:r>
          </w:p>
          <w:p w:rsidR="00000000" w:rsidDel="00000000" w:rsidP="00000000" w:rsidRDefault="00000000" w:rsidRPr="00000000" w14:paraId="0000029D">
            <w:pPr>
              <w:spacing w:line="288" w:lineRule="auto"/>
              <w:jc w:val="center"/>
              <w:rPr>
                <w:b w:val="1"/>
                <w:sz w:val="28"/>
                <w:szCs w:val="28"/>
              </w:rPr>
            </w:pPr>
            <w:r w:rsidDel="00000000" w:rsidR="00000000" w:rsidRPr="00000000">
              <w:rPr>
                <w:b w:val="1"/>
                <w:sz w:val="28"/>
                <w:szCs w:val="28"/>
              </w:rPr>
              <w:drawing>
                <wp:inline distB="0" distT="0" distL="0" distR="0">
                  <wp:extent cx="3300386" cy="1241621"/>
                  <wp:effectExtent b="0" l="0" r="0" t="0"/>
                  <wp:docPr descr="C:\Users\Administrator\Desktop\16.jpg" id="54" name="image18.jpg"/>
                  <a:graphic>
                    <a:graphicData uri="http://schemas.openxmlformats.org/drawingml/2006/picture">
                      <pic:pic>
                        <pic:nvPicPr>
                          <pic:cNvPr descr="C:\Users\Administrator\Desktop\16.jpg" id="0" name="image18.jpg"/>
                          <pic:cNvPicPr preferRelativeResize="0"/>
                        </pic:nvPicPr>
                        <pic:blipFill>
                          <a:blip r:embed="rId22"/>
                          <a:srcRect b="0" l="0" r="0" t="0"/>
                          <a:stretch>
                            <a:fillRect/>
                          </a:stretch>
                        </pic:blipFill>
                        <pic:spPr>
                          <a:xfrm>
                            <a:off x="0" y="0"/>
                            <a:ext cx="3300386" cy="1241621"/>
                          </a:xfrm>
                          <a:prstGeom prst="rect"/>
                          <a:ln/>
                        </pic:spPr>
                      </pic:pic>
                    </a:graphicData>
                  </a:graphic>
                </wp:inline>
              </w:drawing>
            </w:r>
            <w:r w:rsidDel="00000000" w:rsidR="00000000" w:rsidRPr="00000000">
              <w:rPr>
                <w:rtl w:val="0"/>
              </w:rPr>
            </w:r>
          </w:p>
          <w:p w:rsidR="00000000" w:rsidDel="00000000" w:rsidP="00000000" w:rsidRDefault="00000000" w:rsidRPr="00000000" w14:paraId="0000029E">
            <w:pPr>
              <w:spacing w:line="288" w:lineRule="auto"/>
              <w:jc w:val="both"/>
              <w:rPr>
                <w:sz w:val="28"/>
                <w:szCs w:val="28"/>
              </w:rPr>
            </w:pPr>
            <w:r w:rsidDel="00000000" w:rsidR="00000000" w:rsidRPr="00000000">
              <w:rPr>
                <w:sz w:val="28"/>
                <w:szCs w:val="28"/>
                <w:rtl w:val="0"/>
              </w:rPr>
              <w:t xml:space="preserve">- GV tổ chức trò chơi “Tăng tốc”. Chơi theo nhóm 4, quan sát nhanh hình dạng các hình, đếm số cạnh có trong mỗi hình và tìm ra quy luật cho hình tiếp theo cần bao nhiêu que tính.</w:t>
            </w:r>
          </w:p>
          <w:p w:rsidR="00000000" w:rsidDel="00000000" w:rsidP="00000000" w:rsidRDefault="00000000" w:rsidRPr="00000000" w14:paraId="0000029F">
            <w:pPr>
              <w:spacing w:line="288" w:lineRule="auto"/>
              <w:jc w:val="both"/>
              <w:rPr>
                <w:sz w:val="28"/>
                <w:szCs w:val="28"/>
              </w:rPr>
            </w:pPr>
            <w:r w:rsidDel="00000000" w:rsidR="00000000" w:rsidRPr="00000000">
              <w:rPr>
                <w:rtl w:val="0"/>
              </w:rPr>
            </w:r>
          </w:p>
          <w:p w:rsidR="00000000" w:rsidDel="00000000" w:rsidP="00000000" w:rsidRDefault="00000000" w:rsidRPr="00000000" w14:paraId="000002A0">
            <w:pPr>
              <w:spacing w:line="288" w:lineRule="auto"/>
              <w:jc w:val="both"/>
              <w:rPr>
                <w:sz w:val="28"/>
                <w:szCs w:val="28"/>
              </w:rPr>
            </w:pPr>
            <w:r w:rsidDel="00000000" w:rsidR="00000000" w:rsidRPr="00000000">
              <w:rPr>
                <w:sz w:val="28"/>
                <w:szCs w:val="28"/>
                <w:rtl w:val="0"/>
              </w:rPr>
              <w:t xml:space="preserve">- GV Nhận xét, tuyên dương, khen thưởng những nhóm làm nhanh.</w:t>
            </w:r>
          </w:p>
          <w:p w:rsidR="00000000" w:rsidDel="00000000" w:rsidP="00000000" w:rsidRDefault="00000000" w:rsidRPr="00000000" w14:paraId="000002A1">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2A2">
            <w:pPr>
              <w:spacing w:line="288" w:lineRule="auto"/>
              <w:jc w:val="both"/>
              <w:rPr>
                <w:sz w:val="28"/>
                <w:szCs w:val="28"/>
              </w:rPr>
            </w:pPr>
            <w:r w:rsidDel="00000000" w:rsidR="00000000" w:rsidRPr="00000000">
              <w:rPr>
                <w:rtl w:val="0"/>
              </w:rPr>
            </w:r>
          </w:p>
          <w:p w:rsidR="00000000" w:rsidDel="00000000" w:rsidP="00000000" w:rsidRDefault="00000000" w:rsidRPr="00000000" w14:paraId="000002A3">
            <w:pPr>
              <w:spacing w:line="288" w:lineRule="auto"/>
              <w:jc w:val="both"/>
              <w:rPr>
                <w:sz w:val="28"/>
                <w:szCs w:val="28"/>
              </w:rPr>
            </w:pPr>
            <w:r w:rsidDel="00000000" w:rsidR="00000000" w:rsidRPr="00000000">
              <w:rPr>
                <w:rtl w:val="0"/>
              </w:rPr>
            </w:r>
          </w:p>
          <w:p w:rsidR="00000000" w:rsidDel="00000000" w:rsidP="00000000" w:rsidRDefault="00000000" w:rsidRPr="00000000" w14:paraId="000002A4">
            <w:pPr>
              <w:spacing w:line="288" w:lineRule="auto"/>
              <w:jc w:val="both"/>
              <w:rPr>
                <w:sz w:val="28"/>
                <w:szCs w:val="28"/>
              </w:rPr>
            </w:pPr>
            <w:r w:rsidDel="00000000" w:rsidR="00000000" w:rsidRPr="00000000">
              <w:rPr>
                <w:rtl w:val="0"/>
              </w:rPr>
            </w:r>
          </w:p>
          <w:p w:rsidR="00000000" w:rsidDel="00000000" w:rsidP="00000000" w:rsidRDefault="00000000" w:rsidRPr="00000000" w14:paraId="000002A5">
            <w:pPr>
              <w:spacing w:line="288" w:lineRule="auto"/>
              <w:jc w:val="both"/>
              <w:rPr>
                <w:sz w:val="28"/>
                <w:szCs w:val="28"/>
              </w:rPr>
            </w:pPr>
            <w:r w:rsidDel="00000000" w:rsidR="00000000" w:rsidRPr="00000000">
              <w:rPr>
                <w:rtl w:val="0"/>
              </w:rPr>
            </w:r>
          </w:p>
          <w:p w:rsidR="00000000" w:rsidDel="00000000" w:rsidP="00000000" w:rsidRDefault="00000000" w:rsidRPr="00000000" w14:paraId="000002A6">
            <w:pPr>
              <w:spacing w:line="288" w:lineRule="auto"/>
              <w:jc w:val="both"/>
              <w:rPr>
                <w:sz w:val="28"/>
                <w:szCs w:val="28"/>
              </w:rPr>
            </w:pPr>
            <w:r w:rsidDel="00000000" w:rsidR="00000000" w:rsidRPr="00000000">
              <w:rPr>
                <w:rtl w:val="0"/>
              </w:rPr>
            </w:r>
          </w:p>
          <w:p w:rsidR="00000000" w:rsidDel="00000000" w:rsidP="00000000" w:rsidRDefault="00000000" w:rsidRPr="00000000" w14:paraId="000002A7">
            <w:pPr>
              <w:spacing w:line="288" w:lineRule="auto"/>
              <w:jc w:val="both"/>
              <w:rPr>
                <w:sz w:val="28"/>
                <w:szCs w:val="28"/>
              </w:rPr>
            </w:pPr>
            <w:r w:rsidDel="00000000" w:rsidR="00000000" w:rsidRPr="00000000">
              <w:rPr>
                <w:rtl w:val="0"/>
              </w:rPr>
            </w:r>
          </w:p>
          <w:p w:rsidR="00000000" w:rsidDel="00000000" w:rsidP="00000000" w:rsidRDefault="00000000" w:rsidRPr="00000000" w14:paraId="000002A8">
            <w:pPr>
              <w:spacing w:line="288" w:lineRule="auto"/>
              <w:jc w:val="both"/>
              <w:rPr>
                <w:sz w:val="38"/>
                <w:szCs w:val="38"/>
              </w:rPr>
            </w:pPr>
            <w:r w:rsidDel="00000000" w:rsidR="00000000" w:rsidRPr="00000000">
              <w:rPr>
                <w:rtl w:val="0"/>
              </w:rPr>
            </w:r>
          </w:p>
          <w:p w:rsidR="00000000" w:rsidDel="00000000" w:rsidP="00000000" w:rsidRDefault="00000000" w:rsidRPr="00000000" w14:paraId="000002A9">
            <w:pPr>
              <w:spacing w:line="288" w:lineRule="auto"/>
              <w:jc w:val="both"/>
              <w:rPr>
                <w:sz w:val="28"/>
                <w:szCs w:val="28"/>
              </w:rPr>
            </w:pPr>
            <w:r w:rsidDel="00000000" w:rsidR="00000000" w:rsidRPr="00000000">
              <w:rPr>
                <w:sz w:val="28"/>
                <w:szCs w:val="28"/>
                <w:rtl w:val="0"/>
              </w:rPr>
              <w:t xml:space="preserve">- HS chơi nhóm 4. Nhóm nào trả lời đúng thời gian và kết quả sẽ được khen, thưởng. Trả lời sai thì nhóm khác được thay thế.</w:t>
            </w:r>
          </w:p>
          <w:p w:rsidR="00000000" w:rsidDel="00000000" w:rsidP="00000000" w:rsidRDefault="00000000" w:rsidRPr="00000000" w14:paraId="000002AA">
            <w:pPr>
              <w:spacing w:line="288" w:lineRule="auto"/>
              <w:jc w:val="both"/>
              <w:rPr>
                <w:sz w:val="28"/>
                <w:szCs w:val="28"/>
              </w:rPr>
            </w:pPr>
            <w:r w:rsidDel="00000000" w:rsidR="00000000" w:rsidRPr="00000000">
              <w:rPr>
                <w:sz w:val="28"/>
                <w:szCs w:val="28"/>
                <w:rtl w:val="0"/>
              </w:rPr>
              <w:t xml:space="preserve">+ Hình tiếp theo được ghép bởi 11 que tính. Vì các hình được xếp theo dãy số tăng dần 3,5,7,9.</w:t>
            </w:r>
          </w:p>
          <w:p w:rsidR="00000000" w:rsidDel="00000000" w:rsidP="00000000" w:rsidRDefault="00000000" w:rsidRPr="00000000" w14:paraId="000002AB">
            <w:pPr>
              <w:spacing w:line="288" w:lineRule="auto"/>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2AC">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2A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2AE">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2AF">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2B1">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2B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2B3">
      <w:pPr>
        <w:spacing w:line="288" w:lineRule="auto"/>
        <w:jc w:val="center"/>
        <w:rPr>
          <w:b w:val="1"/>
          <w:color w:val="000000"/>
          <w:sz w:val="28"/>
          <w:szCs w:val="28"/>
        </w:rPr>
      </w:pPr>
      <w:r w:rsidDel="00000000" w:rsidR="00000000" w:rsidRPr="00000000">
        <w:rPr>
          <w:b w:val="1"/>
          <w:color w:val="000000"/>
          <w:sz w:val="28"/>
          <w:szCs w:val="28"/>
          <w:rtl w:val="0"/>
        </w:rPr>
        <w:t xml:space="preserve">Bài 50: CHU VI HÌNH TAM GIÁC – CHU VI HÌNH TỨ GIÁC (Tiết 1)</w:t>
      </w:r>
    </w:p>
    <w:p w:rsidR="00000000" w:rsidDel="00000000" w:rsidP="00000000" w:rsidRDefault="00000000" w:rsidRPr="00000000" w14:paraId="000002B4">
      <w:pPr>
        <w:spacing w:line="288" w:lineRule="auto"/>
        <w:jc w:val="center"/>
        <w:rPr>
          <w:b w:val="1"/>
          <w:color w:val="000000"/>
          <w:sz w:val="28"/>
          <w:szCs w:val="28"/>
        </w:rPr>
      </w:pPr>
      <w:r w:rsidDel="00000000" w:rsidR="00000000" w:rsidRPr="00000000">
        <w:rPr>
          <w:b w:val="1"/>
          <w:color w:val="000000"/>
          <w:sz w:val="28"/>
          <w:szCs w:val="28"/>
          <w:rtl w:val="0"/>
        </w:rPr>
        <w:t xml:space="preserve">Trang 105-106</w:t>
      </w:r>
    </w:p>
    <w:p w:rsidR="00000000" w:rsidDel="00000000" w:rsidP="00000000" w:rsidRDefault="00000000" w:rsidRPr="00000000" w14:paraId="000002B5">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2B6">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2B7">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B8">
      <w:pPr>
        <w:spacing w:line="288" w:lineRule="auto"/>
        <w:jc w:val="both"/>
        <w:rPr>
          <w:sz w:val="28"/>
          <w:szCs w:val="28"/>
        </w:rPr>
      </w:pPr>
      <w:r w:rsidDel="00000000" w:rsidR="00000000" w:rsidRPr="00000000">
        <w:rPr>
          <w:sz w:val="28"/>
          <w:szCs w:val="28"/>
          <w:rtl w:val="0"/>
        </w:rPr>
        <w:t xml:space="preserve">- Nhận biết chu vi hình tam giác, chu vi hình tứ giác.</w:t>
      </w:r>
    </w:p>
    <w:p w:rsidR="00000000" w:rsidDel="00000000" w:rsidP="00000000" w:rsidRDefault="00000000" w:rsidRPr="00000000" w14:paraId="000002B9">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2BA">
      <w:pPr>
        <w:spacing w:line="288" w:lineRule="auto"/>
        <w:jc w:val="both"/>
        <w:rPr>
          <w:sz w:val="28"/>
          <w:szCs w:val="28"/>
        </w:rPr>
      </w:pPr>
      <w:r w:rsidDel="00000000" w:rsidR="00000000" w:rsidRPr="00000000">
        <w:rPr>
          <w:sz w:val="28"/>
          <w:szCs w:val="28"/>
          <w:rtl w:val="0"/>
        </w:rPr>
        <w:t xml:space="preserve">- Vận dụng giải quyết các vấn đề thực tế trong cuộc sống.</w:t>
      </w:r>
    </w:p>
    <w:p w:rsidR="00000000" w:rsidDel="00000000" w:rsidP="00000000" w:rsidRDefault="00000000" w:rsidRPr="00000000" w14:paraId="000002BB">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BC">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BD">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BE">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2BF">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2C0">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C1">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C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C3">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C4">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2C5">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2C6">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2C7">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2C8">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2C9">
      <w:pPr>
        <w:spacing w:line="288" w:lineRule="auto"/>
        <w:jc w:val="both"/>
        <w:rPr>
          <w:color w:val="000000"/>
          <w:sz w:val="28"/>
          <w:szCs w:val="28"/>
        </w:rPr>
      </w:pPr>
      <w:r w:rsidDel="00000000" w:rsidR="00000000" w:rsidRPr="00000000">
        <w:rPr>
          <w:color w:val="000000"/>
          <w:sz w:val="28"/>
          <w:szCs w:val="28"/>
          <w:rtl w:val="0"/>
        </w:rPr>
        <w:t xml:space="preserve">- Thước thẳng đo độ dài.</w:t>
      </w:r>
    </w:p>
    <w:p w:rsidR="00000000" w:rsidDel="00000000" w:rsidP="00000000" w:rsidRDefault="00000000" w:rsidRPr="00000000" w14:paraId="000002CA">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4"/>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2CB">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2CC">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2CD">
            <w:pPr>
              <w:spacing w:line="288" w:lineRule="auto"/>
              <w:jc w:val="both"/>
              <w:rPr>
                <w:i w:val="1"/>
                <w:sz w:val="28"/>
                <w:szCs w:val="28"/>
              </w:rPr>
            </w:pPr>
            <w:r w:rsidDel="00000000" w:rsidR="00000000" w:rsidRPr="00000000">
              <w:rPr>
                <w:sz w:val="28"/>
                <w:szCs w:val="28"/>
                <w:rtl w:val="0"/>
              </w:rPr>
              <w:t xml:space="preserve">1. Khởi động:</w:t>
            </w:r>
            <w:r w:rsidDel="00000000" w:rsidR="00000000" w:rsidRPr="00000000">
              <w:rPr>
                <w:rtl w:val="0"/>
              </w:rPr>
            </w:r>
          </w:p>
          <w:p w:rsidR="00000000" w:rsidDel="00000000" w:rsidP="00000000" w:rsidRDefault="00000000" w:rsidRPr="00000000" w14:paraId="000002CE">
            <w:pPr>
              <w:spacing w:line="288"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2CF">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2D0">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2D2">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2D3">
            <w:pPr>
              <w:spacing w:line="288" w:lineRule="auto"/>
              <w:jc w:val="both"/>
              <w:rPr>
                <w:sz w:val="28"/>
                <w:szCs w:val="28"/>
              </w:rPr>
            </w:pPr>
            <w:r w:rsidDel="00000000" w:rsidR="00000000" w:rsidRPr="00000000">
              <w:rPr>
                <w:sz w:val="28"/>
                <w:szCs w:val="28"/>
                <w:rtl w:val="0"/>
              </w:rPr>
              <w:t xml:space="preserve">+ Câu 1: Giờ trước lớp mình học bài gì? </w:t>
            </w:r>
          </w:p>
          <w:p w:rsidR="00000000" w:rsidDel="00000000" w:rsidP="00000000" w:rsidRDefault="00000000" w:rsidRPr="00000000" w14:paraId="000002D4">
            <w:pPr>
              <w:spacing w:line="288" w:lineRule="auto"/>
              <w:jc w:val="both"/>
              <w:rPr>
                <w:sz w:val="28"/>
                <w:szCs w:val="28"/>
              </w:rPr>
            </w:pPr>
            <w:r w:rsidDel="00000000" w:rsidR="00000000" w:rsidRPr="00000000">
              <w:rPr>
                <w:sz w:val="28"/>
                <w:szCs w:val="28"/>
                <w:rtl w:val="0"/>
              </w:rPr>
              <w:t xml:space="preserve">+ Câu 2: Hình tam giác có đặc điểm gì?</w:t>
            </w:r>
          </w:p>
          <w:p w:rsidR="00000000" w:rsidDel="00000000" w:rsidP="00000000" w:rsidRDefault="00000000" w:rsidRPr="00000000" w14:paraId="000002D5">
            <w:pPr>
              <w:spacing w:line="288" w:lineRule="auto"/>
              <w:jc w:val="both"/>
              <w:rPr>
                <w:sz w:val="28"/>
                <w:szCs w:val="28"/>
              </w:rPr>
            </w:pPr>
            <w:r w:rsidDel="00000000" w:rsidR="00000000" w:rsidRPr="00000000">
              <w:rPr>
                <w:sz w:val="28"/>
                <w:szCs w:val="28"/>
                <w:rtl w:val="0"/>
              </w:rPr>
              <w:t xml:space="preserve">+ Câu 3: Hình có 4 đỉnh, 4 cạnh, 4 góc là hình gì?</w:t>
            </w:r>
          </w:p>
          <w:p w:rsidR="00000000" w:rsidDel="00000000" w:rsidP="00000000" w:rsidRDefault="00000000" w:rsidRPr="00000000" w14:paraId="000002D6">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D7">
            <w:pPr>
              <w:spacing w:line="288" w:lineRule="auto"/>
              <w:jc w:val="both"/>
              <w:rPr>
                <w:sz w:val="28"/>
                <w:szCs w:val="28"/>
              </w:rPr>
            </w:pPr>
            <w:r w:rsidDel="00000000" w:rsidR="00000000" w:rsidRPr="00000000">
              <w:rPr>
                <w:sz w:val="28"/>
                <w:szCs w:val="28"/>
                <w:rtl w:val="0"/>
              </w:rPr>
              <w:t xml:space="preserve">- Gv yêu cầu HS quan sát tranh và cho biết các bạn trong bức trah đang làm gì?</w:t>
            </w:r>
          </w:p>
          <w:p w:rsidR="00000000" w:rsidDel="00000000" w:rsidP="00000000" w:rsidRDefault="00000000" w:rsidRPr="00000000" w14:paraId="000002D8">
            <w:pPr>
              <w:spacing w:line="288" w:lineRule="auto"/>
              <w:rPr>
                <w:sz w:val="28"/>
                <w:szCs w:val="28"/>
              </w:rPr>
            </w:pPr>
            <w:r w:rsidDel="00000000" w:rsidR="00000000" w:rsidRPr="00000000">
              <w:rPr>
                <w:rtl w:val="0"/>
              </w:rPr>
            </w:r>
          </w:p>
          <w:p w:rsidR="00000000" w:rsidDel="00000000" w:rsidP="00000000" w:rsidRDefault="00000000" w:rsidRPr="00000000" w14:paraId="000002D9">
            <w:pPr>
              <w:spacing w:line="288" w:lineRule="auto"/>
              <w:rPr>
                <w:sz w:val="28"/>
                <w:szCs w:val="28"/>
              </w:rPr>
            </w:pPr>
            <w:r w:rsidDel="00000000" w:rsidR="00000000" w:rsidRPr="00000000">
              <w:rPr>
                <w:rtl w:val="0"/>
              </w:rPr>
            </w:r>
          </w:p>
          <w:p w:rsidR="00000000" w:rsidDel="00000000" w:rsidP="00000000" w:rsidRDefault="00000000" w:rsidRPr="00000000" w14:paraId="000002DA">
            <w:pPr>
              <w:spacing w:line="288" w:lineRule="auto"/>
              <w:rPr>
                <w:sz w:val="28"/>
                <w:szCs w:val="28"/>
              </w:rPr>
            </w:pPr>
            <w:r w:rsidDel="00000000" w:rsidR="00000000" w:rsidRPr="00000000">
              <w:rPr>
                <w:rtl w:val="0"/>
              </w:rPr>
            </w:r>
          </w:p>
          <w:p w:rsidR="00000000" w:rsidDel="00000000" w:rsidP="00000000" w:rsidRDefault="00000000" w:rsidRPr="00000000" w14:paraId="000002DB">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Vậy để tìm ra cách tính tổng độ dài hình tam giác, hình tứ giác chúng ta làm như thế nào? Cô và cả lớp cùng đi tìm hiểu bài ngày hôm nay: Bài 50: Chu vi hình tam giác – Chu vi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2DC">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DD">
            <w:pPr>
              <w:spacing w:line="288" w:lineRule="auto"/>
              <w:jc w:val="both"/>
              <w:rPr>
                <w:sz w:val="28"/>
                <w:szCs w:val="28"/>
              </w:rPr>
            </w:pPr>
            <w:r w:rsidDel="00000000" w:rsidR="00000000" w:rsidRPr="00000000">
              <w:rPr>
                <w:sz w:val="28"/>
                <w:szCs w:val="28"/>
                <w:rtl w:val="0"/>
              </w:rPr>
              <w:t xml:space="preserve">+ Hình tam giác, hình tứ giác.</w:t>
            </w:r>
          </w:p>
          <w:p w:rsidR="00000000" w:rsidDel="00000000" w:rsidP="00000000" w:rsidRDefault="00000000" w:rsidRPr="00000000" w14:paraId="000002DE">
            <w:pPr>
              <w:spacing w:line="288" w:lineRule="auto"/>
              <w:jc w:val="both"/>
              <w:rPr>
                <w:sz w:val="28"/>
                <w:szCs w:val="28"/>
              </w:rPr>
            </w:pPr>
            <w:r w:rsidDel="00000000" w:rsidR="00000000" w:rsidRPr="00000000">
              <w:rPr>
                <w:sz w:val="28"/>
                <w:szCs w:val="28"/>
                <w:rtl w:val="0"/>
              </w:rPr>
              <w:t xml:space="preserve">+ Hình có 3 đỉnh, 3 cạnh, 3 góc.</w:t>
            </w:r>
          </w:p>
          <w:p w:rsidR="00000000" w:rsidDel="00000000" w:rsidP="00000000" w:rsidRDefault="00000000" w:rsidRPr="00000000" w14:paraId="000002DF">
            <w:pPr>
              <w:spacing w:line="288" w:lineRule="auto"/>
              <w:jc w:val="both"/>
              <w:rPr>
                <w:sz w:val="28"/>
                <w:szCs w:val="28"/>
              </w:rPr>
            </w:pPr>
            <w:r w:rsidDel="00000000" w:rsidR="00000000" w:rsidRPr="00000000">
              <w:rPr>
                <w:sz w:val="28"/>
                <w:szCs w:val="28"/>
                <w:rtl w:val="0"/>
              </w:rPr>
              <w:t xml:space="preserve">+ Hình tứ giác.</w:t>
            </w:r>
          </w:p>
          <w:p w:rsidR="00000000" w:rsidDel="00000000" w:rsidP="00000000" w:rsidRDefault="00000000" w:rsidRPr="00000000" w14:paraId="000002E0">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E1">
            <w:pPr>
              <w:spacing w:line="288" w:lineRule="auto"/>
              <w:rPr>
                <w:sz w:val="28"/>
                <w:szCs w:val="28"/>
              </w:rPr>
            </w:pPr>
            <w:r w:rsidDel="00000000" w:rsidR="00000000" w:rsidRPr="00000000">
              <w:rPr>
                <w:rtl w:val="0"/>
              </w:rPr>
            </w:r>
          </w:p>
          <w:p w:rsidR="00000000" w:rsidDel="00000000" w:rsidP="00000000" w:rsidRDefault="00000000" w:rsidRPr="00000000" w14:paraId="000002E2">
            <w:pPr>
              <w:spacing w:line="288" w:lineRule="auto"/>
              <w:jc w:val="both"/>
              <w:rPr>
                <w:sz w:val="28"/>
                <w:szCs w:val="28"/>
              </w:rPr>
            </w:pPr>
            <w:r w:rsidDel="00000000" w:rsidR="00000000" w:rsidRPr="00000000">
              <w:rPr>
                <w:sz w:val="28"/>
                <w:szCs w:val="28"/>
                <w:rtl w:val="0"/>
              </w:rPr>
              <w:t xml:space="preserve">+ Các bạn trong tranh đang dùng thước đo độ dài các cạnh của hình tam giác, hình tứ giác mà các bạn vừa xếp được.</w:t>
            </w:r>
          </w:p>
          <w:p w:rsidR="00000000" w:rsidDel="00000000" w:rsidP="00000000" w:rsidRDefault="00000000" w:rsidRPr="00000000" w14:paraId="000002E3">
            <w:pPr>
              <w:spacing w:line="288" w:lineRule="auto"/>
              <w:rPr>
                <w:sz w:val="28"/>
                <w:szCs w:val="28"/>
              </w:rPr>
            </w:pPr>
            <w:r w:rsidDel="00000000" w:rsidR="00000000" w:rsidRPr="00000000">
              <w:rPr>
                <w:sz w:val="28"/>
                <w:szCs w:val="28"/>
                <w:rtl w:val="0"/>
              </w:rPr>
              <w:t xml:space="preserve">- Lớp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E4">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2E5">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2E6">
            <w:pPr>
              <w:spacing w:line="288" w:lineRule="auto"/>
              <w:jc w:val="both"/>
              <w:rPr>
                <w:sz w:val="28"/>
                <w:szCs w:val="28"/>
              </w:rPr>
            </w:pPr>
            <w:r w:rsidDel="00000000" w:rsidR="00000000" w:rsidRPr="00000000">
              <w:rPr>
                <w:sz w:val="28"/>
                <w:szCs w:val="28"/>
                <w:rtl w:val="0"/>
              </w:rPr>
              <w:t xml:space="preserve">+ Nhận biết chu vi hình tam giác, chu vi hình tứ giác.</w:t>
            </w:r>
          </w:p>
          <w:p w:rsidR="00000000" w:rsidDel="00000000" w:rsidP="00000000" w:rsidRDefault="00000000" w:rsidRPr="00000000" w14:paraId="000002E7">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E8">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EA">
            <w:pPr>
              <w:spacing w:line="288" w:lineRule="auto"/>
              <w:jc w:val="both"/>
              <w:rPr>
                <w:b w:val="1"/>
                <w:sz w:val="28"/>
                <w:szCs w:val="28"/>
              </w:rPr>
            </w:pPr>
            <w:r w:rsidDel="00000000" w:rsidR="00000000" w:rsidRPr="00000000">
              <w:rPr>
                <w:b w:val="1"/>
                <w:sz w:val="28"/>
                <w:szCs w:val="28"/>
                <w:rtl w:val="0"/>
              </w:rPr>
              <w:t xml:space="preserve">*Hoạt động 1: Nhận biết cách tính chu vi hình tam giác.</w:t>
            </w:r>
          </w:p>
          <w:p w:rsidR="00000000" w:rsidDel="00000000" w:rsidP="00000000" w:rsidRDefault="00000000" w:rsidRPr="00000000" w14:paraId="000002EB">
            <w:pPr>
              <w:spacing w:line="288" w:lineRule="auto"/>
              <w:jc w:val="center"/>
              <w:rPr>
                <w:b w:val="1"/>
                <w:sz w:val="28"/>
                <w:szCs w:val="28"/>
              </w:rPr>
            </w:pPr>
            <w:r w:rsidDel="00000000" w:rsidR="00000000" w:rsidRPr="00000000">
              <w:rPr>
                <w:b w:val="1"/>
                <w:sz w:val="28"/>
                <w:szCs w:val="28"/>
              </w:rPr>
              <w:drawing>
                <wp:inline distB="0" distT="0" distL="0" distR="0">
                  <wp:extent cx="2360448" cy="1240332"/>
                  <wp:effectExtent b="0" l="0" r="0" t="0"/>
                  <wp:docPr descr="C:\Users\Administrator\Desktop\17.jpg" id="55" name="image19.jpg"/>
                  <a:graphic>
                    <a:graphicData uri="http://schemas.openxmlformats.org/drawingml/2006/picture">
                      <pic:pic>
                        <pic:nvPicPr>
                          <pic:cNvPr descr="C:\Users\Administrator\Desktop\17.jpg" id="0" name="image19.jpg"/>
                          <pic:cNvPicPr preferRelativeResize="0"/>
                        </pic:nvPicPr>
                        <pic:blipFill>
                          <a:blip r:embed="rId23"/>
                          <a:srcRect b="0" l="0" r="0" t="0"/>
                          <a:stretch>
                            <a:fillRect/>
                          </a:stretch>
                        </pic:blipFill>
                        <pic:spPr>
                          <a:xfrm>
                            <a:off x="0" y="0"/>
                            <a:ext cx="2360448" cy="1240332"/>
                          </a:xfrm>
                          <a:prstGeom prst="rect"/>
                          <a:ln/>
                        </pic:spPr>
                      </pic:pic>
                    </a:graphicData>
                  </a:graphic>
                </wp:inline>
              </w:drawing>
            </w:r>
            <w:r w:rsidDel="00000000" w:rsidR="00000000" w:rsidRPr="00000000">
              <w:rPr>
                <w:rtl w:val="0"/>
              </w:rPr>
            </w:r>
          </w:p>
          <w:p w:rsidR="00000000" w:rsidDel="00000000" w:rsidP="00000000" w:rsidRDefault="00000000" w:rsidRPr="00000000" w14:paraId="000002EC">
            <w:pPr>
              <w:spacing w:line="288" w:lineRule="auto"/>
              <w:jc w:val="both"/>
              <w:rPr>
                <w:sz w:val="28"/>
                <w:szCs w:val="28"/>
              </w:rPr>
            </w:pPr>
            <w:r w:rsidDel="00000000" w:rsidR="00000000" w:rsidRPr="00000000">
              <w:rPr>
                <w:sz w:val="28"/>
                <w:szCs w:val="28"/>
                <w:rtl w:val="0"/>
              </w:rPr>
              <w:t xml:space="preserve">- GV yêu cầu HS quan sát tranh, nêu tên gọi và chỉ ra các cạnh của hình tam giác.</w:t>
            </w:r>
          </w:p>
          <w:p w:rsidR="00000000" w:rsidDel="00000000" w:rsidP="00000000" w:rsidRDefault="00000000" w:rsidRPr="00000000" w14:paraId="000002ED">
            <w:pPr>
              <w:spacing w:line="288" w:lineRule="auto"/>
              <w:jc w:val="both"/>
              <w:rPr>
                <w:sz w:val="28"/>
                <w:szCs w:val="28"/>
              </w:rPr>
            </w:pPr>
            <w:r w:rsidDel="00000000" w:rsidR="00000000" w:rsidRPr="00000000">
              <w:rPr>
                <w:sz w:val="28"/>
                <w:szCs w:val="28"/>
                <w:rtl w:val="0"/>
              </w:rPr>
              <w:t xml:space="preserve">? Nêu độ dài các cạnh của hình tam giác ABC?</w:t>
            </w:r>
          </w:p>
          <w:p w:rsidR="00000000" w:rsidDel="00000000" w:rsidP="00000000" w:rsidRDefault="00000000" w:rsidRPr="00000000" w14:paraId="000002EE">
            <w:pPr>
              <w:spacing w:line="288" w:lineRule="auto"/>
              <w:jc w:val="both"/>
              <w:rPr>
                <w:sz w:val="28"/>
                <w:szCs w:val="28"/>
              </w:rPr>
            </w:pPr>
            <w:r w:rsidDel="00000000" w:rsidR="00000000" w:rsidRPr="00000000">
              <w:rPr>
                <w:rtl w:val="0"/>
              </w:rPr>
            </w:r>
          </w:p>
          <w:p w:rsidR="00000000" w:rsidDel="00000000" w:rsidP="00000000" w:rsidRDefault="00000000" w:rsidRPr="00000000" w14:paraId="000002EF">
            <w:pPr>
              <w:spacing w:line="288" w:lineRule="auto"/>
              <w:jc w:val="both"/>
              <w:rPr>
                <w:sz w:val="28"/>
                <w:szCs w:val="28"/>
              </w:rPr>
            </w:pPr>
            <w:r w:rsidDel="00000000" w:rsidR="00000000" w:rsidRPr="00000000">
              <w:rPr>
                <w:sz w:val="28"/>
                <w:szCs w:val="28"/>
                <w:rtl w:val="0"/>
              </w:rPr>
              <w:t xml:space="preserve">- Yêu cầu HS tính tổng độ dài các cạnh của hình tam giác ABC?</w:t>
            </w:r>
          </w:p>
          <w:p w:rsidR="00000000" w:rsidDel="00000000" w:rsidP="00000000" w:rsidRDefault="00000000" w:rsidRPr="00000000" w14:paraId="000002F0">
            <w:pPr>
              <w:spacing w:line="288" w:lineRule="auto"/>
              <w:jc w:val="both"/>
              <w:rPr>
                <w:sz w:val="28"/>
                <w:szCs w:val="28"/>
              </w:rPr>
            </w:pPr>
            <w:r w:rsidDel="00000000" w:rsidR="00000000" w:rsidRPr="00000000">
              <w:rPr>
                <w:rtl w:val="0"/>
              </w:rPr>
            </w:r>
          </w:p>
          <w:p w:rsidR="00000000" w:rsidDel="00000000" w:rsidP="00000000" w:rsidRDefault="00000000" w:rsidRPr="00000000" w14:paraId="000002F1">
            <w:pPr>
              <w:spacing w:line="288" w:lineRule="auto"/>
              <w:jc w:val="both"/>
              <w:rPr>
                <w:sz w:val="28"/>
                <w:szCs w:val="28"/>
              </w:rPr>
            </w:pPr>
            <w:r w:rsidDel="00000000" w:rsidR="00000000" w:rsidRPr="00000000">
              <w:rPr>
                <w:sz w:val="28"/>
                <w:szCs w:val="28"/>
                <w:rtl w:val="0"/>
              </w:rPr>
              <w:t xml:space="preserve">? Tổng độ dài các cạnh của hình tam giác ABC bằng bao nhiêu xăng-ti-mét?</w:t>
            </w:r>
          </w:p>
          <w:p w:rsidR="00000000" w:rsidDel="00000000" w:rsidP="00000000" w:rsidRDefault="00000000" w:rsidRPr="00000000" w14:paraId="000002F2">
            <w:pPr>
              <w:spacing w:line="288" w:lineRule="auto"/>
              <w:jc w:val="both"/>
              <w:rPr>
                <w:sz w:val="28"/>
                <w:szCs w:val="28"/>
              </w:rPr>
            </w:pPr>
            <w:r w:rsidDel="00000000" w:rsidR="00000000" w:rsidRPr="00000000">
              <w:rPr>
                <w:sz w:val="28"/>
                <w:szCs w:val="28"/>
                <w:rtl w:val="0"/>
              </w:rPr>
              <w:t xml:space="preserve">- GV giới thiệu: Tổng độ dài các cạnh của hình tam giác ABC là 8 cm. Ta nói rằng: Chu vi hình tam giác ABC là 8 cm.</w:t>
            </w:r>
          </w:p>
          <w:p w:rsidR="00000000" w:rsidDel="00000000" w:rsidP="00000000" w:rsidRDefault="00000000" w:rsidRPr="00000000" w14:paraId="000002F3">
            <w:pPr>
              <w:spacing w:line="288" w:lineRule="auto"/>
              <w:jc w:val="both"/>
              <w:rPr>
                <w:sz w:val="28"/>
                <w:szCs w:val="28"/>
              </w:rPr>
            </w:pPr>
            <w:r w:rsidDel="00000000" w:rsidR="00000000" w:rsidRPr="00000000">
              <w:rPr>
                <w:sz w:val="28"/>
                <w:szCs w:val="28"/>
                <w:rtl w:val="0"/>
              </w:rPr>
              <w:t xml:space="preserve">- Gọi HS nhắc lại.</w:t>
            </w:r>
          </w:p>
          <w:p w:rsidR="00000000" w:rsidDel="00000000" w:rsidP="00000000" w:rsidRDefault="00000000" w:rsidRPr="00000000" w14:paraId="000002F4">
            <w:pPr>
              <w:spacing w:line="288" w:lineRule="auto"/>
              <w:jc w:val="both"/>
              <w:rPr>
                <w:sz w:val="28"/>
                <w:szCs w:val="28"/>
              </w:rPr>
            </w:pPr>
            <w:r w:rsidDel="00000000" w:rsidR="00000000" w:rsidRPr="00000000">
              <w:rPr>
                <w:sz w:val="28"/>
                <w:szCs w:val="28"/>
                <w:rtl w:val="0"/>
              </w:rPr>
              <w:t xml:space="preserve">? Muốn tính chu vi hình tam giác ta làm như thế nào?</w:t>
            </w:r>
          </w:p>
          <w:p w:rsidR="00000000" w:rsidDel="00000000" w:rsidP="00000000" w:rsidRDefault="00000000" w:rsidRPr="00000000" w14:paraId="000002F5">
            <w:pPr>
              <w:spacing w:line="288" w:lineRule="auto"/>
              <w:jc w:val="both"/>
              <w:rPr>
                <w:sz w:val="28"/>
                <w:szCs w:val="28"/>
              </w:rPr>
            </w:pPr>
            <w:r w:rsidDel="00000000" w:rsidR="00000000" w:rsidRPr="00000000">
              <w:rPr>
                <w:rtl w:val="0"/>
              </w:rPr>
            </w:r>
          </w:p>
          <w:p w:rsidR="00000000" w:rsidDel="00000000" w:rsidP="00000000" w:rsidRDefault="00000000" w:rsidRPr="00000000" w14:paraId="000002F6">
            <w:pPr>
              <w:spacing w:line="288" w:lineRule="auto"/>
              <w:jc w:val="both"/>
              <w:rPr>
                <w:b w:val="1"/>
                <w:i w:val="1"/>
                <w:sz w:val="28"/>
                <w:szCs w:val="28"/>
              </w:rPr>
            </w:pPr>
            <w:r w:rsidDel="00000000" w:rsidR="00000000" w:rsidRPr="00000000">
              <w:rPr>
                <w:sz w:val="28"/>
                <w:szCs w:val="28"/>
                <w:rtl w:val="0"/>
              </w:rPr>
              <w:t xml:space="preserve">- GV chốt cách tính chu vi hình tam giác: </w:t>
            </w:r>
            <w:r w:rsidDel="00000000" w:rsidR="00000000" w:rsidRPr="00000000">
              <w:rPr>
                <w:b w:val="1"/>
                <w:i w:val="1"/>
                <w:sz w:val="28"/>
                <w:szCs w:val="28"/>
                <w:rtl w:val="0"/>
              </w:rPr>
              <w:t xml:space="preserve">Tổng độ dài các cạnh của hình tam giác là chu vi của hình tam giác.</w:t>
            </w:r>
          </w:p>
          <w:p w:rsidR="00000000" w:rsidDel="00000000" w:rsidP="00000000" w:rsidRDefault="00000000" w:rsidRPr="00000000" w14:paraId="000002F7">
            <w:pPr>
              <w:spacing w:line="288" w:lineRule="auto"/>
              <w:jc w:val="both"/>
              <w:rPr>
                <w:sz w:val="28"/>
                <w:szCs w:val="28"/>
              </w:rPr>
            </w:pPr>
            <w:r w:rsidDel="00000000" w:rsidR="00000000" w:rsidRPr="00000000">
              <w:rPr>
                <w:sz w:val="28"/>
                <w:szCs w:val="28"/>
                <w:rtl w:val="0"/>
              </w:rPr>
              <w:t xml:space="preserve">- GV đưa thêm VD để khắc sâu kiến thức cho HS.</w:t>
            </w:r>
          </w:p>
          <w:p w:rsidR="00000000" w:rsidDel="00000000" w:rsidP="00000000" w:rsidRDefault="00000000" w:rsidRPr="00000000" w14:paraId="000002F8">
            <w:pPr>
              <w:spacing w:line="288" w:lineRule="auto"/>
              <w:jc w:val="both"/>
              <w:rPr>
                <w:b w:val="1"/>
                <w:sz w:val="28"/>
                <w:szCs w:val="28"/>
              </w:rPr>
            </w:pPr>
            <w:r w:rsidDel="00000000" w:rsidR="00000000" w:rsidRPr="00000000">
              <w:rPr>
                <w:b w:val="1"/>
                <w:sz w:val="28"/>
                <w:szCs w:val="28"/>
                <w:rtl w:val="0"/>
              </w:rPr>
              <w:t xml:space="preserve">*Hoạt động 2: Nhận biết cách tính chu vi hình tứ giác.</w:t>
            </w:r>
          </w:p>
          <w:p w:rsidR="00000000" w:rsidDel="00000000" w:rsidP="00000000" w:rsidRDefault="00000000" w:rsidRPr="00000000" w14:paraId="000002F9">
            <w:pPr>
              <w:spacing w:line="288" w:lineRule="auto"/>
              <w:jc w:val="center"/>
              <w:rPr>
                <w:b w:val="1"/>
                <w:sz w:val="28"/>
                <w:szCs w:val="28"/>
              </w:rPr>
            </w:pPr>
            <w:r w:rsidDel="00000000" w:rsidR="00000000" w:rsidRPr="00000000">
              <w:rPr>
                <w:b w:val="1"/>
                <w:sz w:val="28"/>
                <w:szCs w:val="28"/>
              </w:rPr>
              <w:drawing>
                <wp:inline distB="0" distT="0" distL="0" distR="0">
                  <wp:extent cx="2639258" cy="1288859"/>
                  <wp:effectExtent b="0" l="0" r="0" t="0"/>
                  <wp:docPr descr="C:\Users\Administrator\Desktop\18.jpg" id="56" name="image8.jpg"/>
                  <a:graphic>
                    <a:graphicData uri="http://schemas.openxmlformats.org/drawingml/2006/picture">
                      <pic:pic>
                        <pic:nvPicPr>
                          <pic:cNvPr descr="C:\Users\Administrator\Desktop\18.jpg" id="0" name="image8.jpg"/>
                          <pic:cNvPicPr preferRelativeResize="0"/>
                        </pic:nvPicPr>
                        <pic:blipFill>
                          <a:blip r:embed="rId24"/>
                          <a:srcRect b="0" l="0" r="0" t="0"/>
                          <a:stretch>
                            <a:fillRect/>
                          </a:stretch>
                        </pic:blipFill>
                        <pic:spPr>
                          <a:xfrm>
                            <a:off x="0" y="0"/>
                            <a:ext cx="2639258" cy="1288859"/>
                          </a:xfrm>
                          <a:prstGeom prst="rect"/>
                          <a:ln/>
                        </pic:spPr>
                      </pic:pic>
                    </a:graphicData>
                  </a:graphic>
                </wp:inline>
              </w:drawing>
            </w:r>
            <w:r w:rsidDel="00000000" w:rsidR="00000000" w:rsidRPr="00000000">
              <w:rPr>
                <w:rtl w:val="0"/>
              </w:rPr>
            </w:r>
          </w:p>
          <w:p w:rsidR="00000000" w:rsidDel="00000000" w:rsidP="00000000" w:rsidRDefault="00000000" w:rsidRPr="00000000" w14:paraId="000002FA">
            <w:pPr>
              <w:spacing w:line="288" w:lineRule="auto"/>
              <w:jc w:val="both"/>
              <w:rPr>
                <w:sz w:val="28"/>
                <w:szCs w:val="28"/>
              </w:rPr>
            </w:pPr>
            <w:r w:rsidDel="00000000" w:rsidR="00000000" w:rsidRPr="00000000">
              <w:rPr>
                <w:sz w:val="28"/>
                <w:szCs w:val="28"/>
                <w:rtl w:val="0"/>
              </w:rPr>
              <w:t xml:space="preserve">- GV yêu cầu HS quan sát tranh, nêu tên gọi và chỉ ra các cạnh của hình tứ giác.</w:t>
            </w:r>
          </w:p>
          <w:p w:rsidR="00000000" w:rsidDel="00000000" w:rsidP="00000000" w:rsidRDefault="00000000" w:rsidRPr="00000000" w14:paraId="000002FB">
            <w:pPr>
              <w:spacing w:line="288" w:lineRule="auto"/>
              <w:jc w:val="both"/>
              <w:rPr>
                <w:sz w:val="28"/>
                <w:szCs w:val="28"/>
              </w:rPr>
            </w:pPr>
            <w:r w:rsidDel="00000000" w:rsidR="00000000" w:rsidRPr="00000000">
              <w:rPr>
                <w:sz w:val="28"/>
                <w:szCs w:val="28"/>
                <w:rtl w:val="0"/>
              </w:rPr>
              <w:t xml:space="preserve">? Nêu độ dài các cạnh của hình tứ giác MNPQ?</w:t>
            </w:r>
          </w:p>
          <w:p w:rsidR="00000000" w:rsidDel="00000000" w:rsidP="00000000" w:rsidRDefault="00000000" w:rsidRPr="00000000" w14:paraId="000002FC">
            <w:pPr>
              <w:spacing w:line="288" w:lineRule="auto"/>
              <w:jc w:val="both"/>
              <w:rPr>
                <w:sz w:val="28"/>
                <w:szCs w:val="28"/>
              </w:rPr>
            </w:pPr>
            <w:r w:rsidDel="00000000" w:rsidR="00000000" w:rsidRPr="00000000">
              <w:rPr>
                <w:rtl w:val="0"/>
              </w:rPr>
            </w:r>
          </w:p>
          <w:p w:rsidR="00000000" w:rsidDel="00000000" w:rsidP="00000000" w:rsidRDefault="00000000" w:rsidRPr="00000000" w14:paraId="000002FD">
            <w:pPr>
              <w:spacing w:line="288" w:lineRule="auto"/>
              <w:jc w:val="both"/>
              <w:rPr>
                <w:sz w:val="28"/>
                <w:szCs w:val="28"/>
              </w:rPr>
            </w:pPr>
            <w:r w:rsidDel="00000000" w:rsidR="00000000" w:rsidRPr="00000000">
              <w:rPr>
                <w:sz w:val="28"/>
                <w:szCs w:val="28"/>
                <w:rtl w:val="0"/>
              </w:rPr>
              <w:t xml:space="preserve">- Yêu cầu HS tính tổng độ dài các cạnh của hình tứ giác MNPQ?</w:t>
            </w:r>
          </w:p>
          <w:p w:rsidR="00000000" w:rsidDel="00000000" w:rsidP="00000000" w:rsidRDefault="00000000" w:rsidRPr="00000000" w14:paraId="000002FE">
            <w:pPr>
              <w:spacing w:line="288" w:lineRule="auto"/>
              <w:jc w:val="both"/>
              <w:rPr>
                <w:sz w:val="28"/>
                <w:szCs w:val="28"/>
              </w:rPr>
            </w:pPr>
            <w:r w:rsidDel="00000000" w:rsidR="00000000" w:rsidRPr="00000000">
              <w:rPr>
                <w:rtl w:val="0"/>
              </w:rPr>
            </w:r>
          </w:p>
          <w:p w:rsidR="00000000" w:rsidDel="00000000" w:rsidP="00000000" w:rsidRDefault="00000000" w:rsidRPr="00000000" w14:paraId="000002FF">
            <w:pPr>
              <w:spacing w:line="288" w:lineRule="auto"/>
              <w:jc w:val="both"/>
              <w:rPr>
                <w:sz w:val="28"/>
                <w:szCs w:val="28"/>
              </w:rPr>
            </w:pPr>
            <w:r w:rsidDel="00000000" w:rsidR="00000000" w:rsidRPr="00000000">
              <w:rPr>
                <w:sz w:val="28"/>
                <w:szCs w:val="28"/>
                <w:rtl w:val="0"/>
              </w:rPr>
              <w:t xml:space="preserve">? Tổng độ dài các cạnh hình tứ giác MNPQ bằng bao nhiêu xăng-ti-mét?</w:t>
            </w:r>
          </w:p>
          <w:p w:rsidR="00000000" w:rsidDel="00000000" w:rsidP="00000000" w:rsidRDefault="00000000" w:rsidRPr="00000000" w14:paraId="00000300">
            <w:pPr>
              <w:spacing w:line="288" w:lineRule="auto"/>
              <w:jc w:val="both"/>
              <w:rPr>
                <w:sz w:val="28"/>
                <w:szCs w:val="28"/>
              </w:rPr>
            </w:pPr>
            <w:r w:rsidDel="00000000" w:rsidR="00000000" w:rsidRPr="00000000">
              <w:rPr>
                <w:sz w:val="28"/>
                <w:szCs w:val="28"/>
                <w:rtl w:val="0"/>
              </w:rPr>
              <w:t xml:space="preserve">- GV giới thiệu: Tổng độ dài các cạnh của tứ giác MNPQ là 14 cm. Ta nói rằng: Chu vi hình tứ giác MNPQ là 14 cm.</w:t>
            </w:r>
          </w:p>
          <w:p w:rsidR="00000000" w:rsidDel="00000000" w:rsidP="00000000" w:rsidRDefault="00000000" w:rsidRPr="00000000" w14:paraId="00000301">
            <w:pPr>
              <w:spacing w:line="288" w:lineRule="auto"/>
              <w:jc w:val="both"/>
              <w:rPr>
                <w:sz w:val="28"/>
                <w:szCs w:val="28"/>
              </w:rPr>
            </w:pPr>
            <w:r w:rsidDel="00000000" w:rsidR="00000000" w:rsidRPr="00000000">
              <w:rPr>
                <w:sz w:val="28"/>
                <w:szCs w:val="28"/>
                <w:rtl w:val="0"/>
              </w:rPr>
              <w:t xml:space="preserve">? Muốn tính chu vi hình tứ giác ta làm như thế nào?</w:t>
            </w:r>
          </w:p>
          <w:p w:rsidR="00000000" w:rsidDel="00000000" w:rsidP="00000000" w:rsidRDefault="00000000" w:rsidRPr="00000000" w14:paraId="00000302">
            <w:pPr>
              <w:spacing w:line="288" w:lineRule="auto"/>
              <w:jc w:val="both"/>
              <w:rPr>
                <w:sz w:val="28"/>
                <w:szCs w:val="28"/>
              </w:rPr>
            </w:pPr>
            <w:r w:rsidDel="00000000" w:rsidR="00000000" w:rsidRPr="00000000">
              <w:rPr>
                <w:rtl w:val="0"/>
              </w:rPr>
            </w:r>
          </w:p>
          <w:p w:rsidR="00000000" w:rsidDel="00000000" w:rsidP="00000000" w:rsidRDefault="00000000" w:rsidRPr="00000000" w14:paraId="00000303">
            <w:pPr>
              <w:spacing w:line="288" w:lineRule="auto"/>
              <w:jc w:val="both"/>
              <w:rPr>
                <w:sz w:val="18"/>
                <w:szCs w:val="18"/>
              </w:rPr>
            </w:pPr>
            <w:r w:rsidDel="00000000" w:rsidR="00000000" w:rsidRPr="00000000">
              <w:rPr>
                <w:rtl w:val="0"/>
              </w:rPr>
            </w:r>
          </w:p>
          <w:p w:rsidR="00000000" w:rsidDel="00000000" w:rsidP="00000000" w:rsidRDefault="00000000" w:rsidRPr="00000000" w14:paraId="00000304">
            <w:pPr>
              <w:spacing w:line="288" w:lineRule="auto"/>
              <w:jc w:val="both"/>
              <w:rPr>
                <w:sz w:val="10"/>
                <w:szCs w:val="10"/>
              </w:rPr>
            </w:pPr>
            <w:r w:rsidDel="00000000" w:rsidR="00000000" w:rsidRPr="00000000">
              <w:rPr>
                <w:rtl w:val="0"/>
              </w:rPr>
            </w:r>
          </w:p>
          <w:p w:rsidR="00000000" w:rsidDel="00000000" w:rsidP="00000000" w:rsidRDefault="00000000" w:rsidRPr="00000000" w14:paraId="00000305">
            <w:pPr>
              <w:spacing w:line="288" w:lineRule="auto"/>
              <w:jc w:val="both"/>
              <w:rPr>
                <w:b w:val="1"/>
                <w:i w:val="1"/>
                <w:sz w:val="28"/>
                <w:szCs w:val="28"/>
              </w:rPr>
            </w:pPr>
            <w:r w:rsidDel="00000000" w:rsidR="00000000" w:rsidRPr="00000000">
              <w:rPr>
                <w:sz w:val="28"/>
                <w:szCs w:val="28"/>
                <w:rtl w:val="0"/>
              </w:rPr>
              <w:t xml:space="preserve">- GV chốt cách tính chu vi hình tứ giác: </w:t>
            </w:r>
            <w:r w:rsidDel="00000000" w:rsidR="00000000" w:rsidRPr="00000000">
              <w:rPr>
                <w:b w:val="1"/>
                <w:i w:val="1"/>
                <w:sz w:val="28"/>
                <w:szCs w:val="28"/>
                <w:rtl w:val="0"/>
              </w:rPr>
              <w:t xml:space="preserve">Tổng độ dài các cạnh của hình tứ giác là chu vi của hình tứ giác.</w:t>
            </w:r>
          </w:p>
          <w:p w:rsidR="00000000" w:rsidDel="00000000" w:rsidP="00000000" w:rsidRDefault="00000000" w:rsidRPr="00000000" w14:paraId="00000306">
            <w:pPr>
              <w:spacing w:line="288" w:lineRule="auto"/>
              <w:jc w:val="both"/>
              <w:rPr>
                <w:sz w:val="28"/>
                <w:szCs w:val="28"/>
              </w:rPr>
            </w:pPr>
            <w:r w:rsidDel="00000000" w:rsidR="00000000" w:rsidRPr="00000000">
              <w:rPr>
                <w:sz w:val="28"/>
                <w:szCs w:val="28"/>
                <w:rtl w:val="0"/>
              </w:rPr>
              <w:t xml:space="preserve">- GV đưa thêm VD để khắc sâu kiến thức cho HS.</w:t>
            </w:r>
          </w:p>
          <w:p w:rsidR="00000000" w:rsidDel="00000000" w:rsidP="00000000" w:rsidRDefault="00000000" w:rsidRPr="00000000" w14:paraId="00000307">
            <w:pPr>
              <w:spacing w:line="288" w:lineRule="auto"/>
              <w:jc w:val="both"/>
              <w:rPr>
                <w:b w:val="1"/>
                <w:i w:val="1"/>
                <w:sz w:val="28"/>
                <w:szCs w:val="28"/>
              </w:rPr>
            </w:pPr>
            <w:r w:rsidDel="00000000" w:rsidR="00000000" w:rsidRPr="00000000">
              <w:rPr>
                <w:sz w:val="28"/>
                <w:szCs w:val="28"/>
                <w:rtl w:val="0"/>
              </w:rPr>
              <w:t xml:space="preserve">- GV chốt kiến thức: </w:t>
            </w:r>
            <w:r w:rsidDel="00000000" w:rsidR="00000000" w:rsidRPr="00000000">
              <w:rPr>
                <w:b w:val="1"/>
                <w:i w:val="1"/>
                <w:sz w:val="28"/>
                <w:szCs w:val="28"/>
                <w:rtl w:val="0"/>
              </w:rPr>
              <w:t xml:space="preserve">Tổng độ dài các cạnh của hình tam giác (hình tứ giác) là chu vi của hình đó.</w:t>
            </w:r>
          </w:p>
          <w:p w:rsidR="00000000" w:rsidDel="00000000" w:rsidP="00000000" w:rsidRDefault="00000000" w:rsidRPr="00000000" w14:paraId="00000308">
            <w:pPr>
              <w:spacing w:line="288" w:lineRule="auto"/>
              <w:jc w:val="both"/>
              <w:rPr>
                <w:sz w:val="28"/>
                <w:szCs w:val="28"/>
              </w:rPr>
            </w:pPr>
            <w:r w:rsidDel="00000000" w:rsidR="00000000" w:rsidRPr="00000000">
              <w:rPr>
                <w:sz w:val="28"/>
                <w:szCs w:val="28"/>
                <w:rtl w:val="0"/>
              </w:rPr>
              <w:t xml:space="preserve">- Gọi HS nhắc lại và học thuộc cách tính chu vi hình tam giác, hình tứ giác.</w:t>
            </w:r>
          </w:p>
          <w:p w:rsidR="00000000" w:rsidDel="00000000" w:rsidP="00000000" w:rsidRDefault="00000000" w:rsidRPr="00000000" w14:paraId="00000309">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30A">
            <w:pPr>
              <w:spacing w:line="288" w:lineRule="auto"/>
              <w:jc w:val="both"/>
              <w:rPr>
                <w:sz w:val="28"/>
                <w:szCs w:val="28"/>
              </w:rPr>
            </w:pPr>
            <w:r w:rsidDel="00000000" w:rsidR="00000000" w:rsidRPr="00000000">
              <w:rPr>
                <w:rtl w:val="0"/>
              </w:rPr>
            </w:r>
          </w:p>
          <w:p w:rsidR="00000000" w:rsidDel="00000000" w:rsidP="00000000" w:rsidRDefault="00000000" w:rsidRPr="00000000" w14:paraId="0000030B">
            <w:pPr>
              <w:spacing w:line="288" w:lineRule="auto"/>
              <w:jc w:val="both"/>
              <w:rPr>
                <w:sz w:val="28"/>
                <w:szCs w:val="28"/>
              </w:rPr>
            </w:pPr>
            <w:r w:rsidDel="00000000" w:rsidR="00000000" w:rsidRPr="00000000">
              <w:rPr>
                <w:rtl w:val="0"/>
              </w:rPr>
            </w:r>
          </w:p>
          <w:p w:rsidR="00000000" w:rsidDel="00000000" w:rsidP="00000000" w:rsidRDefault="00000000" w:rsidRPr="00000000" w14:paraId="0000030C">
            <w:pPr>
              <w:spacing w:line="288" w:lineRule="auto"/>
              <w:jc w:val="both"/>
              <w:rPr>
                <w:sz w:val="28"/>
                <w:szCs w:val="28"/>
              </w:rPr>
            </w:pPr>
            <w:r w:rsidDel="00000000" w:rsidR="00000000" w:rsidRPr="00000000">
              <w:rPr>
                <w:rtl w:val="0"/>
              </w:rPr>
            </w:r>
          </w:p>
          <w:p w:rsidR="00000000" w:rsidDel="00000000" w:rsidP="00000000" w:rsidRDefault="00000000" w:rsidRPr="00000000" w14:paraId="0000030D">
            <w:pPr>
              <w:spacing w:line="288" w:lineRule="auto"/>
              <w:jc w:val="both"/>
              <w:rPr>
                <w:sz w:val="28"/>
                <w:szCs w:val="28"/>
              </w:rPr>
            </w:pPr>
            <w:r w:rsidDel="00000000" w:rsidR="00000000" w:rsidRPr="00000000">
              <w:rPr>
                <w:rtl w:val="0"/>
              </w:rPr>
            </w:r>
          </w:p>
          <w:p w:rsidR="00000000" w:rsidDel="00000000" w:rsidP="00000000" w:rsidRDefault="00000000" w:rsidRPr="00000000" w14:paraId="0000030E">
            <w:pPr>
              <w:spacing w:line="288" w:lineRule="auto"/>
              <w:jc w:val="both"/>
              <w:rPr>
                <w:sz w:val="28"/>
                <w:szCs w:val="28"/>
              </w:rPr>
            </w:pPr>
            <w:r w:rsidDel="00000000" w:rsidR="00000000" w:rsidRPr="00000000">
              <w:rPr>
                <w:rtl w:val="0"/>
              </w:rPr>
            </w:r>
          </w:p>
          <w:p w:rsidR="00000000" w:rsidDel="00000000" w:rsidP="00000000" w:rsidRDefault="00000000" w:rsidRPr="00000000" w14:paraId="0000030F">
            <w:pPr>
              <w:spacing w:line="288" w:lineRule="auto"/>
              <w:jc w:val="both"/>
              <w:rPr>
                <w:sz w:val="28"/>
                <w:szCs w:val="28"/>
              </w:rPr>
            </w:pPr>
            <w:r w:rsidDel="00000000" w:rsidR="00000000" w:rsidRPr="00000000">
              <w:rPr>
                <w:rtl w:val="0"/>
              </w:rPr>
            </w:r>
          </w:p>
          <w:p w:rsidR="00000000" w:rsidDel="00000000" w:rsidP="00000000" w:rsidRDefault="00000000" w:rsidRPr="00000000" w14:paraId="00000310">
            <w:pPr>
              <w:spacing w:line="288" w:lineRule="auto"/>
              <w:jc w:val="both"/>
              <w:rPr>
                <w:sz w:val="38"/>
                <w:szCs w:val="38"/>
              </w:rPr>
            </w:pPr>
            <w:r w:rsidDel="00000000" w:rsidR="00000000" w:rsidRPr="00000000">
              <w:rPr>
                <w:rtl w:val="0"/>
              </w:rPr>
            </w:r>
          </w:p>
          <w:p w:rsidR="00000000" w:rsidDel="00000000" w:rsidP="00000000" w:rsidRDefault="00000000" w:rsidRPr="00000000" w14:paraId="00000311">
            <w:pPr>
              <w:spacing w:line="288" w:lineRule="auto"/>
              <w:jc w:val="both"/>
              <w:rPr>
                <w:sz w:val="28"/>
                <w:szCs w:val="28"/>
              </w:rPr>
            </w:pPr>
            <w:r w:rsidDel="00000000" w:rsidR="00000000" w:rsidRPr="00000000">
              <w:rPr>
                <w:sz w:val="28"/>
                <w:szCs w:val="28"/>
                <w:rtl w:val="0"/>
              </w:rPr>
              <w:t xml:space="preserve">+ Hình tam giác ABC`</w:t>
            </w:r>
          </w:p>
          <w:p w:rsidR="00000000" w:rsidDel="00000000" w:rsidP="00000000" w:rsidRDefault="00000000" w:rsidRPr="00000000" w14:paraId="00000312">
            <w:pPr>
              <w:spacing w:line="288" w:lineRule="auto"/>
              <w:jc w:val="both"/>
              <w:rPr>
                <w:sz w:val="28"/>
                <w:szCs w:val="28"/>
              </w:rPr>
            </w:pPr>
            <w:r w:rsidDel="00000000" w:rsidR="00000000" w:rsidRPr="00000000">
              <w:rPr>
                <w:rtl w:val="0"/>
              </w:rPr>
            </w:r>
          </w:p>
          <w:p w:rsidR="00000000" w:rsidDel="00000000" w:rsidP="00000000" w:rsidRDefault="00000000" w:rsidRPr="00000000" w14:paraId="00000313">
            <w:pPr>
              <w:spacing w:line="288" w:lineRule="auto"/>
              <w:jc w:val="both"/>
              <w:rPr>
                <w:sz w:val="28"/>
                <w:szCs w:val="28"/>
              </w:rPr>
            </w:pPr>
            <w:r w:rsidDel="00000000" w:rsidR="00000000" w:rsidRPr="00000000">
              <w:rPr>
                <w:sz w:val="28"/>
                <w:szCs w:val="28"/>
                <w:rtl w:val="0"/>
              </w:rPr>
              <w:t xml:space="preserve">+ Cạnh AB = 2cm; cạnh BC = 3cm; cạnh CA = 3 cm.</w:t>
            </w:r>
          </w:p>
          <w:p w:rsidR="00000000" w:rsidDel="00000000" w:rsidP="00000000" w:rsidRDefault="00000000" w:rsidRPr="00000000" w14:paraId="00000314">
            <w:pPr>
              <w:spacing w:line="288" w:lineRule="auto"/>
              <w:jc w:val="both"/>
              <w:rPr>
                <w:sz w:val="28"/>
                <w:szCs w:val="28"/>
              </w:rPr>
            </w:pPr>
            <w:r w:rsidDel="00000000" w:rsidR="00000000" w:rsidRPr="00000000">
              <w:rPr>
                <w:sz w:val="28"/>
                <w:szCs w:val="28"/>
                <w:rtl w:val="0"/>
              </w:rPr>
              <w:t xml:space="preserve">+ Tổng độ dài các cạnh của hình tam giác ABC là:</w:t>
            </w:r>
          </w:p>
          <w:p w:rsidR="00000000" w:rsidDel="00000000" w:rsidP="00000000" w:rsidRDefault="00000000" w:rsidRPr="00000000" w14:paraId="00000315">
            <w:pPr>
              <w:spacing w:line="288" w:lineRule="auto"/>
              <w:jc w:val="center"/>
              <w:rPr>
                <w:sz w:val="28"/>
                <w:szCs w:val="28"/>
              </w:rPr>
            </w:pPr>
            <w:r w:rsidDel="00000000" w:rsidR="00000000" w:rsidRPr="00000000">
              <w:rPr>
                <w:sz w:val="28"/>
                <w:szCs w:val="28"/>
                <w:rtl w:val="0"/>
              </w:rPr>
              <w:t xml:space="preserve">2 cm + 3 cm + 3 cm = 8 cm</w:t>
            </w:r>
          </w:p>
          <w:p w:rsidR="00000000" w:rsidDel="00000000" w:rsidP="00000000" w:rsidRDefault="00000000" w:rsidRPr="00000000" w14:paraId="00000316">
            <w:pPr>
              <w:spacing w:line="288" w:lineRule="auto"/>
              <w:jc w:val="both"/>
              <w:rPr>
                <w:sz w:val="28"/>
                <w:szCs w:val="28"/>
              </w:rPr>
            </w:pPr>
            <w:r w:rsidDel="00000000" w:rsidR="00000000" w:rsidRPr="00000000">
              <w:rPr>
                <w:sz w:val="28"/>
                <w:szCs w:val="28"/>
                <w:rtl w:val="0"/>
              </w:rPr>
              <w:t xml:space="preserve">+ Tổng độ dài các cạnh của hình tam giác ABC là 8 cm.</w:t>
            </w:r>
          </w:p>
          <w:p w:rsidR="00000000" w:rsidDel="00000000" w:rsidP="00000000" w:rsidRDefault="00000000" w:rsidRPr="00000000" w14:paraId="00000317">
            <w:pPr>
              <w:spacing w:line="288"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18">
            <w:pPr>
              <w:spacing w:line="288" w:lineRule="auto"/>
              <w:rPr>
                <w:sz w:val="28"/>
                <w:szCs w:val="28"/>
              </w:rPr>
            </w:pPr>
            <w:r w:rsidDel="00000000" w:rsidR="00000000" w:rsidRPr="00000000">
              <w:rPr>
                <w:rtl w:val="0"/>
              </w:rPr>
            </w:r>
          </w:p>
          <w:p w:rsidR="00000000" w:rsidDel="00000000" w:rsidP="00000000" w:rsidRDefault="00000000" w:rsidRPr="00000000" w14:paraId="00000319">
            <w:pPr>
              <w:spacing w:line="288" w:lineRule="auto"/>
              <w:rPr>
                <w:sz w:val="28"/>
                <w:szCs w:val="28"/>
              </w:rPr>
            </w:pPr>
            <w:r w:rsidDel="00000000" w:rsidR="00000000" w:rsidRPr="00000000">
              <w:rPr>
                <w:rtl w:val="0"/>
              </w:rPr>
            </w:r>
          </w:p>
          <w:p w:rsidR="00000000" w:rsidDel="00000000" w:rsidP="00000000" w:rsidRDefault="00000000" w:rsidRPr="00000000" w14:paraId="0000031A">
            <w:pPr>
              <w:spacing w:line="288" w:lineRule="auto"/>
              <w:rPr>
                <w:sz w:val="28"/>
                <w:szCs w:val="28"/>
              </w:rPr>
            </w:pPr>
            <w:r w:rsidDel="00000000" w:rsidR="00000000" w:rsidRPr="00000000">
              <w:rPr>
                <w:sz w:val="28"/>
                <w:szCs w:val="28"/>
                <w:rtl w:val="0"/>
              </w:rPr>
              <w:t xml:space="preserve">- 2-3 em nhắc lại.</w:t>
            </w:r>
          </w:p>
          <w:p w:rsidR="00000000" w:rsidDel="00000000" w:rsidP="00000000" w:rsidRDefault="00000000" w:rsidRPr="00000000" w14:paraId="0000031B">
            <w:pPr>
              <w:spacing w:line="288" w:lineRule="auto"/>
              <w:jc w:val="both"/>
              <w:rPr>
                <w:sz w:val="28"/>
                <w:szCs w:val="28"/>
              </w:rPr>
            </w:pPr>
            <w:r w:rsidDel="00000000" w:rsidR="00000000" w:rsidRPr="00000000">
              <w:rPr>
                <w:sz w:val="28"/>
                <w:szCs w:val="28"/>
                <w:rtl w:val="0"/>
              </w:rPr>
              <w:t xml:space="preserve">+ Muốn tính chu vi hình tam giác ta lấy tổng độ dài các cạnh cộng lại với nhau.</w:t>
            </w:r>
          </w:p>
          <w:p w:rsidR="00000000" w:rsidDel="00000000" w:rsidP="00000000" w:rsidRDefault="00000000" w:rsidRPr="00000000" w14:paraId="0000031C">
            <w:pPr>
              <w:spacing w:line="288" w:lineRule="auto"/>
              <w:rPr>
                <w:sz w:val="28"/>
                <w:szCs w:val="28"/>
              </w:rPr>
            </w:pPr>
            <w:r w:rsidDel="00000000" w:rsidR="00000000" w:rsidRPr="00000000">
              <w:rPr>
                <w:sz w:val="28"/>
                <w:szCs w:val="28"/>
                <w:rtl w:val="0"/>
              </w:rPr>
              <w:t xml:space="preserve">- Lớp lắng nghe và nhắc lại.</w:t>
            </w:r>
          </w:p>
          <w:p w:rsidR="00000000" w:rsidDel="00000000" w:rsidP="00000000" w:rsidRDefault="00000000" w:rsidRPr="00000000" w14:paraId="0000031D">
            <w:pPr>
              <w:spacing w:line="288" w:lineRule="auto"/>
              <w:rPr>
                <w:sz w:val="28"/>
                <w:szCs w:val="28"/>
              </w:rPr>
            </w:pPr>
            <w:r w:rsidDel="00000000" w:rsidR="00000000" w:rsidRPr="00000000">
              <w:rPr>
                <w:rtl w:val="0"/>
              </w:rPr>
            </w:r>
          </w:p>
          <w:p w:rsidR="00000000" w:rsidDel="00000000" w:rsidP="00000000" w:rsidRDefault="00000000" w:rsidRPr="00000000" w14:paraId="0000031E">
            <w:pPr>
              <w:spacing w:line="288" w:lineRule="auto"/>
              <w:rPr>
                <w:sz w:val="28"/>
                <w:szCs w:val="28"/>
              </w:rPr>
            </w:pPr>
            <w:r w:rsidDel="00000000" w:rsidR="00000000" w:rsidRPr="00000000">
              <w:rPr>
                <w:rtl w:val="0"/>
              </w:rPr>
            </w:r>
          </w:p>
          <w:p w:rsidR="00000000" w:rsidDel="00000000" w:rsidP="00000000" w:rsidRDefault="00000000" w:rsidRPr="00000000" w14:paraId="0000031F">
            <w:pPr>
              <w:spacing w:line="288" w:lineRule="auto"/>
              <w:rPr>
                <w:sz w:val="28"/>
                <w:szCs w:val="28"/>
              </w:rPr>
            </w:pPr>
            <w:r w:rsidDel="00000000" w:rsidR="00000000" w:rsidRPr="00000000">
              <w:rPr>
                <w:rtl w:val="0"/>
              </w:rPr>
            </w:r>
          </w:p>
          <w:p w:rsidR="00000000" w:rsidDel="00000000" w:rsidP="00000000" w:rsidRDefault="00000000" w:rsidRPr="00000000" w14:paraId="00000320">
            <w:pPr>
              <w:spacing w:line="288" w:lineRule="auto"/>
              <w:rPr>
                <w:sz w:val="28"/>
                <w:szCs w:val="28"/>
              </w:rPr>
            </w:pPr>
            <w:r w:rsidDel="00000000" w:rsidR="00000000" w:rsidRPr="00000000">
              <w:rPr>
                <w:rtl w:val="0"/>
              </w:rPr>
            </w:r>
          </w:p>
          <w:p w:rsidR="00000000" w:rsidDel="00000000" w:rsidP="00000000" w:rsidRDefault="00000000" w:rsidRPr="00000000" w14:paraId="00000321">
            <w:pPr>
              <w:spacing w:line="288" w:lineRule="auto"/>
              <w:rPr>
                <w:sz w:val="28"/>
                <w:szCs w:val="28"/>
              </w:rPr>
            </w:pPr>
            <w:r w:rsidDel="00000000" w:rsidR="00000000" w:rsidRPr="00000000">
              <w:rPr>
                <w:rtl w:val="0"/>
              </w:rPr>
            </w:r>
          </w:p>
          <w:p w:rsidR="00000000" w:rsidDel="00000000" w:rsidP="00000000" w:rsidRDefault="00000000" w:rsidRPr="00000000" w14:paraId="00000322">
            <w:pPr>
              <w:spacing w:line="288" w:lineRule="auto"/>
              <w:rPr>
                <w:sz w:val="28"/>
                <w:szCs w:val="28"/>
              </w:rPr>
            </w:pPr>
            <w:r w:rsidDel="00000000" w:rsidR="00000000" w:rsidRPr="00000000">
              <w:rPr>
                <w:rtl w:val="0"/>
              </w:rPr>
            </w:r>
          </w:p>
          <w:p w:rsidR="00000000" w:rsidDel="00000000" w:rsidP="00000000" w:rsidRDefault="00000000" w:rsidRPr="00000000" w14:paraId="00000323">
            <w:pPr>
              <w:spacing w:line="288" w:lineRule="auto"/>
              <w:rPr>
                <w:sz w:val="28"/>
                <w:szCs w:val="28"/>
              </w:rPr>
            </w:pPr>
            <w:r w:rsidDel="00000000" w:rsidR="00000000" w:rsidRPr="00000000">
              <w:rPr>
                <w:rtl w:val="0"/>
              </w:rPr>
            </w:r>
          </w:p>
          <w:p w:rsidR="00000000" w:rsidDel="00000000" w:rsidP="00000000" w:rsidRDefault="00000000" w:rsidRPr="00000000" w14:paraId="00000324">
            <w:pPr>
              <w:spacing w:line="288" w:lineRule="auto"/>
              <w:rPr>
                <w:sz w:val="28"/>
                <w:szCs w:val="28"/>
              </w:rPr>
            </w:pPr>
            <w:r w:rsidDel="00000000" w:rsidR="00000000" w:rsidRPr="00000000">
              <w:rPr>
                <w:rtl w:val="0"/>
              </w:rPr>
            </w:r>
          </w:p>
          <w:p w:rsidR="00000000" w:rsidDel="00000000" w:rsidP="00000000" w:rsidRDefault="00000000" w:rsidRPr="00000000" w14:paraId="00000325">
            <w:pPr>
              <w:spacing w:line="288" w:lineRule="auto"/>
              <w:rPr>
                <w:sz w:val="28"/>
                <w:szCs w:val="28"/>
              </w:rPr>
            </w:pPr>
            <w:r w:rsidDel="00000000" w:rsidR="00000000" w:rsidRPr="00000000">
              <w:rPr>
                <w:rtl w:val="0"/>
              </w:rPr>
            </w:r>
          </w:p>
          <w:p w:rsidR="00000000" w:rsidDel="00000000" w:rsidP="00000000" w:rsidRDefault="00000000" w:rsidRPr="00000000" w14:paraId="00000326">
            <w:pPr>
              <w:spacing w:line="288" w:lineRule="auto"/>
              <w:rPr>
                <w:sz w:val="28"/>
                <w:szCs w:val="28"/>
              </w:rPr>
            </w:pPr>
            <w:r w:rsidDel="00000000" w:rsidR="00000000" w:rsidRPr="00000000">
              <w:rPr>
                <w:rtl w:val="0"/>
              </w:rPr>
            </w:r>
          </w:p>
          <w:p w:rsidR="00000000" w:rsidDel="00000000" w:rsidP="00000000" w:rsidRDefault="00000000" w:rsidRPr="00000000" w14:paraId="00000327">
            <w:pPr>
              <w:spacing w:line="288" w:lineRule="auto"/>
              <w:rPr>
                <w:sz w:val="18"/>
                <w:szCs w:val="18"/>
              </w:rPr>
            </w:pPr>
            <w:r w:rsidDel="00000000" w:rsidR="00000000" w:rsidRPr="00000000">
              <w:rPr>
                <w:rtl w:val="0"/>
              </w:rPr>
            </w:r>
          </w:p>
          <w:p w:rsidR="00000000" w:rsidDel="00000000" w:rsidP="00000000" w:rsidRDefault="00000000" w:rsidRPr="00000000" w14:paraId="00000328">
            <w:pPr>
              <w:spacing w:line="288" w:lineRule="auto"/>
              <w:jc w:val="both"/>
              <w:rPr>
                <w:sz w:val="28"/>
                <w:szCs w:val="28"/>
              </w:rPr>
            </w:pPr>
            <w:r w:rsidDel="00000000" w:rsidR="00000000" w:rsidRPr="00000000">
              <w:rPr>
                <w:sz w:val="28"/>
                <w:szCs w:val="28"/>
                <w:rtl w:val="0"/>
              </w:rPr>
              <w:t xml:space="preserve">+ Hình tứ giác MNPQ</w:t>
            </w:r>
          </w:p>
          <w:p w:rsidR="00000000" w:rsidDel="00000000" w:rsidP="00000000" w:rsidRDefault="00000000" w:rsidRPr="00000000" w14:paraId="00000329">
            <w:pPr>
              <w:spacing w:line="288" w:lineRule="auto"/>
              <w:jc w:val="both"/>
              <w:rPr>
                <w:sz w:val="28"/>
                <w:szCs w:val="28"/>
              </w:rPr>
            </w:pPr>
            <w:r w:rsidDel="00000000" w:rsidR="00000000" w:rsidRPr="00000000">
              <w:rPr>
                <w:rtl w:val="0"/>
              </w:rPr>
            </w:r>
          </w:p>
          <w:p w:rsidR="00000000" w:rsidDel="00000000" w:rsidP="00000000" w:rsidRDefault="00000000" w:rsidRPr="00000000" w14:paraId="0000032A">
            <w:pPr>
              <w:spacing w:line="288" w:lineRule="auto"/>
              <w:jc w:val="both"/>
              <w:rPr>
                <w:sz w:val="28"/>
                <w:szCs w:val="28"/>
              </w:rPr>
            </w:pPr>
            <w:r w:rsidDel="00000000" w:rsidR="00000000" w:rsidRPr="00000000">
              <w:rPr>
                <w:sz w:val="28"/>
                <w:szCs w:val="28"/>
                <w:rtl w:val="0"/>
              </w:rPr>
              <w:t xml:space="preserve">+ Cạnh MN = 3 cm; cạnh NP = 4 cm; cạnh PQ = 2 cm; QM = 5 cm.</w:t>
            </w:r>
          </w:p>
          <w:p w:rsidR="00000000" w:rsidDel="00000000" w:rsidP="00000000" w:rsidRDefault="00000000" w:rsidRPr="00000000" w14:paraId="0000032B">
            <w:pPr>
              <w:spacing w:line="288" w:lineRule="auto"/>
              <w:jc w:val="both"/>
              <w:rPr>
                <w:sz w:val="28"/>
                <w:szCs w:val="28"/>
              </w:rPr>
            </w:pPr>
            <w:r w:rsidDel="00000000" w:rsidR="00000000" w:rsidRPr="00000000">
              <w:rPr>
                <w:sz w:val="28"/>
                <w:szCs w:val="28"/>
                <w:rtl w:val="0"/>
              </w:rPr>
              <w:t xml:space="preserve">+ Tổng độ dài các cạnh của hình tứ giác MNPQ là:</w:t>
            </w:r>
          </w:p>
          <w:p w:rsidR="00000000" w:rsidDel="00000000" w:rsidP="00000000" w:rsidRDefault="00000000" w:rsidRPr="00000000" w14:paraId="0000032C">
            <w:pPr>
              <w:spacing w:line="288" w:lineRule="auto"/>
              <w:jc w:val="center"/>
              <w:rPr/>
            </w:pPr>
            <w:r w:rsidDel="00000000" w:rsidR="00000000" w:rsidRPr="00000000">
              <w:rPr>
                <w:rtl w:val="0"/>
              </w:rPr>
              <w:t xml:space="preserve">3 cm + 4 cm + 2 cm + 5 cm = 14 cm</w:t>
            </w:r>
          </w:p>
          <w:p w:rsidR="00000000" w:rsidDel="00000000" w:rsidP="00000000" w:rsidRDefault="00000000" w:rsidRPr="00000000" w14:paraId="0000032D">
            <w:pPr>
              <w:spacing w:line="288" w:lineRule="auto"/>
              <w:jc w:val="both"/>
              <w:rPr>
                <w:sz w:val="28"/>
                <w:szCs w:val="28"/>
              </w:rPr>
            </w:pPr>
            <w:r w:rsidDel="00000000" w:rsidR="00000000" w:rsidRPr="00000000">
              <w:rPr>
                <w:sz w:val="28"/>
                <w:szCs w:val="28"/>
                <w:rtl w:val="0"/>
              </w:rPr>
              <w:t xml:space="preserve">+ Tổng độ dài các cạnh của hình tứ giác MNPQ là 14 cm.</w:t>
            </w:r>
          </w:p>
          <w:p w:rsidR="00000000" w:rsidDel="00000000" w:rsidP="00000000" w:rsidRDefault="00000000" w:rsidRPr="00000000" w14:paraId="0000032E">
            <w:pPr>
              <w:spacing w:line="288"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2F">
            <w:pPr>
              <w:spacing w:line="288" w:lineRule="auto"/>
              <w:rPr>
                <w:sz w:val="28"/>
                <w:szCs w:val="28"/>
              </w:rPr>
            </w:pPr>
            <w:r w:rsidDel="00000000" w:rsidR="00000000" w:rsidRPr="00000000">
              <w:rPr>
                <w:rtl w:val="0"/>
              </w:rPr>
            </w:r>
          </w:p>
          <w:p w:rsidR="00000000" w:rsidDel="00000000" w:rsidP="00000000" w:rsidRDefault="00000000" w:rsidRPr="00000000" w14:paraId="00000330">
            <w:pPr>
              <w:spacing w:line="288" w:lineRule="auto"/>
              <w:rPr>
                <w:sz w:val="28"/>
                <w:szCs w:val="28"/>
              </w:rPr>
            </w:pPr>
            <w:r w:rsidDel="00000000" w:rsidR="00000000" w:rsidRPr="00000000">
              <w:rPr>
                <w:rtl w:val="0"/>
              </w:rPr>
            </w:r>
          </w:p>
          <w:p w:rsidR="00000000" w:rsidDel="00000000" w:rsidP="00000000" w:rsidRDefault="00000000" w:rsidRPr="00000000" w14:paraId="00000331">
            <w:pPr>
              <w:spacing w:line="288" w:lineRule="auto"/>
              <w:jc w:val="both"/>
              <w:rPr>
                <w:sz w:val="28"/>
                <w:szCs w:val="28"/>
              </w:rPr>
            </w:pPr>
            <w:r w:rsidDel="00000000" w:rsidR="00000000" w:rsidRPr="00000000">
              <w:rPr>
                <w:sz w:val="28"/>
                <w:szCs w:val="28"/>
                <w:rtl w:val="0"/>
              </w:rPr>
              <w:t xml:space="preserve">+ Muốn tính chu vi hình tứ giác ta lấy tổng độ dài các cạnh cộng lại với nhau.</w:t>
            </w:r>
          </w:p>
          <w:p w:rsidR="00000000" w:rsidDel="00000000" w:rsidP="00000000" w:rsidRDefault="00000000" w:rsidRPr="00000000" w14:paraId="00000332">
            <w:pPr>
              <w:spacing w:line="288" w:lineRule="auto"/>
              <w:rPr>
                <w:sz w:val="28"/>
                <w:szCs w:val="28"/>
              </w:rPr>
            </w:pPr>
            <w:r w:rsidDel="00000000" w:rsidR="00000000" w:rsidRPr="00000000">
              <w:rPr>
                <w:sz w:val="28"/>
                <w:szCs w:val="28"/>
                <w:rtl w:val="0"/>
              </w:rPr>
              <w:t xml:space="preserve">- Lớp lắng nghe và nhắc lại.</w:t>
            </w:r>
          </w:p>
          <w:p w:rsidR="00000000" w:rsidDel="00000000" w:rsidP="00000000" w:rsidRDefault="00000000" w:rsidRPr="00000000" w14:paraId="00000333">
            <w:pPr>
              <w:spacing w:line="288" w:lineRule="auto"/>
              <w:rPr>
                <w:sz w:val="28"/>
                <w:szCs w:val="28"/>
              </w:rPr>
            </w:pPr>
            <w:r w:rsidDel="00000000" w:rsidR="00000000" w:rsidRPr="00000000">
              <w:rPr>
                <w:rtl w:val="0"/>
              </w:rPr>
            </w:r>
          </w:p>
          <w:p w:rsidR="00000000" w:rsidDel="00000000" w:rsidP="00000000" w:rsidRDefault="00000000" w:rsidRPr="00000000" w14:paraId="00000334">
            <w:pPr>
              <w:spacing w:line="288" w:lineRule="auto"/>
              <w:rPr>
                <w:sz w:val="28"/>
                <w:szCs w:val="28"/>
              </w:rPr>
            </w:pPr>
            <w:r w:rsidDel="00000000" w:rsidR="00000000" w:rsidRPr="00000000">
              <w:rPr>
                <w:rtl w:val="0"/>
              </w:rPr>
            </w:r>
          </w:p>
          <w:p w:rsidR="00000000" w:rsidDel="00000000" w:rsidP="00000000" w:rsidRDefault="00000000" w:rsidRPr="00000000" w14:paraId="00000335">
            <w:pPr>
              <w:spacing w:line="288" w:lineRule="auto"/>
              <w:rPr>
                <w:sz w:val="28"/>
                <w:szCs w:val="28"/>
              </w:rPr>
            </w:pPr>
            <w:r w:rsidDel="00000000" w:rsidR="00000000" w:rsidRPr="00000000">
              <w:rPr>
                <w:rtl w:val="0"/>
              </w:rPr>
            </w:r>
          </w:p>
          <w:p w:rsidR="00000000" w:rsidDel="00000000" w:rsidP="00000000" w:rsidRDefault="00000000" w:rsidRPr="00000000" w14:paraId="00000336">
            <w:pPr>
              <w:spacing w:line="288" w:lineRule="auto"/>
              <w:rPr>
                <w:sz w:val="28"/>
                <w:szCs w:val="28"/>
              </w:rPr>
            </w:pPr>
            <w:r w:rsidDel="00000000" w:rsidR="00000000" w:rsidRPr="00000000">
              <w:rPr>
                <w:rtl w:val="0"/>
              </w:rPr>
            </w:r>
          </w:p>
          <w:p w:rsidR="00000000" w:rsidDel="00000000" w:rsidP="00000000" w:rsidRDefault="00000000" w:rsidRPr="00000000" w14:paraId="00000337">
            <w:pPr>
              <w:spacing w:line="288" w:lineRule="auto"/>
              <w:rPr>
                <w:sz w:val="28"/>
                <w:szCs w:val="28"/>
              </w:rPr>
            </w:pPr>
            <w:r w:rsidDel="00000000" w:rsidR="00000000" w:rsidRPr="00000000">
              <w:rPr>
                <w:rtl w:val="0"/>
              </w:rPr>
            </w:r>
          </w:p>
          <w:p w:rsidR="00000000" w:rsidDel="00000000" w:rsidP="00000000" w:rsidRDefault="00000000" w:rsidRPr="00000000" w14:paraId="00000338">
            <w:pPr>
              <w:spacing w:line="288" w:lineRule="auto"/>
              <w:rPr>
                <w:sz w:val="28"/>
                <w:szCs w:val="28"/>
              </w:rPr>
            </w:pPr>
            <w:r w:rsidDel="00000000" w:rsidR="00000000" w:rsidRPr="00000000">
              <w:rPr>
                <w:rtl w:val="0"/>
              </w:rPr>
            </w:r>
          </w:p>
          <w:p w:rsidR="00000000" w:rsidDel="00000000" w:rsidP="00000000" w:rsidRDefault="00000000" w:rsidRPr="00000000" w14:paraId="00000339">
            <w:pPr>
              <w:spacing w:line="288" w:lineRule="auto"/>
              <w:rPr>
                <w:sz w:val="28"/>
                <w:szCs w:val="28"/>
              </w:rPr>
            </w:pPr>
            <w:r w:rsidDel="00000000" w:rsidR="00000000" w:rsidRPr="00000000">
              <w:rPr>
                <w:sz w:val="28"/>
                <w:szCs w:val="28"/>
                <w:rtl w:val="0"/>
              </w:rPr>
              <w:t xml:space="preserve">- 5-7 em học thuộc và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3A">
            <w:pPr>
              <w:spacing w:line="288" w:lineRule="auto"/>
              <w:jc w:val="both"/>
              <w:rPr>
                <w:b w:val="1"/>
                <w:sz w:val="28"/>
                <w:szCs w:val="28"/>
              </w:rPr>
            </w:pPr>
            <w:r w:rsidDel="00000000" w:rsidR="00000000" w:rsidRPr="00000000">
              <w:rPr>
                <w:b w:val="1"/>
                <w:sz w:val="28"/>
                <w:szCs w:val="28"/>
                <w:rtl w:val="0"/>
              </w:rPr>
              <w:t xml:space="preserve">3. Luyện tập.</w:t>
            </w:r>
          </w:p>
          <w:p w:rsidR="00000000" w:rsidDel="00000000" w:rsidP="00000000" w:rsidRDefault="00000000" w:rsidRPr="00000000" w14:paraId="0000033B">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3C">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33D">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E">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40">
            <w:pPr>
              <w:spacing w:line="288" w:lineRule="auto"/>
              <w:jc w:val="both"/>
              <w:rPr>
                <w:sz w:val="28"/>
                <w:szCs w:val="28"/>
              </w:rPr>
            </w:pPr>
            <w:r w:rsidDel="00000000" w:rsidR="00000000" w:rsidRPr="00000000">
              <w:rPr>
                <w:b w:val="1"/>
                <w:sz w:val="28"/>
                <w:szCs w:val="28"/>
                <w:rtl w:val="0"/>
              </w:rPr>
              <w:t xml:space="preserve">Bài 1. Tính chu vi của các hình tam giác, hình tứ giác sau: </w:t>
            </w:r>
            <w:r w:rsidDel="00000000" w:rsidR="00000000" w:rsidRPr="00000000">
              <w:rPr>
                <w:sz w:val="28"/>
                <w:szCs w:val="28"/>
                <w:rtl w:val="0"/>
              </w:rPr>
              <w:t xml:space="preserve">(Làm việc chung cả lớp).</w:t>
            </w:r>
          </w:p>
          <w:p w:rsidR="00000000" w:rsidDel="00000000" w:rsidP="00000000" w:rsidRDefault="00000000" w:rsidRPr="00000000" w14:paraId="00000341">
            <w:pPr>
              <w:spacing w:line="288" w:lineRule="auto"/>
              <w:jc w:val="center"/>
              <w:rPr>
                <w:sz w:val="28"/>
                <w:szCs w:val="28"/>
              </w:rPr>
            </w:pPr>
            <w:r w:rsidDel="00000000" w:rsidR="00000000" w:rsidRPr="00000000">
              <w:rPr>
                <w:sz w:val="28"/>
                <w:szCs w:val="28"/>
              </w:rPr>
              <w:drawing>
                <wp:inline distB="0" distT="0" distL="0" distR="0">
                  <wp:extent cx="3286827" cy="1218669"/>
                  <wp:effectExtent b="0" l="0" r="0" t="0"/>
                  <wp:docPr descr="C:\Users\Administrator\Desktop\19.jpg" id="57" name="image14.jpg"/>
                  <a:graphic>
                    <a:graphicData uri="http://schemas.openxmlformats.org/drawingml/2006/picture">
                      <pic:pic>
                        <pic:nvPicPr>
                          <pic:cNvPr descr="C:\Users\Administrator\Desktop\19.jpg" id="0" name="image14.jpg"/>
                          <pic:cNvPicPr preferRelativeResize="0"/>
                        </pic:nvPicPr>
                        <pic:blipFill>
                          <a:blip r:embed="rId25"/>
                          <a:srcRect b="0" l="0" r="0" t="0"/>
                          <a:stretch>
                            <a:fillRect/>
                          </a:stretch>
                        </pic:blipFill>
                        <pic:spPr>
                          <a:xfrm>
                            <a:off x="0" y="0"/>
                            <a:ext cx="3286827" cy="1218669"/>
                          </a:xfrm>
                          <a:prstGeom prst="rect"/>
                          <a:ln/>
                        </pic:spPr>
                      </pic:pic>
                    </a:graphicData>
                  </a:graphic>
                </wp:inline>
              </w:drawing>
            </w:r>
            <w:r w:rsidDel="00000000" w:rsidR="00000000" w:rsidRPr="00000000">
              <w:rPr>
                <w:rtl w:val="0"/>
              </w:rPr>
            </w:r>
          </w:p>
          <w:p w:rsidR="00000000" w:rsidDel="00000000" w:rsidP="00000000" w:rsidRDefault="00000000" w:rsidRPr="00000000" w14:paraId="00000342">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43">
            <w:pPr>
              <w:spacing w:line="288" w:lineRule="auto"/>
              <w:jc w:val="both"/>
              <w:rPr>
                <w:sz w:val="28"/>
                <w:szCs w:val="28"/>
              </w:rPr>
            </w:pPr>
            <w:r w:rsidDel="00000000" w:rsidR="00000000" w:rsidRPr="00000000">
              <w:rPr>
                <w:sz w:val="28"/>
                <w:szCs w:val="28"/>
                <w:rtl w:val="0"/>
              </w:rPr>
              <w:t xml:space="preserve">- GV yêu cầu HS đọc tên từng hình?</w:t>
            </w:r>
          </w:p>
          <w:p w:rsidR="00000000" w:rsidDel="00000000" w:rsidP="00000000" w:rsidRDefault="00000000" w:rsidRPr="00000000" w14:paraId="00000344">
            <w:pPr>
              <w:spacing w:line="288" w:lineRule="auto"/>
              <w:jc w:val="both"/>
              <w:rPr>
                <w:sz w:val="28"/>
                <w:szCs w:val="28"/>
              </w:rPr>
            </w:pPr>
            <w:r w:rsidDel="00000000" w:rsidR="00000000" w:rsidRPr="00000000">
              <w:rPr>
                <w:rtl w:val="0"/>
              </w:rPr>
            </w:r>
          </w:p>
          <w:p w:rsidR="00000000" w:rsidDel="00000000" w:rsidP="00000000" w:rsidRDefault="00000000" w:rsidRPr="00000000" w14:paraId="00000345">
            <w:pPr>
              <w:spacing w:line="288" w:lineRule="auto"/>
              <w:jc w:val="both"/>
              <w:rPr>
                <w:sz w:val="28"/>
                <w:szCs w:val="28"/>
              </w:rPr>
            </w:pPr>
            <w:r w:rsidDel="00000000" w:rsidR="00000000" w:rsidRPr="00000000">
              <w:rPr>
                <w:sz w:val="28"/>
                <w:szCs w:val="28"/>
                <w:rtl w:val="0"/>
              </w:rPr>
              <w:t xml:space="preserve">- Gọi HS nhắc lại cách tính chu vi hình tam giác, chu vi hình tứ giác?</w:t>
            </w:r>
          </w:p>
          <w:p w:rsidR="00000000" w:rsidDel="00000000" w:rsidP="00000000" w:rsidRDefault="00000000" w:rsidRPr="00000000" w14:paraId="00000346">
            <w:pPr>
              <w:spacing w:line="288" w:lineRule="auto"/>
              <w:jc w:val="both"/>
              <w:rPr>
                <w:sz w:val="28"/>
                <w:szCs w:val="28"/>
              </w:rPr>
            </w:pPr>
            <w:r w:rsidDel="00000000" w:rsidR="00000000" w:rsidRPr="00000000">
              <w:rPr>
                <w:rtl w:val="0"/>
              </w:rPr>
            </w:r>
          </w:p>
          <w:p w:rsidR="00000000" w:rsidDel="00000000" w:rsidP="00000000" w:rsidRDefault="00000000" w:rsidRPr="00000000" w14:paraId="00000347">
            <w:pPr>
              <w:spacing w:line="288" w:lineRule="auto"/>
              <w:jc w:val="both"/>
              <w:rPr>
                <w:sz w:val="28"/>
                <w:szCs w:val="28"/>
              </w:rPr>
            </w:pPr>
            <w:r w:rsidDel="00000000" w:rsidR="00000000" w:rsidRPr="00000000">
              <w:rPr>
                <w:sz w:val="28"/>
                <w:szCs w:val="28"/>
                <w:rtl w:val="0"/>
              </w:rPr>
              <w:t xml:space="preserve">- Yêu cầu lớp tính chu vi hình tam giác ABC vào bảng con.</w:t>
            </w:r>
          </w:p>
          <w:p w:rsidR="00000000" w:rsidDel="00000000" w:rsidP="00000000" w:rsidRDefault="00000000" w:rsidRPr="00000000" w14:paraId="00000348">
            <w:pPr>
              <w:spacing w:line="288" w:lineRule="auto"/>
              <w:jc w:val="both"/>
              <w:rPr>
                <w:sz w:val="28"/>
                <w:szCs w:val="28"/>
              </w:rPr>
            </w:pPr>
            <w:r w:rsidDel="00000000" w:rsidR="00000000" w:rsidRPr="00000000">
              <w:rPr>
                <w:sz w:val="28"/>
                <w:szCs w:val="28"/>
                <w:rtl w:val="0"/>
              </w:rPr>
              <w:t xml:space="preserve">- Gọi 1 vài HS nêu kết quả.</w:t>
            </w:r>
          </w:p>
          <w:p w:rsidR="00000000" w:rsidDel="00000000" w:rsidP="00000000" w:rsidRDefault="00000000" w:rsidRPr="00000000" w14:paraId="00000349">
            <w:pPr>
              <w:spacing w:line="288" w:lineRule="auto"/>
              <w:jc w:val="both"/>
              <w:rPr>
                <w:sz w:val="28"/>
                <w:szCs w:val="28"/>
              </w:rPr>
            </w:pPr>
            <w:r w:rsidDel="00000000" w:rsidR="00000000" w:rsidRPr="00000000">
              <w:rPr>
                <w:rtl w:val="0"/>
              </w:rPr>
            </w:r>
          </w:p>
          <w:p w:rsidR="00000000" w:rsidDel="00000000" w:rsidP="00000000" w:rsidRDefault="00000000" w:rsidRPr="00000000" w14:paraId="0000034A">
            <w:pPr>
              <w:spacing w:line="288" w:lineRule="auto"/>
              <w:jc w:val="both"/>
              <w:rPr>
                <w:sz w:val="28"/>
                <w:szCs w:val="28"/>
              </w:rPr>
            </w:pPr>
            <w:r w:rsidDel="00000000" w:rsidR="00000000" w:rsidRPr="00000000">
              <w:rPr>
                <w:sz w:val="28"/>
                <w:szCs w:val="28"/>
                <w:rtl w:val="0"/>
              </w:rPr>
              <w:t xml:space="preserve">- GV chữa bài, tuyên dương HS làm tốt.</w:t>
            </w:r>
          </w:p>
          <w:p w:rsidR="00000000" w:rsidDel="00000000" w:rsidP="00000000" w:rsidRDefault="00000000" w:rsidRPr="00000000" w14:paraId="0000034B">
            <w:pPr>
              <w:spacing w:line="288" w:lineRule="auto"/>
              <w:jc w:val="both"/>
              <w:rPr>
                <w:sz w:val="28"/>
                <w:szCs w:val="28"/>
              </w:rPr>
            </w:pPr>
            <w:r w:rsidDel="00000000" w:rsidR="00000000" w:rsidRPr="00000000">
              <w:rPr>
                <w:sz w:val="28"/>
                <w:szCs w:val="28"/>
                <w:rtl w:val="0"/>
              </w:rPr>
              <w:t xml:space="preserve">- Phần b,c yêu cầu HS hoàn thiện vào vở.</w:t>
            </w:r>
          </w:p>
          <w:p w:rsidR="00000000" w:rsidDel="00000000" w:rsidP="00000000" w:rsidRDefault="00000000" w:rsidRPr="00000000" w14:paraId="0000034C">
            <w:pPr>
              <w:tabs>
                <w:tab w:val="left" w:pos="4140"/>
              </w:tabs>
              <w:spacing w:line="288" w:lineRule="auto"/>
              <w:rPr>
                <w:sz w:val="28"/>
                <w:szCs w:val="28"/>
              </w:rPr>
            </w:pPr>
            <w:r w:rsidDel="00000000" w:rsidR="00000000" w:rsidRPr="00000000">
              <w:rPr>
                <w:sz w:val="28"/>
                <w:szCs w:val="28"/>
                <w:rtl w:val="0"/>
              </w:rPr>
              <w:t xml:space="preserve">- Gọi HS trình bày kết quả.</w:t>
            </w:r>
          </w:p>
          <w:p w:rsidR="00000000" w:rsidDel="00000000" w:rsidP="00000000" w:rsidRDefault="00000000" w:rsidRPr="00000000" w14:paraId="0000034D">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4E">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4F">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50">
            <w:pPr>
              <w:tabs>
                <w:tab w:val="left" w:pos="4140"/>
              </w:tabs>
              <w:spacing w:line="288" w:lineRule="auto"/>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51">
            <w:pPr>
              <w:spacing w:line="288" w:lineRule="auto"/>
              <w:jc w:val="both"/>
              <w:rPr>
                <w:sz w:val="28"/>
                <w:szCs w:val="28"/>
              </w:rPr>
            </w:pPr>
            <w:r w:rsidDel="00000000" w:rsidR="00000000" w:rsidRPr="00000000">
              <w:rPr>
                <w:sz w:val="28"/>
                <w:szCs w:val="28"/>
                <w:rtl w:val="0"/>
              </w:rPr>
              <w:t xml:space="preserve">? Muốn tính tính chu vi hình tam giác, hình tứ giác ta làm như thế nào?</w:t>
            </w:r>
          </w:p>
          <w:p w:rsidR="00000000" w:rsidDel="00000000" w:rsidP="00000000" w:rsidRDefault="00000000" w:rsidRPr="00000000" w14:paraId="00000352">
            <w:pPr>
              <w:tabs>
                <w:tab w:val="left" w:pos="4140"/>
              </w:tabs>
              <w:spacing w:line="288" w:lineRule="auto"/>
              <w:rPr>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353">
            <w:pPr>
              <w:spacing w:line="288" w:lineRule="auto"/>
              <w:jc w:val="both"/>
              <w:rPr>
                <w:sz w:val="28"/>
                <w:szCs w:val="28"/>
              </w:rPr>
            </w:pPr>
            <w:r w:rsidDel="00000000" w:rsidR="00000000" w:rsidRPr="00000000">
              <w:rPr>
                <w:rtl w:val="0"/>
              </w:rPr>
            </w:r>
          </w:p>
          <w:p w:rsidR="00000000" w:rsidDel="00000000" w:rsidP="00000000" w:rsidRDefault="00000000" w:rsidRPr="00000000" w14:paraId="00000354">
            <w:pPr>
              <w:spacing w:line="288" w:lineRule="auto"/>
              <w:jc w:val="both"/>
              <w:rPr>
                <w:sz w:val="28"/>
                <w:szCs w:val="28"/>
              </w:rPr>
            </w:pPr>
            <w:r w:rsidDel="00000000" w:rsidR="00000000" w:rsidRPr="00000000">
              <w:rPr>
                <w:rtl w:val="0"/>
              </w:rPr>
            </w:r>
          </w:p>
          <w:p w:rsidR="00000000" w:rsidDel="00000000" w:rsidP="00000000" w:rsidRDefault="00000000" w:rsidRPr="00000000" w14:paraId="00000355">
            <w:pPr>
              <w:spacing w:line="288" w:lineRule="auto"/>
              <w:jc w:val="both"/>
              <w:rPr>
                <w:sz w:val="28"/>
                <w:szCs w:val="28"/>
              </w:rPr>
            </w:pPr>
            <w:r w:rsidDel="00000000" w:rsidR="00000000" w:rsidRPr="00000000">
              <w:rPr>
                <w:rtl w:val="0"/>
              </w:rPr>
            </w:r>
          </w:p>
          <w:p w:rsidR="00000000" w:rsidDel="00000000" w:rsidP="00000000" w:rsidRDefault="00000000" w:rsidRPr="00000000" w14:paraId="00000356">
            <w:pPr>
              <w:spacing w:line="288" w:lineRule="auto"/>
              <w:jc w:val="both"/>
              <w:rPr>
                <w:sz w:val="28"/>
                <w:szCs w:val="28"/>
              </w:rPr>
            </w:pPr>
            <w:r w:rsidDel="00000000" w:rsidR="00000000" w:rsidRPr="00000000">
              <w:rPr>
                <w:rtl w:val="0"/>
              </w:rPr>
            </w:r>
          </w:p>
          <w:p w:rsidR="00000000" w:rsidDel="00000000" w:rsidP="00000000" w:rsidRDefault="00000000" w:rsidRPr="00000000" w14:paraId="00000357">
            <w:pPr>
              <w:spacing w:line="288" w:lineRule="auto"/>
              <w:jc w:val="both"/>
              <w:rPr>
                <w:sz w:val="28"/>
                <w:szCs w:val="28"/>
              </w:rPr>
            </w:pPr>
            <w:r w:rsidDel="00000000" w:rsidR="00000000" w:rsidRPr="00000000">
              <w:rPr>
                <w:rtl w:val="0"/>
              </w:rPr>
            </w:r>
          </w:p>
          <w:p w:rsidR="00000000" w:rsidDel="00000000" w:rsidP="00000000" w:rsidRDefault="00000000" w:rsidRPr="00000000" w14:paraId="00000358">
            <w:pPr>
              <w:spacing w:line="288" w:lineRule="auto"/>
              <w:jc w:val="both"/>
              <w:rPr>
                <w:sz w:val="28"/>
                <w:szCs w:val="28"/>
              </w:rPr>
            </w:pPr>
            <w:r w:rsidDel="00000000" w:rsidR="00000000" w:rsidRPr="00000000">
              <w:rPr>
                <w:rtl w:val="0"/>
              </w:rPr>
            </w:r>
          </w:p>
          <w:p w:rsidR="00000000" w:rsidDel="00000000" w:rsidP="00000000" w:rsidRDefault="00000000" w:rsidRPr="00000000" w14:paraId="00000359">
            <w:pPr>
              <w:spacing w:line="288" w:lineRule="auto"/>
              <w:jc w:val="both"/>
              <w:rPr>
                <w:sz w:val="28"/>
                <w:szCs w:val="28"/>
              </w:rPr>
            </w:pPr>
            <w:r w:rsidDel="00000000" w:rsidR="00000000" w:rsidRPr="00000000">
              <w:rPr>
                <w:rtl w:val="0"/>
              </w:rPr>
            </w:r>
          </w:p>
          <w:p w:rsidR="00000000" w:rsidDel="00000000" w:rsidP="00000000" w:rsidRDefault="00000000" w:rsidRPr="00000000" w14:paraId="0000035A">
            <w:pPr>
              <w:spacing w:line="288" w:lineRule="auto"/>
              <w:jc w:val="both"/>
              <w:rPr>
                <w:sz w:val="10"/>
                <w:szCs w:val="10"/>
              </w:rPr>
            </w:pPr>
            <w:r w:rsidDel="00000000" w:rsidR="00000000" w:rsidRPr="00000000">
              <w:rPr>
                <w:rtl w:val="0"/>
              </w:rPr>
            </w:r>
          </w:p>
          <w:p w:rsidR="00000000" w:rsidDel="00000000" w:rsidP="00000000" w:rsidRDefault="00000000" w:rsidRPr="00000000" w14:paraId="0000035B">
            <w:pPr>
              <w:spacing w:line="288" w:lineRule="auto"/>
              <w:jc w:val="both"/>
              <w:rPr>
                <w:sz w:val="28"/>
                <w:szCs w:val="28"/>
              </w:rPr>
            </w:pPr>
            <w:r w:rsidDel="00000000" w:rsidR="00000000" w:rsidRPr="00000000">
              <w:rPr>
                <w:sz w:val="28"/>
                <w:szCs w:val="28"/>
                <w:rtl w:val="0"/>
              </w:rPr>
              <w:t xml:space="preserve">- 1 em đọc yêu cầu bài tập</w:t>
            </w:r>
          </w:p>
          <w:p w:rsidR="00000000" w:rsidDel="00000000" w:rsidP="00000000" w:rsidRDefault="00000000" w:rsidRPr="00000000" w14:paraId="0000035C">
            <w:pPr>
              <w:spacing w:line="288" w:lineRule="auto"/>
              <w:jc w:val="both"/>
              <w:rPr>
                <w:sz w:val="28"/>
                <w:szCs w:val="28"/>
              </w:rPr>
            </w:pPr>
            <w:r w:rsidDel="00000000" w:rsidR="00000000" w:rsidRPr="00000000">
              <w:rPr>
                <w:sz w:val="28"/>
                <w:szCs w:val="28"/>
                <w:rtl w:val="0"/>
              </w:rPr>
              <w:t xml:space="preserve">+ Hình tam giác ABC, hình tứ giác DEGH, hình tứ giác MNPQ.</w:t>
            </w:r>
          </w:p>
          <w:p w:rsidR="00000000" w:rsidDel="00000000" w:rsidP="00000000" w:rsidRDefault="00000000" w:rsidRPr="00000000" w14:paraId="0000035D">
            <w:pPr>
              <w:spacing w:line="288" w:lineRule="auto"/>
              <w:jc w:val="both"/>
              <w:rPr>
                <w:sz w:val="28"/>
                <w:szCs w:val="28"/>
              </w:rPr>
            </w:pPr>
            <w:r w:rsidDel="00000000" w:rsidR="00000000" w:rsidRPr="00000000">
              <w:rPr>
                <w:sz w:val="28"/>
                <w:szCs w:val="28"/>
                <w:rtl w:val="0"/>
              </w:rPr>
              <w:t xml:space="preserve">+ HS trả lời: Tổng độ dài các cạnh của hình tam giác (hình tứ giác) là chu vi của hình đó.</w:t>
            </w:r>
          </w:p>
          <w:p w:rsidR="00000000" w:rsidDel="00000000" w:rsidP="00000000" w:rsidRDefault="00000000" w:rsidRPr="00000000" w14:paraId="0000035E">
            <w:pPr>
              <w:spacing w:line="288" w:lineRule="auto"/>
              <w:rPr>
                <w:sz w:val="28"/>
                <w:szCs w:val="28"/>
              </w:rPr>
            </w:pPr>
            <w:r w:rsidDel="00000000" w:rsidR="00000000" w:rsidRPr="00000000">
              <w:rPr>
                <w:sz w:val="28"/>
                <w:szCs w:val="28"/>
                <w:rtl w:val="0"/>
              </w:rPr>
              <w:t xml:space="preserve">- Lớp tính vào bảng con.</w:t>
            </w:r>
          </w:p>
          <w:p w:rsidR="00000000" w:rsidDel="00000000" w:rsidP="00000000" w:rsidRDefault="00000000" w:rsidRPr="00000000" w14:paraId="0000035F">
            <w:pPr>
              <w:spacing w:line="288" w:lineRule="auto"/>
              <w:rPr>
                <w:sz w:val="28"/>
                <w:szCs w:val="28"/>
              </w:rPr>
            </w:pPr>
            <w:r w:rsidDel="00000000" w:rsidR="00000000" w:rsidRPr="00000000">
              <w:rPr>
                <w:rtl w:val="0"/>
              </w:rPr>
            </w:r>
          </w:p>
          <w:p w:rsidR="00000000" w:rsidDel="00000000" w:rsidP="00000000" w:rsidRDefault="00000000" w:rsidRPr="00000000" w14:paraId="00000360">
            <w:pPr>
              <w:spacing w:line="288" w:lineRule="auto"/>
              <w:rPr>
                <w:sz w:val="28"/>
                <w:szCs w:val="28"/>
              </w:rPr>
            </w:pPr>
            <w:r w:rsidDel="00000000" w:rsidR="00000000" w:rsidRPr="00000000">
              <w:rPr>
                <w:sz w:val="28"/>
                <w:szCs w:val="28"/>
                <w:rtl w:val="0"/>
              </w:rPr>
              <w:t xml:space="preserve">+ Chu vi hình tam giác ABC là: </w:t>
            </w:r>
          </w:p>
          <w:p w:rsidR="00000000" w:rsidDel="00000000" w:rsidP="00000000" w:rsidRDefault="00000000" w:rsidRPr="00000000" w14:paraId="00000361">
            <w:pPr>
              <w:spacing w:line="288" w:lineRule="auto"/>
              <w:jc w:val="center"/>
              <w:rPr>
                <w:sz w:val="28"/>
                <w:szCs w:val="28"/>
              </w:rPr>
            </w:pPr>
            <w:r w:rsidDel="00000000" w:rsidR="00000000" w:rsidRPr="00000000">
              <w:rPr>
                <w:sz w:val="28"/>
                <w:szCs w:val="28"/>
                <w:rtl w:val="0"/>
              </w:rPr>
              <w:t xml:space="preserve">3 + 4 + 2 = 9 (cm)</w:t>
            </w:r>
          </w:p>
          <w:p w:rsidR="00000000" w:rsidDel="00000000" w:rsidP="00000000" w:rsidRDefault="00000000" w:rsidRPr="00000000" w14:paraId="00000362">
            <w:pPr>
              <w:tabs>
                <w:tab w:val="left" w:pos="1065"/>
              </w:tabs>
              <w:spacing w:line="288" w:lineRule="auto"/>
              <w:rPr>
                <w:sz w:val="28"/>
                <w:szCs w:val="28"/>
              </w:rPr>
            </w:pPr>
            <w:r w:rsidDel="00000000" w:rsidR="00000000" w:rsidRPr="00000000">
              <w:rPr>
                <w:sz w:val="28"/>
                <w:szCs w:val="28"/>
                <w:rtl w:val="0"/>
              </w:rPr>
              <w:t xml:space="preserve">- Lớp lắng nghe.</w:t>
            </w:r>
          </w:p>
          <w:p w:rsidR="00000000" w:rsidDel="00000000" w:rsidP="00000000" w:rsidRDefault="00000000" w:rsidRPr="00000000" w14:paraId="00000363">
            <w:pPr>
              <w:spacing w:line="288" w:lineRule="auto"/>
              <w:rPr>
                <w:sz w:val="28"/>
                <w:szCs w:val="28"/>
              </w:rPr>
            </w:pPr>
            <w:r w:rsidDel="00000000" w:rsidR="00000000" w:rsidRPr="00000000">
              <w:rPr>
                <w:sz w:val="28"/>
                <w:szCs w:val="28"/>
                <w:rtl w:val="0"/>
              </w:rPr>
              <w:t xml:space="preserve">- Lớp hoàn thiện bài vào vở.</w:t>
            </w:r>
          </w:p>
          <w:p w:rsidR="00000000" w:rsidDel="00000000" w:rsidP="00000000" w:rsidRDefault="00000000" w:rsidRPr="00000000" w14:paraId="00000364">
            <w:pPr>
              <w:spacing w:line="288" w:lineRule="auto"/>
              <w:rPr>
                <w:sz w:val="28"/>
                <w:szCs w:val="28"/>
              </w:rPr>
            </w:pPr>
            <w:r w:rsidDel="00000000" w:rsidR="00000000" w:rsidRPr="00000000">
              <w:rPr>
                <w:sz w:val="28"/>
                <w:szCs w:val="28"/>
                <w:rtl w:val="0"/>
              </w:rPr>
              <w:t xml:space="preserve">+ Chu vi hình tứ giác DEGH là:</w:t>
            </w:r>
          </w:p>
          <w:p w:rsidR="00000000" w:rsidDel="00000000" w:rsidP="00000000" w:rsidRDefault="00000000" w:rsidRPr="00000000" w14:paraId="00000365">
            <w:pPr>
              <w:spacing w:line="288" w:lineRule="auto"/>
              <w:jc w:val="center"/>
              <w:rPr>
                <w:sz w:val="28"/>
                <w:szCs w:val="28"/>
              </w:rPr>
            </w:pPr>
            <w:r w:rsidDel="00000000" w:rsidR="00000000" w:rsidRPr="00000000">
              <w:rPr>
                <w:sz w:val="28"/>
                <w:szCs w:val="28"/>
                <w:rtl w:val="0"/>
              </w:rPr>
              <w:t xml:space="preserve">3 + 3 + 3 + 3 = 12 (cm)</w:t>
            </w:r>
          </w:p>
          <w:p w:rsidR="00000000" w:rsidDel="00000000" w:rsidP="00000000" w:rsidRDefault="00000000" w:rsidRPr="00000000" w14:paraId="00000366">
            <w:pPr>
              <w:spacing w:line="288" w:lineRule="auto"/>
              <w:jc w:val="center"/>
              <w:rPr>
                <w:sz w:val="28"/>
                <w:szCs w:val="28"/>
              </w:rPr>
            </w:pPr>
            <w:r w:rsidDel="00000000" w:rsidR="00000000" w:rsidRPr="00000000">
              <w:rPr>
                <w:sz w:val="28"/>
                <w:szCs w:val="28"/>
                <w:rtl w:val="0"/>
              </w:rPr>
              <w:t xml:space="preserve">+ Chu vi hình tứ giác MNPQ là:</w:t>
            </w:r>
          </w:p>
          <w:p w:rsidR="00000000" w:rsidDel="00000000" w:rsidP="00000000" w:rsidRDefault="00000000" w:rsidRPr="00000000" w14:paraId="00000367">
            <w:pPr>
              <w:spacing w:line="288" w:lineRule="auto"/>
              <w:jc w:val="center"/>
              <w:rPr>
                <w:sz w:val="28"/>
                <w:szCs w:val="28"/>
              </w:rPr>
            </w:pPr>
            <w:r w:rsidDel="00000000" w:rsidR="00000000" w:rsidRPr="00000000">
              <w:rPr>
                <w:sz w:val="28"/>
                <w:szCs w:val="28"/>
                <w:rtl w:val="0"/>
              </w:rPr>
              <w:t xml:space="preserve">35 + 30 + 25 + 13 = 103( mm)</w:t>
            </w:r>
          </w:p>
          <w:p w:rsidR="00000000" w:rsidDel="00000000" w:rsidP="00000000" w:rsidRDefault="00000000" w:rsidRPr="00000000" w14:paraId="00000368">
            <w:pPr>
              <w:spacing w:line="288" w:lineRule="auto"/>
              <w:jc w:val="both"/>
              <w:rPr>
                <w:sz w:val="28"/>
                <w:szCs w:val="28"/>
              </w:rPr>
            </w:pPr>
            <w:r w:rsidDel="00000000" w:rsidR="00000000" w:rsidRPr="00000000">
              <w:rPr>
                <w:rtl w:val="0"/>
              </w:rPr>
            </w:r>
          </w:p>
          <w:p w:rsidR="00000000" w:rsidDel="00000000" w:rsidP="00000000" w:rsidRDefault="00000000" w:rsidRPr="00000000" w14:paraId="00000369">
            <w:pPr>
              <w:spacing w:line="288" w:lineRule="auto"/>
              <w:jc w:val="both"/>
              <w:rPr>
                <w:sz w:val="28"/>
                <w:szCs w:val="28"/>
              </w:rPr>
            </w:pPr>
            <w:r w:rsidDel="00000000" w:rsidR="00000000" w:rsidRPr="00000000">
              <w:rPr>
                <w:sz w:val="28"/>
                <w:szCs w:val="28"/>
                <w:rtl w:val="0"/>
              </w:rPr>
              <w:t xml:space="preserve">+ Muốn tính chu vi hình tứ giác ta lấy tổng độ dài các cạnh cộng lại với nhau.</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6A">
            <w:pPr>
              <w:spacing w:line="288" w:lineRule="auto"/>
              <w:jc w:val="both"/>
              <w:rPr>
                <w:b w:val="1"/>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w:t>
            </w:r>
            <w:r w:rsidDel="00000000" w:rsidR="00000000" w:rsidRPr="00000000">
              <w:rPr>
                <w:b w:val="1"/>
                <w:sz w:val="28"/>
                <w:szCs w:val="28"/>
                <w:rtl w:val="0"/>
              </w:rPr>
              <w:t xml:space="preserve">Vận dụng.</w:t>
            </w:r>
          </w:p>
          <w:p w:rsidR="00000000" w:rsidDel="00000000" w:rsidP="00000000" w:rsidRDefault="00000000" w:rsidRPr="00000000" w14:paraId="0000036B">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6C">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6D">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6E">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36F">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71">
            <w:pPr>
              <w:spacing w:line="288" w:lineRule="auto"/>
              <w:jc w:val="both"/>
              <w:rPr>
                <w:sz w:val="28"/>
                <w:szCs w:val="28"/>
              </w:rPr>
            </w:pPr>
            <w:r w:rsidDel="00000000" w:rsidR="00000000" w:rsidRPr="00000000">
              <w:rPr>
                <w:sz w:val="28"/>
                <w:szCs w:val="28"/>
                <w:rtl w:val="0"/>
              </w:rPr>
              <w:t xml:space="preserve">- GV tổ chức trò chơi “Ai nhanh hơn”. Chơi cả lớp: GV hô 1-2-3 xem HS nào giơ tay nhanh nhất về cách tính chu vi hình tam giác, chu vi hình tứ giác.</w:t>
            </w:r>
          </w:p>
          <w:p w:rsidR="00000000" w:rsidDel="00000000" w:rsidP="00000000" w:rsidRDefault="00000000" w:rsidRPr="00000000" w14:paraId="00000372">
            <w:pPr>
              <w:spacing w:line="288" w:lineRule="auto"/>
              <w:jc w:val="both"/>
              <w:rPr>
                <w:sz w:val="28"/>
                <w:szCs w:val="28"/>
              </w:rPr>
            </w:pPr>
            <w:r w:rsidDel="00000000" w:rsidR="00000000" w:rsidRPr="00000000">
              <w:rPr>
                <w:sz w:val="28"/>
                <w:szCs w:val="28"/>
                <w:rtl w:val="0"/>
              </w:rPr>
              <w:t xml:space="preserve">(chơi 3-5 lượt).</w:t>
            </w:r>
          </w:p>
          <w:p w:rsidR="00000000" w:rsidDel="00000000" w:rsidP="00000000" w:rsidRDefault="00000000" w:rsidRPr="00000000" w14:paraId="00000373">
            <w:pPr>
              <w:spacing w:line="288" w:lineRule="auto"/>
              <w:jc w:val="both"/>
              <w:rPr>
                <w:sz w:val="28"/>
                <w:szCs w:val="28"/>
              </w:rPr>
            </w:pPr>
            <w:r w:rsidDel="00000000" w:rsidR="00000000" w:rsidRPr="00000000">
              <w:rPr>
                <w:rtl w:val="0"/>
              </w:rPr>
            </w:r>
          </w:p>
          <w:p w:rsidR="00000000" w:rsidDel="00000000" w:rsidP="00000000" w:rsidRDefault="00000000" w:rsidRPr="00000000" w14:paraId="00000374">
            <w:pPr>
              <w:spacing w:line="288" w:lineRule="auto"/>
              <w:jc w:val="both"/>
              <w:rPr>
                <w:sz w:val="28"/>
                <w:szCs w:val="28"/>
              </w:rPr>
            </w:pPr>
            <w:r w:rsidDel="00000000" w:rsidR="00000000" w:rsidRPr="00000000">
              <w:rPr>
                <w:rtl w:val="0"/>
              </w:rPr>
            </w:r>
          </w:p>
          <w:p w:rsidR="00000000" w:rsidDel="00000000" w:rsidP="00000000" w:rsidRDefault="00000000" w:rsidRPr="00000000" w14:paraId="00000375">
            <w:pPr>
              <w:spacing w:line="288" w:lineRule="auto"/>
              <w:jc w:val="both"/>
              <w:rPr>
                <w:sz w:val="28"/>
                <w:szCs w:val="28"/>
              </w:rPr>
            </w:pPr>
            <w:r w:rsidDel="00000000" w:rsidR="00000000" w:rsidRPr="00000000">
              <w:rPr>
                <w:rtl w:val="0"/>
              </w:rPr>
            </w:r>
          </w:p>
          <w:p w:rsidR="00000000" w:rsidDel="00000000" w:rsidP="00000000" w:rsidRDefault="00000000" w:rsidRPr="00000000" w14:paraId="00000376">
            <w:pPr>
              <w:spacing w:line="288" w:lineRule="auto"/>
              <w:jc w:val="both"/>
              <w:rPr>
                <w:sz w:val="28"/>
                <w:szCs w:val="28"/>
              </w:rPr>
            </w:pPr>
            <w:r w:rsidDel="00000000" w:rsidR="00000000" w:rsidRPr="00000000">
              <w:rPr>
                <w:sz w:val="28"/>
                <w:szCs w:val="28"/>
                <w:rtl w:val="0"/>
              </w:rPr>
              <w:t xml:space="preserve">- GV Nhận xét, tuyên dương, khen thưởng những HS trả lời nhanh.</w:t>
            </w:r>
          </w:p>
          <w:p w:rsidR="00000000" w:rsidDel="00000000" w:rsidP="00000000" w:rsidRDefault="00000000" w:rsidRPr="00000000" w14:paraId="00000377">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78">
            <w:pPr>
              <w:spacing w:line="288" w:lineRule="auto"/>
              <w:jc w:val="both"/>
              <w:rPr>
                <w:sz w:val="28"/>
                <w:szCs w:val="28"/>
              </w:rPr>
            </w:pPr>
            <w:r w:rsidDel="00000000" w:rsidR="00000000" w:rsidRPr="00000000">
              <w:rPr>
                <w:sz w:val="28"/>
                <w:szCs w:val="28"/>
                <w:rtl w:val="0"/>
              </w:rPr>
              <w:t xml:space="preserve">- HS chơi cả lớp: Sau nhịp hô 1-2-3 của GV những bạn nào giơ tay nhanh nhất sẽ được quyền trả lời về công thức tính chu vi của hình tam giác, hình tứ giác. 4 bạn nhanh nhất và trả lời đúng sẽ được tặng quà.</w:t>
            </w:r>
          </w:p>
          <w:p w:rsidR="00000000" w:rsidDel="00000000" w:rsidP="00000000" w:rsidRDefault="00000000" w:rsidRPr="00000000" w14:paraId="0000037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7A">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37B">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37C">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37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37E">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380">
      <w:pPr>
        <w:spacing w:line="288" w:lineRule="auto"/>
        <w:jc w:val="center"/>
        <w:rPr>
          <w:sz w:val="14"/>
          <w:szCs w:val="14"/>
        </w:rPr>
      </w:pPr>
      <w:r w:rsidDel="00000000" w:rsidR="00000000" w:rsidRPr="00000000">
        <w:rPr>
          <w:rtl w:val="0"/>
        </w:rPr>
      </w:r>
    </w:p>
    <w:p w:rsidR="00000000" w:rsidDel="00000000" w:rsidP="00000000" w:rsidRDefault="00000000" w:rsidRPr="00000000" w14:paraId="00000381">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38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383">
      <w:pPr>
        <w:spacing w:line="288" w:lineRule="auto"/>
        <w:jc w:val="center"/>
        <w:rPr>
          <w:b w:val="1"/>
          <w:color w:val="000000"/>
          <w:sz w:val="28"/>
          <w:szCs w:val="28"/>
        </w:rPr>
      </w:pPr>
      <w:r w:rsidDel="00000000" w:rsidR="00000000" w:rsidRPr="00000000">
        <w:rPr>
          <w:b w:val="1"/>
          <w:color w:val="000000"/>
          <w:sz w:val="28"/>
          <w:szCs w:val="28"/>
          <w:rtl w:val="0"/>
        </w:rPr>
        <w:t xml:space="preserve">Bài 50: CHU VI HÌNH TAM GIÁC – CHU VI HÌNH TỨ GIÁC (Tiết 2)</w:t>
      </w:r>
    </w:p>
    <w:p w:rsidR="00000000" w:rsidDel="00000000" w:rsidP="00000000" w:rsidRDefault="00000000" w:rsidRPr="00000000" w14:paraId="00000384">
      <w:pPr>
        <w:spacing w:line="288" w:lineRule="auto"/>
        <w:jc w:val="center"/>
        <w:rPr>
          <w:b w:val="1"/>
          <w:color w:val="000000"/>
          <w:sz w:val="28"/>
          <w:szCs w:val="28"/>
        </w:rPr>
      </w:pPr>
      <w:r w:rsidDel="00000000" w:rsidR="00000000" w:rsidRPr="00000000">
        <w:rPr>
          <w:b w:val="1"/>
          <w:color w:val="000000"/>
          <w:sz w:val="28"/>
          <w:szCs w:val="28"/>
          <w:rtl w:val="0"/>
        </w:rPr>
        <w:t xml:space="preserve">Trang 105-106</w:t>
      </w:r>
    </w:p>
    <w:p w:rsidR="00000000" w:rsidDel="00000000" w:rsidP="00000000" w:rsidRDefault="00000000" w:rsidRPr="00000000" w14:paraId="00000385">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386">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387">
      <w:pPr>
        <w:spacing w:line="288" w:lineRule="auto"/>
        <w:jc w:val="both"/>
        <w:rPr>
          <w:b w:val="1"/>
          <w:sz w:val="28"/>
          <w:szCs w:val="28"/>
        </w:rPr>
      </w:pPr>
      <w:r w:rsidDel="00000000" w:rsidR="00000000" w:rsidRPr="00000000">
        <w:rPr>
          <w:b w:val="1"/>
          <w:sz w:val="28"/>
          <w:szCs w:val="28"/>
          <w:rtl w:val="0"/>
        </w:rPr>
        <w:t xml:space="preserve">1. Năng lực đặc thù:</w:t>
      </w:r>
    </w:p>
    <w:sdt>
      <w:sdtPr>
        <w:tag w:val="goog_rdk_47"/>
      </w:sdtPr>
      <w:sdtContent>
        <w:p w:rsidR="00000000" w:rsidDel="00000000" w:rsidP="00000000" w:rsidRDefault="00000000" w:rsidRPr="00000000" w14:paraId="00000388">
          <w:pPr>
            <w:spacing w:line="288" w:lineRule="auto"/>
            <w:jc w:val="both"/>
            <w:rPr>
              <w:del w:author="hien sam" w:id="4" w:date="2022-08-25T13:41:57Z"/>
              <w:sz w:val="28"/>
              <w:szCs w:val="28"/>
            </w:rPr>
          </w:pPr>
          <w:sdt>
            <w:sdtPr>
              <w:tag w:val="goog_rdk_46"/>
            </w:sdtPr>
            <w:sdtContent>
              <w:del w:author="hien sam" w:id="4" w:date="2022-08-25T13:41:57Z">
                <w:r w:rsidDel="00000000" w:rsidR="00000000" w:rsidRPr="00000000">
                  <w:rPr>
                    <w:sz w:val="28"/>
                    <w:szCs w:val="28"/>
                    <w:rtl w:val="0"/>
                  </w:rPr>
                  <w:delText xml:space="preserve">- Thực hiện tính chu vi hình tam giác, chu vi hình tứ giác bằng cách tính tổng độ dài các cạnh.</w:delText>
                </w:r>
              </w:del>
            </w:sdtContent>
          </w:sdt>
        </w:p>
      </w:sdtContent>
    </w:sdt>
    <w:sdt>
      <w:sdtPr>
        <w:tag w:val="goog_rdk_49"/>
      </w:sdtPr>
      <w:sdtContent>
        <w:p w:rsidR="00000000" w:rsidDel="00000000" w:rsidP="00000000" w:rsidRDefault="00000000" w:rsidRPr="00000000" w14:paraId="00000389">
          <w:pPr>
            <w:spacing w:line="288" w:lineRule="auto"/>
            <w:jc w:val="both"/>
            <w:rPr>
              <w:ins w:author="hien sam" w:id="4" w:date="2022-08-25T13:41:57Z"/>
              <w:sz w:val="28"/>
              <w:szCs w:val="28"/>
            </w:rPr>
          </w:pPr>
          <w:r w:rsidDel="00000000" w:rsidR="00000000" w:rsidRPr="00000000">
            <w:rPr>
              <w:sz w:val="28"/>
              <w:szCs w:val="28"/>
              <w:rtl w:val="0"/>
            </w:rPr>
            <w:t xml:space="preserve">- Vận dụng giải quyết các vấn đ</w:t>
          </w:r>
          <w:sdt>
            <w:sdtPr>
              <w:tag w:val="goog_rdk_48"/>
            </w:sdtPr>
            <w:sdtContent>
              <w:ins w:author="hien sam" w:id="4" w:date="2022-08-25T13:41:57Z">
                <w:r w:rsidDel="00000000" w:rsidR="00000000" w:rsidRPr="00000000">
                  <w:rPr>
                    <w:sz w:val="28"/>
                    <w:szCs w:val="28"/>
                    <w:rtl w:val="0"/>
                  </w:rPr>
                  <w:t xml:space="preserve">- Thực hiện tính chu vi hình tam giác, chu vi hình tứ giác bằng cách tính tổng độ dài các cạnh.</w:t>
                </w:r>
              </w:ins>
            </w:sdtContent>
          </w:sdt>
        </w:p>
      </w:sdtContent>
    </w:sdt>
    <w:p w:rsidR="00000000" w:rsidDel="00000000" w:rsidP="00000000" w:rsidRDefault="00000000" w:rsidRPr="00000000" w14:paraId="0000038A">
      <w:pPr>
        <w:spacing w:line="288" w:lineRule="auto"/>
        <w:jc w:val="both"/>
        <w:rPr>
          <w:sz w:val="28"/>
          <w:szCs w:val="28"/>
        </w:rPr>
      </w:pPr>
      <w:r w:rsidDel="00000000" w:rsidR="00000000" w:rsidRPr="00000000">
        <w:rPr>
          <w:sz w:val="28"/>
          <w:szCs w:val="28"/>
          <w:rtl w:val="0"/>
        </w:rPr>
        <w:t xml:space="preserve">ề thực tế trong cuộc sống.</w:t>
      </w:r>
    </w:p>
    <w:p w:rsidR="00000000" w:rsidDel="00000000" w:rsidP="00000000" w:rsidRDefault="00000000" w:rsidRPr="00000000" w14:paraId="0000038B">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8C">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8D">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8E">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8F">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90">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91">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9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93">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94">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395">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396">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397">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398">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399">
      <w:pPr>
        <w:spacing w:line="288" w:lineRule="auto"/>
        <w:jc w:val="both"/>
        <w:rPr>
          <w:color w:val="000000"/>
          <w:sz w:val="28"/>
          <w:szCs w:val="28"/>
        </w:rPr>
      </w:pPr>
      <w:r w:rsidDel="00000000" w:rsidR="00000000" w:rsidRPr="00000000">
        <w:rPr>
          <w:color w:val="000000"/>
          <w:sz w:val="28"/>
          <w:szCs w:val="28"/>
          <w:rtl w:val="0"/>
        </w:rPr>
        <w:t xml:space="preserve">- Thước thẳng đo độ dài.</w:t>
      </w:r>
    </w:p>
    <w:p w:rsidR="00000000" w:rsidDel="00000000" w:rsidP="00000000" w:rsidRDefault="00000000" w:rsidRPr="00000000" w14:paraId="0000039A">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5"/>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39B">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9C">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39D">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9E">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39F">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3A0">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3A2">
            <w:pPr>
              <w:spacing w:line="288" w:lineRule="auto"/>
              <w:jc w:val="both"/>
              <w:rPr/>
            </w:pPr>
            <w:r w:rsidDel="00000000" w:rsidR="00000000" w:rsidRPr="00000000">
              <w:rPr>
                <w:sz w:val="28"/>
                <w:szCs w:val="28"/>
                <w:rtl w:val="0"/>
              </w:rPr>
              <w:t xml:space="preserve">- GV tổ chức trò chơi để khởi động bài học: GV cho HS quan sát các hình tam giác và hình tứ giác</w:t>
            </w:r>
            <w:r w:rsidDel="00000000" w:rsidR="00000000" w:rsidRPr="00000000">
              <w:rPr>
                <w:rtl w:val="0"/>
              </w:rPr>
            </w:r>
          </w:p>
          <w:p w:rsidR="00000000" w:rsidDel="00000000" w:rsidP="00000000" w:rsidRDefault="00000000" w:rsidRPr="00000000" w14:paraId="000003A3">
            <w:pPr>
              <w:spacing w:line="288" w:lineRule="auto"/>
              <w:jc w:val="both"/>
              <w:rPr>
                <w:sz w:val="28"/>
                <w:szCs w:val="28"/>
              </w:rPr>
            </w:pPr>
            <w:r w:rsidDel="00000000" w:rsidR="00000000" w:rsidRPr="00000000">
              <w:rPr>
                <w:sz w:val="28"/>
                <w:szCs w:val="28"/>
                <w:rtl w:val="0"/>
              </w:rPr>
              <w:t xml:space="preserve">với độ dài các cạnh cụ thể. Sau mỗi hình ảnh HS nào giơ tay tính nhanh được chu vi của từng hình theo đúng yêu cầu sẽ giành được quyền trả lời và được tặng hoa học tốt nếu trả lời đúng</w:t>
            </w:r>
          </w:p>
          <w:p w:rsidR="00000000" w:rsidDel="00000000" w:rsidP="00000000" w:rsidRDefault="00000000" w:rsidRPr="00000000" w14:paraId="000003A4">
            <w:pPr>
              <w:spacing w:line="288" w:lineRule="auto"/>
              <w:jc w:val="both"/>
              <w:rPr>
                <w:sz w:val="28"/>
                <w:szCs w:val="28"/>
              </w:rPr>
            </w:pPr>
            <w:r w:rsidDel="00000000" w:rsidR="00000000" w:rsidRPr="00000000">
              <w:rPr>
                <w:sz w:val="28"/>
                <w:szCs w:val="28"/>
                <w:rtl w:val="0"/>
              </w:rPr>
              <w:t xml:space="preserve">+ Hình 1:</w:t>
            </w:r>
          </w:p>
          <w:p w:rsidR="00000000" w:rsidDel="00000000" w:rsidP="00000000" w:rsidRDefault="00000000" w:rsidRPr="00000000" w14:paraId="000003A5">
            <w:pPr>
              <w:spacing w:line="288" w:lineRule="auto"/>
              <w:jc w:val="both"/>
              <w:rPr>
                <w:sz w:val="28"/>
                <w:szCs w:val="28"/>
              </w:rPr>
            </w:pPr>
            <w:r w:rsidDel="00000000" w:rsidR="00000000" w:rsidRPr="00000000">
              <w:rPr>
                <w:sz w:val="28"/>
                <w:szCs w:val="28"/>
                <w:rtl w:val="0"/>
              </w:rPr>
              <w:t xml:space="preserve">+ Hình 2:</w:t>
            </w:r>
          </w:p>
          <w:p w:rsidR="00000000" w:rsidDel="00000000" w:rsidP="00000000" w:rsidRDefault="00000000" w:rsidRPr="00000000" w14:paraId="000003A6">
            <w:pPr>
              <w:spacing w:line="288" w:lineRule="auto"/>
              <w:jc w:val="both"/>
              <w:rPr>
                <w:sz w:val="28"/>
                <w:szCs w:val="28"/>
              </w:rPr>
            </w:pPr>
            <w:r w:rsidDel="00000000" w:rsidR="00000000" w:rsidRPr="00000000">
              <w:rPr>
                <w:sz w:val="28"/>
                <w:szCs w:val="28"/>
                <w:rtl w:val="0"/>
              </w:rPr>
              <w:t xml:space="preserve">+ Hình 3:</w:t>
            </w:r>
          </w:p>
          <w:p w:rsidR="00000000" w:rsidDel="00000000" w:rsidP="00000000" w:rsidRDefault="00000000" w:rsidRPr="00000000" w14:paraId="000003A7">
            <w:pPr>
              <w:spacing w:line="288" w:lineRule="auto"/>
              <w:jc w:val="both"/>
              <w:rPr>
                <w:sz w:val="28"/>
                <w:szCs w:val="28"/>
              </w:rPr>
            </w:pPr>
            <w:r w:rsidDel="00000000" w:rsidR="00000000" w:rsidRPr="00000000">
              <w:rPr>
                <w:sz w:val="28"/>
                <w:szCs w:val="28"/>
                <w:rtl w:val="0"/>
              </w:rPr>
              <w:t xml:space="preserve">+ Hình 4:</w:t>
            </w:r>
          </w:p>
          <w:p w:rsidR="00000000" w:rsidDel="00000000" w:rsidP="00000000" w:rsidRDefault="00000000" w:rsidRPr="00000000" w14:paraId="000003A8">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Qua phần khởi động các bạn đã biết vận dụng công thức tính chu vi hình tam giác, hình tứ giác vào thực hành tính rất tốt. Tiết học hôm nay cô và cả lớp cùng tiếp tục thực hành tiết 2 bài: Chu vi hình tam giác – Chu vi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3A9">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AA">
            <w:pPr>
              <w:spacing w:line="288" w:lineRule="auto"/>
              <w:jc w:val="both"/>
              <w:rPr>
                <w:sz w:val="28"/>
                <w:szCs w:val="28"/>
              </w:rPr>
            </w:pPr>
            <w:r w:rsidDel="00000000" w:rsidR="00000000" w:rsidRPr="00000000">
              <w:rPr>
                <w:rtl w:val="0"/>
              </w:rPr>
            </w:r>
          </w:p>
          <w:p w:rsidR="00000000" w:rsidDel="00000000" w:rsidP="00000000" w:rsidRDefault="00000000" w:rsidRPr="00000000" w14:paraId="000003AB">
            <w:pPr>
              <w:spacing w:line="288" w:lineRule="auto"/>
              <w:jc w:val="both"/>
              <w:rPr>
                <w:sz w:val="28"/>
                <w:szCs w:val="28"/>
              </w:rPr>
            </w:pPr>
            <w:r w:rsidDel="00000000" w:rsidR="00000000" w:rsidRPr="00000000">
              <w:rPr>
                <w:rtl w:val="0"/>
              </w:rPr>
            </w:r>
          </w:p>
          <w:p w:rsidR="00000000" w:rsidDel="00000000" w:rsidP="00000000" w:rsidRDefault="00000000" w:rsidRPr="00000000" w14:paraId="000003AC">
            <w:pPr>
              <w:spacing w:line="288" w:lineRule="auto"/>
              <w:jc w:val="both"/>
              <w:rPr>
                <w:sz w:val="28"/>
                <w:szCs w:val="28"/>
              </w:rPr>
            </w:pPr>
            <w:r w:rsidDel="00000000" w:rsidR="00000000" w:rsidRPr="00000000">
              <w:rPr>
                <w:rtl w:val="0"/>
              </w:rPr>
            </w:r>
          </w:p>
          <w:p w:rsidR="00000000" w:rsidDel="00000000" w:rsidP="00000000" w:rsidRDefault="00000000" w:rsidRPr="00000000" w14:paraId="000003AD">
            <w:pPr>
              <w:spacing w:line="288" w:lineRule="auto"/>
              <w:jc w:val="both"/>
              <w:rPr>
                <w:sz w:val="28"/>
                <w:szCs w:val="28"/>
              </w:rPr>
            </w:pPr>
            <w:r w:rsidDel="00000000" w:rsidR="00000000" w:rsidRPr="00000000">
              <w:rPr>
                <w:rtl w:val="0"/>
              </w:rPr>
            </w:r>
          </w:p>
          <w:p w:rsidR="00000000" w:rsidDel="00000000" w:rsidP="00000000" w:rsidRDefault="00000000" w:rsidRPr="00000000" w14:paraId="000003AE">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AF">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0">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1">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2">
            <w:pPr>
              <w:spacing w:line="288" w:lineRule="auto"/>
              <w:jc w:val="both"/>
              <w:rPr>
                <w:sz w:val="28"/>
                <w:szCs w:val="28"/>
              </w:rPr>
            </w:pPr>
            <w:r w:rsidDel="00000000" w:rsidR="00000000" w:rsidRPr="00000000">
              <w:rPr>
                <w:rtl w:val="0"/>
              </w:rPr>
            </w:r>
          </w:p>
          <w:p w:rsidR="00000000" w:rsidDel="00000000" w:rsidP="00000000" w:rsidRDefault="00000000" w:rsidRPr="00000000" w14:paraId="000003B3">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B4">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3B5">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3B6">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3B7">
            <w:pPr>
              <w:spacing w:line="288" w:lineRule="auto"/>
              <w:jc w:val="both"/>
              <w:rPr>
                <w:sz w:val="28"/>
                <w:szCs w:val="28"/>
              </w:rPr>
            </w:pPr>
            <w:r w:rsidDel="00000000" w:rsidR="00000000" w:rsidRPr="00000000">
              <w:rPr>
                <w:sz w:val="28"/>
                <w:szCs w:val="28"/>
                <w:rtl w:val="0"/>
              </w:rPr>
              <w:t xml:space="preserve">+ Vận dụng giải quyết các vấn đề thực tế trong cuộc sống.</w:t>
            </w:r>
          </w:p>
          <w:p w:rsidR="00000000" w:rsidDel="00000000" w:rsidP="00000000" w:rsidRDefault="00000000" w:rsidRPr="00000000" w14:paraId="000003B8">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B9">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BB">
            <w:pPr>
              <w:spacing w:line="288" w:lineRule="auto"/>
              <w:jc w:val="both"/>
              <w:rPr>
                <w:sz w:val="28"/>
                <w:szCs w:val="28"/>
              </w:rPr>
            </w:pPr>
            <w:r w:rsidDel="00000000" w:rsidR="00000000" w:rsidRPr="00000000">
              <w:rPr>
                <w:b w:val="1"/>
                <w:sz w:val="28"/>
                <w:szCs w:val="28"/>
                <w:rtl w:val="0"/>
              </w:rPr>
              <w:t xml:space="preserve">Bài 2. Thực hành: </w:t>
            </w:r>
            <w:r w:rsidDel="00000000" w:rsidR="00000000" w:rsidRPr="00000000">
              <w:rPr>
                <w:sz w:val="28"/>
                <w:szCs w:val="28"/>
                <w:rtl w:val="0"/>
              </w:rPr>
              <w:t xml:space="preserve">Đo độ dài mỗi cạnh rồi tính chu vi của hình tam giác, hình tứ giác dưới đây.</w:t>
            </w:r>
            <w:r w:rsidDel="00000000" w:rsidR="00000000" w:rsidRPr="00000000">
              <w:rPr>
                <w:b w:val="1"/>
                <w:sz w:val="28"/>
                <w:szCs w:val="28"/>
                <w:rtl w:val="0"/>
              </w:rPr>
              <w:t xml:space="preserve"> </w:t>
            </w:r>
            <w:r w:rsidDel="00000000" w:rsidR="00000000" w:rsidRPr="00000000">
              <w:rPr>
                <w:sz w:val="28"/>
                <w:szCs w:val="28"/>
                <w:rtl w:val="0"/>
              </w:rPr>
              <w:t xml:space="preserve">(Làm việc nhóm 2).</w:t>
            </w:r>
          </w:p>
          <w:p w:rsidR="00000000" w:rsidDel="00000000" w:rsidP="00000000" w:rsidRDefault="00000000" w:rsidRPr="00000000" w14:paraId="000003BC">
            <w:pPr>
              <w:spacing w:line="288" w:lineRule="auto"/>
              <w:jc w:val="center"/>
              <w:rPr>
                <w:b w:val="1"/>
                <w:sz w:val="28"/>
                <w:szCs w:val="28"/>
              </w:rPr>
            </w:pPr>
            <w:r w:rsidDel="00000000" w:rsidR="00000000" w:rsidRPr="00000000">
              <w:rPr>
                <w:b w:val="1"/>
                <w:sz w:val="28"/>
                <w:szCs w:val="28"/>
              </w:rPr>
              <w:drawing>
                <wp:inline distB="0" distT="0" distL="0" distR="0">
                  <wp:extent cx="3364817" cy="1261806"/>
                  <wp:effectExtent b="0" l="0" r="0" t="0"/>
                  <wp:docPr descr="C:\Users\Administrator\Desktop\20.jpg" id="58" name="image5.jpg"/>
                  <a:graphic>
                    <a:graphicData uri="http://schemas.openxmlformats.org/drawingml/2006/picture">
                      <pic:pic>
                        <pic:nvPicPr>
                          <pic:cNvPr descr="C:\Users\Administrator\Desktop\20.jpg" id="0" name="image5.jpg"/>
                          <pic:cNvPicPr preferRelativeResize="0"/>
                        </pic:nvPicPr>
                        <pic:blipFill>
                          <a:blip r:embed="rId26"/>
                          <a:srcRect b="0" l="0" r="0" t="0"/>
                          <a:stretch>
                            <a:fillRect/>
                          </a:stretch>
                        </pic:blipFill>
                        <pic:spPr>
                          <a:xfrm>
                            <a:off x="0" y="0"/>
                            <a:ext cx="3364817" cy="1261806"/>
                          </a:xfrm>
                          <a:prstGeom prst="rect"/>
                          <a:ln/>
                        </pic:spPr>
                      </pic:pic>
                    </a:graphicData>
                  </a:graphic>
                </wp:inline>
              </w:drawing>
            </w:r>
            <w:r w:rsidDel="00000000" w:rsidR="00000000" w:rsidRPr="00000000">
              <w:rPr>
                <w:rtl w:val="0"/>
              </w:rPr>
            </w:r>
          </w:p>
          <w:p w:rsidR="00000000" w:rsidDel="00000000" w:rsidP="00000000" w:rsidRDefault="00000000" w:rsidRPr="00000000" w14:paraId="000003BD">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BE">
            <w:pPr>
              <w:spacing w:line="288" w:lineRule="auto"/>
              <w:jc w:val="both"/>
              <w:rPr>
                <w:sz w:val="28"/>
                <w:szCs w:val="28"/>
              </w:rPr>
            </w:pPr>
            <w:r w:rsidDel="00000000" w:rsidR="00000000" w:rsidRPr="00000000">
              <w:rPr>
                <w:sz w:val="28"/>
                <w:szCs w:val="28"/>
                <w:rtl w:val="0"/>
              </w:rPr>
              <w:t xml:space="preserve">- GV hướng dẫn HS cách làm: Muốn tính được chu vi của hình nào đó đầu tiên phải nhận dạng được hình (hình tam giác, hình tứ giác), xác định các cạnh, đo độ dài các cạnh, tính tổng độ dài các cạnh của hình, đó chính là chu vi của hình.</w:t>
            </w:r>
          </w:p>
          <w:p w:rsidR="00000000" w:rsidDel="00000000" w:rsidP="00000000" w:rsidRDefault="00000000" w:rsidRPr="00000000" w14:paraId="000003BF">
            <w:pPr>
              <w:spacing w:line="288" w:lineRule="auto"/>
              <w:jc w:val="both"/>
              <w:rPr>
                <w:sz w:val="28"/>
                <w:szCs w:val="28"/>
              </w:rPr>
            </w:pPr>
            <w:r w:rsidDel="00000000" w:rsidR="00000000" w:rsidRPr="00000000">
              <w:rPr>
                <w:sz w:val="28"/>
                <w:szCs w:val="28"/>
                <w:rtl w:val="0"/>
              </w:rPr>
              <w:t xml:space="preserve">VD: Muốn tính chu vi mặt bàn, ta cần đo độ dài các cạnh, tính tổng độ dài các cạnh.</w:t>
            </w:r>
          </w:p>
          <w:p w:rsidR="00000000" w:rsidDel="00000000" w:rsidP="00000000" w:rsidRDefault="00000000" w:rsidRPr="00000000" w14:paraId="000003C0">
            <w:pPr>
              <w:spacing w:line="288" w:lineRule="auto"/>
              <w:jc w:val="both"/>
              <w:rPr>
                <w:sz w:val="28"/>
                <w:szCs w:val="28"/>
              </w:rPr>
            </w:pPr>
            <w:r w:rsidDel="00000000" w:rsidR="00000000" w:rsidRPr="00000000">
              <w:rPr>
                <w:sz w:val="28"/>
                <w:szCs w:val="28"/>
                <w:rtl w:val="0"/>
              </w:rPr>
              <w:t xml:space="preserve">- GV chia nhóm 2, các nhóm làm việc vào phiếu học tập nhóm.</w:t>
            </w:r>
          </w:p>
          <w:p w:rsidR="00000000" w:rsidDel="00000000" w:rsidP="00000000" w:rsidRDefault="00000000" w:rsidRPr="00000000" w14:paraId="000003C1">
            <w:pPr>
              <w:spacing w:line="288" w:lineRule="auto"/>
              <w:jc w:val="both"/>
              <w:rPr>
                <w:sz w:val="28"/>
                <w:szCs w:val="28"/>
              </w:rPr>
            </w:pPr>
            <w:r w:rsidDel="00000000" w:rsidR="00000000" w:rsidRPr="00000000">
              <w:rPr>
                <w:sz w:val="28"/>
                <w:szCs w:val="28"/>
                <w:rtl w:val="0"/>
              </w:rPr>
              <w:t xml:space="preserve">- Gọi các nhóm báo cáo kết quả đo độ dài các cạnh  của hình tam giác, hình tứ giác.</w:t>
            </w:r>
          </w:p>
          <w:p w:rsidR="00000000" w:rsidDel="00000000" w:rsidP="00000000" w:rsidRDefault="00000000" w:rsidRPr="00000000" w14:paraId="000003C2">
            <w:pPr>
              <w:spacing w:line="288" w:lineRule="auto"/>
              <w:jc w:val="both"/>
              <w:rPr>
                <w:sz w:val="28"/>
                <w:szCs w:val="28"/>
              </w:rPr>
            </w:pPr>
            <w:r w:rsidDel="00000000" w:rsidR="00000000" w:rsidRPr="00000000">
              <w:rPr>
                <w:rtl w:val="0"/>
              </w:rPr>
            </w:r>
          </w:p>
          <w:p w:rsidR="00000000" w:rsidDel="00000000" w:rsidP="00000000" w:rsidRDefault="00000000" w:rsidRPr="00000000" w14:paraId="000003C3">
            <w:pPr>
              <w:spacing w:line="288" w:lineRule="auto"/>
              <w:jc w:val="both"/>
              <w:rPr>
                <w:sz w:val="28"/>
                <w:szCs w:val="28"/>
              </w:rPr>
            </w:pPr>
            <w:r w:rsidDel="00000000" w:rsidR="00000000" w:rsidRPr="00000000">
              <w:rPr>
                <w:rtl w:val="0"/>
              </w:rPr>
            </w:r>
          </w:p>
          <w:p w:rsidR="00000000" w:rsidDel="00000000" w:rsidP="00000000" w:rsidRDefault="00000000" w:rsidRPr="00000000" w14:paraId="000003C4">
            <w:pPr>
              <w:spacing w:line="288" w:lineRule="auto"/>
              <w:jc w:val="both"/>
              <w:rPr>
                <w:sz w:val="28"/>
                <w:szCs w:val="28"/>
              </w:rPr>
            </w:pPr>
            <w:r w:rsidDel="00000000" w:rsidR="00000000" w:rsidRPr="00000000">
              <w:rPr>
                <w:rtl w:val="0"/>
              </w:rPr>
            </w:r>
          </w:p>
          <w:p w:rsidR="00000000" w:rsidDel="00000000" w:rsidP="00000000" w:rsidRDefault="00000000" w:rsidRPr="00000000" w14:paraId="000003C5">
            <w:pPr>
              <w:spacing w:line="288" w:lineRule="auto"/>
              <w:jc w:val="both"/>
              <w:rPr>
                <w:sz w:val="28"/>
                <w:szCs w:val="28"/>
              </w:rPr>
            </w:pPr>
            <w:r w:rsidDel="00000000" w:rsidR="00000000" w:rsidRPr="00000000">
              <w:rPr>
                <w:rtl w:val="0"/>
              </w:rPr>
            </w:r>
          </w:p>
          <w:p w:rsidR="00000000" w:rsidDel="00000000" w:rsidP="00000000" w:rsidRDefault="00000000" w:rsidRPr="00000000" w14:paraId="000003C6">
            <w:pPr>
              <w:spacing w:line="288" w:lineRule="auto"/>
              <w:jc w:val="both"/>
              <w:rPr>
                <w:sz w:val="28"/>
                <w:szCs w:val="28"/>
              </w:rPr>
            </w:pPr>
            <w:r w:rsidDel="00000000" w:rsidR="00000000" w:rsidRPr="00000000">
              <w:rPr>
                <w:rtl w:val="0"/>
              </w:rPr>
            </w:r>
          </w:p>
          <w:p w:rsidR="00000000" w:rsidDel="00000000" w:rsidP="00000000" w:rsidRDefault="00000000" w:rsidRPr="00000000" w14:paraId="000003C7">
            <w:pPr>
              <w:spacing w:line="288" w:lineRule="auto"/>
              <w:jc w:val="both"/>
              <w:rPr>
                <w:sz w:val="28"/>
                <w:szCs w:val="28"/>
              </w:rPr>
            </w:pPr>
            <w:r w:rsidDel="00000000" w:rsidR="00000000" w:rsidRPr="00000000">
              <w:rPr>
                <w:sz w:val="28"/>
                <w:szCs w:val="28"/>
                <w:rtl w:val="0"/>
              </w:rPr>
              <w:t xml:space="preserve">- Yêu cầu 2 nhóm đại diện lên trình bày trên bảng.</w:t>
            </w:r>
          </w:p>
          <w:p w:rsidR="00000000" w:rsidDel="00000000" w:rsidP="00000000" w:rsidRDefault="00000000" w:rsidRPr="00000000" w14:paraId="000003C8">
            <w:pPr>
              <w:spacing w:line="288" w:lineRule="auto"/>
              <w:jc w:val="both"/>
              <w:rPr>
                <w:sz w:val="28"/>
                <w:szCs w:val="28"/>
              </w:rPr>
            </w:pPr>
            <w:r w:rsidDel="00000000" w:rsidR="00000000" w:rsidRPr="00000000">
              <w:rPr>
                <w:sz w:val="28"/>
                <w:szCs w:val="28"/>
                <w:rtl w:val="0"/>
              </w:rPr>
              <w:t xml:space="preserve">- GV mời HS quan sát trang và nêu kết quả số lít của các chai nước, hộp sữa và thùng sơn trên bảng con. </w:t>
            </w:r>
          </w:p>
          <w:p w:rsidR="00000000" w:rsidDel="00000000" w:rsidP="00000000" w:rsidRDefault="00000000" w:rsidRPr="00000000" w14:paraId="000003C9">
            <w:pPr>
              <w:spacing w:line="288" w:lineRule="auto"/>
              <w:jc w:val="both"/>
              <w:rPr>
                <w:sz w:val="28"/>
                <w:szCs w:val="28"/>
              </w:rPr>
            </w:pPr>
            <w:r w:rsidDel="00000000" w:rsidR="00000000" w:rsidRPr="00000000">
              <w:rPr>
                <w:rtl w:val="0"/>
              </w:rPr>
            </w:r>
          </w:p>
          <w:p w:rsidR="00000000" w:rsidDel="00000000" w:rsidP="00000000" w:rsidRDefault="00000000" w:rsidRPr="00000000" w14:paraId="000003CA">
            <w:pPr>
              <w:spacing w:line="288" w:lineRule="auto"/>
              <w:jc w:val="both"/>
              <w:rPr>
                <w:sz w:val="28"/>
                <w:szCs w:val="28"/>
              </w:rPr>
            </w:pPr>
            <w:r w:rsidDel="00000000" w:rsidR="00000000" w:rsidRPr="00000000">
              <w:rPr>
                <w:sz w:val="28"/>
                <w:szCs w:val="28"/>
                <w:rtl w:val="0"/>
              </w:rPr>
              <w:t xml:space="preserve">- GV nhận xét kết quả trên bảng, tuyên dương.</w:t>
            </w:r>
          </w:p>
        </w:tc>
        <w:tc>
          <w:tcPr>
            <w:tcBorders>
              <w:top w:color="000000" w:space="0" w:sz="4" w:val="dashed"/>
              <w:bottom w:color="000000" w:space="0" w:sz="4" w:val="dashed"/>
            </w:tcBorders>
          </w:tcPr>
          <w:p w:rsidR="00000000" w:rsidDel="00000000" w:rsidP="00000000" w:rsidRDefault="00000000" w:rsidRPr="00000000" w14:paraId="000003CB">
            <w:pPr>
              <w:spacing w:line="288" w:lineRule="auto"/>
              <w:jc w:val="both"/>
              <w:rPr>
                <w:sz w:val="28"/>
                <w:szCs w:val="28"/>
              </w:rPr>
            </w:pPr>
            <w:r w:rsidDel="00000000" w:rsidR="00000000" w:rsidRPr="00000000">
              <w:rPr>
                <w:rtl w:val="0"/>
              </w:rPr>
            </w:r>
          </w:p>
          <w:p w:rsidR="00000000" w:rsidDel="00000000" w:rsidP="00000000" w:rsidRDefault="00000000" w:rsidRPr="00000000" w14:paraId="000003CC">
            <w:pPr>
              <w:spacing w:line="288" w:lineRule="auto"/>
              <w:jc w:val="both"/>
              <w:rPr>
                <w:sz w:val="28"/>
                <w:szCs w:val="28"/>
              </w:rPr>
            </w:pPr>
            <w:r w:rsidDel="00000000" w:rsidR="00000000" w:rsidRPr="00000000">
              <w:rPr>
                <w:rtl w:val="0"/>
              </w:rPr>
            </w:r>
          </w:p>
          <w:p w:rsidR="00000000" w:rsidDel="00000000" w:rsidP="00000000" w:rsidRDefault="00000000" w:rsidRPr="00000000" w14:paraId="000003CD">
            <w:pPr>
              <w:spacing w:line="288" w:lineRule="auto"/>
              <w:jc w:val="both"/>
              <w:rPr>
                <w:sz w:val="28"/>
                <w:szCs w:val="28"/>
              </w:rPr>
            </w:pPr>
            <w:r w:rsidDel="00000000" w:rsidR="00000000" w:rsidRPr="00000000">
              <w:rPr>
                <w:rtl w:val="0"/>
              </w:rPr>
            </w:r>
          </w:p>
          <w:p w:rsidR="00000000" w:rsidDel="00000000" w:rsidP="00000000" w:rsidRDefault="00000000" w:rsidRPr="00000000" w14:paraId="000003CE">
            <w:pPr>
              <w:spacing w:line="288" w:lineRule="auto"/>
              <w:jc w:val="both"/>
              <w:rPr>
                <w:sz w:val="28"/>
                <w:szCs w:val="28"/>
              </w:rPr>
            </w:pPr>
            <w:r w:rsidDel="00000000" w:rsidR="00000000" w:rsidRPr="00000000">
              <w:rPr>
                <w:rtl w:val="0"/>
              </w:rPr>
            </w:r>
          </w:p>
          <w:p w:rsidR="00000000" w:rsidDel="00000000" w:rsidP="00000000" w:rsidRDefault="00000000" w:rsidRPr="00000000" w14:paraId="000003CF">
            <w:pPr>
              <w:spacing w:line="288" w:lineRule="auto"/>
              <w:jc w:val="both"/>
              <w:rPr>
                <w:sz w:val="28"/>
                <w:szCs w:val="28"/>
              </w:rPr>
            </w:pPr>
            <w:r w:rsidDel="00000000" w:rsidR="00000000" w:rsidRPr="00000000">
              <w:rPr>
                <w:rtl w:val="0"/>
              </w:rPr>
            </w:r>
          </w:p>
          <w:p w:rsidR="00000000" w:rsidDel="00000000" w:rsidP="00000000" w:rsidRDefault="00000000" w:rsidRPr="00000000" w14:paraId="000003D0">
            <w:pPr>
              <w:spacing w:line="288" w:lineRule="auto"/>
              <w:jc w:val="both"/>
              <w:rPr>
                <w:sz w:val="28"/>
                <w:szCs w:val="28"/>
              </w:rPr>
            </w:pPr>
            <w:r w:rsidDel="00000000" w:rsidR="00000000" w:rsidRPr="00000000">
              <w:rPr>
                <w:rtl w:val="0"/>
              </w:rPr>
            </w:r>
          </w:p>
          <w:p w:rsidR="00000000" w:rsidDel="00000000" w:rsidP="00000000" w:rsidRDefault="00000000" w:rsidRPr="00000000" w14:paraId="000003D1">
            <w:pPr>
              <w:spacing w:line="288" w:lineRule="auto"/>
              <w:jc w:val="both"/>
              <w:rPr>
                <w:sz w:val="40"/>
                <w:szCs w:val="40"/>
              </w:rPr>
            </w:pPr>
            <w:r w:rsidDel="00000000" w:rsidR="00000000" w:rsidRPr="00000000">
              <w:rPr>
                <w:rtl w:val="0"/>
              </w:rPr>
            </w:r>
          </w:p>
          <w:p w:rsidR="00000000" w:rsidDel="00000000" w:rsidP="00000000" w:rsidRDefault="00000000" w:rsidRPr="00000000" w14:paraId="000003D2">
            <w:pPr>
              <w:spacing w:line="288" w:lineRule="auto"/>
              <w:jc w:val="both"/>
              <w:rPr>
                <w:sz w:val="28"/>
                <w:szCs w:val="28"/>
              </w:rPr>
            </w:pPr>
            <w:r w:rsidDel="00000000" w:rsidR="00000000" w:rsidRPr="00000000">
              <w:rPr>
                <w:rtl w:val="0"/>
              </w:rPr>
            </w:r>
          </w:p>
          <w:p w:rsidR="00000000" w:rsidDel="00000000" w:rsidP="00000000" w:rsidRDefault="00000000" w:rsidRPr="00000000" w14:paraId="000003D3">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3D4">
            <w:pPr>
              <w:spacing w:line="288" w:lineRule="auto"/>
              <w:jc w:val="both"/>
              <w:rPr>
                <w:sz w:val="28"/>
                <w:szCs w:val="28"/>
              </w:rPr>
            </w:pPr>
            <w:r w:rsidDel="00000000" w:rsidR="00000000" w:rsidRPr="00000000">
              <w:rPr>
                <w:sz w:val="28"/>
                <w:szCs w:val="28"/>
                <w:rtl w:val="0"/>
              </w:rPr>
              <w:t xml:space="preserve">- Cả lớp lắng nghe GV hướng dẫn.</w:t>
            </w:r>
          </w:p>
          <w:p w:rsidR="00000000" w:rsidDel="00000000" w:rsidP="00000000" w:rsidRDefault="00000000" w:rsidRPr="00000000" w14:paraId="000003D5">
            <w:pPr>
              <w:spacing w:line="288" w:lineRule="auto"/>
              <w:jc w:val="both"/>
              <w:rPr>
                <w:sz w:val="28"/>
                <w:szCs w:val="28"/>
              </w:rPr>
            </w:pPr>
            <w:r w:rsidDel="00000000" w:rsidR="00000000" w:rsidRPr="00000000">
              <w:rPr>
                <w:rtl w:val="0"/>
              </w:rPr>
            </w:r>
          </w:p>
          <w:p w:rsidR="00000000" w:rsidDel="00000000" w:rsidP="00000000" w:rsidRDefault="00000000" w:rsidRPr="00000000" w14:paraId="000003D6">
            <w:pPr>
              <w:spacing w:line="288" w:lineRule="auto"/>
              <w:jc w:val="both"/>
              <w:rPr>
                <w:sz w:val="28"/>
                <w:szCs w:val="28"/>
              </w:rPr>
            </w:pPr>
            <w:r w:rsidDel="00000000" w:rsidR="00000000" w:rsidRPr="00000000">
              <w:rPr>
                <w:rtl w:val="0"/>
              </w:rPr>
            </w:r>
          </w:p>
          <w:p w:rsidR="00000000" w:rsidDel="00000000" w:rsidP="00000000" w:rsidRDefault="00000000" w:rsidRPr="00000000" w14:paraId="000003D7">
            <w:pPr>
              <w:spacing w:line="288" w:lineRule="auto"/>
              <w:jc w:val="both"/>
              <w:rPr>
                <w:sz w:val="28"/>
                <w:szCs w:val="28"/>
              </w:rPr>
            </w:pPr>
            <w:r w:rsidDel="00000000" w:rsidR="00000000" w:rsidRPr="00000000">
              <w:rPr>
                <w:rtl w:val="0"/>
              </w:rPr>
            </w:r>
          </w:p>
          <w:p w:rsidR="00000000" w:rsidDel="00000000" w:rsidP="00000000" w:rsidRDefault="00000000" w:rsidRPr="00000000" w14:paraId="000003D8">
            <w:pPr>
              <w:spacing w:line="288" w:lineRule="auto"/>
              <w:jc w:val="both"/>
              <w:rPr>
                <w:sz w:val="28"/>
                <w:szCs w:val="28"/>
              </w:rPr>
            </w:pPr>
            <w:r w:rsidDel="00000000" w:rsidR="00000000" w:rsidRPr="00000000">
              <w:rPr>
                <w:rtl w:val="0"/>
              </w:rPr>
            </w:r>
          </w:p>
          <w:p w:rsidR="00000000" w:rsidDel="00000000" w:rsidP="00000000" w:rsidRDefault="00000000" w:rsidRPr="00000000" w14:paraId="000003D9">
            <w:pPr>
              <w:spacing w:line="288" w:lineRule="auto"/>
              <w:jc w:val="both"/>
              <w:rPr>
                <w:sz w:val="28"/>
                <w:szCs w:val="28"/>
              </w:rPr>
            </w:pPr>
            <w:r w:rsidDel="00000000" w:rsidR="00000000" w:rsidRPr="00000000">
              <w:rPr>
                <w:rtl w:val="0"/>
              </w:rPr>
            </w:r>
          </w:p>
          <w:p w:rsidR="00000000" w:rsidDel="00000000" w:rsidP="00000000" w:rsidRDefault="00000000" w:rsidRPr="00000000" w14:paraId="000003DA">
            <w:pPr>
              <w:spacing w:line="288" w:lineRule="auto"/>
              <w:jc w:val="both"/>
              <w:rPr>
                <w:sz w:val="28"/>
                <w:szCs w:val="28"/>
              </w:rPr>
            </w:pPr>
            <w:r w:rsidDel="00000000" w:rsidR="00000000" w:rsidRPr="00000000">
              <w:rPr>
                <w:sz w:val="28"/>
                <w:szCs w:val="28"/>
                <w:rtl w:val="0"/>
              </w:rPr>
              <w:t xml:space="preserve">- HS chia nhóm 2, làm việc trên phiếu học tập.</w:t>
            </w:r>
          </w:p>
          <w:p w:rsidR="00000000" w:rsidDel="00000000" w:rsidP="00000000" w:rsidRDefault="00000000" w:rsidRPr="00000000" w14:paraId="000003DB">
            <w:pPr>
              <w:spacing w:line="288" w:lineRule="auto"/>
              <w:jc w:val="both"/>
              <w:rPr>
                <w:sz w:val="28"/>
                <w:szCs w:val="28"/>
              </w:rPr>
            </w:pPr>
            <w:r w:rsidDel="00000000" w:rsidR="00000000" w:rsidRPr="00000000">
              <w:rPr>
                <w:sz w:val="28"/>
                <w:szCs w:val="28"/>
                <w:rtl w:val="0"/>
              </w:rPr>
              <w:t xml:space="preserve">- Đại diện các nhóm báo cáo:</w:t>
            </w:r>
          </w:p>
          <w:p w:rsidR="00000000" w:rsidDel="00000000" w:rsidP="00000000" w:rsidRDefault="00000000" w:rsidRPr="00000000" w14:paraId="000003DC">
            <w:pPr>
              <w:spacing w:line="288" w:lineRule="auto"/>
              <w:jc w:val="both"/>
              <w:rPr>
                <w:sz w:val="28"/>
                <w:szCs w:val="28"/>
              </w:rPr>
            </w:pPr>
            <w:r w:rsidDel="00000000" w:rsidR="00000000" w:rsidRPr="00000000">
              <w:rPr>
                <w:sz w:val="28"/>
                <w:szCs w:val="28"/>
                <w:rtl w:val="0"/>
              </w:rPr>
              <w:t xml:space="preserve">+ Hình tam giác ABC có độ dài cạnh AB = 3 cm; BC = 5 cm; AC = 4 cm.</w:t>
            </w:r>
          </w:p>
          <w:p w:rsidR="00000000" w:rsidDel="00000000" w:rsidP="00000000" w:rsidRDefault="00000000" w:rsidRPr="00000000" w14:paraId="000003DD">
            <w:pPr>
              <w:spacing w:line="288" w:lineRule="auto"/>
              <w:jc w:val="both"/>
              <w:rPr>
                <w:sz w:val="28"/>
                <w:szCs w:val="28"/>
              </w:rPr>
            </w:pPr>
            <w:r w:rsidDel="00000000" w:rsidR="00000000" w:rsidRPr="00000000">
              <w:rPr>
                <w:sz w:val="28"/>
                <w:szCs w:val="28"/>
                <w:rtl w:val="0"/>
              </w:rPr>
              <w:t xml:space="preserve">+ Hình tứ giác MNPQ có độ dài cạnh: MN = 2 cm, NP = 3 cm; PQ = 1 cm; MN = 3 cm.</w:t>
            </w:r>
          </w:p>
          <w:p w:rsidR="00000000" w:rsidDel="00000000" w:rsidP="00000000" w:rsidRDefault="00000000" w:rsidRPr="00000000" w14:paraId="000003DE">
            <w:pPr>
              <w:spacing w:line="288" w:lineRule="auto"/>
              <w:jc w:val="both"/>
              <w:rPr>
                <w:sz w:val="28"/>
                <w:szCs w:val="28"/>
              </w:rPr>
            </w:pPr>
            <w:r w:rsidDel="00000000" w:rsidR="00000000" w:rsidRPr="00000000">
              <w:rPr>
                <w:sz w:val="28"/>
                <w:szCs w:val="28"/>
                <w:rtl w:val="0"/>
              </w:rPr>
              <w:t xml:space="preserve">- Đại diện 2 nhóm lên bảng.</w:t>
            </w:r>
          </w:p>
          <w:p w:rsidR="00000000" w:rsidDel="00000000" w:rsidP="00000000" w:rsidRDefault="00000000" w:rsidRPr="00000000" w14:paraId="000003DF">
            <w:pPr>
              <w:spacing w:line="288" w:lineRule="auto"/>
              <w:jc w:val="both"/>
              <w:rPr>
                <w:sz w:val="28"/>
                <w:szCs w:val="28"/>
              </w:rPr>
            </w:pPr>
            <w:r w:rsidDel="00000000" w:rsidR="00000000" w:rsidRPr="00000000">
              <w:rPr>
                <w:sz w:val="28"/>
                <w:szCs w:val="28"/>
                <w:rtl w:val="0"/>
              </w:rPr>
              <w:t xml:space="preserve">+ Chu vi hình tam giác ABC là:</w:t>
            </w:r>
          </w:p>
          <w:p w:rsidR="00000000" w:rsidDel="00000000" w:rsidP="00000000" w:rsidRDefault="00000000" w:rsidRPr="00000000" w14:paraId="000003E0">
            <w:pPr>
              <w:spacing w:line="288" w:lineRule="auto"/>
              <w:jc w:val="center"/>
              <w:rPr>
                <w:sz w:val="28"/>
                <w:szCs w:val="28"/>
              </w:rPr>
            </w:pPr>
            <w:r w:rsidDel="00000000" w:rsidR="00000000" w:rsidRPr="00000000">
              <w:rPr>
                <w:sz w:val="28"/>
                <w:szCs w:val="28"/>
                <w:rtl w:val="0"/>
              </w:rPr>
              <w:t xml:space="preserve">3 + 5 + 4 = 12 (cm)</w:t>
            </w:r>
          </w:p>
          <w:p w:rsidR="00000000" w:rsidDel="00000000" w:rsidP="00000000" w:rsidRDefault="00000000" w:rsidRPr="00000000" w14:paraId="000003E1">
            <w:pPr>
              <w:spacing w:line="288" w:lineRule="auto"/>
              <w:jc w:val="both"/>
              <w:rPr>
                <w:sz w:val="28"/>
                <w:szCs w:val="28"/>
              </w:rPr>
            </w:pPr>
            <w:r w:rsidDel="00000000" w:rsidR="00000000" w:rsidRPr="00000000">
              <w:rPr>
                <w:sz w:val="28"/>
                <w:szCs w:val="28"/>
                <w:rtl w:val="0"/>
              </w:rPr>
              <w:t xml:space="preserve">+ Chu vi hình tứ giác MNPQ là:</w:t>
            </w:r>
          </w:p>
          <w:p w:rsidR="00000000" w:rsidDel="00000000" w:rsidP="00000000" w:rsidRDefault="00000000" w:rsidRPr="00000000" w14:paraId="000003E2">
            <w:pPr>
              <w:spacing w:line="288" w:lineRule="auto"/>
              <w:jc w:val="center"/>
              <w:rPr>
                <w:sz w:val="28"/>
                <w:szCs w:val="28"/>
              </w:rPr>
            </w:pPr>
            <w:r w:rsidDel="00000000" w:rsidR="00000000" w:rsidRPr="00000000">
              <w:rPr>
                <w:sz w:val="28"/>
                <w:szCs w:val="28"/>
                <w:rtl w:val="0"/>
              </w:rPr>
              <w:t xml:space="preserve">2 + 3 + 1 + 3 = 9 (cm)</w:t>
            </w:r>
          </w:p>
          <w:p w:rsidR="00000000" w:rsidDel="00000000" w:rsidP="00000000" w:rsidRDefault="00000000" w:rsidRPr="00000000" w14:paraId="000003E3">
            <w:pPr>
              <w:spacing w:line="288" w:lineRule="auto"/>
              <w:jc w:val="both"/>
              <w:rPr>
                <w:sz w:val="28"/>
                <w:szCs w:val="28"/>
              </w:rPr>
            </w:pPr>
            <w:r w:rsidDel="00000000" w:rsidR="00000000" w:rsidRPr="00000000">
              <w:rPr>
                <w:sz w:val="28"/>
                <w:szCs w:val="28"/>
                <w:rtl w:val="0"/>
              </w:rPr>
              <w:t xml:space="preserve">- HS lắng nghe, sửa sai (nếu có)</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E4">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E5">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E6">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E7">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E8">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3E9">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EB">
            <w:pPr>
              <w:spacing w:line="288" w:lineRule="auto"/>
              <w:jc w:val="both"/>
              <w:rPr>
                <w:sz w:val="28"/>
                <w:szCs w:val="28"/>
              </w:rPr>
            </w:pPr>
            <w:r w:rsidDel="00000000" w:rsidR="00000000" w:rsidRPr="00000000">
              <w:rPr>
                <w:b w:val="1"/>
                <w:sz w:val="28"/>
                <w:szCs w:val="28"/>
                <w:rtl w:val="0"/>
              </w:rPr>
              <w:t xml:space="preserve">Bài 3. Bác Sáu dùng lưới để rào hai mảnh vườn trồng hoa và trồng rau như hình dưới đây. Theo em, bác Sáu cần dùng bao nhiêu mét lưới để rào mảnh vườn trồng hoa, bao nhiêu mét lưới để rào mảnh vườn trồng rau? </w:t>
            </w:r>
            <w:r w:rsidDel="00000000" w:rsidR="00000000" w:rsidRPr="00000000">
              <w:rPr>
                <w:sz w:val="28"/>
                <w:szCs w:val="28"/>
                <w:rtl w:val="0"/>
              </w:rPr>
              <w:t xml:space="preserve">(Làm việc nhóm 4)</w:t>
            </w:r>
          </w:p>
          <w:p w:rsidR="00000000" w:rsidDel="00000000" w:rsidP="00000000" w:rsidRDefault="00000000" w:rsidRPr="00000000" w14:paraId="000003EC">
            <w:pPr>
              <w:spacing w:line="288" w:lineRule="auto"/>
              <w:jc w:val="center"/>
              <w:rPr>
                <w:sz w:val="28"/>
                <w:szCs w:val="28"/>
              </w:rPr>
            </w:pPr>
            <w:r w:rsidDel="00000000" w:rsidR="00000000" w:rsidRPr="00000000">
              <w:rPr>
                <w:sz w:val="28"/>
                <w:szCs w:val="28"/>
              </w:rPr>
              <w:drawing>
                <wp:inline distB="0" distT="0" distL="0" distR="0">
                  <wp:extent cx="3373809" cy="1268075"/>
                  <wp:effectExtent b="0" l="0" r="0" t="0"/>
                  <wp:docPr descr="C:\Users\Administrator\Desktop\22.jpg" id="59" name="image21.jpg"/>
                  <a:graphic>
                    <a:graphicData uri="http://schemas.openxmlformats.org/drawingml/2006/picture">
                      <pic:pic>
                        <pic:nvPicPr>
                          <pic:cNvPr descr="C:\Users\Administrator\Desktop\22.jpg" id="0" name="image21.jpg"/>
                          <pic:cNvPicPr preferRelativeResize="0"/>
                        </pic:nvPicPr>
                        <pic:blipFill>
                          <a:blip r:embed="rId27"/>
                          <a:srcRect b="0" l="0" r="0" t="0"/>
                          <a:stretch>
                            <a:fillRect/>
                          </a:stretch>
                        </pic:blipFill>
                        <pic:spPr>
                          <a:xfrm>
                            <a:off x="0" y="0"/>
                            <a:ext cx="3373809" cy="1268075"/>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spacing w:line="288" w:lineRule="auto"/>
              <w:jc w:val="both"/>
              <w:rPr>
                <w:sz w:val="28"/>
                <w:szCs w:val="28"/>
              </w:rPr>
            </w:pPr>
            <w:r w:rsidDel="00000000" w:rsidR="00000000" w:rsidRPr="00000000">
              <w:rPr>
                <w:sz w:val="28"/>
                <w:szCs w:val="28"/>
                <w:rtl w:val="0"/>
              </w:rPr>
              <w:t xml:space="preserve">- GV cho HS nêu yêu cầu bài 4.</w:t>
            </w:r>
          </w:p>
          <w:p w:rsidR="00000000" w:rsidDel="00000000" w:rsidP="00000000" w:rsidRDefault="00000000" w:rsidRPr="00000000" w14:paraId="000003EE">
            <w:pPr>
              <w:spacing w:line="288" w:lineRule="auto"/>
              <w:jc w:val="both"/>
              <w:rPr>
                <w:sz w:val="28"/>
                <w:szCs w:val="28"/>
              </w:rPr>
            </w:pPr>
            <w:r w:rsidDel="00000000" w:rsidR="00000000" w:rsidRPr="00000000">
              <w:rPr>
                <w:sz w:val="28"/>
                <w:szCs w:val="28"/>
                <w:rtl w:val="0"/>
              </w:rPr>
              <w:t xml:space="preserve">- GV hướng dẫn tìm hiểu bài toán:</w:t>
            </w:r>
          </w:p>
          <w:p w:rsidR="00000000" w:rsidDel="00000000" w:rsidP="00000000" w:rsidRDefault="00000000" w:rsidRPr="00000000" w14:paraId="000003EF">
            <w:pPr>
              <w:spacing w:line="288" w:lineRule="auto"/>
              <w:jc w:val="both"/>
              <w:rPr>
                <w:sz w:val="28"/>
                <w:szCs w:val="28"/>
              </w:rPr>
            </w:pPr>
            <w:r w:rsidDel="00000000" w:rsidR="00000000" w:rsidRPr="00000000">
              <w:rPr>
                <w:sz w:val="28"/>
                <w:szCs w:val="28"/>
                <w:rtl w:val="0"/>
              </w:rPr>
              <w:t xml:space="preserve">+ Mảnh vườn trồng hoa hình gì?</w:t>
            </w:r>
          </w:p>
          <w:p w:rsidR="00000000" w:rsidDel="00000000" w:rsidP="00000000" w:rsidRDefault="00000000" w:rsidRPr="00000000" w14:paraId="000003F0">
            <w:pPr>
              <w:spacing w:line="288" w:lineRule="auto"/>
              <w:jc w:val="both"/>
              <w:rPr>
                <w:sz w:val="28"/>
                <w:szCs w:val="28"/>
              </w:rPr>
            </w:pPr>
            <w:r w:rsidDel="00000000" w:rsidR="00000000" w:rsidRPr="00000000">
              <w:rPr>
                <w:rtl w:val="0"/>
              </w:rPr>
            </w:r>
          </w:p>
          <w:p w:rsidR="00000000" w:rsidDel="00000000" w:rsidP="00000000" w:rsidRDefault="00000000" w:rsidRPr="00000000" w14:paraId="000003F1">
            <w:pPr>
              <w:spacing w:line="288" w:lineRule="auto"/>
              <w:jc w:val="both"/>
              <w:rPr>
                <w:sz w:val="28"/>
                <w:szCs w:val="28"/>
              </w:rPr>
            </w:pPr>
            <w:r w:rsidDel="00000000" w:rsidR="00000000" w:rsidRPr="00000000">
              <w:rPr>
                <w:sz w:val="28"/>
                <w:szCs w:val="28"/>
                <w:rtl w:val="0"/>
              </w:rPr>
              <w:t xml:space="preserve">+ Mảnh vườn trồng ra hình gì?</w:t>
            </w:r>
          </w:p>
          <w:p w:rsidR="00000000" w:rsidDel="00000000" w:rsidP="00000000" w:rsidRDefault="00000000" w:rsidRPr="00000000" w14:paraId="000003F2">
            <w:pPr>
              <w:spacing w:line="288" w:lineRule="auto"/>
              <w:jc w:val="both"/>
              <w:rPr>
                <w:sz w:val="28"/>
                <w:szCs w:val="28"/>
              </w:rPr>
            </w:pPr>
            <w:r w:rsidDel="00000000" w:rsidR="00000000" w:rsidRPr="00000000">
              <w:rPr>
                <w:rtl w:val="0"/>
              </w:rPr>
            </w:r>
          </w:p>
          <w:p w:rsidR="00000000" w:rsidDel="00000000" w:rsidP="00000000" w:rsidRDefault="00000000" w:rsidRPr="00000000" w14:paraId="000003F3">
            <w:pPr>
              <w:spacing w:line="288" w:lineRule="auto"/>
              <w:jc w:val="both"/>
              <w:rPr>
                <w:sz w:val="28"/>
                <w:szCs w:val="28"/>
              </w:rPr>
            </w:pPr>
            <w:r w:rsidDel="00000000" w:rsidR="00000000" w:rsidRPr="00000000">
              <w:rPr>
                <w:sz w:val="28"/>
                <w:szCs w:val="28"/>
                <w:rtl w:val="0"/>
              </w:rPr>
              <w:t xml:space="preserve">+ Muốn biết bác Sáu cần dùng bao nhiêu mét lưới để rào mảnh vườn trồng hoa, bao nhiêu mét lưới để rào mảnh vườn trồng rau?</w:t>
            </w:r>
          </w:p>
          <w:p w:rsidR="00000000" w:rsidDel="00000000" w:rsidP="00000000" w:rsidRDefault="00000000" w:rsidRPr="00000000" w14:paraId="000003F4">
            <w:pPr>
              <w:spacing w:line="288" w:lineRule="auto"/>
              <w:jc w:val="both"/>
              <w:rPr>
                <w:sz w:val="28"/>
                <w:szCs w:val="28"/>
              </w:rPr>
            </w:pPr>
            <w:r w:rsidDel="00000000" w:rsidR="00000000" w:rsidRPr="00000000">
              <w:rPr>
                <w:sz w:val="28"/>
                <w:szCs w:val="28"/>
                <w:rtl w:val="0"/>
              </w:rPr>
              <w:t xml:space="preserve">- GV chia nhóm 4, các nhóm làm việc vào phiếu học tập nhóm.</w:t>
            </w:r>
          </w:p>
          <w:p w:rsidR="00000000" w:rsidDel="00000000" w:rsidP="00000000" w:rsidRDefault="00000000" w:rsidRPr="00000000" w14:paraId="000003F5">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3F6">
            <w:pPr>
              <w:spacing w:line="288" w:lineRule="auto"/>
              <w:jc w:val="both"/>
              <w:rPr>
                <w:sz w:val="28"/>
                <w:szCs w:val="28"/>
              </w:rPr>
            </w:pPr>
            <w:r w:rsidDel="00000000" w:rsidR="00000000" w:rsidRPr="00000000">
              <w:rPr>
                <w:rtl w:val="0"/>
              </w:rPr>
            </w:r>
          </w:p>
          <w:p w:rsidR="00000000" w:rsidDel="00000000" w:rsidP="00000000" w:rsidRDefault="00000000" w:rsidRPr="00000000" w14:paraId="000003F7">
            <w:pPr>
              <w:spacing w:line="288" w:lineRule="auto"/>
              <w:jc w:val="both"/>
              <w:rPr>
                <w:sz w:val="28"/>
                <w:szCs w:val="28"/>
              </w:rPr>
            </w:pPr>
            <w:r w:rsidDel="00000000" w:rsidR="00000000" w:rsidRPr="00000000">
              <w:rPr>
                <w:rtl w:val="0"/>
              </w:rPr>
            </w:r>
          </w:p>
          <w:p w:rsidR="00000000" w:rsidDel="00000000" w:rsidP="00000000" w:rsidRDefault="00000000" w:rsidRPr="00000000" w14:paraId="000003F8">
            <w:pPr>
              <w:spacing w:line="288" w:lineRule="auto"/>
              <w:jc w:val="both"/>
              <w:rPr>
                <w:sz w:val="28"/>
                <w:szCs w:val="28"/>
              </w:rPr>
            </w:pPr>
            <w:r w:rsidDel="00000000" w:rsidR="00000000" w:rsidRPr="00000000">
              <w:rPr>
                <w:rtl w:val="0"/>
              </w:rPr>
            </w:r>
          </w:p>
          <w:p w:rsidR="00000000" w:rsidDel="00000000" w:rsidP="00000000" w:rsidRDefault="00000000" w:rsidRPr="00000000" w14:paraId="000003F9">
            <w:pPr>
              <w:spacing w:line="288" w:lineRule="auto"/>
              <w:jc w:val="both"/>
              <w:rPr>
                <w:sz w:val="28"/>
                <w:szCs w:val="28"/>
              </w:rPr>
            </w:pPr>
            <w:r w:rsidDel="00000000" w:rsidR="00000000" w:rsidRPr="00000000">
              <w:rPr>
                <w:rtl w:val="0"/>
              </w:rPr>
            </w:r>
          </w:p>
          <w:p w:rsidR="00000000" w:rsidDel="00000000" w:rsidP="00000000" w:rsidRDefault="00000000" w:rsidRPr="00000000" w14:paraId="000003FA">
            <w:pPr>
              <w:spacing w:line="288" w:lineRule="auto"/>
              <w:jc w:val="both"/>
              <w:rPr>
                <w:sz w:val="28"/>
                <w:szCs w:val="28"/>
              </w:rPr>
            </w:pPr>
            <w:r w:rsidDel="00000000" w:rsidR="00000000" w:rsidRPr="00000000">
              <w:rPr>
                <w:rtl w:val="0"/>
              </w:rPr>
            </w:r>
          </w:p>
          <w:p w:rsidR="00000000" w:rsidDel="00000000" w:rsidP="00000000" w:rsidRDefault="00000000" w:rsidRPr="00000000" w14:paraId="000003FB">
            <w:pPr>
              <w:spacing w:line="288" w:lineRule="auto"/>
              <w:jc w:val="both"/>
              <w:rPr>
                <w:sz w:val="28"/>
                <w:szCs w:val="28"/>
              </w:rPr>
            </w:pPr>
            <w:r w:rsidDel="00000000" w:rsidR="00000000" w:rsidRPr="00000000">
              <w:rPr>
                <w:rtl w:val="0"/>
              </w:rPr>
            </w:r>
          </w:p>
          <w:p w:rsidR="00000000" w:rsidDel="00000000" w:rsidP="00000000" w:rsidRDefault="00000000" w:rsidRPr="00000000" w14:paraId="000003FC">
            <w:pPr>
              <w:spacing w:line="288" w:lineRule="auto"/>
              <w:jc w:val="both"/>
              <w:rPr>
                <w:sz w:val="28"/>
                <w:szCs w:val="28"/>
              </w:rPr>
            </w:pPr>
            <w:r w:rsidDel="00000000" w:rsidR="00000000" w:rsidRPr="00000000">
              <w:rPr>
                <w:rtl w:val="0"/>
              </w:rPr>
            </w:r>
          </w:p>
          <w:p w:rsidR="00000000" w:rsidDel="00000000" w:rsidP="00000000" w:rsidRDefault="00000000" w:rsidRPr="00000000" w14:paraId="000003FD">
            <w:pPr>
              <w:spacing w:line="288" w:lineRule="auto"/>
              <w:jc w:val="both"/>
              <w:rPr>
                <w:sz w:val="28"/>
                <w:szCs w:val="28"/>
              </w:rPr>
            </w:pPr>
            <w:bookmarkStart w:colFirst="0" w:colLast="0" w:name="_heading=h.gjdgxs" w:id="0"/>
            <w:bookmarkEnd w:id="0"/>
            <w:r w:rsidDel="00000000" w:rsidR="00000000" w:rsidRPr="00000000">
              <w:rPr>
                <w:sz w:val="28"/>
                <w:szCs w:val="28"/>
                <w:rtl w:val="0"/>
              </w:rPr>
              <w:t xml:space="preserve">- GV Nhận xét, tuyên dương</w:t>
            </w:r>
          </w:p>
          <w:p w:rsidR="00000000" w:rsidDel="00000000" w:rsidP="00000000" w:rsidRDefault="00000000" w:rsidRPr="00000000" w14:paraId="000003FE">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FF">
            <w:pPr>
              <w:spacing w:line="288" w:lineRule="auto"/>
              <w:jc w:val="both"/>
              <w:rPr>
                <w:sz w:val="28"/>
                <w:szCs w:val="28"/>
              </w:rPr>
            </w:pPr>
            <w:r w:rsidDel="00000000" w:rsidR="00000000" w:rsidRPr="00000000">
              <w:rPr>
                <w:rtl w:val="0"/>
              </w:rPr>
            </w:r>
          </w:p>
          <w:p w:rsidR="00000000" w:rsidDel="00000000" w:rsidP="00000000" w:rsidRDefault="00000000" w:rsidRPr="00000000" w14:paraId="00000400">
            <w:pPr>
              <w:spacing w:line="288" w:lineRule="auto"/>
              <w:jc w:val="both"/>
              <w:rPr>
                <w:sz w:val="28"/>
                <w:szCs w:val="28"/>
              </w:rPr>
            </w:pPr>
            <w:r w:rsidDel="00000000" w:rsidR="00000000" w:rsidRPr="00000000">
              <w:rPr>
                <w:rtl w:val="0"/>
              </w:rPr>
            </w:r>
          </w:p>
          <w:p w:rsidR="00000000" w:rsidDel="00000000" w:rsidP="00000000" w:rsidRDefault="00000000" w:rsidRPr="00000000" w14:paraId="00000401">
            <w:pPr>
              <w:spacing w:line="288" w:lineRule="auto"/>
              <w:jc w:val="both"/>
              <w:rPr>
                <w:sz w:val="28"/>
                <w:szCs w:val="28"/>
              </w:rPr>
            </w:pPr>
            <w:r w:rsidDel="00000000" w:rsidR="00000000" w:rsidRPr="00000000">
              <w:rPr>
                <w:rtl w:val="0"/>
              </w:rPr>
            </w:r>
          </w:p>
          <w:p w:rsidR="00000000" w:rsidDel="00000000" w:rsidP="00000000" w:rsidRDefault="00000000" w:rsidRPr="00000000" w14:paraId="00000402">
            <w:pPr>
              <w:spacing w:line="288" w:lineRule="auto"/>
              <w:jc w:val="both"/>
              <w:rPr>
                <w:sz w:val="28"/>
                <w:szCs w:val="28"/>
              </w:rPr>
            </w:pPr>
            <w:r w:rsidDel="00000000" w:rsidR="00000000" w:rsidRPr="00000000">
              <w:rPr>
                <w:rtl w:val="0"/>
              </w:rPr>
            </w:r>
          </w:p>
          <w:p w:rsidR="00000000" w:rsidDel="00000000" w:rsidP="00000000" w:rsidRDefault="00000000" w:rsidRPr="00000000" w14:paraId="00000403">
            <w:pPr>
              <w:spacing w:line="288" w:lineRule="auto"/>
              <w:jc w:val="both"/>
              <w:rPr>
                <w:sz w:val="28"/>
                <w:szCs w:val="28"/>
              </w:rPr>
            </w:pPr>
            <w:r w:rsidDel="00000000" w:rsidR="00000000" w:rsidRPr="00000000">
              <w:rPr>
                <w:rtl w:val="0"/>
              </w:rPr>
            </w:r>
          </w:p>
          <w:p w:rsidR="00000000" w:rsidDel="00000000" w:rsidP="00000000" w:rsidRDefault="00000000" w:rsidRPr="00000000" w14:paraId="00000404">
            <w:pPr>
              <w:spacing w:line="288" w:lineRule="auto"/>
              <w:jc w:val="both"/>
              <w:rPr>
                <w:sz w:val="28"/>
                <w:szCs w:val="28"/>
              </w:rPr>
            </w:pPr>
            <w:r w:rsidDel="00000000" w:rsidR="00000000" w:rsidRPr="00000000">
              <w:rPr>
                <w:rtl w:val="0"/>
              </w:rPr>
            </w:r>
          </w:p>
          <w:p w:rsidR="00000000" w:rsidDel="00000000" w:rsidP="00000000" w:rsidRDefault="00000000" w:rsidRPr="00000000" w14:paraId="00000405">
            <w:pPr>
              <w:spacing w:line="288" w:lineRule="auto"/>
              <w:jc w:val="both"/>
              <w:rPr>
                <w:sz w:val="28"/>
                <w:szCs w:val="28"/>
              </w:rPr>
            </w:pPr>
            <w:r w:rsidDel="00000000" w:rsidR="00000000" w:rsidRPr="00000000">
              <w:rPr>
                <w:rtl w:val="0"/>
              </w:rPr>
            </w:r>
          </w:p>
          <w:p w:rsidR="00000000" w:rsidDel="00000000" w:rsidP="00000000" w:rsidRDefault="00000000" w:rsidRPr="00000000" w14:paraId="00000406">
            <w:pPr>
              <w:spacing w:line="288" w:lineRule="auto"/>
              <w:jc w:val="both"/>
              <w:rPr>
                <w:sz w:val="28"/>
                <w:szCs w:val="28"/>
              </w:rPr>
            </w:pPr>
            <w:r w:rsidDel="00000000" w:rsidR="00000000" w:rsidRPr="00000000">
              <w:rPr>
                <w:rtl w:val="0"/>
              </w:rPr>
            </w:r>
          </w:p>
          <w:p w:rsidR="00000000" w:rsidDel="00000000" w:rsidP="00000000" w:rsidRDefault="00000000" w:rsidRPr="00000000" w14:paraId="00000407">
            <w:pPr>
              <w:spacing w:line="288" w:lineRule="auto"/>
              <w:jc w:val="both"/>
              <w:rPr>
                <w:sz w:val="28"/>
                <w:szCs w:val="28"/>
              </w:rPr>
            </w:pPr>
            <w:r w:rsidDel="00000000" w:rsidR="00000000" w:rsidRPr="00000000">
              <w:rPr>
                <w:rtl w:val="0"/>
              </w:rPr>
            </w:r>
          </w:p>
          <w:p w:rsidR="00000000" w:rsidDel="00000000" w:rsidP="00000000" w:rsidRDefault="00000000" w:rsidRPr="00000000" w14:paraId="00000408">
            <w:pPr>
              <w:spacing w:line="288" w:lineRule="auto"/>
              <w:jc w:val="both"/>
              <w:rPr>
                <w:sz w:val="42"/>
                <w:szCs w:val="42"/>
              </w:rPr>
            </w:pPr>
            <w:r w:rsidDel="00000000" w:rsidR="00000000" w:rsidRPr="00000000">
              <w:rPr>
                <w:rtl w:val="0"/>
              </w:rPr>
            </w:r>
          </w:p>
          <w:p w:rsidR="00000000" w:rsidDel="00000000" w:rsidP="00000000" w:rsidRDefault="00000000" w:rsidRPr="00000000" w14:paraId="00000409">
            <w:pPr>
              <w:spacing w:line="288" w:lineRule="auto"/>
              <w:jc w:val="both"/>
              <w:rPr>
                <w:sz w:val="28"/>
                <w:szCs w:val="28"/>
              </w:rPr>
            </w:pPr>
            <w:r w:rsidDel="00000000" w:rsidR="00000000" w:rsidRPr="00000000">
              <w:rPr>
                <w:sz w:val="28"/>
                <w:szCs w:val="28"/>
                <w:rtl w:val="0"/>
              </w:rPr>
              <w:t xml:space="preserve">- HS nêu yêu cầu bài 4.</w:t>
            </w:r>
          </w:p>
          <w:p w:rsidR="00000000" w:rsidDel="00000000" w:rsidP="00000000" w:rsidRDefault="00000000" w:rsidRPr="00000000" w14:paraId="0000040A">
            <w:pPr>
              <w:spacing w:line="288" w:lineRule="auto"/>
              <w:jc w:val="both"/>
              <w:rPr>
                <w:sz w:val="28"/>
                <w:szCs w:val="28"/>
              </w:rPr>
            </w:pPr>
            <w:r w:rsidDel="00000000" w:rsidR="00000000" w:rsidRPr="00000000">
              <w:rPr>
                <w:rtl w:val="0"/>
              </w:rPr>
            </w:r>
          </w:p>
          <w:p w:rsidR="00000000" w:rsidDel="00000000" w:rsidP="00000000" w:rsidRDefault="00000000" w:rsidRPr="00000000" w14:paraId="0000040B">
            <w:pPr>
              <w:spacing w:line="288" w:lineRule="auto"/>
              <w:jc w:val="both"/>
              <w:rPr>
                <w:sz w:val="28"/>
                <w:szCs w:val="28"/>
              </w:rPr>
            </w:pPr>
            <w:r w:rsidDel="00000000" w:rsidR="00000000" w:rsidRPr="00000000">
              <w:rPr>
                <w:sz w:val="28"/>
                <w:szCs w:val="28"/>
                <w:rtl w:val="0"/>
              </w:rPr>
              <w:t xml:space="preserve">+ Mảnh vườn trồng hoa hình tam giác.</w:t>
            </w:r>
          </w:p>
          <w:p w:rsidR="00000000" w:rsidDel="00000000" w:rsidP="00000000" w:rsidRDefault="00000000" w:rsidRPr="00000000" w14:paraId="0000040C">
            <w:pPr>
              <w:spacing w:line="288" w:lineRule="auto"/>
              <w:jc w:val="both"/>
              <w:rPr>
                <w:sz w:val="28"/>
                <w:szCs w:val="28"/>
              </w:rPr>
            </w:pPr>
            <w:r w:rsidDel="00000000" w:rsidR="00000000" w:rsidRPr="00000000">
              <w:rPr>
                <w:sz w:val="28"/>
                <w:szCs w:val="28"/>
                <w:rtl w:val="0"/>
              </w:rPr>
              <w:t xml:space="preserve">+ Mảnh vườn trồng ra hình tứ giác.</w:t>
            </w:r>
          </w:p>
          <w:p w:rsidR="00000000" w:rsidDel="00000000" w:rsidP="00000000" w:rsidRDefault="00000000" w:rsidRPr="00000000" w14:paraId="0000040D">
            <w:pPr>
              <w:spacing w:line="288" w:lineRule="auto"/>
              <w:jc w:val="both"/>
              <w:rPr>
                <w:sz w:val="28"/>
                <w:szCs w:val="28"/>
              </w:rPr>
            </w:pPr>
            <w:r w:rsidDel="00000000" w:rsidR="00000000" w:rsidRPr="00000000">
              <w:rPr>
                <w:sz w:val="28"/>
                <w:szCs w:val="28"/>
                <w:rtl w:val="0"/>
              </w:rPr>
              <w:t xml:space="preserve">+ Tính chu vi mảnh vườn trồng hoa và chu vi manh vườn trồng rau.</w:t>
            </w:r>
          </w:p>
          <w:p w:rsidR="00000000" w:rsidDel="00000000" w:rsidP="00000000" w:rsidRDefault="00000000" w:rsidRPr="00000000" w14:paraId="0000040E">
            <w:pPr>
              <w:spacing w:line="288" w:lineRule="auto"/>
              <w:jc w:val="both"/>
              <w:rPr>
                <w:sz w:val="28"/>
                <w:szCs w:val="28"/>
              </w:rPr>
            </w:pPr>
            <w:r w:rsidDel="00000000" w:rsidR="00000000" w:rsidRPr="00000000">
              <w:rPr>
                <w:sz w:val="28"/>
                <w:szCs w:val="28"/>
                <w:rtl w:val="0"/>
              </w:rPr>
              <w:t xml:space="preserve">+ Các nhóm làm việc vào phiếu học tập.</w:t>
            </w:r>
          </w:p>
          <w:p w:rsidR="00000000" w:rsidDel="00000000" w:rsidP="00000000" w:rsidRDefault="00000000" w:rsidRPr="00000000" w14:paraId="0000040F">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410">
            <w:pPr>
              <w:spacing w:line="288"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411">
            <w:pPr>
              <w:spacing w:line="288" w:lineRule="auto"/>
              <w:jc w:val="center"/>
              <w:rPr>
                <w:sz w:val="28"/>
                <w:szCs w:val="28"/>
              </w:rPr>
            </w:pPr>
            <w:r w:rsidDel="00000000" w:rsidR="00000000" w:rsidRPr="00000000">
              <w:rPr>
                <w:sz w:val="28"/>
                <w:szCs w:val="28"/>
                <w:rtl w:val="0"/>
              </w:rPr>
              <w:t xml:space="preserve">Chu vi mảnh vườn trồng hoa là:</w:t>
            </w:r>
          </w:p>
          <w:p w:rsidR="00000000" w:rsidDel="00000000" w:rsidP="00000000" w:rsidRDefault="00000000" w:rsidRPr="00000000" w14:paraId="00000412">
            <w:pPr>
              <w:spacing w:line="288" w:lineRule="auto"/>
              <w:jc w:val="center"/>
              <w:rPr>
                <w:sz w:val="28"/>
                <w:szCs w:val="28"/>
              </w:rPr>
            </w:pPr>
            <w:r w:rsidDel="00000000" w:rsidR="00000000" w:rsidRPr="00000000">
              <w:rPr>
                <w:sz w:val="28"/>
                <w:szCs w:val="28"/>
                <w:rtl w:val="0"/>
              </w:rPr>
              <w:t xml:space="preserve">4 + 5 + 6 = 15 (m)</w:t>
            </w:r>
          </w:p>
          <w:p w:rsidR="00000000" w:rsidDel="00000000" w:rsidP="00000000" w:rsidRDefault="00000000" w:rsidRPr="00000000" w14:paraId="00000413">
            <w:pPr>
              <w:spacing w:line="288" w:lineRule="auto"/>
              <w:jc w:val="center"/>
              <w:rPr>
                <w:sz w:val="28"/>
                <w:szCs w:val="28"/>
              </w:rPr>
            </w:pPr>
            <w:r w:rsidDel="00000000" w:rsidR="00000000" w:rsidRPr="00000000">
              <w:rPr>
                <w:sz w:val="28"/>
                <w:szCs w:val="28"/>
                <w:rtl w:val="0"/>
              </w:rPr>
              <w:t xml:space="preserve">Chu vi mảnh vườn trông rau là:</w:t>
            </w:r>
          </w:p>
          <w:p w:rsidR="00000000" w:rsidDel="00000000" w:rsidP="00000000" w:rsidRDefault="00000000" w:rsidRPr="00000000" w14:paraId="00000414">
            <w:pPr>
              <w:spacing w:line="288" w:lineRule="auto"/>
              <w:jc w:val="center"/>
              <w:rPr>
                <w:sz w:val="28"/>
                <w:szCs w:val="28"/>
              </w:rPr>
            </w:pPr>
            <w:r w:rsidDel="00000000" w:rsidR="00000000" w:rsidRPr="00000000">
              <w:rPr>
                <w:sz w:val="28"/>
                <w:szCs w:val="28"/>
                <w:rtl w:val="0"/>
              </w:rPr>
              <w:t xml:space="preserve">6 + 4 + 3 + 5 = 18 (m)</w:t>
            </w:r>
          </w:p>
          <w:p w:rsidR="00000000" w:rsidDel="00000000" w:rsidP="00000000" w:rsidRDefault="00000000" w:rsidRPr="00000000" w14:paraId="00000415">
            <w:pPr>
              <w:spacing w:line="288" w:lineRule="auto"/>
              <w:jc w:val="both"/>
              <w:rPr>
                <w:sz w:val="28"/>
                <w:szCs w:val="28"/>
              </w:rPr>
            </w:pPr>
            <w:r w:rsidDel="00000000" w:rsidR="00000000" w:rsidRPr="00000000">
              <w:rPr>
                <w:sz w:val="28"/>
                <w:szCs w:val="28"/>
                <w:rtl w:val="0"/>
              </w:rPr>
              <w:t xml:space="preserve">Đáp số: + Cần dùng 15 m lưới để rào mảnh vườn trồng hoa.</w:t>
            </w:r>
          </w:p>
          <w:p w:rsidR="00000000" w:rsidDel="00000000" w:rsidP="00000000" w:rsidRDefault="00000000" w:rsidRPr="00000000" w14:paraId="00000416">
            <w:pPr>
              <w:spacing w:line="288" w:lineRule="auto"/>
              <w:jc w:val="both"/>
              <w:rPr>
                <w:sz w:val="28"/>
                <w:szCs w:val="28"/>
              </w:rPr>
            </w:pPr>
            <w:r w:rsidDel="00000000" w:rsidR="00000000" w:rsidRPr="00000000">
              <w:rPr>
                <w:sz w:val="28"/>
                <w:szCs w:val="28"/>
                <w:rtl w:val="0"/>
              </w:rPr>
              <w:t xml:space="preserve">             + Cần dùng 18 m lưới để rào mảnh vườn trồng rau.</w:t>
            </w:r>
          </w:p>
          <w:p w:rsidR="00000000" w:rsidDel="00000000" w:rsidP="00000000" w:rsidRDefault="00000000" w:rsidRPr="00000000" w14:paraId="00000417">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418">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419">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41A">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41B">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41D">
      <w:pPr>
        <w:spacing w:line="288" w:lineRule="auto"/>
        <w:jc w:val="center"/>
        <w:rPr>
          <w:sz w:val="12"/>
          <w:szCs w:val="12"/>
        </w:rPr>
      </w:pPr>
      <w:r w:rsidDel="00000000" w:rsidR="00000000" w:rsidRPr="00000000">
        <w:rPr>
          <w:rtl w:val="0"/>
        </w:rPr>
      </w:r>
    </w:p>
    <w:p w:rsidR="00000000" w:rsidDel="00000000" w:rsidP="00000000" w:rsidRDefault="00000000" w:rsidRPr="00000000" w14:paraId="0000041E">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41F">
      <w:pPr>
        <w:spacing w:line="288" w:lineRule="auto"/>
        <w:jc w:val="both"/>
        <w:rPr>
          <w:color w:val="ff0000"/>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5889"/>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040656"/>
    <w:pPr>
      <w:spacing w:after="100" w:afterAutospacing="1" w:before="100" w:beforeAutospacing="1"/>
    </w:pPr>
  </w:style>
  <w:style w:type="character" w:styleId="Strong">
    <w:name w:val="Strong"/>
    <w:basedOn w:val="DefaultParagraphFont"/>
    <w:uiPriority w:val="22"/>
    <w:qFormat w:val="1"/>
    <w:rsid w:val="00040656"/>
    <w:rPr>
      <w:b w:val="1"/>
      <w:bCs w:val="1"/>
    </w:rPr>
  </w:style>
  <w:style w:type="paragraph" w:styleId="DefaultParagraphFontParaCharCharCharCharChar" w:customStyle="1">
    <w:name w:val="Default Paragraph Font Para Char Char Char Char Char"/>
    <w:autoRedefine w:val="1"/>
    <w:rsid w:val="00152B5E"/>
    <w:pPr>
      <w:tabs>
        <w:tab w:val="left" w:pos="1152"/>
      </w:tabs>
      <w:spacing w:after="120" w:before="120" w:line="312" w:lineRule="auto"/>
    </w:pPr>
    <w:rPr>
      <w:rFonts w:ascii="Arial" w:cs="Arial" w:eastAsia="Times New Roman" w:hAnsi="Arial"/>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22" Type="http://schemas.openxmlformats.org/officeDocument/2006/relationships/image" Target="media/image18.jpg"/><Relationship Id="rId21" Type="http://schemas.openxmlformats.org/officeDocument/2006/relationships/image" Target="media/image7.jpg"/><Relationship Id="rId24" Type="http://schemas.openxmlformats.org/officeDocument/2006/relationships/image" Target="media/image8.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jpg"/><Relationship Id="rId26" Type="http://schemas.openxmlformats.org/officeDocument/2006/relationships/image" Target="media/image5.jpg"/><Relationship Id="rId25" Type="http://schemas.openxmlformats.org/officeDocument/2006/relationships/image" Target="media/image14.jpg"/><Relationship Id="rId27" Type="http://schemas.openxmlformats.org/officeDocument/2006/relationships/image" Target="media/image2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20.jpg"/><Relationship Id="rId11" Type="http://schemas.openxmlformats.org/officeDocument/2006/relationships/image" Target="media/image6.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13.jpg"/><Relationship Id="rId15" Type="http://schemas.openxmlformats.org/officeDocument/2006/relationships/image" Target="media/image11.jpg"/><Relationship Id="rId14" Type="http://schemas.openxmlformats.org/officeDocument/2006/relationships/image" Target="media/image10.jpg"/><Relationship Id="rId17" Type="http://schemas.openxmlformats.org/officeDocument/2006/relationships/image" Target="media/image16.jpg"/><Relationship Id="rId16" Type="http://schemas.openxmlformats.org/officeDocument/2006/relationships/image" Target="media/image9.jpg"/><Relationship Id="rId19" Type="http://schemas.openxmlformats.org/officeDocument/2006/relationships/image" Target="media/image17.jpg"/><Relationship Id="rId18"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Gg7i2+4qQ7/sLS4fG+uJCuWrA==">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2022-07-11T22:00:00Z</dcterms:created>
</cp:coreProperties>
</file>