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45E" w:rsidRPr="0072345E" w:rsidRDefault="0072345E" w:rsidP="0072345E">
      <w:pPr>
        <w:spacing w:before="60" w:after="60" w:line="288" w:lineRule="auto"/>
        <w:contextualSpacing/>
        <w:jc w:val="center"/>
        <w:rPr>
          <w:rFonts w:ascii="Times New Roman" w:hAnsi="Times New Roman" w:cs="Times New Roman"/>
          <w:b/>
          <w:color w:val="FF0000"/>
          <w:sz w:val="24"/>
          <w:szCs w:val="24"/>
        </w:rPr>
      </w:pPr>
      <w:r w:rsidRPr="0072345E">
        <w:rPr>
          <w:rFonts w:ascii="Times New Roman" w:hAnsi="Times New Roman" w:cs="Times New Roman"/>
          <w:b/>
          <w:color w:val="FF0000"/>
          <w:sz w:val="24"/>
          <w:szCs w:val="24"/>
        </w:rPr>
        <w:t>ĐỀ DỰ ĐOÁN ĐẶC BIỆT</w:t>
      </w:r>
    </w:p>
    <w:p w:rsidR="0072345E" w:rsidRPr="0072345E" w:rsidRDefault="0072345E" w:rsidP="0072345E">
      <w:pPr>
        <w:spacing w:before="60" w:after="60" w:line="288" w:lineRule="auto"/>
        <w:contextualSpacing/>
        <w:jc w:val="center"/>
        <w:rPr>
          <w:rFonts w:ascii="Times New Roman" w:hAnsi="Times New Roman" w:cs="Times New Roman"/>
          <w:b/>
          <w:color w:val="FF0000"/>
          <w:sz w:val="24"/>
          <w:szCs w:val="24"/>
        </w:rPr>
      </w:pPr>
      <w:r w:rsidRPr="0072345E">
        <w:rPr>
          <w:rFonts w:ascii="Times New Roman" w:hAnsi="Times New Roman" w:cs="Times New Roman"/>
          <w:b/>
          <w:color w:val="FF0000"/>
          <w:sz w:val="24"/>
          <w:szCs w:val="24"/>
        </w:rPr>
        <w:t>PHÁT TRIỂN ĐỀ MINH HỌA 2025: ĐỀ SỐ 20</w:t>
      </w:r>
    </w:p>
    <w:p w:rsidR="0072345E" w:rsidRPr="0072345E" w:rsidRDefault="0072345E" w:rsidP="0072345E">
      <w:pPr>
        <w:spacing w:before="60" w:after="60" w:line="288" w:lineRule="auto"/>
        <w:contextualSpacing/>
        <w:jc w:val="both"/>
        <w:rPr>
          <w:rFonts w:ascii="Times New Roman" w:hAnsi="Times New Roman" w:cs="Times New Roman"/>
          <w:b/>
          <w:i/>
          <w:sz w:val="24"/>
          <w:szCs w:val="24"/>
        </w:rPr>
      </w:pPr>
      <w:r w:rsidRPr="0072345E">
        <w:rPr>
          <w:rFonts w:ascii="Times New Roman" w:hAnsi="Times New Roman" w:cs="Times New Roman"/>
          <w:b/>
          <w:i/>
          <w:sz w:val="24"/>
          <w:szCs w:val="24"/>
        </w:rPr>
        <w:t>Read the following article and mark the letter A, B, C, or D to indicate the correct option that best fits each of the numbered blanks from 1 to 6.</w:t>
      </w:r>
    </w:p>
    <w:tbl>
      <w:tblPr>
        <w:tblStyle w:val="TableGrid"/>
        <w:tblW w:w="0" w:type="auto"/>
        <w:tblLayout w:type="fixed"/>
        <w:tblLook w:val="01E0" w:firstRow="1" w:lastRow="1" w:firstColumn="1" w:lastColumn="1" w:noHBand="0" w:noVBand="0"/>
      </w:tblPr>
      <w:tblGrid>
        <w:gridCol w:w="10466"/>
      </w:tblGrid>
      <w:tr w:rsidR="0072345E" w:rsidRPr="0072345E" w:rsidTr="0072345E">
        <w:tc>
          <w:tcPr>
            <w:tcW w:w="10466" w:type="dxa"/>
          </w:tcPr>
          <w:p w:rsidR="0072345E" w:rsidRPr="0072345E" w:rsidRDefault="0072345E" w:rsidP="0072345E">
            <w:pPr>
              <w:spacing w:before="60" w:after="60" w:line="288" w:lineRule="auto"/>
              <w:ind w:firstLine="517"/>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Volcano threatens holidays in the Canaries. The Canaries are a group of islands off the north-west coast of Africa that belong to Spain. There are seven large islands, such as Tenerife and Gran Canaria, and a </w:t>
            </w:r>
            <w:r w:rsidRPr="0072345E">
              <w:rPr>
                <w:rFonts w:ascii="Times New Roman" w:hAnsi="Times New Roman" w:cs="Times New Roman"/>
                <w:b/>
                <w:sz w:val="24"/>
                <w:szCs w:val="24"/>
              </w:rPr>
              <w:t xml:space="preserve">(1) </w:t>
            </w:r>
            <w:r w:rsidRPr="0072345E">
              <w:rPr>
                <w:rFonts w:ascii="Times New Roman" w:hAnsi="Times New Roman" w:cs="Times New Roman"/>
                <w:sz w:val="24"/>
                <w:szCs w:val="24"/>
              </w:rPr>
              <w:t xml:space="preserve">_______ of smaller ones. About twelve million tourists visit the islands every year, making them one of the most popular holiday destinations in Spain. But this summer, the island of El Hierro isn’t attracting any visitors. This is because the National Geographic Institute of Spain is warning people about the </w:t>
            </w:r>
            <w:r w:rsidRPr="0072345E">
              <w:rPr>
                <w:rFonts w:ascii="Times New Roman" w:hAnsi="Times New Roman" w:cs="Times New Roman"/>
                <w:b/>
                <w:sz w:val="24"/>
                <w:szCs w:val="24"/>
              </w:rPr>
              <w:t xml:space="preserve">(2) </w:t>
            </w:r>
            <w:r w:rsidRPr="0072345E">
              <w:rPr>
                <w:rFonts w:ascii="Times New Roman" w:hAnsi="Times New Roman" w:cs="Times New Roman"/>
                <w:sz w:val="24"/>
                <w:szCs w:val="24"/>
              </w:rPr>
              <w:t xml:space="preserve">_______ of a natural disaster. This year, the island experiences many earthquakes every day, which is </w:t>
            </w:r>
            <w:proofErr w:type="gramStart"/>
            <w:r w:rsidRPr="0072345E">
              <w:rPr>
                <w:rFonts w:ascii="Times New Roman" w:hAnsi="Times New Roman" w:cs="Times New Roman"/>
                <w:sz w:val="24"/>
                <w:szCs w:val="24"/>
              </w:rPr>
              <w:t>a(</w:t>
            </w:r>
            <w:proofErr w:type="gramEnd"/>
            <w:r w:rsidRPr="0072345E">
              <w:rPr>
                <w:rFonts w:ascii="Times New Roman" w:hAnsi="Times New Roman" w:cs="Times New Roman"/>
                <w:sz w:val="24"/>
                <w:szCs w:val="24"/>
              </w:rPr>
              <w:t xml:space="preserve">n) </w:t>
            </w:r>
            <w:r w:rsidRPr="0072345E">
              <w:rPr>
                <w:rFonts w:ascii="Times New Roman" w:hAnsi="Times New Roman" w:cs="Times New Roman"/>
                <w:b/>
                <w:sz w:val="24"/>
                <w:szCs w:val="24"/>
              </w:rPr>
              <w:t xml:space="preserve">(3) </w:t>
            </w:r>
            <w:r w:rsidRPr="0072345E">
              <w:rPr>
                <w:rFonts w:ascii="Times New Roman" w:hAnsi="Times New Roman" w:cs="Times New Roman"/>
                <w:sz w:val="24"/>
                <w:szCs w:val="24"/>
              </w:rPr>
              <w:t>_______</w:t>
            </w:r>
            <w:r w:rsidRPr="0072345E">
              <w:rPr>
                <w:rFonts w:ascii="Times New Roman" w:hAnsi="Times New Roman" w:cs="Times New Roman"/>
                <w:b/>
                <w:sz w:val="24"/>
                <w:szCs w:val="24"/>
              </w:rPr>
              <w:t xml:space="preserve"> </w:t>
            </w:r>
            <w:r w:rsidRPr="0072345E">
              <w:rPr>
                <w:rFonts w:ascii="Times New Roman" w:hAnsi="Times New Roman" w:cs="Times New Roman"/>
                <w:sz w:val="24"/>
                <w:szCs w:val="24"/>
              </w:rPr>
              <w:t xml:space="preserve">that there is volcanic activity in the area. At first, the residents didn’t notice the earthquakes at all, but the latest one </w:t>
            </w:r>
            <w:r w:rsidRPr="0072345E">
              <w:rPr>
                <w:rFonts w:ascii="Times New Roman" w:hAnsi="Times New Roman" w:cs="Times New Roman"/>
                <w:b/>
                <w:sz w:val="24"/>
                <w:szCs w:val="24"/>
              </w:rPr>
              <w:t xml:space="preserve">(4) </w:t>
            </w:r>
            <w:r w:rsidRPr="0072345E">
              <w:rPr>
                <w:rFonts w:ascii="Times New Roman" w:hAnsi="Times New Roman" w:cs="Times New Roman"/>
                <w:sz w:val="24"/>
                <w:szCs w:val="24"/>
              </w:rPr>
              <w:t>_______ the island registered four on the Richter Scale. People felt the earth move under their feet.</w:t>
            </w:r>
          </w:p>
          <w:p w:rsidR="0072345E" w:rsidRPr="0072345E" w:rsidRDefault="0072345E" w:rsidP="0072345E">
            <w:pPr>
              <w:spacing w:before="60" w:after="60" w:line="288" w:lineRule="auto"/>
              <w:ind w:firstLine="517"/>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Last summer, the organisation also detected volcanic activity near El Hierro and people became anxious about their safety. However, the main activity was out at sea, and they </w:t>
            </w:r>
            <w:r w:rsidRPr="0072345E">
              <w:rPr>
                <w:rFonts w:ascii="Times New Roman" w:hAnsi="Times New Roman" w:cs="Times New Roman"/>
                <w:b/>
                <w:sz w:val="24"/>
                <w:szCs w:val="24"/>
              </w:rPr>
              <w:t xml:space="preserve">(5) </w:t>
            </w:r>
            <w:r w:rsidRPr="0072345E">
              <w:rPr>
                <w:rFonts w:ascii="Times New Roman" w:hAnsi="Times New Roman" w:cs="Times New Roman"/>
                <w:sz w:val="24"/>
                <w:szCs w:val="24"/>
              </w:rPr>
              <w:t xml:space="preserve">_______ the year without any problems. This summer, however, the activity is actually under the island. El Hierro is now on yellow alert and everyone is afraid </w:t>
            </w:r>
            <w:r w:rsidRPr="0072345E">
              <w:rPr>
                <w:rFonts w:ascii="Times New Roman" w:hAnsi="Times New Roman" w:cs="Times New Roman"/>
                <w:b/>
                <w:sz w:val="24"/>
                <w:szCs w:val="24"/>
              </w:rPr>
              <w:t xml:space="preserve">(6) </w:t>
            </w:r>
            <w:r w:rsidRPr="0072345E">
              <w:rPr>
                <w:rFonts w:ascii="Times New Roman" w:hAnsi="Times New Roman" w:cs="Times New Roman"/>
                <w:sz w:val="24"/>
                <w:szCs w:val="24"/>
              </w:rPr>
              <w:t>_______ a big disaster that could completely destroy the island.</w:t>
            </w:r>
          </w:p>
          <w:p w:rsidR="0072345E" w:rsidRPr="0072345E" w:rsidRDefault="0072345E" w:rsidP="0072345E">
            <w:pPr>
              <w:spacing w:before="60" w:after="60" w:line="288" w:lineRule="auto"/>
              <w:contextualSpacing/>
              <w:jc w:val="right"/>
              <w:rPr>
                <w:rFonts w:ascii="Times New Roman" w:hAnsi="Times New Roman" w:cs="Times New Roman"/>
                <w:sz w:val="24"/>
                <w:szCs w:val="24"/>
              </w:rPr>
            </w:pPr>
            <w:r w:rsidRPr="0072345E">
              <w:rPr>
                <w:rFonts w:ascii="Times New Roman" w:hAnsi="Times New Roman" w:cs="Times New Roman"/>
                <w:sz w:val="24"/>
                <w:szCs w:val="24"/>
              </w:rPr>
              <w:t xml:space="preserve">(Adapted from </w:t>
            </w:r>
            <w:r w:rsidRPr="0072345E">
              <w:rPr>
                <w:rFonts w:ascii="Times New Roman" w:hAnsi="Times New Roman" w:cs="Times New Roman"/>
                <w:i/>
                <w:sz w:val="24"/>
                <w:szCs w:val="24"/>
              </w:rPr>
              <w:t>Insight</w:t>
            </w:r>
            <w:r w:rsidRPr="0072345E">
              <w:rPr>
                <w:rFonts w:ascii="Times New Roman" w:hAnsi="Times New Roman" w:cs="Times New Roman"/>
                <w:sz w:val="24"/>
                <w:szCs w:val="24"/>
              </w:rPr>
              <w:t>)</w:t>
            </w:r>
          </w:p>
        </w:tc>
      </w:tr>
    </w:tbl>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1. A. </w:t>
      </w:r>
      <w:r w:rsidRPr="0072345E">
        <w:rPr>
          <w:rFonts w:ascii="Times New Roman" w:hAnsi="Times New Roman" w:cs="Times New Roman"/>
          <w:sz w:val="24"/>
          <w:szCs w:val="24"/>
        </w:rPr>
        <w:t>number</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minority</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lack</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plenty</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 A. </w:t>
      </w:r>
      <w:r w:rsidRPr="0072345E">
        <w:rPr>
          <w:rFonts w:ascii="Times New Roman" w:hAnsi="Times New Roman" w:cs="Times New Roman"/>
          <w:sz w:val="24"/>
          <w:szCs w:val="24"/>
        </w:rPr>
        <w:t>opportunity</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routine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aspect</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possibility</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 A. </w:t>
      </w:r>
      <w:r w:rsidRPr="0072345E">
        <w:rPr>
          <w:rFonts w:ascii="Times New Roman" w:hAnsi="Times New Roman" w:cs="Times New Roman"/>
          <w:sz w:val="24"/>
          <w:szCs w:val="24"/>
        </w:rPr>
        <w:t>manner</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indication</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purpose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impression</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4. A. </w:t>
      </w:r>
      <w:r w:rsidRPr="0072345E">
        <w:rPr>
          <w:rFonts w:ascii="Times New Roman" w:hAnsi="Times New Roman" w:cs="Times New Roman"/>
          <w:sz w:val="24"/>
          <w:szCs w:val="24"/>
        </w:rPr>
        <w:t>hits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hit</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to hit</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which hits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5. A. </w:t>
      </w:r>
      <w:r w:rsidRPr="0072345E">
        <w:rPr>
          <w:rFonts w:ascii="Times New Roman" w:hAnsi="Times New Roman" w:cs="Times New Roman"/>
          <w:sz w:val="24"/>
          <w:szCs w:val="24"/>
        </w:rPr>
        <w:t>filled out</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got through</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brought up</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turned down</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6. A. </w:t>
      </w:r>
      <w:r w:rsidRPr="0072345E">
        <w:rPr>
          <w:rFonts w:ascii="Times New Roman" w:hAnsi="Times New Roman" w:cs="Times New Roman"/>
          <w:sz w:val="24"/>
          <w:szCs w:val="24"/>
        </w:rPr>
        <w:t>for</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with</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to</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of</w:t>
      </w:r>
    </w:p>
    <w:p w:rsidR="0072345E" w:rsidRPr="0072345E" w:rsidRDefault="0072345E" w:rsidP="0072345E">
      <w:pPr>
        <w:spacing w:before="60" w:after="60" w:line="288" w:lineRule="auto"/>
        <w:contextualSpacing/>
        <w:jc w:val="both"/>
        <w:rPr>
          <w:rFonts w:ascii="Times New Roman" w:hAnsi="Times New Roman" w:cs="Times New Roman"/>
          <w:b/>
          <w:i/>
          <w:sz w:val="24"/>
          <w:szCs w:val="24"/>
        </w:rPr>
      </w:pPr>
      <w:r w:rsidRPr="0072345E">
        <w:rPr>
          <w:rFonts w:ascii="Times New Roman" w:hAnsi="Times New Roman" w:cs="Times New Roman"/>
          <w:b/>
          <w:i/>
          <w:sz w:val="24"/>
          <w:szCs w:val="24"/>
        </w:rPr>
        <w:t>Read the following leaflet and mark the letter A, B, C, or D to indicate the correct option that best fits each of the numbered blanks from 7 to 12.</w:t>
      </w:r>
    </w:p>
    <w:tbl>
      <w:tblPr>
        <w:tblStyle w:val="TableGrid"/>
        <w:tblW w:w="0" w:type="auto"/>
        <w:tblLook w:val="04A0" w:firstRow="1" w:lastRow="0" w:firstColumn="1" w:lastColumn="0" w:noHBand="0" w:noVBand="1"/>
      </w:tblPr>
      <w:tblGrid>
        <w:gridCol w:w="10758"/>
      </w:tblGrid>
      <w:tr w:rsidR="0072345E" w:rsidRPr="0072345E" w:rsidTr="0072345E">
        <w:tc>
          <w:tcPr>
            <w:tcW w:w="10758" w:type="dxa"/>
          </w:tcPr>
          <w:p w:rsidR="0072345E" w:rsidRPr="0072345E" w:rsidRDefault="0072345E" w:rsidP="0072345E">
            <w:pPr>
              <w:spacing w:before="60" w:after="60" w:line="288" w:lineRule="auto"/>
              <w:contextualSpacing/>
              <w:jc w:val="center"/>
              <w:rPr>
                <w:rFonts w:ascii="Times New Roman" w:hAnsi="Times New Roman" w:cs="Times New Roman"/>
                <w:b/>
                <w:bCs/>
                <w:sz w:val="24"/>
                <w:szCs w:val="24"/>
              </w:rPr>
            </w:pPr>
            <w:r w:rsidRPr="0072345E">
              <w:rPr>
                <w:rFonts w:ascii="Times New Roman" w:hAnsi="Times New Roman" w:cs="Times New Roman"/>
                <w:b/>
                <w:bCs/>
                <w:sz w:val="24"/>
                <w:szCs w:val="24"/>
              </w:rPr>
              <w:t>UK Wildlife - SOS!</w:t>
            </w:r>
          </w:p>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 What is wildlife?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‘Wildlife’ means all the plants, animals and </w:t>
            </w:r>
            <w:r w:rsidRPr="0072345E">
              <w:rPr>
                <w:rFonts w:ascii="Times New Roman" w:hAnsi="Times New Roman" w:cs="Times New Roman"/>
                <w:b/>
                <w:sz w:val="24"/>
                <w:szCs w:val="24"/>
              </w:rPr>
              <w:t xml:space="preserve">(7) </w:t>
            </w:r>
            <w:r w:rsidRPr="0072345E">
              <w:rPr>
                <w:rFonts w:ascii="Times New Roman" w:hAnsi="Times New Roman" w:cs="Times New Roman"/>
                <w:sz w:val="24"/>
                <w:szCs w:val="24"/>
              </w:rPr>
              <w:t>_______ living things found in the wild. These can be mammals such as squirrels, reptiles like the sand lizard, fish, insects, and tiny little animals that you can’t see easily.</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 What is happening?</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In the UK alone, there are about 37,000 different species of animals and 65,000 different species of plants. Sadly, </w:t>
            </w:r>
            <w:r w:rsidRPr="0072345E">
              <w:rPr>
                <w:rFonts w:ascii="Times New Roman" w:hAnsi="Times New Roman" w:cs="Times New Roman"/>
                <w:b/>
                <w:sz w:val="24"/>
                <w:szCs w:val="24"/>
              </w:rPr>
              <w:t xml:space="preserve">(8) </w:t>
            </w:r>
            <w:r w:rsidRPr="0072345E">
              <w:rPr>
                <w:rFonts w:ascii="Times New Roman" w:hAnsi="Times New Roman" w:cs="Times New Roman"/>
                <w:sz w:val="24"/>
                <w:szCs w:val="24"/>
              </w:rPr>
              <w:t>______</w:t>
            </w:r>
            <w:proofErr w:type="gramStart"/>
            <w:r w:rsidRPr="0072345E">
              <w:rPr>
                <w:rFonts w:ascii="Times New Roman" w:hAnsi="Times New Roman" w:cs="Times New Roman"/>
                <w:sz w:val="24"/>
                <w:szCs w:val="24"/>
              </w:rPr>
              <w:t>_ ,</w:t>
            </w:r>
            <w:proofErr w:type="gramEnd"/>
            <w:r w:rsidRPr="0072345E">
              <w:rPr>
                <w:rFonts w:ascii="Times New Roman" w:hAnsi="Times New Roman" w:cs="Times New Roman"/>
                <w:sz w:val="24"/>
                <w:szCs w:val="24"/>
              </w:rPr>
              <w:t xml:space="preserve"> over the last 100 years more than 170 plant and animal species have completely disappeared. Unless we </w:t>
            </w:r>
            <w:r w:rsidRPr="0072345E">
              <w:rPr>
                <w:rFonts w:ascii="Times New Roman" w:hAnsi="Times New Roman" w:cs="Times New Roman"/>
                <w:b/>
                <w:sz w:val="24"/>
                <w:szCs w:val="24"/>
              </w:rPr>
              <w:t xml:space="preserve">(9) </w:t>
            </w:r>
            <w:r w:rsidRPr="0072345E">
              <w:rPr>
                <w:rFonts w:ascii="Times New Roman" w:hAnsi="Times New Roman" w:cs="Times New Roman"/>
                <w:sz w:val="24"/>
                <w:szCs w:val="24"/>
              </w:rPr>
              <w:t xml:space="preserve">_______ action, things will only get worse. The main reason why some types of plants and animals are becoming endangered species is that their habitats are lost or have changed. Also, a lot of ponds are no longer </w:t>
            </w:r>
            <w:r w:rsidRPr="0072345E">
              <w:rPr>
                <w:rFonts w:ascii="Times New Roman" w:hAnsi="Times New Roman" w:cs="Times New Roman"/>
                <w:b/>
                <w:sz w:val="24"/>
                <w:szCs w:val="24"/>
              </w:rPr>
              <w:t xml:space="preserve">(10) </w:t>
            </w:r>
            <w:r w:rsidRPr="0072345E">
              <w:rPr>
                <w:rFonts w:ascii="Times New Roman" w:hAnsi="Times New Roman" w:cs="Times New Roman"/>
                <w:sz w:val="24"/>
                <w:szCs w:val="24"/>
              </w:rPr>
              <w:t>_______ for the animals and plants to live in because they are polluted, or people have filled them in.</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 What can we do?</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We need </w:t>
            </w:r>
            <w:r w:rsidRPr="0072345E">
              <w:rPr>
                <w:rFonts w:ascii="Times New Roman" w:hAnsi="Times New Roman" w:cs="Times New Roman"/>
                <w:b/>
                <w:sz w:val="24"/>
                <w:szCs w:val="24"/>
              </w:rPr>
              <w:t xml:space="preserve">(11) </w:t>
            </w:r>
            <w:r w:rsidRPr="0072345E">
              <w:rPr>
                <w:rFonts w:ascii="Times New Roman" w:hAnsi="Times New Roman" w:cs="Times New Roman"/>
                <w:sz w:val="24"/>
                <w:szCs w:val="24"/>
              </w:rPr>
              <w:t xml:space="preserve">_______ many species of endangered British wildlife from extinction before it is too late. You can help by supporting environmental groups like the Environment Agency that are working to protect our rare wildlife and habitats from the danger of disappearing forever. You can even create a </w:t>
            </w:r>
            <w:r w:rsidRPr="0072345E">
              <w:rPr>
                <w:rFonts w:ascii="Times New Roman" w:hAnsi="Times New Roman" w:cs="Times New Roman"/>
                <w:b/>
                <w:sz w:val="24"/>
                <w:szCs w:val="24"/>
              </w:rPr>
              <w:t xml:space="preserve">(12) </w:t>
            </w:r>
            <w:r w:rsidRPr="0072345E">
              <w:rPr>
                <w:rFonts w:ascii="Times New Roman" w:hAnsi="Times New Roman" w:cs="Times New Roman"/>
                <w:sz w:val="24"/>
                <w:szCs w:val="24"/>
              </w:rPr>
              <w:t>_______ yourself, by making a pond at school or in your garden.</w:t>
            </w:r>
          </w:p>
          <w:p w:rsidR="0072345E" w:rsidRPr="0072345E" w:rsidRDefault="0072345E" w:rsidP="0072345E">
            <w:pPr>
              <w:spacing w:before="60" w:after="60" w:line="288" w:lineRule="auto"/>
              <w:contextualSpacing/>
              <w:jc w:val="right"/>
              <w:rPr>
                <w:rFonts w:ascii="Times New Roman" w:hAnsi="Times New Roman" w:cs="Times New Roman"/>
                <w:sz w:val="24"/>
                <w:szCs w:val="24"/>
              </w:rPr>
            </w:pPr>
            <w:r w:rsidRPr="0072345E">
              <w:rPr>
                <w:rFonts w:ascii="Times New Roman" w:hAnsi="Times New Roman" w:cs="Times New Roman"/>
                <w:sz w:val="24"/>
                <w:szCs w:val="24"/>
              </w:rPr>
              <w:t xml:space="preserve">(Adapted from </w:t>
            </w:r>
            <w:r w:rsidRPr="0072345E">
              <w:rPr>
                <w:rFonts w:ascii="Times New Roman" w:hAnsi="Times New Roman" w:cs="Times New Roman"/>
                <w:i/>
                <w:sz w:val="24"/>
                <w:szCs w:val="24"/>
              </w:rPr>
              <w:t>Upstream</w:t>
            </w:r>
            <w:r w:rsidRPr="0072345E">
              <w:rPr>
                <w:rFonts w:ascii="Times New Roman" w:hAnsi="Times New Roman" w:cs="Times New Roman"/>
                <w:sz w:val="24"/>
                <w:szCs w:val="24"/>
              </w:rPr>
              <w:t>)</w:t>
            </w:r>
          </w:p>
        </w:tc>
      </w:tr>
    </w:tbl>
    <w:p w:rsidR="0072345E" w:rsidRPr="0072345E" w:rsidRDefault="0072345E" w:rsidP="0072345E">
      <w:pPr>
        <w:spacing w:before="60" w:after="60" w:line="288" w:lineRule="auto"/>
        <w:contextualSpacing/>
        <w:jc w:val="both"/>
        <w:rPr>
          <w:rFonts w:ascii="Times New Roman" w:hAnsi="Times New Roman" w:cs="Times New Roman"/>
          <w:sz w:val="24"/>
          <w:szCs w:val="24"/>
        </w:rPr>
      </w:pP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7. A. </w:t>
      </w:r>
      <w:r w:rsidRPr="0072345E">
        <w:rPr>
          <w:rFonts w:ascii="Times New Roman" w:hAnsi="Times New Roman" w:cs="Times New Roman"/>
          <w:sz w:val="24"/>
          <w:szCs w:val="24"/>
        </w:rPr>
        <w:t>another</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the others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other</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others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lastRenderedPageBreak/>
        <w:t xml:space="preserve">Question 8. A. </w:t>
      </w:r>
      <w:r w:rsidRPr="0072345E">
        <w:rPr>
          <w:rFonts w:ascii="Times New Roman" w:hAnsi="Times New Roman" w:cs="Times New Roman"/>
          <w:sz w:val="24"/>
          <w:szCs w:val="24"/>
        </w:rPr>
        <w:t>so</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though</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since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whether</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9. A. </w:t>
      </w:r>
      <w:r w:rsidRPr="0072345E">
        <w:rPr>
          <w:rFonts w:ascii="Times New Roman" w:hAnsi="Times New Roman" w:cs="Times New Roman"/>
          <w:sz w:val="24"/>
          <w:szCs w:val="24"/>
        </w:rPr>
        <w:t>make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keep</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take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do</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10. A. </w:t>
      </w:r>
      <w:r w:rsidRPr="0072345E">
        <w:rPr>
          <w:rFonts w:ascii="Times New Roman" w:hAnsi="Times New Roman" w:cs="Times New Roman"/>
          <w:sz w:val="24"/>
          <w:szCs w:val="24"/>
        </w:rPr>
        <w:t>suit</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suitability</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suitably</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suitable</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11. A. </w:t>
      </w:r>
      <w:r w:rsidRPr="0072345E">
        <w:rPr>
          <w:rFonts w:ascii="Times New Roman" w:hAnsi="Times New Roman" w:cs="Times New Roman"/>
          <w:sz w:val="24"/>
          <w:szCs w:val="24"/>
        </w:rPr>
        <w:t>to save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to saving</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saving</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save</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12. A. </w:t>
      </w:r>
      <w:r w:rsidRPr="0072345E">
        <w:rPr>
          <w:rFonts w:ascii="Times New Roman" w:hAnsi="Times New Roman" w:cs="Times New Roman"/>
          <w:sz w:val="24"/>
          <w:szCs w:val="24"/>
        </w:rPr>
        <w:t>habitat small wildlife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small wildlife habitat</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                        C. </w:t>
      </w:r>
      <w:r w:rsidRPr="0072345E">
        <w:rPr>
          <w:rFonts w:ascii="Times New Roman" w:hAnsi="Times New Roman" w:cs="Times New Roman"/>
          <w:sz w:val="24"/>
          <w:szCs w:val="24"/>
        </w:rPr>
        <w:t>small habitat wildlife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wildlife small habitat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p>
    <w:p w:rsidR="0072345E" w:rsidRPr="0072345E" w:rsidRDefault="0072345E" w:rsidP="0072345E">
      <w:pPr>
        <w:spacing w:before="60" w:after="60" w:line="288" w:lineRule="auto"/>
        <w:contextualSpacing/>
        <w:jc w:val="both"/>
        <w:rPr>
          <w:rFonts w:ascii="Times New Roman" w:hAnsi="Times New Roman" w:cs="Times New Roman"/>
          <w:b/>
          <w:i/>
          <w:sz w:val="24"/>
          <w:szCs w:val="24"/>
        </w:rPr>
      </w:pPr>
      <w:r w:rsidRPr="0072345E">
        <w:rPr>
          <w:rFonts w:ascii="Times New Roman" w:hAnsi="Times New Roman" w:cs="Times New Roman"/>
          <w:b/>
          <w:i/>
          <w:sz w:val="24"/>
          <w:szCs w:val="24"/>
        </w:rPr>
        <w:t>Mark the letter A, B, C or D to indicate the best arrangement of utterances or sentences to make a meaningful exchange or text in each of the following questions from 13 to 17.</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13.</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Emma: </w:t>
      </w:r>
      <w:r w:rsidRPr="0072345E">
        <w:rPr>
          <w:rFonts w:ascii="Times New Roman" w:hAnsi="Times New Roman" w:cs="Times New Roman"/>
          <w:sz w:val="24"/>
          <w:szCs w:val="24"/>
        </w:rPr>
        <w:t>That’s great! I believe small changes like that can make a big difference.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Emma: </w:t>
      </w:r>
      <w:r w:rsidRPr="0072345E">
        <w:rPr>
          <w:rFonts w:ascii="Times New Roman" w:hAnsi="Times New Roman" w:cs="Times New Roman"/>
          <w:sz w:val="24"/>
          <w:szCs w:val="24"/>
        </w:rPr>
        <w:t>Do you guys recycle at home? I’ve been trying to sort plastic and paper properly.</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Liam: </w:t>
      </w:r>
      <w:r w:rsidRPr="0072345E">
        <w:rPr>
          <w:rFonts w:ascii="Times New Roman" w:hAnsi="Times New Roman" w:cs="Times New Roman"/>
          <w:sz w:val="24"/>
          <w:szCs w:val="24"/>
        </w:rPr>
        <w:t>Yeah, we just started last month - it’s actually easier than I thought.</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a – c – b</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b – a – c</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b – c – a</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c – a – b</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14.</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Jake: </w:t>
      </w:r>
      <w:r w:rsidRPr="0072345E">
        <w:rPr>
          <w:rFonts w:ascii="Times New Roman" w:hAnsi="Times New Roman" w:cs="Times New Roman"/>
          <w:sz w:val="24"/>
          <w:szCs w:val="24"/>
        </w:rPr>
        <w:t>Actually, yeah! I’ve been looking at one in Canada - it’s all about outdoor survival skills.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Lena: </w:t>
      </w:r>
      <w:r w:rsidRPr="0072345E">
        <w:rPr>
          <w:rFonts w:ascii="Times New Roman" w:hAnsi="Times New Roman" w:cs="Times New Roman"/>
          <w:sz w:val="24"/>
          <w:szCs w:val="24"/>
        </w:rPr>
        <w:t>That sounds awesome! I found one in Japan that focuses on language and culture.</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Jake: </w:t>
      </w:r>
      <w:r w:rsidRPr="0072345E">
        <w:rPr>
          <w:rFonts w:ascii="Times New Roman" w:hAnsi="Times New Roman" w:cs="Times New Roman"/>
          <w:sz w:val="24"/>
          <w:szCs w:val="24"/>
        </w:rPr>
        <w:t>Oh, that would be a great way to improve your Japanese.</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Lena: </w:t>
      </w:r>
      <w:r w:rsidRPr="0072345E">
        <w:rPr>
          <w:rFonts w:ascii="Times New Roman" w:hAnsi="Times New Roman" w:cs="Times New Roman"/>
          <w:sz w:val="24"/>
          <w:szCs w:val="24"/>
        </w:rPr>
        <w:t>Have you ever thought about going to a summer camp abroad?</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e. Lena: </w:t>
      </w:r>
      <w:r w:rsidRPr="0072345E">
        <w:rPr>
          <w:rFonts w:ascii="Times New Roman" w:hAnsi="Times New Roman" w:cs="Times New Roman"/>
          <w:sz w:val="24"/>
          <w:szCs w:val="24"/>
        </w:rPr>
        <w:t>I believe that experiencing a new culture firsthand is the best way to learn.</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d – a – b – c – 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e – a – b – c – d</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d – c – e – a – b</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e – c – b – a – d</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15.</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Dear Sir or Madam,</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In addition to gaining valuable experience, I believe I could contribute meaningfully to your ongoing efforts.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Please let me know if there are any open roles or application procedures I should be aware of.</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I recently learned about your voluntary programme for young people and was immediately drawn to its mission.</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I have previously taken part in local clean-up projects and youth mentoring schemes.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e. </w:t>
      </w:r>
      <w:r w:rsidRPr="0072345E">
        <w:rPr>
          <w:rFonts w:ascii="Times New Roman" w:hAnsi="Times New Roman" w:cs="Times New Roman"/>
          <w:sz w:val="24"/>
          <w:szCs w:val="24"/>
        </w:rPr>
        <w:t xml:space="preserve">As someone passionate about community service, I’m eager to explore any upcoming opportunities to get involved. </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Sincerely, </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Laura Kim</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c – e – d – a – b</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b – c – a – e – d</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e – b – d – a – c</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d – a – e – b – c</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16.</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Balancing studies and other responsibilities often pushes university students like me to make thoughtful choices.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Although time management can be challenging at times, the skills I’ve developed are well worth the effort.</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Not only does it help cover daily expenses, but it also allows me to gain practical experience in a real-world setting.</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After considering my schedule and financial needs, I decided that taking on a part-time job would be both manageable and beneficial.</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e. </w:t>
      </w:r>
      <w:r w:rsidRPr="0072345E">
        <w:rPr>
          <w:rFonts w:ascii="Times New Roman" w:hAnsi="Times New Roman" w:cs="Times New Roman"/>
          <w:sz w:val="24"/>
          <w:szCs w:val="24"/>
        </w:rPr>
        <w:t>Overall, working part-time has proven to be a valuable and rewarding decision during my college years.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d – b – a – c – 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b – c – d – a – 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c – a – b – d – 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a – d – c – b – e</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17.</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In several communities, the younger generation shows little interest in learning old songs or playing native instruments.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lastRenderedPageBreak/>
        <w:t xml:space="preserve">b. </w:t>
      </w:r>
      <w:r w:rsidRPr="0072345E">
        <w:rPr>
          <w:rFonts w:ascii="Times New Roman" w:hAnsi="Times New Roman" w:cs="Times New Roman"/>
          <w:sz w:val="24"/>
          <w:szCs w:val="24"/>
        </w:rPr>
        <w:t>Folk music, once a vital expression of cultural identity, is now experiencing a noticeable decline in many regions.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This gradual disappearance highlights the urgent need for preservation efforts and renewed appreciation of folk traditions.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As a result, valuable oral histories and unique musical styles are being lost at an alarming rate.</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e. </w:t>
      </w:r>
      <w:r w:rsidRPr="0072345E">
        <w:rPr>
          <w:rFonts w:ascii="Times New Roman" w:hAnsi="Times New Roman" w:cs="Times New Roman"/>
          <w:sz w:val="24"/>
          <w:szCs w:val="24"/>
        </w:rPr>
        <w:t>The rise of digital streaming and global pop trends has overshadowed traditional melodies passed down through generations.</w:t>
      </w:r>
    </w:p>
    <w:p w:rsidR="0072345E" w:rsidRPr="0072345E" w:rsidRDefault="0072345E" w:rsidP="0072345E">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b – c – d – a – 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b – a – c – e – d</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b – e – a – d – c</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b – d – e – c – a</w:t>
      </w:r>
    </w:p>
    <w:p w:rsidR="0072345E" w:rsidRDefault="0072345E" w:rsidP="0072345E">
      <w:pPr>
        <w:spacing w:before="60" w:after="60" w:line="288" w:lineRule="auto"/>
        <w:contextualSpacing/>
        <w:jc w:val="both"/>
        <w:rPr>
          <w:rFonts w:ascii="Times New Roman" w:hAnsi="Times New Roman" w:cs="Times New Roman"/>
          <w:b/>
          <w:i/>
          <w:sz w:val="24"/>
          <w:szCs w:val="24"/>
        </w:rPr>
      </w:pPr>
    </w:p>
    <w:p w:rsidR="0072345E" w:rsidRPr="0072345E" w:rsidRDefault="0072345E" w:rsidP="0072345E">
      <w:pPr>
        <w:spacing w:before="60" w:after="60" w:line="288" w:lineRule="auto"/>
        <w:contextualSpacing/>
        <w:jc w:val="both"/>
        <w:rPr>
          <w:rFonts w:ascii="Times New Roman" w:hAnsi="Times New Roman" w:cs="Times New Roman"/>
          <w:b/>
          <w:i/>
          <w:sz w:val="24"/>
          <w:szCs w:val="24"/>
        </w:rPr>
      </w:pPr>
      <w:r w:rsidRPr="0072345E">
        <w:rPr>
          <w:rFonts w:ascii="Times New Roman" w:hAnsi="Times New Roman" w:cs="Times New Roman"/>
          <w:b/>
          <w:i/>
          <w:sz w:val="24"/>
          <w:szCs w:val="24"/>
        </w:rPr>
        <w:t>Read the following passage about Linda Greenlaw and mark the letter A, B, C, or D to indicate the correct option that best fits each of the numbered blanks from 18 to 22.</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Not only does Linda Greenlaw do one of the most dangerous jobs in the world, but she also does it extremely well. She has been described as ‘one of the best captains on the entire East coast’ and that, in one of the leading countries in the fishing industry, is praise indeed. Linda was born and brought up on Isle au Haut, a tiny island ten kilometres off the coast of Maine, USA. Falling in love with fishing as a child, </w:t>
      </w:r>
      <w:r w:rsidRPr="0072345E">
        <w:rPr>
          <w:rFonts w:ascii="Times New Roman" w:hAnsi="Times New Roman" w:cs="Times New Roman"/>
          <w:b/>
          <w:sz w:val="24"/>
          <w:szCs w:val="24"/>
        </w:rPr>
        <w:t xml:space="preserve">(18) </w:t>
      </w:r>
      <w:r w:rsidRPr="0072345E">
        <w:rPr>
          <w:rFonts w:ascii="Times New Roman" w:hAnsi="Times New Roman" w:cs="Times New Roman"/>
          <w:sz w:val="24"/>
          <w:szCs w:val="24"/>
        </w:rPr>
        <w:t>_______.</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Her first opportunity to go on a deep-sea fishing trip came when she was nineteen. Alden Leeman, a man she’d never met before, </w:t>
      </w:r>
      <w:r w:rsidRPr="0072345E">
        <w:rPr>
          <w:rFonts w:ascii="Times New Roman" w:hAnsi="Times New Roman" w:cs="Times New Roman"/>
          <w:b/>
          <w:sz w:val="24"/>
          <w:szCs w:val="24"/>
        </w:rPr>
        <w:t xml:space="preserve">(19) </w:t>
      </w:r>
      <w:r w:rsidRPr="0072345E">
        <w:rPr>
          <w:rFonts w:ascii="Times New Roman" w:hAnsi="Times New Roman" w:cs="Times New Roman"/>
          <w:sz w:val="24"/>
          <w:szCs w:val="24"/>
        </w:rPr>
        <w:t xml:space="preserve">_______. The trip was a success and eventually Alden offered Linda her first boat to captain in 1986, </w:t>
      </w:r>
      <w:r w:rsidRPr="0072345E">
        <w:rPr>
          <w:rFonts w:ascii="Times New Roman" w:hAnsi="Times New Roman" w:cs="Times New Roman"/>
          <w:b/>
          <w:sz w:val="24"/>
          <w:szCs w:val="24"/>
        </w:rPr>
        <w:t xml:space="preserve">(20) </w:t>
      </w:r>
      <w:r w:rsidRPr="0072345E">
        <w:rPr>
          <w:rFonts w:ascii="Times New Roman" w:hAnsi="Times New Roman" w:cs="Times New Roman"/>
          <w:sz w:val="24"/>
          <w:szCs w:val="24"/>
        </w:rPr>
        <w:t>_______.</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So, why did she take up swordfishing in the first place? Linda says that not only does she like the way she feels on a boat, but she also gets passionate about catching a fish. </w:t>
      </w:r>
      <w:r w:rsidRPr="0072345E">
        <w:rPr>
          <w:rFonts w:ascii="Times New Roman" w:hAnsi="Times New Roman" w:cs="Times New Roman"/>
          <w:b/>
          <w:sz w:val="24"/>
          <w:szCs w:val="24"/>
        </w:rPr>
        <w:t xml:space="preserve">(21) </w:t>
      </w:r>
      <w:r w:rsidRPr="0072345E">
        <w:rPr>
          <w:rFonts w:ascii="Times New Roman" w:hAnsi="Times New Roman" w:cs="Times New Roman"/>
          <w:sz w:val="24"/>
          <w:szCs w:val="24"/>
        </w:rPr>
        <w:t>_______.</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Linda has published four books to date, the first of which, </w:t>
      </w:r>
      <w:r w:rsidRPr="0072345E">
        <w:rPr>
          <w:rFonts w:ascii="Times New Roman" w:hAnsi="Times New Roman" w:cs="Times New Roman"/>
          <w:i/>
          <w:sz w:val="24"/>
          <w:szCs w:val="24"/>
        </w:rPr>
        <w:t>The Hungry Ocean</w:t>
      </w:r>
      <w:r w:rsidRPr="0072345E">
        <w:rPr>
          <w:rFonts w:ascii="Times New Roman" w:hAnsi="Times New Roman" w:cs="Times New Roman"/>
          <w:sz w:val="24"/>
          <w:szCs w:val="24"/>
        </w:rPr>
        <w:t xml:space="preserve">, was top of the New York bestseller list for three months. In it, Linda tells the story of one fishing trip and narrates the adventures she experienced on board with her five-man crew, including bad weather, sickness, mechanical problems and, of course, the fish. </w:t>
      </w:r>
      <w:r w:rsidRPr="0072345E">
        <w:rPr>
          <w:rFonts w:ascii="Times New Roman" w:hAnsi="Times New Roman" w:cs="Times New Roman"/>
          <w:b/>
          <w:sz w:val="24"/>
          <w:szCs w:val="24"/>
        </w:rPr>
        <w:t xml:space="preserve">(22) </w:t>
      </w:r>
      <w:r w:rsidRPr="0072345E">
        <w:rPr>
          <w:rFonts w:ascii="Times New Roman" w:hAnsi="Times New Roman" w:cs="Times New Roman"/>
          <w:sz w:val="24"/>
          <w:szCs w:val="24"/>
        </w:rPr>
        <w:t>_______. In her own words, she says: ‘I am a woman. I am a fisherman. I am not a “fisherwoman”, “fisherlady” or “fishergirl”.’</w:t>
      </w:r>
    </w:p>
    <w:p w:rsidR="0072345E" w:rsidRPr="0072345E" w:rsidRDefault="0072345E" w:rsidP="0072345E">
      <w:pPr>
        <w:spacing w:before="60" w:after="60" w:line="288" w:lineRule="auto"/>
        <w:contextualSpacing/>
        <w:jc w:val="right"/>
        <w:rPr>
          <w:rFonts w:ascii="Times New Roman" w:hAnsi="Times New Roman" w:cs="Times New Roman"/>
          <w:sz w:val="24"/>
          <w:szCs w:val="24"/>
        </w:rPr>
      </w:pPr>
      <w:r w:rsidRPr="0072345E">
        <w:rPr>
          <w:rFonts w:ascii="Times New Roman" w:hAnsi="Times New Roman" w:cs="Times New Roman"/>
          <w:sz w:val="24"/>
          <w:szCs w:val="24"/>
        </w:rPr>
        <w:t xml:space="preserve">(Adapted from </w:t>
      </w:r>
      <w:r w:rsidRPr="0072345E">
        <w:rPr>
          <w:rFonts w:ascii="Times New Roman" w:hAnsi="Times New Roman" w:cs="Times New Roman"/>
          <w:i/>
          <w:sz w:val="24"/>
          <w:szCs w:val="24"/>
        </w:rPr>
        <w:t>Aim High</w:t>
      </w:r>
      <w:r w:rsidRPr="0072345E">
        <w:rPr>
          <w:rFonts w:ascii="Times New Roman" w:hAnsi="Times New Roman" w:cs="Times New Roman"/>
          <w:sz w:val="24"/>
          <w:szCs w:val="24"/>
        </w:rPr>
        <w:t>)</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18.</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fishing boats became her workplace during her summer breaks from college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her summer breaks at college were spent working on fishing boats</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the time she spent during college summers was mostly on fishing boats</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she worked on fishing boats during her summer breaks from college</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19.</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having given her a thirty-day job on his swordfishing boat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hired her for thirty days on his swordfishing boat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that took her on for a month-long position aboard his swordfishing boat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whose decision to offer her to work for thirty days on his swordfish boat</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20.</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likely meant she was the first woman to ever captain a swordfishing boat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proofErr w:type="gramStart"/>
      <w:r w:rsidRPr="0072345E">
        <w:rPr>
          <w:rFonts w:ascii="Times New Roman" w:hAnsi="Times New Roman" w:cs="Times New Roman"/>
          <w:sz w:val="24"/>
          <w:szCs w:val="24"/>
        </w:rPr>
        <w:t>whose</w:t>
      </w:r>
      <w:proofErr w:type="gramEnd"/>
      <w:r w:rsidRPr="0072345E">
        <w:rPr>
          <w:rFonts w:ascii="Times New Roman" w:hAnsi="Times New Roman" w:cs="Times New Roman"/>
          <w:sz w:val="24"/>
          <w:szCs w:val="24"/>
        </w:rPr>
        <w:t xml:space="preserve"> only female to have ever taken command of a swordfishing boat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made her unique as the sole woman to lead a swordfishing crew</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which probably made her the only woman ever to captain a swordfishing boat</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21.</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Being a best-selling author has made her even prouder of being a fisherman</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Were she not a fisherman, she wouldn’t feel proud of being a best-selling author that much</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She’s proud of being a fisherman, even more so than she is of being a best-selling author</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lastRenderedPageBreak/>
        <w:t xml:space="preserve">D. </w:t>
      </w:r>
      <w:r w:rsidRPr="0072345E">
        <w:rPr>
          <w:rFonts w:ascii="Times New Roman" w:hAnsi="Times New Roman" w:cs="Times New Roman"/>
          <w:sz w:val="24"/>
          <w:szCs w:val="24"/>
        </w:rPr>
        <w:t>It is becoming a best-selling author that has made her proud of being a fisherman</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Question 22.</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Without an easy word to describe Linda Greenlaw, fishing could be a man’s world</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Fishing should be a man’s world where there is no easy word to describe Linda Greenlaw</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Fishing is a man’s world, and there’s no easy word to describe Linda Greenlaw</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There is no easy word to describe Linda Greenlaw, turning fishing into a man’s world</w:t>
      </w:r>
    </w:p>
    <w:p w:rsidR="0072345E" w:rsidRDefault="0072345E" w:rsidP="0072345E">
      <w:pPr>
        <w:spacing w:before="60" w:after="60" w:line="288" w:lineRule="auto"/>
        <w:contextualSpacing/>
        <w:jc w:val="both"/>
        <w:rPr>
          <w:rFonts w:ascii="Times New Roman" w:hAnsi="Times New Roman" w:cs="Times New Roman"/>
          <w:b/>
          <w:i/>
          <w:sz w:val="24"/>
          <w:szCs w:val="24"/>
        </w:rPr>
      </w:pPr>
    </w:p>
    <w:p w:rsidR="0072345E" w:rsidRPr="0072345E" w:rsidRDefault="0072345E" w:rsidP="0072345E">
      <w:pPr>
        <w:spacing w:before="60" w:after="60" w:line="288" w:lineRule="auto"/>
        <w:contextualSpacing/>
        <w:jc w:val="both"/>
        <w:rPr>
          <w:rFonts w:ascii="Times New Roman" w:hAnsi="Times New Roman" w:cs="Times New Roman"/>
          <w:b/>
          <w:i/>
          <w:sz w:val="24"/>
          <w:szCs w:val="24"/>
        </w:rPr>
      </w:pPr>
      <w:r w:rsidRPr="0072345E">
        <w:rPr>
          <w:rFonts w:ascii="Times New Roman" w:hAnsi="Times New Roman" w:cs="Times New Roman"/>
          <w:b/>
          <w:i/>
          <w:sz w:val="24"/>
          <w:szCs w:val="24"/>
        </w:rPr>
        <w:t>Read the following passage about car-free cities and mark the letter A, B, C, or D to indicate the correct answer to each of the questions from 23 to 30.</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Since 2014, Milan has had a really interesting system: for every day that residents leave their car at home, they get a voucher for the value of a ticket on the train or bus! And in Copenhagen, around half of all workers </w:t>
      </w:r>
      <w:r w:rsidRPr="0072345E">
        <w:rPr>
          <w:rFonts w:ascii="Times New Roman" w:hAnsi="Times New Roman" w:cs="Times New Roman"/>
          <w:b/>
          <w:sz w:val="24"/>
          <w:szCs w:val="24"/>
          <w:u w:val="single"/>
        </w:rPr>
        <w:t>commute</w:t>
      </w:r>
      <w:r w:rsidRPr="0072345E">
        <w:rPr>
          <w:rFonts w:ascii="Times New Roman" w:hAnsi="Times New Roman" w:cs="Times New Roman"/>
          <w:b/>
          <w:sz w:val="24"/>
          <w:szCs w:val="24"/>
        </w:rPr>
        <w:t xml:space="preserve"> </w:t>
      </w:r>
      <w:r w:rsidRPr="0072345E">
        <w:rPr>
          <w:rFonts w:ascii="Times New Roman" w:hAnsi="Times New Roman" w:cs="Times New Roman"/>
          <w:sz w:val="24"/>
          <w:szCs w:val="24"/>
        </w:rPr>
        <w:t>by bike on a huge, safe network of bike lanes. Perhaps London should try to do the same. Traffic there moves more slowly than the average bike rider, but the streets are far more dangerous on two wheels!</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In some countries, town planners working on new towns and cities are trying to reduce the use of cars to a bare minimum before </w:t>
      </w:r>
      <w:r w:rsidRPr="0072345E">
        <w:rPr>
          <w:rFonts w:ascii="Times New Roman" w:hAnsi="Times New Roman" w:cs="Times New Roman"/>
          <w:b/>
          <w:sz w:val="24"/>
          <w:szCs w:val="24"/>
          <w:u w:val="single"/>
        </w:rPr>
        <w:t>they</w:t>
      </w:r>
      <w:r w:rsidRPr="0072345E">
        <w:rPr>
          <w:rFonts w:ascii="Times New Roman" w:hAnsi="Times New Roman" w:cs="Times New Roman"/>
          <w:sz w:val="24"/>
          <w:szCs w:val="24"/>
        </w:rPr>
        <w:t>’ve even been built. For example, one new town in China, with a planned population of 80,000, is being designed so that all its stores, entertainment venues, work places, etc. are within a fifteen-minute walk from where residents live. And there’ll be fast public transportation connections to the nearest big city of Chengdu.</w:t>
      </w:r>
    </w:p>
    <w:p w:rsidR="0072345E" w:rsidRPr="0072345E" w:rsidRDefault="0072345E" w:rsidP="0072345E">
      <w:pPr>
        <w:spacing w:before="60" w:after="60" w:line="288" w:lineRule="auto"/>
        <w:ind w:firstLine="540"/>
        <w:contextualSpacing/>
        <w:jc w:val="both"/>
        <w:rPr>
          <w:rFonts w:ascii="Times New Roman" w:hAnsi="Times New Roman" w:cs="Times New Roman"/>
          <w:b/>
          <w:sz w:val="24"/>
          <w:szCs w:val="24"/>
          <w:u w:val="single"/>
        </w:rPr>
      </w:pPr>
      <w:r w:rsidRPr="0072345E">
        <w:rPr>
          <w:rFonts w:ascii="Times New Roman" w:hAnsi="Times New Roman" w:cs="Times New Roman"/>
          <w:sz w:val="24"/>
          <w:szCs w:val="24"/>
        </w:rPr>
        <w:t xml:space="preserve">In Helsinki, local authorities are using phone apps to reduce car numbers. The city has several schemes for people to share the use of bikes and cars. The app </w:t>
      </w:r>
      <w:r w:rsidRPr="0072345E">
        <w:rPr>
          <w:rFonts w:ascii="Times New Roman" w:hAnsi="Times New Roman" w:cs="Times New Roman"/>
          <w:b/>
          <w:sz w:val="24"/>
          <w:szCs w:val="24"/>
          <w:u w:val="single"/>
        </w:rPr>
        <w:t>enables</w:t>
      </w:r>
      <w:r w:rsidRPr="0072345E">
        <w:rPr>
          <w:rFonts w:ascii="Times New Roman" w:hAnsi="Times New Roman" w:cs="Times New Roman"/>
          <w:b/>
          <w:sz w:val="24"/>
          <w:szCs w:val="24"/>
        </w:rPr>
        <w:t xml:space="preserve"> </w:t>
      </w:r>
      <w:r w:rsidRPr="0072345E">
        <w:rPr>
          <w:rFonts w:ascii="Times New Roman" w:hAnsi="Times New Roman" w:cs="Times New Roman"/>
          <w:sz w:val="24"/>
          <w:szCs w:val="24"/>
        </w:rPr>
        <w:t xml:space="preserve">anyone to quickly find the nearest shared bike, car, or taxi, or tells them the best and fastest bus or train route. </w:t>
      </w:r>
      <w:r w:rsidRPr="0072345E">
        <w:rPr>
          <w:rFonts w:ascii="Times New Roman" w:hAnsi="Times New Roman" w:cs="Times New Roman"/>
          <w:b/>
          <w:sz w:val="24"/>
          <w:szCs w:val="24"/>
          <w:u w:val="single"/>
        </w:rPr>
        <w:t>Planners there hope that within ten years no one will need to drive in the city at all.</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Sadly, not all cities are encouraging car-free trips. It’s true that 60% of people living in Paris don’t own a car, but many U.S. towns and cities are designed specifically for the use of cars. And there aren’t any alternatives yet. And in car-loving Sydney, things seem to be going backwards. There are plans to get rid of pedestrian space to make room for even more cars!</w:t>
      </w:r>
    </w:p>
    <w:p w:rsidR="0072345E" w:rsidRPr="0072345E" w:rsidRDefault="0072345E" w:rsidP="0072345E">
      <w:pPr>
        <w:spacing w:before="60" w:after="60" w:line="288" w:lineRule="auto"/>
        <w:contextualSpacing/>
        <w:jc w:val="right"/>
        <w:rPr>
          <w:rFonts w:ascii="Times New Roman" w:hAnsi="Times New Roman" w:cs="Times New Roman"/>
          <w:sz w:val="24"/>
          <w:szCs w:val="24"/>
        </w:rPr>
      </w:pPr>
      <w:r w:rsidRPr="0072345E">
        <w:rPr>
          <w:rFonts w:ascii="Times New Roman" w:hAnsi="Times New Roman" w:cs="Times New Roman"/>
          <w:sz w:val="24"/>
          <w:szCs w:val="24"/>
        </w:rPr>
        <w:t xml:space="preserve">(Adapted from </w:t>
      </w:r>
      <w:r w:rsidRPr="0072345E">
        <w:rPr>
          <w:rFonts w:ascii="Times New Roman" w:hAnsi="Times New Roman" w:cs="Times New Roman"/>
          <w:i/>
          <w:sz w:val="24"/>
          <w:szCs w:val="24"/>
        </w:rPr>
        <w:t>Personal Best</w:t>
      </w:r>
      <w:r w:rsidRPr="0072345E">
        <w:rPr>
          <w:rFonts w:ascii="Times New Roman" w:hAnsi="Times New Roman" w:cs="Times New Roman"/>
          <w:sz w:val="24"/>
          <w:szCs w:val="24"/>
        </w:rPr>
        <w: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23. </w:t>
      </w:r>
      <w:r w:rsidRPr="0072345E">
        <w:rPr>
          <w:rFonts w:ascii="Times New Roman" w:hAnsi="Times New Roman" w:cs="Times New Roman"/>
          <w:sz w:val="24"/>
          <w:szCs w:val="24"/>
        </w:rPr>
        <w:t xml:space="preserve">Which of the following is </w:t>
      </w:r>
      <w:r w:rsidRPr="0072345E">
        <w:rPr>
          <w:rFonts w:ascii="Times New Roman" w:hAnsi="Times New Roman" w:cs="Times New Roman"/>
          <w:b/>
          <w:sz w:val="24"/>
          <w:szCs w:val="24"/>
        </w:rPr>
        <w:t xml:space="preserve">NOT </w:t>
      </w:r>
      <w:r w:rsidRPr="0072345E">
        <w:rPr>
          <w:rFonts w:ascii="Times New Roman" w:hAnsi="Times New Roman" w:cs="Times New Roman"/>
          <w:sz w:val="24"/>
          <w:szCs w:val="24"/>
        </w:rPr>
        <w:t>mentioned as a city that tries to reduce cars?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Chengdu</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Helsinki</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Milan</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Copenhagen</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24. </w:t>
      </w:r>
      <w:r w:rsidRPr="0072345E">
        <w:rPr>
          <w:rFonts w:ascii="Times New Roman" w:hAnsi="Times New Roman" w:cs="Times New Roman"/>
          <w:sz w:val="24"/>
          <w:szCs w:val="24"/>
        </w:rPr>
        <w:t>The word “</w:t>
      </w:r>
      <w:r w:rsidRPr="0072345E">
        <w:rPr>
          <w:rFonts w:ascii="Times New Roman" w:hAnsi="Times New Roman" w:cs="Times New Roman"/>
          <w:b/>
          <w:sz w:val="24"/>
          <w:szCs w:val="24"/>
          <w:u w:val="single"/>
        </w:rPr>
        <w:t>commute</w:t>
      </w:r>
      <w:r w:rsidRPr="0072345E">
        <w:rPr>
          <w:rFonts w:ascii="Times New Roman" w:hAnsi="Times New Roman" w:cs="Times New Roman"/>
          <w:sz w:val="24"/>
          <w:szCs w:val="24"/>
        </w:rPr>
        <w:t>” in paragraph 1 can be best replaced by _______.</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propose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accept</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travel</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explore</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25. </w:t>
      </w:r>
      <w:r w:rsidRPr="0072345E">
        <w:rPr>
          <w:rFonts w:ascii="Times New Roman" w:hAnsi="Times New Roman" w:cs="Times New Roman"/>
          <w:sz w:val="24"/>
          <w:szCs w:val="24"/>
        </w:rPr>
        <w:t>The word “</w:t>
      </w:r>
      <w:r w:rsidRPr="0072345E">
        <w:rPr>
          <w:rFonts w:ascii="Times New Roman" w:hAnsi="Times New Roman" w:cs="Times New Roman"/>
          <w:b/>
          <w:sz w:val="24"/>
          <w:szCs w:val="24"/>
          <w:u w:val="single"/>
        </w:rPr>
        <w:t>they</w:t>
      </w:r>
      <w:r w:rsidRPr="0072345E">
        <w:rPr>
          <w:rFonts w:ascii="Times New Roman" w:hAnsi="Times New Roman" w:cs="Times New Roman"/>
          <w:sz w:val="24"/>
          <w:szCs w:val="24"/>
        </w:rPr>
        <w:t>” in paragraph 2 refers to _______.</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 xml:space="preserve">town </w:t>
      </w:r>
      <w:proofErr w:type="gramStart"/>
      <w:r w:rsidRPr="0072345E">
        <w:rPr>
          <w:rFonts w:ascii="Times New Roman" w:hAnsi="Times New Roman" w:cs="Times New Roman"/>
          <w:sz w:val="24"/>
          <w:szCs w:val="24"/>
        </w:rPr>
        <w:t>planners</w:t>
      </w:r>
      <w:proofErr w:type="gramEnd"/>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residents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new towns and cities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cars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26. </w:t>
      </w:r>
      <w:r w:rsidRPr="0072345E">
        <w:rPr>
          <w:rFonts w:ascii="Times New Roman" w:hAnsi="Times New Roman" w:cs="Times New Roman"/>
          <w:sz w:val="24"/>
          <w:szCs w:val="24"/>
        </w:rPr>
        <w:t>The word “</w:t>
      </w:r>
      <w:r w:rsidRPr="0072345E">
        <w:rPr>
          <w:rFonts w:ascii="Times New Roman" w:hAnsi="Times New Roman" w:cs="Times New Roman"/>
          <w:b/>
          <w:sz w:val="24"/>
          <w:szCs w:val="24"/>
          <w:u w:val="single"/>
        </w:rPr>
        <w:t>enables</w:t>
      </w:r>
      <w:r w:rsidRPr="0072345E">
        <w:rPr>
          <w:rFonts w:ascii="Times New Roman" w:hAnsi="Times New Roman" w:cs="Times New Roman"/>
          <w:sz w:val="24"/>
          <w:szCs w:val="24"/>
        </w:rPr>
        <w:t>” in paragraph 3 is opposite in meaning to _______.</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requires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allows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prevents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violates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27. </w:t>
      </w:r>
      <w:r w:rsidRPr="0072345E">
        <w:rPr>
          <w:rFonts w:ascii="Times New Roman" w:hAnsi="Times New Roman" w:cs="Times New Roman"/>
          <w:sz w:val="24"/>
          <w:szCs w:val="24"/>
        </w:rPr>
        <w:t>Which of the following best paraphrases the underlined sentence in paragraph 3?</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u w:val="single"/>
        </w:rPr>
        <w:t>Planners there hope that within ten years no one will need to drive in the city at all.</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City planners aim for a future where driving becomes unnecessary within the next decade.</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City planners expect that people will prefer not to drive in the city over the next ten years.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Officials are sure that cars will become less essential in the city for at least another decade.</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Planners believe that within ten years, fewer city residents will use their cars.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28. </w:t>
      </w:r>
      <w:r w:rsidRPr="0072345E">
        <w:rPr>
          <w:rFonts w:ascii="Times New Roman" w:hAnsi="Times New Roman" w:cs="Times New Roman"/>
          <w:sz w:val="24"/>
          <w:szCs w:val="24"/>
        </w:rPr>
        <w:t xml:space="preserve">Which of the following is </w:t>
      </w:r>
      <w:r w:rsidRPr="0072345E">
        <w:rPr>
          <w:rFonts w:ascii="Times New Roman" w:hAnsi="Times New Roman" w:cs="Times New Roman"/>
          <w:b/>
          <w:sz w:val="24"/>
          <w:szCs w:val="24"/>
        </w:rPr>
        <w:t xml:space="preserve">TRUE </w:t>
      </w:r>
      <w:r w:rsidRPr="0072345E">
        <w:rPr>
          <w:rFonts w:ascii="Times New Roman" w:hAnsi="Times New Roman" w:cs="Times New Roman"/>
          <w:sz w:val="24"/>
          <w:szCs w:val="24"/>
        </w:rPr>
        <w:t>according to the passage?</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The city of Chengdu is designed to minimise the necessity of cars from the outset.</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Both Copenhagen and Milan offer vouchers for train or bus tickets to reduce car use.</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lastRenderedPageBreak/>
        <w:t xml:space="preserve">C. </w:t>
      </w:r>
      <w:r w:rsidRPr="0072345E">
        <w:rPr>
          <w:rFonts w:ascii="Times New Roman" w:hAnsi="Times New Roman" w:cs="Times New Roman"/>
          <w:sz w:val="24"/>
          <w:szCs w:val="24"/>
        </w:rPr>
        <w:t>In Sydney, cars have been banned to facilitate the expansion of pedestrian space.</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Despite the slow-moving traffic, cycling in London is presented as more dangerous.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29. </w:t>
      </w:r>
      <w:r w:rsidRPr="0072345E">
        <w:rPr>
          <w:rFonts w:ascii="Times New Roman" w:hAnsi="Times New Roman" w:cs="Times New Roman"/>
          <w:sz w:val="24"/>
          <w:szCs w:val="24"/>
        </w:rPr>
        <w:t>In which paragraph does the writer highlight car-dependent urban design?</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Paragraph 1</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Paragraph 2</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Paragraph 3</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Paragraph 4</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30. </w:t>
      </w:r>
      <w:r w:rsidRPr="0072345E">
        <w:rPr>
          <w:rFonts w:ascii="Times New Roman" w:hAnsi="Times New Roman" w:cs="Times New Roman"/>
          <w:sz w:val="24"/>
          <w:szCs w:val="24"/>
        </w:rPr>
        <w:t>In which paragraph does the writer mention carpooling?</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Paragraph 1</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Paragraph 2</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Paragraph 3</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Paragraph 4</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p>
    <w:p w:rsidR="0072345E" w:rsidRPr="0072345E" w:rsidRDefault="0072345E" w:rsidP="0072345E">
      <w:pPr>
        <w:spacing w:before="60" w:after="60" w:line="288" w:lineRule="auto"/>
        <w:contextualSpacing/>
        <w:jc w:val="both"/>
        <w:rPr>
          <w:rFonts w:ascii="Times New Roman" w:hAnsi="Times New Roman" w:cs="Times New Roman"/>
          <w:b/>
          <w:i/>
          <w:sz w:val="24"/>
          <w:szCs w:val="24"/>
        </w:rPr>
      </w:pPr>
      <w:r w:rsidRPr="0072345E">
        <w:rPr>
          <w:rFonts w:ascii="Times New Roman" w:hAnsi="Times New Roman" w:cs="Times New Roman"/>
          <w:b/>
          <w:i/>
          <w:sz w:val="24"/>
          <w:szCs w:val="24"/>
        </w:rPr>
        <w:t>Read the following passage about not attending college and mark the letter A, B, C, or D to indicate the correct answer to each of the questions from 31 to 40.</w:t>
      </w:r>
    </w:p>
    <w:p w:rsidR="0072345E" w:rsidRPr="0072345E" w:rsidRDefault="0072345E" w:rsidP="0072345E">
      <w:pPr>
        <w:spacing w:before="60" w:after="60" w:line="288" w:lineRule="auto"/>
        <w:ind w:firstLine="540"/>
        <w:contextualSpacing/>
        <w:jc w:val="both"/>
        <w:rPr>
          <w:rFonts w:ascii="Times New Roman" w:hAnsi="Times New Roman" w:cs="Times New Roman"/>
          <w:b/>
          <w:sz w:val="24"/>
          <w:szCs w:val="24"/>
        </w:rPr>
      </w:pPr>
      <w:r w:rsidRPr="0072345E">
        <w:rPr>
          <w:rFonts w:ascii="Times New Roman" w:hAnsi="Times New Roman" w:cs="Times New Roman"/>
          <w:sz w:val="24"/>
          <w:szCs w:val="24"/>
        </w:rPr>
        <w:t xml:space="preserve">Wagner Iworrigan, a seventeen-year-old high school senior on St. Lawrence Island in Alaska, knows a lot about biology, meteorology and maths. </w:t>
      </w:r>
      <w:r w:rsidRPr="0072345E">
        <w:rPr>
          <w:rFonts w:ascii="Times New Roman" w:hAnsi="Times New Roman" w:cs="Times New Roman"/>
          <w:b/>
          <w:sz w:val="24"/>
          <w:szCs w:val="24"/>
        </w:rPr>
        <w:t xml:space="preserve">[I] </w:t>
      </w:r>
      <w:r w:rsidRPr="0072345E">
        <w:rPr>
          <w:rFonts w:ascii="Times New Roman" w:hAnsi="Times New Roman" w:cs="Times New Roman"/>
          <w:sz w:val="24"/>
          <w:szCs w:val="24"/>
        </w:rPr>
        <w:t xml:space="preserve">Wagner might make a good scientist, but he’s not planning on going to college. </w:t>
      </w:r>
      <w:r w:rsidRPr="0072345E">
        <w:rPr>
          <w:rFonts w:ascii="Times New Roman" w:hAnsi="Times New Roman" w:cs="Times New Roman"/>
          <w:b/>
          <w:sz w:val="24"/>
          <w:szCs w:val="24"/>
        </w:rPr>
        <w:t xml:space="preserve">[II] </w:t>
      </w:r>
      <w:r w:rsidRPr="0072345E">
        <w:rPr>
          <w:rFonts w:ascii="Times New Roman" w:hAnsi="Times New Roman" w:cs="Times New Roman"/>
          <w:sz w:val="24"/>
          <w:szCs w:val="24"/>
        </w:rPr>
        <w:t xml:space="preserve">He feels a responsibility for his siblings - his mother died and his father lives in another village - and college is ‘so far from home’. </w:t>
      </w:r>
      <w:r w:rsidRPr="0072345E">
        <w:rPr>
          <w:rFonts w:ascii="Times New Roman" w:hAnsi="Times New Roman" w:cs="Times New Roman"/>
          <w:b/>
          <w:sz w:val="24"/>
          <w:szCs w:val="24"/>
        </w:rPr>
        <w:t xml:space="preserve">[III] </w:t>
      </w:r>
      <w:r w:rsidRPr="0072345E">
        <w:rPr>
          <w:rFonts w:ascii="Times New Roman" w:hAnsi="Times New Roman" w:cs="Times New Roman"/>
          <w:sz w:val="24"/>
          <w:szCs w:val="24"/>
        </w:rPr>
        <w:t xml:space="preserve">He’s also </w:t>
      </w:r>
      <w:r w:rsidRPr="0072345E">
        <w:rPr>
          <w:rFonts w:ascii="Times New Roman" w:hAnsi="Times New Roman" w:cs="Times New Roman"/>
          <w:b/>
          <w:sz w:val="24"/>
          <w:szCs w:val="24"/>
          <w:u w:val="single"/>
        </w:rPr>
        <w:t>at a loss</w:t>
      </w:r>
      <w:r w:rsidRPr="0072345E">
        <w:rPr>
          <w:rFonts w:ascii="Times New Roman" w:hAnsi="Times New Roman" w:cs="Times New Roman"/>
          <w:b/>
          <w:sz w:val="24"/>
          <w:szCs w:val="24"/>
        </w:rPr>
        <w:t xml:space="preserve"> </w:t>
      </w:r>
      <w:r w:rsidRPr="0072345E">
        <w:rPr>
          <w:rFonts w:ascii="Times New Roman" w:hAnsi="Times New Roman" w:cs="Times New Roman"/>
          <w:sz w:val="24"/>
          <w:szCs w:val="24"/>
        </w:rPr>
        <w:t xml:space="preserve">about what he would do with a degree. </w:t>
      </w:r>
      <w:r w:rsidRPr="0072345E">
        <w:rPr>
          <w:rFonts w:ascii="Times New Roman" w:hAnsi="Times New Roman" w:cs="Times New Roman"/>
          <w:b/>
          <w:sz w:val="24"/>
          <w:szCs w:val="24"/>
        </w:rPr>
        <w:t>[IV]</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Many St. Lawrence students say they want to go to college but half of them drop out of high school, and only two per cent graduate from college. </w:t>
      </w:r>
      <w:r w:rsidRPr="0072345E">
        <w:rPr>
          <w:rFonts w:ascii="Times New Roman" w:hAnsi="Times New Roman" w:cs="Times New Roman"/>
          <w:b/>
          <w:sz w:val="24"/>
          <w:szCs w:val="24"/>
          <w:u w:val="single"/>
        </w:rPr>
        <w:t>The benefits of a degree are not obvious for people living</w:t>
      </w:r>
      <w:r w:rsidRPr="0072345E">
        <w:rPr>
          <w:rFonts w:ascii="Times New Roman" w:hAnsi="Times New Roman" w:cs="Times New Roman"/>
          <w:b/>
          <w:sz w:val="24"/>
          <w:szCs w:val="24"/>
        </w:rPr>
        <w:t xml:space="preserve"> </w:t>
      </w:r>
      <w:r w:rsidRPr="0072345E">
        <w:rPr>
          <w:rFonts w:ascii="Times New Roman" w:hAnsi="Times New Roman" w:cs="Times New Roman"/>
          <w:b/>
          <w:sz w:val="24"/>
          <w:szCs w:val="24"/>
          <w:u w:val="single"/>
        </w:rPr>
        <w:t>on this remote island.</w:t>
      </w:r>
      <w:r w:rsidRPr="0072345E">
        <w:rPr>
          <w:rFonts w:ascii="Times New Roman" w:hAnsi="Times New Roman" w:cs="Times New Roman"/>
          <w:b/>
          <w:sz w:val="24"/>
          <w:szCs w:val="24"/>
        </w:rPr>
        <w:t xml:space="preserve"> </w:t>
      </w:r>
      <w:r w:rsidRPr="0072345E">
        <w:rPr>
          <w:rFonts w:ascii="Times New Roman" w:hAnsi="Times New Roman" w:cs="Times New Roman"/>
          <w:sz w:val="24"/>
          <w:szCs w:val="24"/>
        </w:rPr>
        <w:t>Families have a subsistence lifestyle, hunting walruses, seals and whales in the spring, and gathering berries in the summer. The largest employer is the school system; otherwise, there are only a handful of jobs in fishing, oil and the airlines that connect the island to the mainland. There isn’t much demand for anything else and more than a quarter of adults are unemployed.</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 xml:space="preserve">Many people feel that the educational programmes are too </w:t>
      </w:r>
      <w:r w:rsidRPr="0072345E">
        <w:rPr>
          <w:rFonts w:ascii="Times New Roman" w:hAnsi="Times New Roman" w:cs="Times New Roman"/>
          <w:b/>
          <w:sz w:val="24"/>
          <w:szCs w:val="24"/>
          <w:u w:val="single"/>
        </w:rPr>
        <w:t>stifling</w:t>
      </w:r>
      <w:r w:rsidRPr="0072345E">
        <w:rPr>
          <w:rFonts w:ascii="Times New Roman" w:hAnsi="Times New Roman" w:cs="Times New Roman"/>
          <w:sz w:val="24"/>
          <w:szCs w:val="24"/>
        </w:rPr>
        <w:t xml:space="preserve">, not allowing students to go beyond the curriculum, with little connection to the real world. ‘We want our children to achieve academically, but we need to be able to design programmes that deal with the challenges </w:t>
      </w:r>
      <w:r w:rsidRPr="0072345E">
        <w:rPr>
          <w:rFonts w:ascii="Times New Roman" w:hAnsi="Times New Roman" w:cs="Times New Roman"/>
          <w:b/>
          <w:sz w:val="24"/>
          <w:szCs w:val="24"/>
          <w:u w:val="single"/>
        </w:rPr>
        <w:t>they</w:t>
      </w:r>
      <w:r w:rsidRPr="0072345E">
        <w:rPr>
          <w:rFonts w:ascii="Times New Roman" w:hAnsi="Times New Roman" w:cs="Times New Roman"/>
          <w:b/>
          <w:sz w:val="24"/>
          <w:szCs w:val="24"/>
        </w:rPr>
        <w:t xml:space="preserve"> </w:t>
      </w:r>
      <w:r w:rsidRPr="0072345E">
        <w:rPr>
          <w:rFonts w:ascii="Times New Roman" w:hAnsi="Times New Roman" w:cs="Times New Roman"/>
          <w:sz w:val="24"/>
          <w:szCs w:val="24"/>
        </w:rPr>
        <w:t>face day-to-day,’ said one teacher. Those challenges are profound with no easy solutions. Families also worry that sending children away to study in Higher Education could endanger the language and culture. Already, the younger generation is losing its fluency and grasp of skills like sewing, walrus-ivory carving and fish-cutting. Respect for the old ways and knowledge of traditions are disappearing. Can the community send more students to university without sacrificing its desire to preserve Native culture and language?</w:t>
      </w:r>
    </w:p>
    <w:p w:rsidR="0072345E" w:rsidRPr="0072345E" w:rsidRDefault="0072345E" w:rsidP="0072345E">
      <w:pPr>
        <w:spacing w:before="60" w:after="60" w:line="288" w:lineRule="auto"/>
        <w:ind w:firstLine="540"/>
        <w:contextualSpacing/>
        <w:jc w:val="both"/>
        <w:rPr>
          <w:rFonts w:ascii="Times New Roman" w:hAnsi="Times New Roman" w:cs="Times New Roman"/>
          <w:sz w:val="24"/>
          <w:szCs w:val="24"/>
        </w:rPr>
      </w:pPr>
      <w:r w:rsidRPr="0072345E">
        <w:rPr>
          <w:rFonts w:ascii="Times New Roman" w:hAnsi="Times New Roman" w:cs="Times New Roman"/>
          <w:sz w:val="24"/>
          <w:szCs w:val="24"/>
        </w:rPr>
        <w:t>Unsurprisingly, locals are protective of their independence and their heritage. They recognise the value of ‘education’, but feel that the definition is too narrow. ‘I think about when my grandmother taught me to cut fish, remembers one resident. ‘It wasn't do it once and I'll give you a grade. It was hours of practice until you get it right …’</w:t>
      </w:r>
    </w:p>
    <w:p w:rsidR="0072345E" w:rsidRPr="0072345E" w:rsidRDefault="0072345E" w:rsidP="0072345E">
      <w:pPr>
        <w:spacing w:before="60" w:after="60" w:line="288" w:lineRule="auto"/>
        <w:contextualSpacing/>
        <w:jc w:val="right"/>
        <w:rPr>
          <w:rFonts w:ascii="Times New Roman" w:hAnsi="Times New Roman" w:cs="Times New Roman"/>
          <w:sz w:val="24"/>
          <w:szCs w:val="24"/>
        </w:rPr>
      </w:pPr>
      <w:r w:rsidRPr="0072345E">
        <w:rPr>
          <w:rFonts w:ascii="Times New Roman" w:hAnsi="Times New Roman" w:cs="Times New Roman"/>
          <w:sz w:val="24"/>
          <w:szCs w:val="24"/>
        </w:rPr>
        <w:t xml:space="preserve">(Adapted from </w:t>
      </w:r>
      <w:r w:rsidRPr="0072345E">
        <w:rPr>
          <w:rFonts w:ascii="Times New Roman" w:hAnsi="Times New Roman" w:cs="Times New Roman"/>
          <w:i/>
          <w:sz w:val="24"/>
          <w:szCs w:val="24"/>
        </w:rPr>
        <w:t>Insight</w:t>
      </w:r>
      <w:r w:rsidRPr="0072345E">
        <w:rPr>
          <w:rFonts w:ascii="Times New Roman" w:hAnsi="Times New Roman" w:cs="Times New Roman"/>
          <w:sz w:val="24"/>
          <w:szCs w:val="24"/>
        </w:rPr>
        <w: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31. </w:t>
      </w:r>
      <w:r w:rsidRPr="0072345E">
        <w:rPr>
          <w:rFonts w:ascii="Times New Roman" w:hAnsi="Times New Roman" w:cs="Times New Roman"/>
          <w:sz w:val="24"/>
          <w:szCs w:val="24"/>
        </w:rPr>
        <w:t>Where in paragraph 1 does the following sentence best fit?</w:t>
      </w:r>
    </w:p>
    <w:p w:rsidR="0072345E" w:rsidRPr="0072345E" w:rsidRDefault="0072345E" w:rsidP="0072345E">
      <w:pPr>
        <w:spacing w:before="60" w:after="60" w:line="288" w:lineRule="auto"/>
        <w:contextualSpacing/>
        <w:jc w:val="both"/>
        <w:rPr>
          <w:rFonts w:ascii="Times New Roman" w:hAnsi="Times New Roman" w:cs="Times New Roman"/>
          <w:b/>
          <w:bCs/>
          <w:sz w:val="24"/>
          <w:szCs w:val="24"/>
        </w:rPr>
      </w:pPr>
      <w:r w:rsidRPr="0072345E">
        <w:rPr>
          <w:rFonts w:ascii="Times New Roman" w:hAnsi="Times New Roman" w:cs="Times New Roman"/>
          <w:b/>
          <w:bCs/>
          <w:sz w:val="24"/>
          <w:szCs w:val="24"/>
        </w:rPr>
        <w:t>On a recent unseasonably warm day last autumn, he missed class to join his uncle on their boat.</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A. [I]</w:t>
      </w:r>
      <w:r w:rsidRPr="0072345E">
        <w:rPr>
          <w:rFonts w:ascii="Times New Roman" w:hAnsi="Times New Roman" w:cs="Times New Roman"/>
          <w:b/>
          <w:sz w:val="24"/>
          <w:szCs w:val="24"/>
        </w:rPr>
        <w:tab/>
        <w:t>B. [II]</w:t>
      </w:r>
      <w:r w:rsidRPr="0072345E">
        <w:rPr>
          <w:rFonts w:ascii="Times New Roman" w:hAnsi="Times New Roman" w:cs="Times New Roman"/>
          <w:b/>
          <w:sz w:val="24"/>
          <w:szCs w:val="24"/>
        </w:rPr>
        <w:tab/>
        <w:t>C. [III]</w:t>
      </w:r>
      <w:r w:rsidRPr="0072345E">
        <w:rPr>
          <w:rFonts w:ascii="Times New Roman" w:hAnsi="Times New Roman" w:cs="Times New Roman"/>
          <w:b/>
          <w:sz w:val="24"/>
          <w:szCs w:val="24"/>
        </w:rPr>
        <w:tab/>
        <w:t>D. [IV]</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32. </w:t>
      </w:r>
      <w:r w:rsidRPr="0072345E">
        <w:rPr>
          <w:rFonts w:ascii="Times New Roman" w:hAnsi="Times New Roman" w:cs="Times New Roman"/>
          <w:sz w:val="24"/>
          <w:szCs w:val="24"/>
        </w:rPr>
        <w:t>The phrase “</w:t>
      </w:r>
      <w:r w:rsidRPr="0072345E">
        <w:rPr>
          <w:rFonts w:ascii="Times New Roman" w:hAnsi="Times New Roman" w:cs="Times New Roman"/>
          <w:b/>
          <w:sz w:val="24"/>
          <w:szCs w:val="24"/>
          <w:u w:val="single"/>
        </w:rPr>
        <w:t>at a loss</w:t>
      </w:r>
      <w:r w:rsidRPr="0072345E">
        <w:rPr>
          <w:rFonts w:ascii="Times New Roman" w:hAnsi="Times New Roman" w:cs="Times New Roman"/>
          <w:sz w:val="24"/>
          <w:szCs w:val="24"/>
        </w:rPr>
        <w:t xml:space="preserve">” in paragraph 1 is </w:t>
      </w:r>
      <w:r w:rsidRPr="0072345E">
        <w:rPr>
          <w:rFonts w:ascii="Times New Roman" w:hAnsi="Times New Roman" w:cs="Times New Roman"/>
          <w:b/>
          <w:sz w:val="24"/>
          <w:szCs w:val="24"/>
        </w:rPr>
        <w:t xml:space="preserve">CLOSEST </w:t>
      </w:r>
      <w:r w:rsidRPr="0072345E">
        <w:rPr>
          <w:rFonts w:ascii="Times New Roman" w:hAnsi="Times New Roman" w:cs="Times New Roman"/>
          <w:sz w:val="24"/>
          <w:szCs w:val="24"/>
        </w:rPr>
        <w:t>in meaning to _______.</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reluctant</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indecisive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uncertain</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reserved</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33. </w:t>
      </w:r>
      <w:r w:rsidRPr="0072345E">
        <w:rPr>
          <w:rFonts w:ascii="Times New Roman" w:hAnsi="Times New Roman" w:cs="Times New Roman"/>
          <w:sz w:val="24"/>
          <w:szCs w:val="24"/>
        </w:rPr>
        <w:t xml:space="preserve">What is </w:t>
      </w:r>
      <w:r w:rsidRPr="0072345E">
        <w:rPr>
          <w:rFonts w:ascii="Times New Roman" w:hAnsi="Times New Roman" w:cs="Times New Roman"/>
          <w:b/>
          <w:sz w:val="24"/>
          <w:szCs w:val="24"/>
        </w:rPr>
        <w:t xml:space="preserve">NOT </w:t>
      </w:r>
      <w:r w:rsidRPr="0072345E">
        <w:rPr>
          <w:rFonts w:ascii="Times New Roman" w:hAnsi="Times New Roman" w:cs="Times New Roman"/>
          <w:sz w:val="24"/>
          <w:szCs w:val="24"/>
        </w:rPr>
        <w:t>indicated about Wagner Iworrigan in paragraph 1?</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He puts family responsibilities ahead of education.</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He stays close to home to care for his younger siblings.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He has strong knowledge in scientific subjects.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He intends to become a scientist after graduation.</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34. </w:t>
      </w:r>
      <w:r w:rsidRPr="0072345E">
        <w:rPr>
          <w:rFonts w:ascii="Times New Roman" w:hAnsi="Times New Roman" w:cs="Times New Roman"/>
          <w:sz w:val="24"/>
          <w:szCs w:val="24"/>
        </w:rPr>
        <w:t>Which of the following best summarises paragraph 2?</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St. Lawrence Island residents face challenges in pursuing high-quality education as their subsistence lifestyle and limited job market make degrees seem unnecessary.</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lastRenderedPageBreak/>
        <w:t xml:space="preserve">B. </w:t>
      </w:r>
      <w:r w:rsidRPr="0072345E">
        <w:rPr>
          <w:rFonts w:ascii="Times New Roman" w:hAnsi="Times New Roman" w:cs="Times New Roman"/>
          <w:sz w:val="24"/>
          <w:szCs w:val="24"/>
        </w:rPr>
        <w:t>With a subsistence lifestyle focused on hunting and gathering, and few jobs beyond school, all St. Lawrence Island students show little interest in college.</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Despite college aspirations, St. Lawrence Island has high high school dropout rates and low college graduation rates due to limited job opportunities beyond subsistence living.</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High dropout rates and minimal college graduation leave students in St. Lawrence Island living below the poverty line despite their initial interests in pursuing higher education.</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35. </w:t>
      </w:r>
      <w:r w:rsidRPr="0072345E">
        <w:rPr>
          <w:rFonts w:ascii="Times New Roman" w:hAnsi="Times New Roman" w:cs="Times New Roman"/>
          <w:sz w:val="24"/>
          <w:szCs w:val="24"/>
        </w:rPr>
        <w:t>Which of the following best paraphrases the underlined sentence in paragraph 2?</w:t>
      </w:r>
    </w:p>
    <w:p w:rsidR="0072345E" w:rsidRPr="0072345E" w:rsidRDefault="0072345E" w:rsidP="0072345E">
      <w:pPr>
        <w:tabs>
          <w:tab w:val="left" w:pos="360"/>
          <w:tab w:val="left" w:pos="2880"/>
          <w:tab w:val="left" w:pos="5760"/>
          <w:tab w:val="left" w:pos="8640"/>
        </w:tabs>
        <w:spacing w:before="60" w:after="60" w:line="288" w:lineRule="auto"/>
        <w:contextualSpacing/>
        <w:jc w:val="center"/>
        <w:rPr>
          <w:rFonts w:ascii="Times New Roman" w:hAnsi="Times New Roman" w:cs="Times New Roman"/>
          <w:bCs/>
          <w:sz w:val="24"/>
          <w:szCs w:val="24"/>
        </w:rPr>
      </w:pPr>
      <w:r w:rsidRPr="0072345E">
        <w:rPr>
          <w:rFonts w:ascii="Times New Roman" w:hAnsi="Times New Roman" w:cs="Times New Roman"/>
          <w:bCs/>
          <w:sz w:val="24"/>
          <w:szCs w:val="24"/>
        </w:rPr>
        <w:t>“</w:t>
      </w:r>
      <w:r w:rsidRPr="0072345E">
        <w:rPr>
          <w:rFonts w:ascii="Times New Roman" w:hAnsi="Times New Roman" w:cs="Times New Roman"/>
          <w:b/>
          <w:bCs/>
          <w:sz w:val="24"/>
          <w:szCs w:val="24"/>
          <w:u w:val="single"/>
        </w:rPr>
        <w:t>The benefits of a degree are not obvious for people living on this remote island.</w:t>
      </w:r>
      <w:r w:rsidRPr="0072345E">
        <w:rPr>
          <w:rFonts w:ascii="Times New Roman" w:hAnsi="Times New Roman" w:cs="Times New Roman"/>
          <w:bCs/>
          <w:sz w:val="24"/>
          <w:szCs w:val="24"/>
        </w:rPr>
        <w:t>”</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Unless one resides on this distant island, the profits of a university education are unlikely to be unclear.</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Though residing on this remote island, the rewards of acquiring a degree are far from clear for the residents.</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Not only are degrees unavailable, but their benefits are also invisible to most residents on the island.</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For those living on this remote island, the advantages of earning a degree are not immediately clear.</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36. </w:t>
      </w:r>
      <w:r w:rsidRPr="0072345E">
        <w:rPr>
          <w:rFonts w:ascii="Times New Roman" w:hAnsi="Times New Roman" w:cs="Times New Roman"/>
          <w:sz w:val="24"/>
          <w:szCs w:val="24"/>
        </w:rPr>
        <w:t>The word “</w:t>
      </w:r>
      <w:r w:rsidRPr="0072345E">
        <w:rPr>
          <w:rFonts w:ascii="Times New Roman" w:hAnsi="Times New Roman" w:cs="Times New Roman"/>
          <w:b/>
          <w:sz w:val="24"/>
          <w:szCs w:val="24"/>
          <w:u w:val="single"/>
        </w:rPr>
        <w:t>stifling</w:t>
      </w:r>
      <w:r w:rsidRPr="0072345E">
        <w:rPr>
          <w:rFonts w:ascii="Times New Roman" w:hAnsi="Times New Roman" w:cs="Times New Roman"/>
          <w:sz w:val="24"/>
          <w:szCs w:val="24"/>
        </w:rPr>
        <w:t xml:space="preserve">” in paragraph 3 is </w:t>
      </w:r>
      <w:r w:rsidRPr="0072345E">
        <w:rPr>
          <w:rFonts w:ascii="Times New Roman" w:hAnsi="Times New Roman" w:cs="Times New Roman"/>
          <w:b/>
          <w:sz w:val="24"/>
          <w:szCs w:val="24"/>
        </w:rPr>
        <w:t xml:space="preserve">OPPOSITE </w:t>
      </w:r>
      <w:r w:rsidRPr="0072345E">
        <w:rPr>
          <w:rFonts w:ascii="Times New Roman" w:hAnsi="Times New Roman" w:cs="Times New Roman"/>
          <w:sz w:val="24"/>
          <w:szCs w:val="24"/>
        </w:rPr>
        <w:t>in meaning to _______.</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necessary</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restrictive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flexible</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unusual</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37. </w:t>
      </w:r>
      <w:r w:rsidRPr="0072345E">
        <w:rPr>
          <w:rFonts w:ascii="Times New Roman" w:hAnsi="Times New Roman" w:cs="Times New Roman"/>
          <w:sz w:val="24"/>
          <w:szCs w:val="24"/>
        </w:rPr>
        <w:t>The word “</w:t>
      </w:r>
      <w:r w:rsidRPr="0072345E">
        <w:rPr>
          <w:rFonts w:ascii="Times New Roman" w:hAnsi="Times New Roman" w:cs="Times New Roman"/>
          <w:b/>
          <w:sz w:val="24"/>
          <w:szCs w:val="24"/>
          <w:u w:val="single"/>
        </w:rPr>
        <w:t>they</w:t>
      </w:r>
      <w:r w:rsidRPr="0072345E">
        <w:rPr>
          <w:rFonts w:ascii="Times New Roman" w:hAnsi="Times New Roman" w:cs="Times New Roman"/>
          <w:sz w:val="24"/>
          <w:szCs w:val="24"/>
        </w:rPr>
        <w:t>” in paragraph 4 refers to _______.</w:t>
      </w:r>
    </w:p>
    <w:p w:rsidR="0072345E" w:rsidRPr="0072345E" w:rsidRDefault="0072345E" w:rsidP="0072345E">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programmes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children</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challenges</w:t>
      </w:r>
      <w:r w:rsidRPr="0072345E">
        <w:rPr>
          <w:rFonts w:ascii="Times New Roman" w:hAnsi="Times New Roman" w:cs="Times New Roman"/>
          <w:sz w:val="24"/>
          <w:szCs w:val="24"/>
        </w:rPr>
        <w:tab/>
      </w: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families</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38. </w:t>
      </w:r>
      <w:r w:rsidRPr="0072345E">
        <w:rPr>
          <w:rFonts w:ascii="Times New Roman" w:hAnsi="Times New Roman" w:cs="Times New Roman"/>
          <w:sz w:val="24"/>
          <w:szCs w:val="24"/>
        </w:rPr>
        <w:t xml:space="preserve">Which of the following is </w:t>
      </w:r>
      <w:r w:rsidRPr="0072345E">
        <w:rPr>
          <w:rFonts w:ascii="Times New Roman" w:hAnsi="Times New Roman" w:cs="Times New Roman"/>
          <w:b/>
          <w:sz w:val="24"/>
          <w:szCs w:val="24"/>
        </w:rPr>
        <w:t xml:space="preserve">TRUE </w:t>
      </w:r>
      <w:r w:rsidRPr="0072345E">
        <w:rPr>
          <w:rFonts w:ascii="Times New Roman" w:hAnsi="Times New Roman" w:cs="Times New Roman"/>
          <w:sz w:val="24"/>
          <w:szCs w:val="24"/>
        </w:rPr>
        <w:t>according to the passage?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There is a chance that the younger generation on St. Lawrence Island will lose fluency in the traditional skills.</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Families on St. Lawrence Island struggle to make ends meet, largely creating a barrier to educational attainment.</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Traditional values on St. Lawrence Island are disappearing as a result of fewer students going to college.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Unemployment rates on St. Lawrence Island are high as employment opportunities on this island are scarce.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39. </w:t>
      </w:r>
      <w:r w:rsidRPr="0072345E">
        <w:rPr>
          <w:rFonts w:ascii="Times New Roman" w:hAnsi="Times New Roman" w:cs="Times New Roman"/>
          <w:sz w:val="24"/>
          <w:szCs w:val="24"/>
        </w:rPr>
        <w:t>Which of the following can be inferred from the passage?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People on St. Lawrence Island value one-time assessments over practical learning.</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The number of uneducated people on St. Lawrence Island is expected to rise significantly.</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Locals on St. Lawrence Island prioritise practical competence over academic grades.</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Pursuing higher education is considered taboo for those living on St. Lawrence Island.</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Question 40. </w:t>
      </w:r>
      <w:r w:rsidRPr="0072345E">
        <w:rPr>
          <w:rFonts w:ascii="Times New Roman" w:hAnsi="Times New Roman" w:cs="Times New Roman"/>
          <w:sz w:val="24"/>
          <w:szCs w:val="24"/>
        </w:rPr>
        <w:t>Which of the following best summarises the passage?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A. </w:t>
      </w:r>
      <w:r w:rsidRPr="0072345E">
        <w:rPr>
          <w:rFonts w:ascii="Times New Roman" w:hAnsi="Times New Roman" w:cs="Times New Roman"/>
          <w:sz w:val="24"/>
          <w:szCs w:val="24"/>
        </w:rPr>
        <w:t>Wagner, a capable student, delays going to college due to family responsibilities and unclear degree advantages on St. Lawrence Island, where a traditional lifestyle and few jobs hinder higher education, leading to cultural erosion concerns among families.</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B. </w:t>
      </w:r>
      <w:r w:rsidRPr="0072345E">
        <w:rPr>
          <w:rFonts w:ascii="Times New Roman" w:hAnsi="Times New Roman" w:cs="Times New Roman"/>
          <w:sz w:val="24"/>
          <w:szCs w:val="24"/>
        </w:rPr>
        <w:t>Many students on St. Lawrence Island, like Wagner Iworrigan, choose not to attend college because economic hardship, cultural concerns, and limited opportunities lead families to question whether formal education fits their needs and way of life.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C. </w:t>
      </w:r>
      <w:r w:rsidRPr="0072345E">
        <w:rPr>
          <w:rFonts w:ascii="Times New Roman" w:hAnsi="Times New Roman" w:cs="Times New Roman"/>
          <w:sz w:val="24"/>
          <w:szCs w:val="24"/>
        </w:rPr>
        <w:t>St. Lawrence Island students, including the capable Wagner, face barriers to college due to family obligations and the irrelevance of educational programmes to their simple living lifestyle and limited employment, contributing to cultural and linguistic loss.</w:t>
      </w:r>
    </w:p>
    <w:p w:rsid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b/>
          <w:sz w:val="24"/>
          <w:szCs w:val="24"/>
        </w:rPr>
        <w:t xml:space="preserve">D. </w:t>
      </w:r>
      <w:r w:rsidRPr="0072345E">
        <w:rPr>
          <w:rFonts w:ascii="Times New Roman" w:hAnsi="Times New Roman" w:cs="Times New Roman"/>
          <w:sz w:val="24"/>
          <w:szCs w:val="24"/>
        </w:rPr>
        <w:t>While many on St. Lawrence Island desire college, low graduation rates, exemplified by Wagner's choice, result from the disconnect between rigid education and their practical lives, with worries about the loss of their unique heritage playing the biggest part.</w:t>
      </w:r>
    </w:p>
    <w:p w:rsidR="0072345E" w:rsidRDefault="0072345E" w:rsidP="0072345E">
      <w:pPr>
        <w:spacing w:before="60" w:after="60" w:line="288" w:lineRule="auto"/>
        <w:contextualSpacing/>
        <w:jc w:val="both"/>
        <w:rPr>
          <w:rFonts w:ascii="Times New Roman" w:hAnsi="Times New Roman" w:cs="Times New Roman"/>
          <w:sz w:val="24"/>
          <w:szCs w:val="24"/>
        </w:rPr>
      </w:pPr>
    </w:p>
    <w:p w:rsidR="0072345E" w:rsidRDefault="0072345E" w:rsidP="0072345E">
      <w:pPr>
        <w:spacing w:before="60" w:after="60" w:line="288" w:lineRule="auto"/>
        <w:contextualSpacing/>
        <w:jc w:val="both"/>
        <w:rPr>
          <w:rFonts w:ascii="Times New Roman" w:hAnsi="Times New Roman" w:cs="Times New Roman"/>
          <w:sz w:val="24"/>
          <w:szCs w:val="24"/>
        </w:rPr>
      </w:pPr>
    </w:p>
    <w:p w:rsidR="0072345E" w:rsidRDefault="0072345E" w:rsidP="0072345E">
      <w:pPr>
        <w:spacing w:before="60" w:after="60" w:line="288" w:lineRule="auto"/>
        <w:contextualSpacing/>
        <w:jc w:val="both"/>
        <w:rPr>
          <w:rFonts w:ascii="Times New Roman" w:hAnsi="Times New Roman" w:cs="Times New Roman"/>
          <w:sz w:val="24"/>
          <w:szCs w:val="24"/>
        </w:rPr>
      </w:pPr>
    </w:p>
    <w:p w:rsidR="0072345E" w:rsidRDefault="0072345E" w:rsidP="0072345E">
      <w:pPr>
        <w:spacing w:before="60" w:after="60" w:line="288" w:lineRule="auto"/>
        <w:contextualSpacing/>
        <w:jc w:val="both"/>
        <w:rPr>
          <w:rFonts w:ascii="Times New Roman" w:hAnsi="Times New Roman" w:cs="Times New Roman"/>
          <w:sz w:val="24"/>
          <w:szCs w:val="24"/>
        </w:rPr>
      </w:pPr>
    </w:p>
    <w:p w:rsidR="0072345E" w:rsidRPr="0072345E" w:rsidRDefault="0072345E" w:rsidP="0072345E">
      <w:pPr>
        <w:spacing w:before="60" w:after="60" w:line="288" w:lineRule="auto"/>
        <w:contextualSpacing/>
        <w:jc w:val="both"/>
        <w:rPr>
          <w:rFonts w:ascii="Times New Roman" w:hAnsi="Times New Roman" w:cs="Times New Roman"/>
          <w:sz w:val="24"/>
          <w:szCs w:val="24"/>
        </w:rPr>
      </w:pPr>
    </w:p>
    <w:p w:rsidR="0072345E" w:rsidRPr="0072345E" w:rsidRDefault="0072345E" w:rsidP="0072345E">
      <w:pPr>
        <w:spacing w:before="60" w:after="60" w:line="288" w:lineRule="auto"/>
        <w:contextualSpacing/>
        <w:jc w:val="center"/>
        <w:rPr>
          <w:rFonts w:ascii="Times New Roman" w:hAnsi="Times New Roman" w:cs="Times New Roman"/>
          <w:b/>
          <w:color w:val="FF0000"/>
          <w:sz w:val="24"/>
          <w:szCs w:val="24"/>
        </w:rPr>
      </w:pPr>
      <w:r w:rsidRPr="0072345E">
        <w:rPr>
          <w:rFonts w:ascii="Times New Roman" w:hAnsi="Times New Roman" w:cs="Times New Roman"/>
          <w:b/>
          <w:color w:val="FF0000"/>
          <w:sz w:val="24"/>
          <w:szCs w:val="24"/>
        </w:rPr>
        <w:lastRenderedPageBreak/>
        <w:t>BẢNG TỪ VỰNG</w:t>
      </w:r>
    </w:p>
    <w:tbl>
      <w:tblPr>
        <w:tblStyle w:val="TableGrid"/>
        <w:tblW w:w="0" w:type="auto"/>
        <w:tblLayout w:type="fixed"/>
        <w:tblLook w:val="01E0" w:firstRow="1" w:lastRow="1" w:firstColumn="1" w:lastColumn="1" w:noHBand="0" w:noVBand="0"/>
      </w:tblPr>
      <w:tblGrid>
        <w:gridCol w:w="706"/>
        <w:gridCol w:w="1985"/>
        <w:gridCol w:w="1275"/>
        <w:gridCol w:w="1985"/>
        <w:gridCol w:w="4395"/>
      </w:tblGrid>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STT</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Từ vựng</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Từ loại</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Phiên âm</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Nghĩa</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aboard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adv/prep</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/əˈbɔːrd/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trên tàu/máy bay</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advantage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/ədˈvæntɪdʒ/</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lợi thế, ưu điểm</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alternative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/ɔːlˈtɜːrnətɪv/</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lựa chọn thay thế, phương án thay thế</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aspiration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/ˌæspəˈreɪʃən/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khát vọng, hoài bão</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assessment</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/əˈsesmənt/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đánh giá, sự ước lượng</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attainment</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/əˈteɪnmənt/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đạt được, sự giành được</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backwards</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/ˈbækwərdz/</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về phía sau, lùi lại</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ban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/bæn/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cấm</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beneficial</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/ˌbenɪˈfɪʃəl/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có lợi</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capable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/ˈkeɪpəbl/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có khả năng, năng lực</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carpooling</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/ˈkɑːrpulɪŋ/</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đi chung xe</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commute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/kəˈmjuːt/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đi lại hàng ngày (đến nơi làm việc/học),</w:t>
            </w:r>
            <w:r>
              <w:rPr>
                <w:rFonts w:ascii="Times New Roman" w:hAnsi="Times New Roman" w:cs="Times New Roman"/>
                <w:sz w:val="24"/>
                <w:szCs w:val="24"/>
              </w:rPr>
              <w:t xml:space="preserve"> </w:t>
            </w:r>
            <w:r w:rsidRPr="0072345E">
              <w:rPr>
                <w:rFonts w:ascii="Times New Roman" w:hAnsi="Times New Roman" w:cs="Times New Roman"/>
                <w:sz w:val="24"/>
                <w:szCs w:val="24"/>
              </w:rPr>
              <w:t>quãng đường đi làm</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competence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/ˈkɑːmpɪtəns/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năng lực, khả năng</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disappearance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/ˌdɪsəˈpɪrəns/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biến mất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distant</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/ˈdɪstənt/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xa xôi, xa cách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dropout</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/ˈdrɑːpaʊt/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người bỏ học</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enable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/ɪˈneɪbl/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cho phép, tạo điều kiện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endanger</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/ɪnˈdeɪndʒər/</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gây nguy hiểm, đe dọa</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endangered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/ɪnˈdeɪndʒərd/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bị đe dọa, có nguy cơ tuyệt chủng</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erosion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/ɪˈroʊʒən/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xói mòn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essential</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/ɪˈsenʃəl/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thiết yếu, cần thiết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exemplify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/ɪɡˈzemplɪfaɪ/</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minh họa, làm gương cho</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expansion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/ɪkˈspænʃən/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mở rộng, sự phát triển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extinction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/ɪkˈstɪŋkʃən/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tuyệt chủng</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facilitate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/fəˈsɪlɪteɪt/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tạo điều kiện thuận lợi, giúp đỡ</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firsthand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adv/adj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/ˌfɜːrstˈhænd/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trực tiếp, tận mắt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grasp</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/ɡræsp/</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hiểu biết, sự nắm bắt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hardship</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/ˈhɑːrdʃɪp/</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gian khổ, khó khăn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hinder</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/ˈhɪndər/</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cản trở, gây trở ngại</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indecisive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/ˌɪndɪˈsaɪsɪv/</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do dự, thiếu quyết đoán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indeed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/ɪnˈdiːd/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thực sự, quả thật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indication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/ˌɪndɪˈkeɪʃən/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dấu hiệu</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invisible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/ɪnˈvɪzəbl/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vô hình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irrelevance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/ɪˈreləvəns/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không liên quan, sự không thích hợp</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mammal</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/ˈmæml/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động vật có vú</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manageable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/ˈmænɪdʒəbl/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có thể quản lý, có thể xử lý được</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manner</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/ˈmænər/</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cách thức, thái độ</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meteorology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/ˌmiːtiəˈrɑːlədʒi/</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khí tượng học</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minimise/</w:t>
            </w:r>
          </w:p>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minimize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/ˈmɪnɪmaɪz/</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giảm thiểu, thu nhỏ</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narrate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/ˈnæreɪt/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kể chuyện, thuật lại</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lastRenderedPageBreak/>
              <w:t>41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necessity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/nəˈsesəti/</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cần thiết, nhu cầu thiết yếu</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noticeable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/ˈnoʊtɪsəbl/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đáng chú ý, dễ nhận thấy</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obligation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/ˌɑːblɪˈɡeɪʃən/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nghĩa vụ, bổn phận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obvious</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/ˈɑːbviəs/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rõ ràng, hiển nhiên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ongoing</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/ˈɑːnˌɡoʊɪŋ/</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đang diễn ra, liên tục</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outset</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/ˈaʊtset/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bắt đầu, khởi đầu</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overshadow</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/ˌoʊvərˈʃædoʊ/</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làm lu mờ, che khuất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pedestrian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/pəˈdestriən/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người đi bộ, thuộc hoặc dành cho người</w:t>
            </w:r>
            <w:r>
              <w:rPr>
                <w:rFonts w:ascii="Times New Roman" w:hAnsi="Times New Roman" w:cs="Times New Roman"/>
                <w:sz w:val="24"/>
                <w:szCs w:val="24"/>
              </w:rPr>
              <w:t xml:space="preserve"> </w:t>
            </w:r>
            <w:r w:rsidRPr="0072345E">
              <w:rPr>
                <w:rFonts w:ascii="Times New Roman" w:hAnsi="Times New Roman" w:cs="Times New Roman"/>
                <w:sz w:val="24"/>
                <w:szCs w:val="24"/>
              </w:rPr>
              <w:t>đi bộ</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possibility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/ˌpɑːsəˈbɪləti/</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khả năng, điều có thể xảy ra</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practical</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/ˈpræktɪkl/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thực tế, thiết thực</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preservation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/ˌprezəˈveɪʃn/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bảo tồn, sự giữ gìn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procedure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/prəˈsiːdʒər/</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thủ tục, quy trình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profound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/prəˈfaʊnd/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sâu sắc, thâm thúy</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propose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/prəˈpoʊz/</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đề xuất, kiến nghị</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protective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/prəˈtektɪv/</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bảo vệ, che chở</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reluctant</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/rɪˈlʌktənt/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miễn cưỡng, bất đắc dĩ</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remote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/rɪˈmoʊt/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xa xôi, hẻo lánh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renewed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/rɪˈnuːd/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được đổi mới, được phục hồi</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reptile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/ˈreptaɪl/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động vật bò sát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reserved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/rɪˈzɜːrvd/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kín đáo, dè dặt</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reside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/rɪˈzaɪd/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cư trú, sinh sống</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restrictive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/rɪˈstrɪktɪv/</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có tính hạn chế</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rewarding</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/rɪˈwɔːrdɪŋ/</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đáng giá, bổ ích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sacrifice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/ˈsækrɪfaɪs/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hy sinh; sự hy sinh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scarce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/skeəs/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khan hiếm</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scheme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/skiːm/</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kế hoạch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stifling</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/ˈstaɪflɪŋ/</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ngột ngạt, khó thở; kìm hãm</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subsistence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/səbˈsɪstəns/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sinh kế, sự sống còn tối thiểu</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suitability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/ˌsuːtəˈbɪləti/</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sự phù hợp, tính thích hợp</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swordfish</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/ˈsɔːrdfɪʃ/</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cá kiếm</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taboo</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/tæˈbuː/</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điều cấm kỵ; cấm kỵ</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72</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thoughtful</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/ˈθɔːtfəl/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chu đáo, ân cần; trầm tư</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73</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uncertain</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/ʌnˈsɜːrtn/</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không chắc chắn, không ổn định</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74</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unemployed</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/ˌʌnɪmˈplɔɪd/</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thất nghiệp</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75</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unnecessary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/ʌnˈnesəsəri/</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không cần thiết, thừa thãi</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76</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unseasonably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/ʌnˈsiːznəbli/</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không đúng mùa, trái mùa</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77</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valuable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/ˈvæljuəbl/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quý giá</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78</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violate</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/ˈvaɪəleɪt/</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vi phạm, xâm phạm</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79</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vital</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/ˈvaɪtl/</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quan trọng, thiết yếu; đầy sức sống</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80</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voluntary</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adj</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/ˈvɑːlənteri/</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tự nguyện, tình nguyện</w:t>
            </w:r>
          </w:p>
        </w:tc>
      </w:tr>
      <w:tr w:rsidR="0072345E" w:rsidRPr="0072345E" w:rsidTr="0072345E">
        <w:tc>
          <w:tcPr>
            <w:tcW w:w="706"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81</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walrus</w:t>
            </w:r>
          </w:p>
        </w:tc>
        <w:tc>
          <w:tcPr>
            <w:tcW w:w="127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w:t>
            </w:r>
          </w:p>
        </w:tc>
        <w:tc>
          <w:tcPr>
            <w:tcW w:w="198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/ˈwɔːlrəs/</w:t>
            </w:r>
          </w:p>
        </w:tc>
        <w:tc>
          <w:tcPr>
            <w:tcW w:w="4395"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hải mã</w:t>
            </w:r>
          </w:p>
        </w:tc>
      </w:tr>
    </w:tbl>
    <w:p w:rsidR="0072345E" w:rsidRDefault="0072345E" w:rsidP="0072345E">
      <w:pPr>
        <w:spacing w:before="60" w:after="60" w:line="288" w:lineRule="auto"/>
        <w:contextualSpacing/>
        <w:jc w:val="both"/>
        <w:rPr>
          <w:rFonts w:ascii="Times New Roman" w:hAnsi="Times New Roman" w:cs="Times New Roman"/>
          <w:b/>
          <w:sz w:val="24"/>
          <w:szCs w:val="24"/>
        </w:rPr>
      </w:pPr>
    </w:p>
    <w:p w:rsidR="0072345E" w:rsidRPr="0072345E" w:rsidRDefault="0072345E" w:rsidP="0072345E">
      <w:pPr>
        <w:spacing w:before="60" w:after="60" w:line="288" w:lineRule="auto"/>
        <w:contextualSpacing/>
        <w:jc w:val="center"/>
        <w:rPr>
          <w:rFonts w:ascii="Times New Roman" w:hAnsi="Times New Roman" w:cs="Times New Roman"/>
          <w:b/>
          <w:color w:val="FF0000"/>
          <w:sz w:val="24"/>
          <w:szCs w:val="24"/>
        </w:rPr>
      </w:pPr>
      <w:r w:rsidRPr="0072345E">
        <w:rPr>
          <w:rFonts w:ascii="Times New Roman" w:hAnsi="Times New Roman" w:cs="Times New Roman"/>
          <w:b/>
          <w:color w:val="FF0000"/>
          <w:sz w:val="24"/>
          <w:szCs w:val="24"/>
        </w:rPr>
        <w:t>BẢNG CẤU TRÚC</w:t>
      </w:r>
    </w:p>
    <w:tbl>
      <w:tblPr>
        <w:tblStyle w:val="TableGrid"/>
        <w:tblW w:w="0" w:type="auto"/>
        <w:tblLayout w:type="fixed"/>
        <w:tblLook w:val="01E0" w:firstRow="1" w:lastRow="1" w:firstColumn="1" w:lastColumn="1" w:noHBand="0" w:noVBand="0"/>
      </w:tblPr>
      <w:tblGrid>
        <w:gridCol w:w="704"/>
        <w:gridCol w:w="4823"/>
        <w:gridCol w:w="4821"/>
      </w:tblGrid>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lastRenderedPageBreak/>
              <w:t>STT</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Cấu trúc</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Nghĩa</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fill out</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điền vào</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2</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get through</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vượt qua</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3</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bring up</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nuôi nấng ai, đề cập tới cái gì</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4</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turn down</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từ chối</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5</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take action</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hành động</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6</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make a difference</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tạo nên sự khác biệt</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7</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be drawn to</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bị thu hút bởi</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8</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passionate about</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đam mê về điều gì đó</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9</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be aware of</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nhận thức được, biết về</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10</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pass down</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truyền lại</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11</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fall in love with</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yêu, phải lòng ai đó/cái gì đó</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12</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take up</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bắt đầu theo đuổi thứ gì</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13</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take command of</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nắm quyền chỉ huy, kiểm soát</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14</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get rid of</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loại bỏ, tống khứ</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15</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make room for</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nhường chỗ cho, tạo không gian cho</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16</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at a loss</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bối rối, không biết phải làm gì/nói gì</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17</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drop out of</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bỏ học</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18</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deal with</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giải quyết, xử lý, đối phó với</w:t>
            </w:r>
          </w:p>
        </w:tc>
      </w:tr>
      <w:tr w:rsidR="0072345E" w:rsidRPr="0072345E" w:rsidTr="0072345E">
        <w:tc>
          <w:tcPr>
            <w:tcW w:w="704" w:type="dxa"/>
          </w:tcPr>
          <w:p w:rsidR="0072345E" w:rsidRPr="0072345E" w:rsidRDefault="0072345E" w:rsidP="0072345E">
            <w:pPr>
              <w:spacing w:before="60" w:after="60" w:line="288" w:lineRule="auto"/>
              <w:contextualSpacing/>
              <w:jc w:val="both"/>
              <w:rPr>
                <w:rFonts w:ascii="Times New Roman" w:hAnsi="Times New Roman" w:cs="Times New Roman"/>
                <w:b/>
                <w:sz w:val="24"/>
                <w:szCs w:val="24"/>
              </w:rPr>
            </w:pPr>
            <w:r w:rsidRPr="0072345E">
              <w:rPr>
                <w:rFonts w:ascii="Times New Roman" w:hAnsi="Times New Roman" w:cs="Times New Roman"/>
                <w:b/>
                <w:sz w:val="24"/>
                <w:szCs w:val="24"/>
              </w:rPr>
              <w:t>19</w:t>
            </w:r>
          </w:p>
        </w:tc>
        <w:tc>
          <w:tcPr>
            <w:tcW w:w="4823"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make ends meet</w:t>
            </w:r>
          </w:p>
        </w:tc>
        <w:tc>
          <w:tcPr>
            <w:tcW w:w="4821" w:type="dxa"/>
          </w:tcPr>
          <w:p w:rsidR="0072345E" w:rsidRPr="0072345E" w:rsidRDefault="0072345E" w:rsidP="0072345E">
            <w:pPr>
              <w:spacing w:before="60" w:after="60" w:line="288" w:lineRule="auto"/>
              <w:contextualSpacing/>
              <w:jc w:val="both"/>
              <w:rPr>
                <w:rFonts w:ascii="Times New Roman" w:hAnsi="Times New Roman" w:cs="Times New Roman"/>
                <w:sz w:val="24"/>
                <w:szCs w:val="24"/>
              </w:rPr>
            </w:pPr>
            <w:r w:rsidRPr="0072345E">
              <w:rPr>
                <w:rFonts w:ascii="Times New Roman" w:hAnsi="Times New Roman" w:cs="Times New Roman"/>
                <w:sz w:val="24"/>
                <w:szCs w:val="24"/>
              </w:rPr>
              <w:t>kiếm đủ tiền để sống, trang trải cuộc sống</w:t>
            </w:r>
          </w:p>
        </w:tc>
      </w:tr>
    </w:tbl>
    <w:p w:rsidR="0072345E" w:rsidRPr="0072345E" w:rsidRDefault="0072345E" w:rsidP="0072345E">
      <w:pPr>
        <w:spacing w:before="60" w:after="60" w:line="288" w:lineRule="auto"/>
        <w:contextualSpacing/>
        <w:jc w:val="both"/>
        <w:rPr>
          <w:rFonts w:ascii="Times New Roman" w:hAnsi="Times New Roman" w:cs="Times New Roman"/>
          <w:sz w:val="24"/>
          <w:szCs w:val="24"/>
        </w:rPr>
      </w:pPr>
    </w:p>
    <w:p w:rsidR="00A35CA3" w:rsidRPr="00A35CA3" w:rsidRDefault="00A35CA3" w:rsidP="00A35CA3">
      <w:pPr>
        <w:spacing w:before="60" w:after="60" w:line="288" w:lineRule="auto"/>
        <w:contextualSpacing/>
        <w:jc w:val="center"/>
        <w:rPr>
          <w:rFonts w:ascii="Times New Roman" w:hAnsi="Times New Roman" w:cs="Times New Roman"/>
          <w:i/>
          <w:color w:val="FF0000"/>
          <w:sz w:val="36"/>
          <w:szCs w:val="24"/>
        </w:rPr>
      </w:pPr>
      <w:r w:rsidRPr="00A35CA3">
        <w:rPr>
          <w:rFonts w:ascii="Times New Roman" w:hAnsi="Times New Roman" w:cs="Times New Roman"/>
          <w:b/>
          <w:i/>
          <w:color w:val="FF0000"/>
          <w:sz w:val="36"/>
          <w:szCs w:val="24"/>
        </w:rPr>
        <w:t>KEY</w:t>
      </w:r>
    </w:p>
    <w:p w:rsidR="00A35CA3" w:rsidRPr="00A35CA3" w:rsidRDefault="00A35CA3" w:rsidP="00A35CA3">
      <w:pPr>
        <w:spacing w:before="60" w:after="60" w:line="288" w:lineRule="auto"/>
        <w:contextualSpacing/>
        <w:jc w:val="both"/>
        <w:rPr>
          <w:rFonts w:ascii="Times New Roman" w:hAnsi="Times New Roman" w:cs="Times New Roman"/>
          <w:i/>
          <w:sz w:val="24"/>
          <w:szCs w:val="24"/>
        </w:rPr>
      </w:pPr>
      <w:r w:rsidRPr="00A35CA3">
        <w:rPr>
          <w:rFonts w:ascii="Times New Roman" w:hAnsi="Times New Roman" w:cs="Times New Roman"/>
          <w:b/>
          <w:i/>
          <w:sz w:val="24"/>
          <w:szCs w:val="24"/>
        </w:rPr>
        <w:t>Read the following article and mark the letter A, B, C, or D to indicate the correct option that best fits each of the numbered blanks from 1 to 6.</w:t>
      </w:r>
    </w:p>
    <w:tbl>
      <w:tblPr>
        <w:tblStyle w:val="TableGrid"/>
        <w:tblW w:w="0" w:type="auto"/>
        <w:tblLayout w:type="fixed"/>
        <w:tblLook w:val="01E0" w:firstRow="1" w:lastRow="1" w:firstColumn="1" w:lastColumn="1" w:noHBand="0" w:noVBand="0"/>
      </w:tblPr>
      <w:tblGrid>
        <w:gridCol w:w="10466"/>
      </w:tblGrid>
      <w:tr w:rsidR="00A35CA3" w:rsidRPr="00A35CA3" w:rsidTr="00D62708">
        <w:tc>
          <w:tcPr>
            <w:tcW w:w="10466" w:type="dxa"/>
          </w:tcPr>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Volcano threatens holidays in the Canaries. The Canaries are a group of islands off the north-west coast of Africa that belong to Spain. There are seven large islands, such as Tenerife and Gran Canaria, and a </w:t>
            </w:r>
            <w:r w:rsidRPr="00A35CA3">
              <w:rPr>
                <w:rFonts w:ascii="Times New Roman" w:hAnsi="Times New Roman" w:cs="Times New Roman"/>
                <w:b/>
                <w:sz w:val="24"/>
                <w:szCs w:val="24"/>
              </w:rPr>
              <w:t xml:space="preserve">(1) </w:t>
            </w:r>
            <w:r w:rsidRPr="00A35CA3">
              <w:rPr>
                <w:rFonts w:ascii="Times New Roman" w:hAnsi="Times New Roman" w:cs="Times New Roman"/>
                <w:sz w:val="24"/>
                <w:szCs w:val="24"/>
              </w:rPr>
              <w:t xml:space="preserve">_______ of smaller ones. About twelve million tourists visit the islands every year, making them one of the most popular holiday destinations in Spain. But this summer, the island of El Hierro isn’t attracting any visitors. This is because the National Geographic Institute of Spain is warning people about the </w:t>
            </w:r>
            <w:r w:rsidRPr="00A35CA3">
              <w:rPr>
                <w:rFonts w:ascii="Times New Roman" w:hAnsi="Times New Roman" w:cs="Times New Roman"/>
                <w:b/>
                <w:sz w:val="24"/>
                <w:szCs w:val="24"/>
              </w:rPr>
              <w:t xml:space="preserve">(2) </w:t>
            </w:r>
            <w:r w:rsidRPr="00A35CA3">
              <w:rPr>
                <w:rFonts w:ascii="Times New Roman" w:hAnsi="Times New Roman" w:cs="Times New Roman"/>
                <w:sz w:val="24"/>
                <w:szCs w:val="24"/>
              </w:rPr>
              <w:t xml:space="preserve">_______ of a natural disaster. This year, the island experiences many earthquakes every day, which is </w:t>
            </w:r>
            <w:proofErr w:type="gramStart"/>
            <w:r w:rsidRPr="00A35CA3">
              <w:rPr>
                <w:rFonts w:ascii="Times New Roman" w:hAnsi="Times New Roman" w:cs="Times New Roman"/>
                <w:sz w:val="24"/>
                <w:szCs w:val="24"/>
              </w:rPr>
              <w:t>a(</w:t>
            </w:r>
            <w:proofErr w:type="gramEnd"/>
            <w:r w:rsidRPr="00A35CA3">
              <w:rPr>
                <w:rFonts w:ascii="Times New Roman" w:hAnsi="Times New Roman" w:cs="Times New Roman"/>
                <w:sz w:val="24"/>
                <w:szCs w:val="24"/>
              </w:rPr>
              <w:t xml:space="preserve">n) </w:t>
            </w:r>
            <w:r w:rsidRPr="00A35CA3">
              <w:rPr>
                <w:rFonts w:ascii="Times New Roman" w:hAnsi="Times New Roman" w:cs="Times New Roman"/>
                <w:b/>
                <w:sz w:val="24"/>
                <w:szCs w:val="24"/>
              </w:rPr>
              <w:t xml:space="preserve">(3) </w:t>
            </w:r>
            <w:r w:rsidRPr="00A35CA3">
              <w:rPr>
                <w:rFonts w:ascii="Times New Roman" w:hAnsi="Times New Roman" w:cs="Times New Roman"/>
                <w:sz w:val="24"/>
                <w:szCs w:val="24"/>
              </w:rPr>
              <w:t>_______</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 xml:space="preserve">that there is volcanic activity in the area. At first, the residents didn’t notice the earthquakes at all, but the latest one </w:t>
            </w:r>
            <w:r w:rsidRPr="00A35CA3">
              <w:rPr>
                <w:rFonts w:ascii="Times New Roman" w:hAnsi="Times New Roman" w:cs="Times New Roman"/>
                <w:b/>
                <w:sz w:val="24"/>
                <w:szCs w:val="24"/>
              </w:rPr>
              <w:t xml:space="preserve">(4) </w:t>
            </w:r>
            <w:r w:rsidRPr="00A35CA3">
              <w:rPr>
                <w:rFonts w:ascii="Times New Roman" w:hAnsi="Times New Roman" w:cs="Times New Roman"/>
                <w:sz w:val="24"/>
                <w:szCs w:val="24"/>
              </w:rPr>
              <w:t>_______ the island registered four on the Richter Scale. People felt the earth move under their feet.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Last summer, the organisation also detected volcanic activity near El Hierro and people became anxious about their safety. However, the main activity was out at sea, and they </w:t>
            </w:r>
            <w:r w:rsidRPr="00A35CA3">
              <w:rPr>
                <w:rFonts w:ascii="Times New Roman" w:hAnsi="Times New Roman" w:cs="Times New Roman"/>
                <w:b/>
                <w:sz w:val="24"/>
                <w:szCs w:val="24"/>
              </w:rPr>
              <w:t xml:space="preserve">(5) </w:t>
            </w:r>
            <w:r w:rsidRPr="00A35CA3">
              <w:rPr>
                <w:rFonts w:ascii="Times New Roman" w:hAnsi="Times New Roman" w:cs="Times New Roman"/>
                <w:sz w:val="24"/>
                <w:szCs w:val="24"/>
              </w:rPr>
              <w:t xml:space="preserve">_______ the year without any problems. This summer, however, the activity is actually under the island. El Hierro is now on yellow alert and everyone is afraid </w:t>
            </w:r>
            <w:r w:rsidRPr="00A35CA3">
              <w:rPr>
                <w:rFonts w:ascii="Times New Roman" w:hAnsi="Times New Roman" w:cs="Times New Roman"/>
                <w:b/>
                <w:sz w:val="24"/>
                <w:szCs w:val="24"/>
              </w:rPr>
              <w:t xml:space="preserve">(6) </w:t>
            </w:r>
            <w:r w:rsidRPr="00A35CA3">
              <w:rPr>
                <w:rFonts w:ascii="Times New Roman" w:hAnsi="Times New Roman" w:cs="Times New Roman"/>
                <w:sz w:val="24"/>
                <w:szCs w:val="24"/>
              </w:rPr>
              <w:t>_______ a big disaster that could completely destroy the island.</w:t>
            </w:r>
          </w:p>
          <w:p w:rsidR="00A35CA3" w:rsidRPr="00A35CA3" w:rsidRDefault="00A35CA3" w:rsidP="00A35CA3">
            <w:pPr>
              <w:spacing w:before="60" w:after="60" w:line="288" w:lineRule="auto"/>
              <w:contextualSpacing/>
              <w:jc w:val="right"/>
              <w:rPr>
                <w:rFonts w:ascii="Times New Roman" w:hAnsi="Times New Roman" w:cs="Times New Roman"/>
                <w:sz w:val="24"/>
                <w:szCs w:val="24"/>
              </w:rPr>
            </w:pPr>
            <w:r w:rsidRPr="00A35CA3">
              <w:rPr>
                <w:rFonts w:ascii="Times New Roman" w:hAnsi="Times New Roman" w:cs="Times New Roman"/>
                <w:sz w:val="24"/>
                <w:szCs w:val="24"/>
              </w:rPr>
              <w:t xml:space="preserve">(Adapted from </w:t>
            </w:r>
            <w:r w:rsidRPr="00A35CA3">
              <w:rPr>
                <w:rFonts w:ascii="Times New Roman" w:hAnsi="Times New Roman" w:cs="Times New Roman"/>
                <w:i/>
                <w:sz w:val="24"/>
                <w:szCs w:val="24"/>
              </w:rPr>
              <w:t>Insight</w:t>
            </w:r>
            <w:r w:rsidRPr="00A35CA3">
              <w:rPr>
                <w:rFonts w:ascii="Times New Roman" w:hAnsi="Times New Roman" w:cs="Times New Roman"/>
                <w:sz w:val="24"/>
                <w:szCs w:val="24"/>
              </w:rPr>
              <w:t>)</w:t>
            </w:r>
          </w:p>
        </w:tc>
      </w:tr>
    </w:tbl>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p>
    <w:tbl>
      <w:tblPr>
        <w:tblW w:w="5000" w:type="pct"/>
        <w:shd w:val="clear" w:color="auto" w:fill="F9F5FA"/>
        <w:tblCellMar>
          <w:left w:w="0" w:type="dxa"/>
          <w:right w:w="0" w:type="dxa"/>
        </w:tblCellMar>
        <w:tblLook w:val="04A0" w:firstRow="1" w:lastRow="0" w:firstColumn="1" w:lastColumn="0" w:noHBand="0" w:noVBand="1"/>
      </w:tblPr>
      <w:tblGrid>
        <w:gridCol w:w="5372"/>
        <w:gridCol w:w="5376"/>
      </w:tblGrid>
      <w:tr w:rsidR="00A35CA3" w:rsidRPr="00A35CA3" w:rsidTr="00D62708">
        <w:tc>
          <w:tcPr>
            <w:tcW w:w="5000" w:type="pct"/>
            <w:gridSpan w:val="2"/>
            <w:tcBorders>
              <w:top w:val="single" w:sz="8" w:space="0" w:color="000000"/>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rPr>
              <w:t xml:space="preserve">Volcano threatens holidays in the Canaries. The Canaries are a group of islands off the north-west coast of Africa that belong to Spain. There are seven large islands, such as Tenerife and Gran Canaria, and a number of smaller ones. About twelve million </w:t>
            </w:r>
            <w:r w:rsidRPr="00A35CA3">
              <w:rPr>
                <w:rFonts w:ascii="Times New Roman" w:eastAsia="Times New Roman" w:hAnsi="Times New Roman" w:cs="Times New Roman"/>
                <w:color w:val="000000"/>
                <w:sz w:val="24"/>
                <w:szCs w:val="24"/>
              </w:rPr>
              <w:lastRenderedPageBreak/>
              <w:t xml:space="preserve">tourists visit the islands every year, making them one of the most popular holiday destinations in Spain. But this summer, the island of El Hierro isn’t attracting any visitors. This is because the National Geographic Institute of Spain is warning people about the possibility of a natural disaster. This year, the island experiences many earthquakes every day, which is </w:t>
            </w:r>
            <w:proofErr w:type="gramStart"/>
            <w:r w:rsidRPr="00A35CA3">
              <w:rPr>
                <w:rFonts w:ascii="Times New Roman" w:eastAsia="Times New Roman" w:hAnsi="Times New Roman" w:cs="Times New Roman"/>
                <w:color w:val="000000"/>
                <w:sz w:val="24"/>
                <w:szCs w:val="24"/>
              </w:rPr>
              <w:t>a(</w:t>
            </w:r>
            <w:proofErr w:type="gramEnd"/>
            <w:r w:rsidRPr="00A35CA3">
              <w:rPr>
                <w:rFonts w:ascii="Times New Roman" w:eastAsia="Times New Roman" w:hAnsi="Times New Roman" w:cs="Times New Roman"/>
                <w:color w:val="000000"/>
                <w:sz w:val="24"/>
                <w:szCs w:val="24"/>
              </w:rPr>
              <w:t>n) indication that there is volcanic activity in the area. At first, the residents didn’t notice the earthquakes at all, but the latest one to hit the island registered four on the Richter Scale. People felt the earth move under their feet.</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lastRenderedPageBreak/>
              <w:t xml:space="preserve">Núi lửa đe dọa các kỳ nghỉ mát ở Canaries. </w:t>
            </w:r>
            <w:proofErr w:type="gramStart"/>
            <w:r w:rsidRPr="00A35CA3">
              <w:rPr>
                <w:rFonts w:ascii="Times New Roman" w:eastAsia="Times New Roman" w:hAnsi="Times New Roman" w:cs="Times New Roman"/>
                <w:sz w:val="24"/>
                <w:szCs w:val="24"/>
              </w:rPr>
              <w:t>Canaries</w:t>
            </w:r>
            <w:proofErr w:type="gramEnd"/>
            <w:r w:rsidRPr="00A35CA3">
              <w:rPr>
                <w:rFonts w:ascii="Times New Roman" w:eastAsia="Times New Roman" w:hAnsi="Times New Roman" w:cs="Times New Roman"/>
                <w:sz w:val="24"/>
                <w:szCs w:val="24"/>
              </w:rPr>
              <w:t xml:space="preserve"> là một nhóm các hòn đảo ngoài khơi bờ biển phía tây bắc châu Phi thuộc về Tây Ban Nha. Có bảy hòn đảo lớn như Tenerife và Gran Canaria và nhiều hòn đảo nhỏ hơn. Khoảng 12 triệu khách du lịch đến thăm quần </w:t>
            </w:r>
            <w:r w:rsidRPr="00A35CA3">
              <w:rPr>
                <w:rFonts w:ascii="Times New Roman" w:eastAsia="Times New Roman" w:hAnsi="Times New Roman" w:cs="Times New Roman"/>
                <w:sz w:val="24"/>
                <w:szCs w:val="24"/>
              </w:rPr>
              <w:lastRenderedPageBreak/>
              <w:t>đảo mỗi năm, khiến chúng trở thành một trong những điểm đến nghỉ mát nổi tiếng nhất ở Tây Ban Nha. Nhưng mùa hè này, đảo El Hierro không thu hút bất kỳ du khách nào. Điều này là do Viện Địa lý Quốc gia Tây Ban Nha đang cảnh báo người dân về khả năng xảy ra thảm họa thiên nhiên. Năm nay, hòn đảo này hứng chịu nhiều trận động đất mỗi ngày, đó là dấu hiệu cho thấy có hoạt động núi lửa trong khu vực. Lúc đầu, người dân không hề nhận thấy các trận động đất, nhưng trận động đất mới nhất xảy ra trên đảo đã ghi nhận mức độ bốn trên thang Richter. Mọi người cảm thấy trái đất chuyển động dưới chân họ.</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rPr>
              <w:lastRenderedPageBreak/>
              <w:t>Last summer, the organisation also detected volcanic activity near El Hierro and people became anxious about their safety. However, the main activity was out at sea, and they got through the year without any problems. This summer, however, the activity is actually under the island. El Hierro is now on yellow alert and everyone is afraid of a big disaster that could completely destroy the island.</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xml:space="preserve">Mùa hè năm ngoái, tổ chức này cũng phát hiện hoạt động núi lửa gần El Hierro và mọi người trở nên lo lắng về sự </w:t>
            </w:r>
            <w:proofErr w:type="gramStart"/>
            <w:r w:rsidRPr="00A35CA3">
              <w:rPr>
                <w:rFonts w:ascii="Times New Roman" w:eastAsia="Times New Roman" w:hAnsi="Times New Roman" w:cs="Times New Roman"/>
                <w:sz w:val="24"/>
                <w:szCs w:val="24"/>
              </w:rPr>
              <w:t>an</w:t>
            </w:r>
            <w:proofErr w:type="gramEnd"/>
            <w:r w:rsidRPr="00A35CA3">
              <w:rPr>
                <w:rFonts w:ascii="Times New Roman" w:eastAsia="Times New Roman" w:hAnsi="Times New Roman" w:cs="Times New Roman"/>
                <w:sz w:val="24"/>
                <w:szCs w:val="24"/>
              </w:rPr>
              <w:t xml:space="preserve"> toàn của họ. Tuy nhiên, hoạt động chính là ở ngoài biển và họ vượt qua một năm mà không gặp bất kỳ trở ngại nào. Tuy nhiên, mùa hè này, hoạt động này thực sự diễn ra dưới đảo. El Hierro hiện đang ở mức báo động vàng và mọi người đều lo sợ một thảm họa lớn có thể phá hủy hoàn toàn hòn đảo.</w:t>
            </w:r>
          </w:p>
        </w:tc>
      </w:tr>
    </w:tbl>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1.</w:t>
      </w:r>
      <w:r w:rsidRPr="00A35CA3">
        <w:rPr>
          <w:rFonts w:ascii="Times New Roman" w:hAnsi="Times New Roman" w:cs="Times New Roman"/>
          <w:b/>
          <w:sz w:val="24"/>
          <w:szCs w:val="24"/>
        </w:rPr>
        <w:t xml:space="preserve"> </w:t>
      </w:r>
      <w:r w:rsidRPr="00A35CA3">
        <w:rPr>
          <w:rFonts w:ascii="Times New Roman" w:hAnsi="Times New Roman" w:cs="Times New Roman"/>
          <w:b/>
          <w:sz w:val="24"/>
          <w:szCs w:val="24"/>
          <w:highlight w:val="yellow"/>
        </w:rPr>
        <w:t xml:space="preserve">A. </w:t>
      </w:r>
      <w:r w:rsidRPr="00A35CA3">
        <w:rPr>
          <w:rFonts w:ascii="Times New Roman" w:hAnsi="Times New Roman" w:cs="Times New Roman"/>
          <w:sz w:val="24"/>
          <w:szCs w:val="24"/>
          <w:highlight w:val="yellow"/>
        </w:rPr>
        <w:t>number</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minority</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lack</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plenty</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b/>
          <w:bCs/>
          <w:sz w:val="24"/>
          <w:szCs w:val="24"/>
        </w:rPr>
        <w:t>Kiến thức về cụm từ chỉ số lượng:</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A. a number of + N (đếm được số nhiều): nhiều</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B. a minority of + N (đếm được số nhiều): thiểu số</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C. a lack of + N (không đếm được): thiếu</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D. plenty of + N (đếm được số nhiều/không đếm được): nhiều</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Ta có mạo từ ‘a’ và ‘smaller ones’ là danh từ đếm được số nhiều đồng thời dựa vào ngữ nghĩa nên ta chọn ‘number’.</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b/>
          <w:bCs/>
          <w:sz w:val="24"/>
          <w:szCs w:val="24"/>
        </w:rPr>
        <w:t>Tạm dịch:</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There are seven large islands, such as Tenerife and Gran Canaria, and a number of smaller ones. (Có bảy hòn đảo lớn như Tenerife và Gran Canaria và nhiều hòn đảo nhỏ hơn.)</w:t>
      </w:r>
    </w:p>
    <w:p w:rsidR="00A35CA3" w:rsidRPr="00A35CA3" w:rsidRDefault="00A35CA3" w:rsidP="00A35CA3">
      <w:pPr>
        <w:spacing w:after="0" w:line="240" w:lineRule="auto"/>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b/>
          <w:bCs/>
          <w:sz w:val="24"/>
          <w:szCs w:val="24"/>
        </w:rPr>
        <w:t xml:space="preserve">Chọn đáp </w:t>
      </w:r>
      <w:proofErr w:type="gramStart"/>
      <w:r w:rsidRPr="00A35CA3">
        <w:rPr>
          <w:rFonts w:ascii="Times New Roman" w:eastAsia="Times New Roman" w:hAnsi="Times New Roman" w:cs="Times New Roman"/>
          <w:b/>
          <w:bCs/>
          <w:sz w:val="24"/>
          <w:szCs w:val="24"/>
        </w:rPr>
        <w:t>án</w:t>
      </w:r>
      <w:proofErr w:type="gramEnd"/>
      <w:r w:rsidRPr="00A35CA3">
        <w:rPr>
          <w:rFonts w:ascii="Times New Roman" w:eastAsia="Times New Roman" w:hAnsi="Times New Roman" w:cs="Times New Roman"/>
          <w:b/>
          <w:bCs/>
          <w:sz w:val="24"/>
          <w:szCs w:val="24"/>
        </w:rPr>
        <w:t xml:space="preserve"> A</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eastAsia="Times New Roman" w:hAnsi="Times New Roman" w:cs="Times New Roman"/>
          <w:sz w:val="24"/>
          <w:szCs w:val="24"/>
          <w:shd w:val="clear" w:color="auto" w:fill="F9F5FA"/>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opportunity</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routine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aspect</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D. </w:t>
      </w:r>
      <w:r w:rsidRPr="00A35CA3">
        <w:rPr>
          <w:rFonts w:ascii="Times New Roman" w:hAnsi="Times New Roman" w:cs="Times New Roman"/>
          <w:sz w:val="24"/>
          <w:szCs w:val="24"/>
          <w:highlight w:val="yellow"/>
        </w:rPr>
        <w:t>possibility</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từ vựng:</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A. opportunity /ˌɑːpərˈtuːnəti/ (n): cơ hội</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B. routine /ruːˈtiːn/ (n): thói quen, công việc hàng ngày</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C. aspect /ˈæspekt/ (n): khía cạnh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D. possibility /ˌpɑːsəˈbɪləti/ (n): khả năng</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This is because the National Geographic Institute of Spain is warning people about the possibility of a natural disaster. (Điều này là do Viện Địa lý Quốc gia Tây Ban Nha đang cảnh báo người dân về khả năng xảy ra thảm họa thiên nhiên.)</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manner</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B. </w:t>
      </w:r>
      <w:r w:rsidRPr="00A35CA3">
        <w:rPr>
          <w:rFonts w:ascii="Times New Roman" w:hAnsi="Times New Roman" w:cs="Times New Roman"/>
          <w:sz w:val="24"/>
          <w:szCs w:val="24"/>
          <w:highlight w:val="yellow"/>
        </w:rPr>
        <w:t>indication</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purpose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impression</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từ vựng:</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A. manner /ˈmænər/ (n): cách thức, thái độ</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B. indication /ˌɪndɪˈkeɪʃn/ (n): dấu hiệu</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C. purpose /ˈpɜːrpəs/ (n): mục đích, ý định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lastRenderedPageBreak/>
        <w:t>D. impression /ɪmˈpreʃn/ (n): ấn tượng</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xml:space="preserve">This year, the island experiences many earthquakes every day, which is </w:t>
      </w:r>
      <w:proofErr w:type="gramStart"/>
      <w:r w:rsidRPr="00A35CA3">
        <w:rPr>
          <w:shd w:val="clear" w:color="auto" w:fill="F9F5FA"/>
        </w:rPr>
        <w:t>a(</w:t>
      </w:r>
      <w:proofErr w:type="gramEnd"/>
      <w:r w:rsidRPr="00A35CA3">
        <w:rPr>
          <w:shd w:val="clear" w:color="auto" w:fill="F9F5FA"/>
        </w:rPr>
        <w:t>n) indication that there is volcanic activity in the area. (Năm nay, hòn đảo này hứng chịu nhiều trận động đất mỗi ngày, đó là dấu hiệu cho thấy có hoạt động núi lửa trong khu vực.)</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B</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4.</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hits</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hit</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C. </w:t>
      </w:r>
      <w:r w:rsidRPr="00A35CA3">
        <w:rPr>
          <w:rFonts w:ascii="Times New Roman" w:hAnsi="Times New Roman" w:cs="Times New Roman"/>
          <w:sz w:val="24"/>
          <w:szCs w:val="24"/>
          <w:highlight w:val="yellow"/>
        </w:rPr>
        <w:t>to hit</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which hits</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rút gọn mệnh đề quan hệ:</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Ta thấy câu đã có chủ ngữ chính ‘the residents’ (người dân) và động từ chính ‘didn’t notice’ (không hề nhận thấy). Do vậy ta có thể sử dụng mệnh đề quan hệ hoặc rút gọn mệnh đề quan hệ để bổ nghĩa cho ‘the latest one’ (ám chỉ trận động đất mới nhất).</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Để rút gọn mệnh đề quan hệ có so sánh nhất, ta dùng to V (which/that hit → to hit).</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xml:space="preserve">At first, the residents didn’t notice the earthquakes at all, but the latest one to hit the island registered four on the Richter </w:t>
      </w:r>
      <w:proofErr w:type="gramStart"/>
      <w:r w:rsidRPr="00A35CA3">
        <w:rPr>
          <w:shd w:val="clear" w:color="auto" w:fill="F9F5FA"/>
        </w:rPr>
        <w:t>Scale</w:t>
      </w:r>
      <w:proofErr w:type="gramEnd"/>
      <w:r w:rsidRPr="00A35CA3">
        <w:rPr>
          <w:shd w:val="clear" w:color="auto" w:fill="F9F5FA"/>
        </w:rPr>
        <w:t>. (Lúc đầu, người dân không hề nhận thấy các trận động đất, nhưng trận động đất mới nhất xảy ra trên đảo đã ghi nhận mức độ bốn trên thang Richter.)</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5.</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filled out</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B. </w:t>
      </w:r>
      <w:r w:rsidRPr="00A35CA3">
        <w:rPr>
          <w:rFonts w:ascii="Times New Roman" w:hAnsi="Times New Roman" w:cs="Times New Roman"/>
          <w:sz w:val="24"/>
          <w:szCs w:val="24"/>
          <w:highlight w:val="yellow"/>
        </w:rPr>
        <w:t>got through</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brought up</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turned down</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cụm động từ (Phrasal verbs):</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A. fill out: điền vào</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B. get through: vượt qua</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C. bring up: nuôi nấng ai, đề cập tới cái gì</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D. turn down: từ chối, vặn nhỏ</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However, the main activity was out at sea, and they got through the year without any problems. (Tuy nhiên, hoạt động chính là ở ngoài biển và họ vượt qua một năm mà không gặp bất kỳ trở ngại nào.)</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B</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6.</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for</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with</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to</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D. </w:t>
      </w:r>
      <w:r w:rsidRPr="00A35CA3">
        <w:rPr>
          <w:rFonts w:ascii="Times New Roman" w:hAnsi="Times New Roman" w:cs="Times New Roman"/>
          <w:sz w:val="24"/>
          <w:szCs w:val="24"/>
          <w:highlight w:val="yellow"/>
        </w:rPr>
        <w:t>of</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giới từ:</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xml:space="preserve">- </w:t>
      </w:r>
      <w:proofErr w:type="gramStart"/>
      <w:r w:rsidRPr="00A35CA3">
        <w:rPr>
          <w:shd w:val="clear" w:color="auto" w:fill="F9F5FA"/>
        </w:rPr>
        <w:t>afraid</w:t>
      </w:r>
      <w:proofErr w:type="gramEnd"/>
      <w:r w:rsidRPr="00A35CA3">
        <w:rPr>
          <w:shd w:val="clear" w:color="auto" w:fill="F9F5FA"/>
        </w:rPr>
        <w:t xml:space="preserve"> of something: lo sợ cái gì</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El Hierro is now on yellow alert and everyone is afraid of a big disaster that could completely destroy the island. (El Hierro hiện đang ở mức báo động vàng và mọi người đều lo sợ một thảm họa lớn có thể phá hủy hoàn toàn hòn đảo.)</w:t>
      </w:r>
    </w:p>
    <w:p w:rsidR="00A35CA3" w:rsidRPr="00A35CA3" w:rsidRDefault="00A35CA3" w:rsidP="00A35CA3">
      <w:pPr>
        <w:tabs>
          <w:tab w:val="left" w:pos="2880"/>
          <w:tab w:val="left" w:pos="5760"/>
          <w:tab w:val="left" w:pos="8640"/>
        </w:tabs>
        <w:spacing w:before="60" w:after="60" w:line="288" w:lineRule="auto"/>
        <w:contextualSpacing/>
        <w:jc w:val="both"/>
        <w:rPr>
          <w:b/>
          <w:bCs/>
          <w:shd w:val="clear" w:color="auto" w:fill="F9F5FA"/>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p>
    <w:p w:rsidR="00A35CA3" w:rsidRPr="00A35CA3" w:rsidRDefault="00A35CA3" w:rsidP="00A35CA3">
      <w:pPr>
        <w:spacing w:before="60" w:after="60" w:line="288" w:lineRule="auto"/>
        <w:contextualSpacing/>
        <w:jc w:val="both"/>
        <w:rPr>
          <w:rFonts w:ascii="Times New Roman" w:hAnsi="Times New Roman" w:cs="Times New Roman"/>
          <w:i/>
          <w:sz w:val="24"/>
          <w:szCs w:val="24"/>
        </w:rPr>
      </w:pPr>
      <w:r w:rsidRPr="00A35CA3">
        <w:rPr>
          <w:rFonts w:ascii="Times New Roman" w:hAnsi="Times New Roman" w:cs="Times New Roman"/>
          <w:b/>
          <w:i/>
          <w:sz w:val="24"/>
          <w:szCs w:val="24"/>
        </w:rPr>
        <w:t>Read the following leaflet and mark the letter A, B, C, or D to indicate the correct option that best fits each of the numbered blanks from 7 to 12.</w:t>
      </w:r>
    </w:p>
    <w:tbl>
      <w:tblPr>
        <w:tblStyle w:val="TableGrid"/>
        <w:tblW w:w="0" w:type="auto"/>
        <w:tblLook w:val="04A0" w:firstRow="1" w:lastRow="0" w:firstColumn="1" w:lastColumn="0" w:noHBand="0" w:noVBand="1"/>
      </w:tblPr>
      <w:tblGrid>
        <w:gridCol w:w="10758"/>
      </w:tblGrid>
      <w:tr w:rsidR="00A35CA3" w:rsidRPr="00A35CA3" w:rsidTr="00D62708">
        <w:tc>
          <w:tcPr>
            <w:tcW w:w="10758" w:type="dxa"/>
          </w:tcPr>
          <w:p w:rsidR="00A35CA3" w:rsidRPr="00A35CA3" w:rsidRDefault="00A35CA3" w:rsidP="00A35CA3">
            <w:pPr>
              <w:spacing w:before="60" w:after="60" w:line="288" w:lineRule="auto"/>
              <w:contextualSpacing/>
              <w:jc w:val="center"/>
              <w:rPr>
                <w:rFonts w:ascii="Times New Roman" w:hAnsi="Times New Roman" w:cs="Times New Roman"/>
                <w:bCs/>
                <w:sz w:val="24"/>
                <w:szCs w:val="24"/>
              </w:rPr>
            </w:pPr>
            <w:r w:rsidRPr="00A35CA3">
              <w:rPr>
                <w:rFonts w:ascii="Times New Roman" w:hAnsi="Times New Roman" w:cs="Times New Roman"/>
                <w:b/>
                <w:bCs/>
                <w:sz w:val="24"/>
                <w:szCs w:val="24"/>
              </w:rPr>
              <w:t>UK Wildlife - SOS!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What is wildlife?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‘Wildlife’ means all the plants, animals and </w:t>
            </w:r>
            <w:r w:rsidRPr="00A35CA3">
              <w:rPr>
                <w:rFonts w:ascii="Times New Roman" w:hAnsi="Times New Roman" w:cs="Times New Roman"/>
                <w:b/>
                <w:sz w:val="24"/>
                <w:szCs w:val="24"/>
              </w:rPr>
              <w:t xml:space="preserve">(7) </w:t>
            </w:r>
            <w:r w:rsidRPr="00A35CA3">
              <w:rPr>
                <w:rFonts w:ascii="Times New Roman" w:hAnsi="Times New Roman" w:cs="Times New Roman"/>
                <w:sz w:val="24"/>
                <w:szCs w:val="24"/>
              </w:rPr>
              <w:t>_______ living things found in the wild. These can be mammals such as squirrels, reptiles like the sand lizard, fish, insects, and tiny little animals that you can’t see easily.</w:t>
            </w: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sz w:val="24"/>
                <w:szCs w:val="24"/>
              </w:rPr>
              <w:t>● What is happening?</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In the UK alone, there are about 37,000 different species of animals and 65,000 different species of plants. Sadly, </w:t>
            </w:r>
            <w:r w:rsidRPr="00A35CA3">
              <w:rPr>
                <w:rFonts w:ascii="Times New Roman" w:hAnsi="Times New Roman" w:cs="Times New Roman"/>
                <w:b/>
                <w:sz w:val="24"/>
                <w:szCs w:val="24"/>
              </w:rPr>
              <w:t xml:space="preserve">(8) </w:t>
            </w:r>
            <w:r w:rsidRPr="00A35CA3">
              <w:rPr>
                <w:rFonts w:ascii="Times New Roman" w:hAnsi="Times New Roman" w:cs="Times New Roman"/>
                <w:sz w:val="24"/>
                <w:szCs w:val="24"/>
              </w:rPr>
              <w:t>______</w:t>
            </w:r>
            <w:proofErr w:type="gramStart"/>
            <w:r w:rsidRPr="00A35CA3">
              <w:rPr>
                <w:rFonts w:ascii="Times New Roman" w:hAnsi="Times New Roman" w:cs="Times New Roman"/>
                <w:sz w:val="24"/>
                <w:szCs w:val="24"/>
              </w:rPr>
              <w:t>_ ,</w:t>
            </w:r>
            <w:proofErr w:type="gramEnd"/>
            <w:r w:rsidRPr="00A35CA3">
              <w:rPr>
                <w:rFonts w:ascii="Times New Roman" w:hAnsi="Times New Roman" w:cs="Times New Roman"/>
                <w:sz w:val="24"/>
                <w:szCs w:val="24"/>
              </w:rPr>
              <w:t xml:space="preserve"> over the last 100 years more than 170 plant and animal species have completely disappeared. Unless we </w:t>
            </w:r>
            <w:r w:rsidRPr="00A35CA3">
              <w:rPr>
                <w:rFonts w:ascii="Times New Roman" w:hAnsi="Times New Roman" w:cs="Times New Roman"/>
                <w:b/>
                <w:sz w:val="24"/>
                <w:szCs w:val="24"/>
              </w:rPr>
              <w:t xml:space="preserve">(9) </w:t>
            </w:r>
            <w:r w:rsidRPr="00A35CA3">
              <w:rPr>
                <w:rFonts w:ascii="Times New Roman" w:hAnsi="Times New Roman" w:cs="Times New Roman"/>
                <w:sz w:val="24"/>
                <w:szCs w:val="24"/>
              </w:rPr>
              <w:t xml:space="preserve">_______ action, things will only get worse. The main reason why some types of plants and animals are becoming endangered species is that their habitats are lost or have changed. Also, a lot </w:t>
            </w:r>
            <w:r w:rsidRPr="00A35CA3">
              <w:rPr>
                <w:rFonts w:ascii="Times New Roman" w:hAnsi="Times New Roman" w:cs="Times New Roman"/>
                <w:sz w:val="24"/>
                <w:szCs w:val="24"/>
              </w:rPr>
              <w:lastRenderedPageBreak/>
              <w:t xml:space="preserve">of ponds are no longer </w:t>
            </w:r>
            <w:r w:rsidRPr="00A35CA3">
              <w:rPr>
                <w:rFonts w:ascii="Times New Roman" w:hAnsi="Times New Roman" w:cs="Times New Roman"/>
                <w:b/>
                <w:sz w:val="24"/>
                <w:szCs w:val="24"/>
              </w:rPr>
              <w:t xml:space="preserve">(10) </w:t>
            </w:r>
            <w:r w:rsidRPr="00A35CA3">
              <w:rPr>
                <w:rFonts w:ascii="Times New Roman" w:hAnsi="Times New Roman" w:cs="Times New Roman"/>
                <w:sz w:val="24"/>
                <w:szCs w:val="24"/>
              </w:rPr>
              <w:t>_______ for the animals and plants to live in because they are polluted, or people have filled them in.</w:t>
            </w: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sz w:val="24"/>
                <w:szCs w:val="24"/>
              </w:rPr>
              <w:t>● What can we do?</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We need </w:t>
            </w:r>
            <w:r w:rsidRPr="00A35CA3">
              <w:rPr>
                <w:rFonts w:ascii="Times New Roman" w:hAnsi="Times New Roman" w:cs="Times New Roman"/>
                <w:b/>
                <w:sz w:val="24"/>
                <w:szCs w:val="24"/>
              </w:rPr>
              <w:t xml:space="preserve">(11) </w:t>
            </w:r>
            <w:r w:rsidRPr="00A35CA3">
              <w:rPr>
                <w:rFonts w:ascii="Times New Roman" w:hAnsi="Times New Roman" w:cs="Times New Roman"/>
                <w:sz w:val="24"/>
                <w:szCs w:val="24"/>
              </w:rPr>
              <w:t xml:space="preserve">_______ many species of endangered British wildlife from extinction before it is too late. You can help by supporting environmental groups like the Environment Agency that are working to protect our rare wildlife and habitats from the danger of disappearing forever. You can even create a </w:t>
            </w:r>
            <w:r w:rsidRPr="00A35CA3">
              <w:rPr>
                <w:rFonts w:ascii="Times New Roman" w:hAnsi="Times New Roman" w:cs="Times New Roman"/>
                <w:b/>
                <w:sz w:val="24"/>
                <w:szCs w:val="24"/>
              </w:rPr>
              <w:t xml:space="preserve">(12) </w:t>
            </w:r>
            <w:r w:rsidRPr="00A35CA3">
              <w:rPr>
                <w:rFonts w:ascii="Times New Roman" w:hAnsi="Times New Roman" w:cs="Times New Roman"/>
                <w:sz w:val="24"/>
                <w:szCs w:val="24"/>
              </w:rPr>
              <w:t>_______ yourself, by making a pond at school or in your garden.</w:t>
            </w:r>
          </w:p>
          <w:p w:rsidR="00A35CA3" w:rsidRPr="00A35CA3" w:rsidRDefault="00A35CA3" w:rsidP="00A35CA3">
            <w:pPr>
              <w:spacing w:before="60" w:after="60" w:line="288" w:lineRule="auto"/>
              <w:contextualSpacing/>
              <w:jc w:val="right"/>
              <w:rPr>
                <w:rFonts w:ascii="Times New Roman" w:hAnsi="Times New Roman" w:cs="Times New Roman"/>
                <w:sz w:val="24"/>
                <w:szCs w:val="24"/>
              </w:rPr>
            </w:pPr>
            <w:r w:rsidRPr="00A35CA3">
              <w:rPr>
                <w:rFonts w:ascii="Times New Roman" w:hAnsi="Times New Roman" w:cs="Times New Roman"/>
                <w:sz w:val="24"/>
                <w:szCs w:val="24"/>
              </w:rPr>
              <w:t xml:space="preserve">(Adapted from </w:t>
            </w:r>
            <w:r w:rsidRPr="00A35CA3">
              <w:rPr>
                <w:rFonts w:ascii="Times New Roman" w:hAnsi="Times New Roman" w:cs="Times New Roman"/>
                <w:i/>
                <w:sz w:val="24"/>
                <w:szCs w:val="24"/>
              </w:rPr>
              <w:t>Upstream</w:t>
            </w:r>
            <w:r w:rsidRPr="00A35CA3">
              <w:rPr>
                <w:rFonts w:ascii="Times New Roman" w:hAnsi="Times New Roman" w:cs="Times New Roman"/>
                <w:sz w:val="24"/>
                <w:szCs w:val="24"/>
              </w:rPr>
              <w:t>)</w:t>
            </w:r>
          </w:p>
        </w:tc>
      </w:tr>
    </w:tbl>
    <w:p w:rsidR="00A35CA3" w:rsidRPr="00A35CA3" w:rsidRDefault="00A35CA3" w:rsidP="00A35CA3">
      <w:pPr>
        <w:spacing w:before="60" w:after="60" w:line="288" w:lineRule="auto"/>
        <w:contextualSpacing/>
        <w:jc w:val="both"/>
        <w:rPr>
          <w:rFonts w:ascii="Times New Roman" w:hAnsi="Times New Roman" w:cs="Times New Roman"/>
          <w:sz w:val="24"/>
          <w:szCs w:val="24"/>
        </w:rPr>
      </w:pPr>
    </w:p>
    <w:tbl>
      <w:tblPr>
        <w:tblW w:w="5000" w:type="pct"/>
        <w:shd w:val="clear" w:color="auto" w:fill="F9F5FA"/>
        <w:tblCellMar>
          <w:left w:w="0" w:type="dxa"/>
          <w:right w:w="0" w:type="dxa"/>
        </w:tblCellMar>
        <w:tblLook w:val="04A0" w:firstRow="1" w:lastRow="0" w:firstColumn="1" w:lastColumn="0" w:noHBand="0" w:noVBand="1"/>
      </w:tblPr>
      <w:tblGrid>
        <w:gridCol w:w="5372"/>
        <w:gridCol w:w="5376"/>
      </w:tblGrid>
      <w:tr w:rsidR="00A35CA3" w:rsidRPr="00A35CA3" w:rsidTr="00D62708">
        <w:tc>
          <w:tcPr>
            <w:tcW w:w="5000" w:type="pct"/>
            <w:gridSpan w:val="2"/>
            <w:tcBorders>
              <w:top w:val="single" w:sz="8" w:space="0" w:color="000000"/>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318"/>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000000"/>
                <w:sz w:val="24"/>
                <w:szCs w:val="24"/>
                <w:lang w:val="vi-VN"/>
              </w:rPr>
              <w:t>UK Wildlife - SOS!</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rPr>
                <w:rFonts w:ascii="Times New Roman" w:eastAsia="Times New Roman" w:hAnsi="Times New Roman" w:cs="Times New Roman"/>
                <w:sz w:val="24"/>
                <w:szCs w:val="24"/>
              </w:rPr>
            </w:pPr>
            <w:r w:rsidRPr="00A35CA3">
              <w:rPr>
                <w:rFonts w:ascii="Times New Roman" w:eastAsia="Times New Roman" w:hAnsi="Times New Roman" w:cs="Times New Roman"/>
                <w:b/>
                <w:bCs/>
                <w:sz w:val="24"/>
                <w:szCs w:val="24"/>
                <w:lang w:val="vi-VN"/>
              </w:rPr>
              <w:t>Động vật hoang dã Vương quốc Anh - SOS!</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b/>
                <w:bCs/>
                <w:sz w:val="24"/>
                <w:szCs w:val="24"/>
                <w:lang w:val="vi-VN"/>
              </w:rPr>
              <w:t>● </w:t>
            </w:r>
            <w:r w:rsidRPr="00A35CA3">
              <w:rPr>
                <w:rFonts w:ascii="Times New Roman" w:eastAsia="Times New Roman" w:hAnsi="Times New Roman" w:cs="Times New Roman"/>
                <w:b/>
                <w:bCs/>
                <w:color w:val="000000"/>
                <w:sz w:val="24"/>
                <w:szCs w:val="24"/>
                <w:lang w:val="vi-VN"/>
              </w:rPr>
              <w:t>What is wildlife?</w:t>
            </w: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‘Wildlife’ means all the plants, animals and other living things found in the wild. These can be mammals such as squirrels, reptiles like the sand lizard, fish, insects, and tiny little animals that you can’t see easily.</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 </w:t>
            </w:r>
            <w:r w:rsidRPr="00A35CA3">
              <w:rPr>
                <w:rFonts w:ascii="Times New Roman" w:eastAsia="Times New Roman" w:hAnsi="Times New Roman" w:cs="Times New Roman"/>
                <w:b/>
                <w:bCs/>
                <w:sz w:val="24"/>
                <w:szCs w:val="24"/>
                <w:lang w:val="vi-VN"/>
              </w:rPr>
              <w:t>Động vật hoang dã là gì?</w:t>
            </w: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‘Động vật hoang dã’ có nghĩa là tất cả các loài thực vật, động vật và các sinh vật sống khác được tìm thấy trong hoang dã. Đây có thể là động vật có vú như sóc, bò sát như thằn lằn cát, cá, côn trùng và những động vật nhỏ bé mà bạn không thể dễ dàng nhìn thấy.</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b/>
                <w:bCs/>
                <w:color w:val="000000"/>
                <w:sz w:val="24"/>
                <w:szCs w:val="24"/>
                <w:lang w:val="vi-VN"/>
              </w:rPr>
              <w:t>● What is happening?</w:t>
            </w: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In the UK alone, there are about 37,000 different species of animals and 65,000 different species of plants. Sadly, though, over the last 100 years more than 170 plant and animal species have completely disappeared. Unless we take action, things will only get worse. The main reason why some types of plants and animals are becoming endangered species is that their habitats are lost or have changed. Also, a lot of ponds are no longer suitable for the animals and plants to live in because they are polluted, or people have filled them in.</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b/>
                <w:bCs/>
                <w:sz w:val="24"/>
                <w:szCs w:val="24"/>
                <w:lang w:val="vi-VN"/>
              </w:rPr>
              <w:t>● Chuyện gì đang xảy ra?</w:t>
            </w: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Chỉ riêng ở Anh, có khoảng 37.000 loài động vật khác nhau và 65.000 loài thực vật khác nhau. Tuy nhiên,  đáng buồn thay, trong hơn 100 năm qua, hơn 170 loài thực vật và động vật đã biến mất hoàn toàn. Nếu chúng ta không hành động, mọi thứ sẽ chỉ trở nên tồi tệ hơn. Nguyên nhân chính khiến một số loài thực vật và động vật đang trở thành loài có nguy cơ tuyệt chủng là do môi trường sống của chúng bị mất hoặc bị thay đổi. Ngoài ra, nhiều ao nước không còn phù hợp cho động thực vật sinh sống do bị ô nhiễm hoặc bị con người lấp đầy.</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b/>
                <w:bCs/>
                <w:color w:val="000000"/>
                <w:sz w:val="24"/>
                <w:szCs w:val="24"/>
                <w:lang w:val="vi-VN"/>
              </w:rPr>
              <w:t>● What can we do?</w:t>
            </w: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We need to save many species of endangered British wildlife from extinction before it is too late. You can help by supporting environmental groups like the Environment Agency that are working to protect our rare wildlife and habitats from the danger of disappearing forever. You can even create a small wildlife habitat yourself, by making a pond at school or in your garden.</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b/>
                <w:bCs/>
                <w:sz w:val="24"/>
                <w:szCs w:val="24"/>
                <w:lang w:val="vi-VN"/>
              </w:rPr>
              <w:t>● Chúng ta có thể làm gì?</w:t>
            </w:r>
          </w:p>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Chúng ta cần cứu nhiều loài động vật hoang dã có nguy cơ tuyệt chủng ở Anh khỏi sự tuyệt chủng trước khi quá muộn. Bạn có thể giúp đỡ bằng cách hỗ trợ các nhóm môi trường như Cơ quan Môi trường đang nỗ lực bảo vệ động vật hoang dã và môi trường sống quý hiếm của chúng ta khỏi nguy cơ biến mất vĩnh viễn. Bạn thậm chí có thể tự mình tạo ra một môi trường sống nhỏ của động vật hoang dã bằng cách làm ao nước ở trường hoặc trong vườn.</w:t>
            </w:r>
          </w:p>
        </w:tc>
      </w:tr>
    </w:tbl>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7.</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another</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the others</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C. </w:t>
      </w:r>
      <w:r w:rsidRPr="00A35CA3">
        <w:rPr>
          <w:rFonts w:ascii="Times New Roman" w:hAnsi="Times New Roman" w:cs="Times New Roman"/>
          <w:sz w:val="24"/>
          <w:szCs w:val="24"/>
          <w:highlight w:val="yellow"/>
        </w:rPr>
        <w:t>other</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others</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A. another + N (đếm được số ít): một người/cái khác</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B. the others: những người/cái còn lại</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C. other + N (đếm được số nhiều/không đếm được): những người/cái khác</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D. others: những người/cái khác</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Ta có ‘living things’ là danh từ đếm được số nhiều nên ta chọn ‘other’.</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lastRenderedPageBreak/>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‘Wildlife’ means all the plants, animals and other living things found in the wild. (‘Động vật hoang dã’ có nghĩa là tất cả các loài thực vật, động vật và các sinh vật sống khác được tìm thấy trong hoang dã.)</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8.</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so</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B. </w:t>
      </w:r>
      <w:r w:rsidRPr="00A35CA3">
        <w:rPr>
          <w:rFonts w:ascii="Times New Roman" w:hAnsi="Times New Roman" w:cs="Times New Roman"/>
          <w:sz w:val="24"/>
          <w:szCs w:val="24"/>
          <w:highlight w:val="yellow"/>
        </w:rPr>
        <w:t>though</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since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whether</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liên từ:</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A. so: vì vậy</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B. though: mặc dù, tuy nhiên</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C. since: vì</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D. whether: liệu rằng</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Sadly, though, over the last 100 years more than 170 plant and animal species have completely disappeared. (Tuy nhiên, đáng buồn thay, trong hơn 100 năm qua, hơn 170 loài thực vật và động vật đã biến mất hoàn toàn.)</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B</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9.</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make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keep</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C. </w:t>
      </w:r>
      <w:r w:rsidRPr="00A35CA3">
        <w:rPr>
          <w:rFonts w:ascii="Times New Roman" w:hAnsi="Times New Roman" w:cs="Times New Roman"/>
          <w:sz w:val="24"/>
          <w:szCs w:val="24"/>
          <w:highlight w:val="yellow"/>
        </w:rPr>
        <w:t>take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do</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cụm từ cố định (Collocations):</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take action: hành động</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Unless we take action, things will only get worse. (Nếu chúng ta không hành động, mọi thứ sẽ chỉ trở nên tồi tệ hơn.)</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10.</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suit</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suitability</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suitably</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D. </w:t>
      </w:r>
      <w:r w:rsidRPr="00A35CA3">
        <w:rPr>
          <w:rFonts w:ascii="Times New Roman" w:hAnsi="Times New Roman" w:cs="Times New Roman"/>
          <w:sz w:val="24"/>
          <w:szCs w:val="24"/>
          <w:highlight w:val="yellow"/>
        </w:rPr>
        <w:t>suitable</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từ loại:</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A. suit /suːt/ (v): phù hợp</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B. suitability /ˌsuːtəˈbɪləti/ (n): sự phù hợp, sự thích hợp</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C. suitably /ˈsuːtəbli/ (adv): một cách phù hợp, thích hợp</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D. suitable /ˈsuːtəbl/ (adj): phù hợp, thích hợp</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Sau động từ to be ‘are’, ta cần một tính từ.</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Also, a lot of ponds are no longer suitable for the animals and plants to live in because they are polluted, or people have filled them in. (Ngoài ra, nhiều ao nước không còn phù hợp cho động thực vật sinh sống do bị ô nhiễm hoặc bị con người lấp đầy.)</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11.</w:t>
      </w:r>
      <w:r w:rsidRPr="00A35CA3">
        <w:rPr>
          <w:rFonts w:ascii="Times New Roman" w:hAnsi="Times New Roman" w:cs="Times New Roman"/>
          <w:b/>
          <w:sz w:val="24"/>
          <w:szCs w:val="24"/>
        </w:rPr>
        <w:t xml:space="preserve"> </w:t>
      </w:r>
      <w:r w:rsidRPr="00A35CA3">
        <w:rPr>
          <w:rFonts w:ascii="Times New Roman" w:hAnsi="Times New Roman" w:cs="Times New Roman"/>
          <w:b/>
          <w:sz w:val="24"/>
          <w:szCs w:val="24"/>
          <w:highlight w:val="yellow"/>
        </w:rPr>
        <w:t xml:space="preserve">A. </w:t>
      </w:r>
      <w:r w:rsidRPr="00A35CA3">
        <w:rPr>
          <w:rFonts w:ascii="Times New Roman" w:hAnsi="Times New Roman" w:cs="Times New Roman"/>
          <w:sz w:val="24"/>
          <w:szCs w:val="24"/>
          <w:highlight w:val="yellow"/>
        </w:rPr>
        <w:t>to save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to saving</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saving</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save</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Kiến thức về động từ nguyên mẫu có ‘to’:</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 need + to do something: cần làm gì đó</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b/>
          <w:bCs/>
          <w:shd w:val="clear" w:color="auto" w:fill="F9F5FA"/>
        </w:rPr>
        <w:t>Tạm dịch:</w:t>
      </w:r>
    </w:p>
    <w:p w:rsidR="00A35CA3" w:rsidRPr="00A35CA3" w:rsidRDefault="00A35CA3" w:rsidP="00A35CA3">
      <w:pPr>
        <w:tabs>
          <w:tab w:val="left" w:pos="2880"/>
          <w:tab w:val="left" w:pos="5760"/>
          <w:tab w:val="left" w:pos="8640"/>
        </w:tabs>
        <w:spacing w:before="60" w:after="60" w:line="288" w:lineRule="auto"/>
        <w:contextualSpacing/>
        <w:jc w:val="both"/>
      </w:pPr>
      <w:r w:rsidRPr="00A35CA3">
        <w:rPr>
          <w:shd w:val="clear" w:color="auto" w:fill="F9F5FA"/>
        </w:rPr>
        <w:t>We need to save many species of endangered British wildlife from extinction before it is too late. (Chúng ta cần cứu nhiều loài động vật hoang dã có nguy cơ tuyệt chủng ở Anh khỏi sự tuyệt chủng trước khi quá muộn.)</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A</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12.</w:t>
      </w:r>
      <w:r w:rsidRPr="00A35CA3">
        <w:rPr>
          <w:rFonts w:ascii="Times New Roman" w:hAnsi="Times New Roman" w:cs="Times New Roman"/>
          <w:b/>
          <w:sz w:val="24"/>
          <w:szCs w:val="24"/>
        </w:rPr>
        <w:t xml:space="preserve"> A. </w:t>
      </w:r>
      <w:r w:rsidRPr="00A35CA3">
        <w:rPr>
          <w:rFonts w:ascii="Times New Roman" w:hAnsi="Times New Roman" w:cs="Times New Roman"/>
          <w:sz w:val="24"/>
          <w:szCs w:val="24"/>
        </w:rPr>
        <w:t>habitat small wildlife</w:t>
      </w:r>
      <w:r w:rsidRPr="00A35CA3">
        <w:rPr>
          <w:rFonts w:ascii="Times New Roman" w:hAnsi="Times New Roman" w:cs="Times New Roman"/>
          <w:sz w:val="24"/>
          <w:szCs w:val="24"/>
        </w:rPr>
        <w:tab/>
      </w:r>
      <w:r w:rsidRPr="00A35CA3">
        <w:rPr>
          <w:rFonts w:ascii="Times New Roman" w:hAnsi="Times New Roman" w:cs="Times New Roman"/>
          <w:b/>
          <w:sz w:val="24"/>
          <w:szCs w:val="24"/>
          <w:highlight w:val="yellow"/>
        </w:rPr>
        <w:t xml:space="preserve">B. </w:t>
      </w:r>
      <w:r w:rsidRPr="00A35CA3">
        <w:rPr>
          <w:rFonts w:ascii="Times New Roman" w:hAnsi="Times New Roman" w:cs="Times New Roman"/>
          <w:sz w:val="24"/>
          <w:szCs w:val="24"/>
          <w:highlight w:val="yellow"/>
        </w:rPr>
        <w:t>small wildlife habitat</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                        C. </w:t>
      </w:r>
      <w:r w:rsidRPr="00A35CA3">
        <w:rPr>
          <w:rFonts w:ascii="Times New Roman" w:hAnsi="Times New Roman" w:cs="Times New Roman"/>
          <w:sz w:val="24"/>
          <w:szCs w:val="24"/>
        </w:rPr>
        <w:t>small habitat wildlife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wildlife small habitat</w:t>
      </w:r>
    </w:p>
    <w:p w:rsidR="00A35CA3" w:rsidRPr="00A35CA3" w:rsidRDefault="00A35CA3" w:rsidP="00A35CA3">
      <w:pPr>
        <w:spacing w:before="60" w:after="60" w:line="288" w:lineRule="auto"/>
        <w:contextualSpacing/>
        <w:jc w:val="both"/>
      </w:pPr>
      <w:r w:rsidRPr="00A35CA3">
        <w:rPr>
          <w:b/>
          <w:bCs/>
          <w:shd w:val="clear" w:color="auto" w:fill="F9F5FA"/>
        </w:rPr>
        <w:t>Kiến thức về trật tự từ:</w:t>
      </w:r>
      <w:bookmarkStart w:id="0" w:name="_GoBack"/>
      <w:bookmarkEnd w:id="0"/>
    </w:p>
    <w:p w:rsidR="00A35CA3" w:rsidRPr="00A35CA3" w:rsidRDefault="00A35CA3" w:rsidP="00A35CA3">
      <w:pPr>
        <w:spacing w:before="60" w:after="60" w:line="288" w:lineRule="auto"/>
        <w:contextualSpacing/>
        <w:jc w:val="both"/>
      </w:pPr>
      <w:r w:rsidRPr="00A35CA3">
        <w:rPr>
          <w:shd w:val="clear" w:color="auto" w:fill="F9F5FA"/>
        </w:rPr>
        <w:t>- Ta có:</w:t>
      </w:r>
    </w:p>
    <w:p w:rsidR="00A35CA3" w:rsidRPr="00A35CA3" w:rsidRDefault="00A35CA3" w:rsidP="00A35CA3">
      <w:pPr>
        <w:spacing w:before="60" w:after="60" w:line="288" w:lineRule="auto"/>
        <w:contextualSpacing/>
        <w:jc w:val="both"/>
      </w:pPr>
      <w:r w:rsidRPr="00A35CA3">
        <w:rPr>
          <w:shd w:val="clear" w:color="auto" w:fill="F9F5FA"/>
        </w:rPr>
        <w:t xml:space="preserve">+ </w:t>
      </w:r>
      <w:proofErr w:type="gramStart"/>
      <w:r w:rsidRPr="00A35CA3">
        <w:rPr>
          <w:shd w:val="clear" w:color="auto" w:fill="F9F5FA"/>
        </w:rPr>
        <w:t>small</w:t>
      </w:r>
      <w:proofErr w:type="gramEnd"/>
      <w:r w:rsidRPr="00A35CA3">
        <w:rPr>
          <w:shd w:val="clear" w:color="auto" w:fill="F9F5FA"/>
        </w:rPr>
        <w:t xml:space="preserve"> /smɔːl/ (adj): nhỏ</w:t>
      </w:r>
    </w:p>
    <w:p w:rsidR="00A35CA3" w:rsidRPr="00A35CA3" w:rsidRDefault="00A35CA3" w:rsidP="00A35CA3">
      <w:pPr>
        <w:spacing w:before="60" w:after="60" w:line="288" w:lineRule="auto"/>
        <w:contextualSpacing/>
        <w:jc w:val="both"/>
      </w:pPr>
      <w:r w:rsidRPr="00A35CA3">
        <w:rPr>
          <w:shd w:val="clear" w:color="auto" w:fill="F9F5FA"/>
        </w:rPr>
        <w:t xml:space="preserve">+ </w:t>
      </w:r>
      <w:proofErr w:type="gramStart"/>
      <w:r w:rsidRPr="00A35CA3">
        <w:rPr>
          <w:shd w:val="clear" w:color="auto" w:fill="F9F5FA"/>
        </w:rPr>
        <w:t>wildlife</w:t>
      </w:r>
      <w:proofErr w:type="gramEnd"/>
      <w:r w:rsidRPr="00A35CA3">
        <w:rPr>
          <w:shd w:val="clear" w:color="auto" w:fill="F9F5FA"/>
        </w:rPr>
        <w:t xml:space="preserve"> habitat (danh từ ghép) (‘wildlife’ là danh từ phụ đứng trước ‘habitat’ là danh từ chính): môi trường sống của động vật hoang dã</w:t>
      </w:r>
    </w:p>
    <w:p w:rsidR="00A35CA3" w:rsidRPr="00A35CA3" w:rsidRDefault="00A35CA3" w:rsidP="00A35CA3">
      <w:pPr>
        <w:spacing w:before="60" w:after="60" w:line="288" w:lineRule="auto"/>
        <w:contextualSpacing/>
        <w:jc w:val="both"/>
      </w:pPr>
      <w:r w:rsidRPr="00A35CA3">
        <w:rPr>
          <w:shd w:val="clear" w:color="auto" w:fill="F9F5FA"/>
        </w:rPr>
        <w:lastRenderedPageBreak/>
        <w:t>- Theo quy tắc trật tự từ, ta dùng tính từ đứng trước danh từ để bổ nghĩa nên ta chọn ‘small wildlife habitat’.</w:t>
      </w:r>
    </w:p>
    <w:p w:rsidR="00A35CA3" w:rsidRPr="00A35CA3" w:rsidRDefault="00A35CA3" w:rsidP="00A35CA3">
      <w:pPr>
        <w:spacing w:before="60" w:after="60" w:line="288" w:lineRule="auto"/>
        <w:contextualSpacing/>
        <w:jc w:val="both"/>
      </w:pPr>
      <w:r w:rsidRPr="00A35CA3">
        <w:rPr>
          <w:b/>
          <w:bCs/>
          <w:shd w:val="clear" w:color="auto" w:fill="F9F5FA"/>
        </w:rPr>
        <w:t>Tạm dịch:</w:t>
      </w:r>
    </w:p>
    <w:p w:rsidR="00A35CA3" w:rsidRPr="00A35CA3" w:rsidRDefault="00A35CA3" w:rsidP="00A35CA3">
      <w:pPr>
        <w:spacing w:before="60" w:after="60" w:line="288" w:lineRule="auto"/>
        <w:contextualSpacing/>
        <w:jc w:val="both"/>
      </w:pPr>
      <w:r w:rsidRPr="00A35CA3">
        <w:rPr>
          <w:shd w:val="clear" w:color="auto" w:fill="F9F5FA"/>
        </w:rPr>
        <w:t>You can even create a small wildlife habitat yourself, by making a pond at school or in your garden. (Bạn thậm chí có thể tự mình tạo ra một môi trường sống nhỏ cho động vật hoang dã bằng cách làm ao nước ở trường hoặc trong vườn.)</w:t>
      </w:r>
    </w:p>
    <w:p w:rsidR="00A35CA3" w:rsidRPr="00A35CA3" w:rsidRDefault="00A35CA3" w:rsidP="00A35CA3">
      <w:pPr>
        <w:spacing w:before="60" w:after="60" w:line="288" w:lineRule="auto"/>
        <w:contextualSpacing/>
        <w:jc w:val="both"/>
        <w:rPr>
          <w:b/>
          <w:bCs/>
          <w:shd w:val="clear" w:color="auto" w:fill="F9F5FA"/>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B</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p>
    <w:p w:rsidR="00A35CA3" w:rsidRPr="00A35CA3" w:rsidRDefault="00A35CA3" w:rsidP="00A35CA3">
      <w:pPr>
        <w:spacing w:before="60" w:after="60" w:line="288" w:lineRule="auto"/>
        <w:contextualSpacing/>
        <w:jc w:val="both"/>
        <w:rPr>
          <w:rFonts w:ascii="Times New Roman" w:hAnsi="Times New Roman" w:cs="Times New Roman"/>
          <w:i/>
          <w:sz w:val="24"/>
          <w:szCs w:val="24"/>
        </w:rPr>
      </w:pPr>
      <w:r w:rsidRPr="00A35CA3">
        <w:rPr>
          <w:rFonts w:ascii="Times New Roman" w:hAnsi="Times New Roman" w:cs="Times New Roman"/>
          <w:b/>
          <w:i/>
          <w:sz w:val="24"/>
          <w:szCs w:val="24"/>
        </w:rPr>
        <w:t>Mark the letter A, B, C or D to indicate the best arrangement of utterances or sentences to make a meaningful exchange or text in each of the following questions from 13 to 17.</w:t>
      </w:r>
    </w:p>
    <w:p w:rsidR="00A35CA3" w:rsidRPr="00A35CA3" w:rsidRDefault="00A35CA3" w:rsidP="00A35CA3">
      <w:pPr>
        <w:spacing w:before="60" w:after="60" w:line="288" w:lineRule="auto"/>
        <w:contextualSpacing/>
        <w:jc w:val="both"/>
        <w:rPr>
          <w:rFonts w:ascii="Times New Roman" w:hAnsi="Times New Roman" w:cs="Times New Roman"/>
          <w:bCs/>
          <w:color w:val="FF0000"/>
          <w:sz w:val="24"/>
          <w:szCs w:val="24"/>
        </w:rPr>
      </w:pP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13.</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Emma: </w:t>
      </w:r>
      <w:r w:rsidRPr="00A35CA3">
        <w:rPr>
          <w:rFonts w:ascii="Times New Roman" w:hAnsi="Times New Roman" w:cs="Times New Roman"/>
          <w:sz w:val="24"/>
          <w:szCs w:val="24"/>
        </w:rPr>
        <w:t>That’s great! I believe small changes like that can make a big difference.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Emma: </w:t>
      </w:r>
      <w:r w:rsidRPr="00A35CA3">
        <w:rPr>
          <w:rFonts w:ascii="Times New Roman" w:hAnsi="Times New Roman" w:cs="Times New Roman"/>
          <w:sz w:val="24"/>
          <w:szCs w:val="24"/>
        </w:rPr>
        <w:t>Do you guys recycle at home? I’ve been trying to sort plastic and paper properly.</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Liam: </w:t>
      </w:r>
      <w:r w:rsidRPr="00A35CA3">
        <w:rPr>
          <w:rFonts w:ascii="Times New Roman" w:hAnsi="Times New Roman" w:cs="Times New Roman"/>
          <w:sz w:val="24"/>
          <w:szCs w:val="24"/>
        </w:rPr>
        <w:t>Yeah, we just started last month - it’s actually easier than I thought.</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a – c – b</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b – a – c</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b – c – a</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c – a – b</w:t>
      </w:r>
    </w:p>
    <w:tbl>
      <w:tblPr>
        <w:tblW w:w="5000" w:type="pct"/>
        <w:tblCellMar>
          <w:top w:w="15" w:type="dxa"/>
          <w:left w:w="15" w:type="dxa"/>
          <w:bottom w:w="15" w:type="dxa"/>
          <w:right w:w="15" w:type="dxa"/>
        </w:tblCellMar>
        <w:tblLook w:val="04A0" w:firstRow="1" w:lastRow="0" w:firstColumn="1" w:lastColumn="0" w:noHBand="0" w:noVBand="1"/>
      </w:tblPr>
      <w:tblGrid>
        <w:gridCol w:w="5376"/>
        <w:gridCol w:w="5376"/>
      </w:tblGrid>
      <w:tr w:rsidR="00A35CA3" w:rsidRPr="00A35CA3" w:rsidTr="00D62708">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500"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Emma: Do you guys recycle at home? I’ve been trying to sort plastic and paper properly.</w:t>
            </w:r>
          </w:p>
        </w:tc>
        <w:tc>
          <w:tcPr>
            <w:tcW w:w="2500" w:type="pct"/>
            <w:tcBorders>
              <w:top w:val="nil"/>
              <w:left w:val="nil"/>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Emma: Các bạn có tái chế ở nhà không? Mình đã cố gắng phân loại nhựa và giấy đúng cách.</w:t>
            </w:r>
          </w:p>
        </w:tc>
      </w:tr>
      <w:tr w:rsidR="00A35CA3" w:rsidRPr="00A35CA3" w:rsidTr="00D62708">
        <w:tc>
          <w:tcPr>
            <w:tcW w:w="2500"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sz w:val="24"/>
                <w:szCs w:val="24"/>
                <w:lang w:val="vi-VN"/>
              </w:rPr>
              <w:t>Liam: Yeah, we just started last month - it’s actually easier than I thought.</w:t>
            </w:r>
          </w:p>
        </w:tc>
        <w:tc>
          <w:tcPr>
            <w:tcW w:w="2500" w:type="pct"/>
            <w:tcBorders>
              <w:top w:val="nil"/>
              <w:left w:val="nil"/>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Liam: Ừ, bọn mình vừa bắt đầu tháng trước - thực ra nó dễ hơn mình nghĩ.</w:t>
            </w:r>
          </w:p>
        </w:tc>
      </w:tr>
      <w:tr w:rsidR="00A35CA3" w:rsidRPr="00A35CA3" w:rsidTr="00D62708">
        <w:tc>
          <w:tcPr>
            <w:tcW w:w="2500"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sz w:val="24"/>
                <w:szCs w:val="24"/>
                <w:lang w:val="vi-VN"/>
              </w:rPr>
              <w:t>Emma: That’s great! I believe small changes like that can make a big difference.</w:t>
            </w:r>
          </w:p>
        </w:tc>
        <w:tc>
          <w:tcPr>
            <w:tcW w:w="2500" w:type="pct"/>
            <w:tcBorders>
              <w:top w:val="nil"/>
              <w:left w:val="nil"/>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Emma: Thật tuyệt! Mình tin rằng những thay đổi nhỏ có thể tạo ra sự khác biệt lớn.</w:t>
            </w:r>
          </w:p>
        </w:tc>
      </w:tr>
      <w:tr w:rsidR="00A35CA3" w:rsidRPr="00A35CA3" w:rsidTr="00D62708">
        <w:tc>
          <w:tcPr>
            <w:tcW w:w="5000" w:type="pct"/>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b/>
                <w:bCs/>
                <w:color w:val="FF0000"/>
                <w:sz w:val="24"/>
                <w:szCs w:val="24"/>
              </w:rPr>
              <w:t>Chọn đáp án C</w:t>
            </w:r>
          </w:p>
        </w:tc>
      </w:tr>
    </w:tbl>
    <w:p w:rsidR="00A35CA3" w:rsidRPr="00A35CA3" w:rsidRDefault="00A35CA3" w:rsidP="00A35CA3">
      <w:pPr>
        <w:tabs>
          <w:tab w:val="left" w:pos="2880"/>
          <w:tab w:val="left" w:pos="5760"/>
          <w:tab w:val="left" w:pos="8640"/>
        </w:tabs>
        <w:spacing w:before="60" w:after="60" w:line="288" w:lineRule="auto"/>
        <w:contextualSpacing/>
        <w:jc w:val="both"/>
        <w:rPr>
          <w:rFonts w:ascii="Times New Roman" w:eastAsia="Times New Roman" w:hAnsi="Times New Roman" w:cs="Times New Roman"/>
          <w:sz w:val="24"/>
          <w:szCs w:val="24"/>
          <w:shd w:val="clear" w:color="auto" w:fill="F9F5FA"/>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color w:val="FF0000"/>
          <w:sz w:val="24"/>
          <w:szCs w:val="24"/>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14.</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Jake: </w:t>
      </w:r>
      <w:r w:rsidRPr="00A35CA3">
        <w:rPr>
          <w:rFonts w:ascii="Times New Roman" w:hAnsi="Times New Roman" w:cs="Times New Roman"/>
          <w:sz w:val="24"/>
          <w:szCs w:val="24"/>
        </w:rPr>
        <w:t>Actually, yeah! I’ve been looking at one in Canada - it’s all about outdoor survival skills.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Lena: </w:t>
      </w:r>
      <w:r w:rsidRPr="00A35CA3">
        <w:rPr>
          <w:rFonts w:ascii="Times New Roman" w:hAnsi="Times New Roman" w:cs="Times New Roman"/>
          <w:sz w:val="24"/>
          <w:szCs w:val="24"/>
        </w:rPr>
        <w:t>That sounds awesome! I found one in Japan that focuses on language and culture.</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Jake: </w:t>
      </w:r>
      <w:r w:rsidRPr="00A35CA3">
        <w:rPr>
          <w:rFonts w:ascii="Times New Roman" w:hAnsi="Times New Roman" w:cs="Times New Roman"/>
          <w:sz w:val="24"/>
          <w:szCs w:val="24"/>
        </w:rPr>
        <w:t>Oh, that would be a great way to improve your Japanese.</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Lena: </w:t>
      </w:r>
      <w:r w:rsidRPr="00A35CA3">
        <w:rPr>
          <w:rFonts w:ascii="Times New Roman" w:hAnsi="Times New Roman" w:cs="Times New Roman"/>
          <w:sz w:val="24"/>
          <w:szCs w:val="24"/>
        </w:rPr>
        <w:t>Have you ever thought about going to a summer camp abroad?</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e. Lena: </w:t>
      </w:r>
      <w:r w:rsidRPr="00A35CA3">
        <w:rPr>
          <w:rFonts w:ascii="Times New Roman" w:hAnsi="Times New Roman" w:cs="Times New Roman"/>
          <w:sz w:val="24"/>
          <w:szCs w:val="24"/>
        </w:rPr>
        <w:t>I believe that experiencing a new culture firsthand is the best way to learn.</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d – a – b – c – 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e – a – b – c – d</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d – c – e – a – b</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e – c – b – a – d</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76"/>
        <w:gridCol w:w="5376"/>
      </w:tblGrid>
      <w:tr w:rsidR="00A35CA3" w:rsidRPr="00A35CA3" w:rsidTr="00D6270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rPr>
              <w:t>- </w:t>
            </w:r>
            <w:r w:rsidRPr="00A35CA3">
              <w:rPr>
                <w:rFonts w:ascii="Times New Roman" w:eastAsia="Times New Roman" w:hAnsi="Times New Roman" w:cs="Times New Roman"/>
                <w:color w:val="000000"/>
                <w:sz w:val="24"/>
                <w:szCs w:val="24"/>
                <w:lang w:val="vi-VN"/>
              </w:rPr>
              <w:t>Lena: Have you ever thought about going to a summer camp abroad?</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Lena: Cậu đã bao giờ nghĩ đến việc đi trại hè ở nước ngoài chưa?</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color w:val="000000"/>
                <w:sz w:val="24"/>
                <w:szCs w:val="24"/>
                <w:lang w:val="vi-VN"/>
              </w:rPr>
              <w:t>Jake: Actually, yeah! I’ve been looking at one in Canada - it’s all about outdoor survival skills.</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Jake: Thật ra thì rồi! Mình đang tìm hiểu một cái ở Canada - nó hoàn toàn về các kỹ năng sinh tồn ngoài trời.</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rPr>
              <w:t>- </w:t>
            </w:r>
            <w:r w:rsidRPr="00A35CA3">
              <w:rPr>
                <w:rFonts w:ascii="Times New Roman" w:eastAsia="Times New Roman" w:hAnsi="Times New Roman" w:cs="Times New Roman"/>
                <w:color w:val="000000"/>
                <w:sz w:val="24"/>
                <w:szCs w:val="24"/>
                <w:lang w:val="vi-VN"/>
              </w:rPr>
              <w:t>Lena: That sounds awesome! I found one in Japan that focuses on language and culture</w:t>
            </w:r>
            <w:r w:rsidRPr="00A35CA3">
              <w:rPr>
                <w:rFonts w:ascii="Times New Roman" w:eastAsia="Times New Roman" w:hAnsi="Times New Roman" w:cs="Times New Roman"/>
                <w:color w:val="000000"/>
                <w:sz w:val="24"/>
                <w:szCs w:val="24"/>
              </w:rPr>
              <w:t>.</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Lena: Nghe có vẻ tuyệt vời nhỉ! Mình tìm thấy một cái ở Nhật Bản tập trung vào ngôn ngữ và văn hóa.</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rPr>
              <w:t>- </w:t>
            </w:r>
            <w:r w:rsidRPr="00A35CA3">
              <w:rPr>
                <w:rFonts w:ascii="Times New Roman" w:eastAsia="Times New Roman" w:hAnsi="Times New Roman" w:cs="Times New Roman"/>
                <w:color w:val="000000"/>
                <w:sz w:val="24"/>
                <w:szCs w:val="24"/>
                <w:lang w:val="vi-VN"/>
              </w:rPr>
              <w:t>Jake: Oh, that would be a great way to improve your Japanese</w:t>
            </w:r>
            <w:r w:rsidRPr="00A35CA3">
              <w:rPr>
                <w:rFonts w:ascii="Times New Roman" w:eastAsia="Times New Roman" w:hAnsi="Times New Roman" w:cs="Times New Roman"/>
                <w:color w:val="000000"/>
                <w:sz w:val="24"/>
                <w:szCs w:val="24"/>
              </w:rPr>
              <w:t>.</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Jake: Ồ, đó sẽ là một cách tuyệt vời để cải thiện tiếng Nhật của cậu đấy.</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rPr>
              <w:t>- </w:t>
            </w:r>
            <w:r w:rsidRPr="00A35CA3">
              <w:rPr>
                <w:rFonts w:ascii="Times New Roman" w:eastAsia="Times New Roman" w:hAnsi="Times New Roman" w:cs="Times New Roman"/>
                <w:color w:val="000000"/>
                <w:sz w:val="24"/>
                <w:szCs w:val="24"/>
                <w:lang w:val="vi-VN"/>
              </w:rPr>
              <w:t>Lena: I believe that experiencing a new culture firsthand is the best way to learn</w:t>
            </w:r>
            <w:r w:rsidRPr="00A35CA3">
              <w:rPr>
                <w:rFonts w:ascii="Times New Roman" w:eastAsia="Times New Roman" w:hAnsi="Times New Roman" w:cs="Times New Roman"/>
                <w:color w:val="000000"/>
                <w:sz w:val="24"/>
                <w:szCs w:val="24"/>
              </w:rPr>
              <w:t>.</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Lena: Mình tin rằng trải nghiệm một nền văn hóa mới một cách trực tiếp là cách tốt nhất để học hỏi.</w:t>
            </w:r>
          </w:p>
        </w:tc>
      </w:tr>
      <w:tr w:rsidR="00A35CA3" w:rsidRPr="00A35CA3" w:rsidTr="00D6270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b/>
                <w:bCs/>
                <w:color w:val="FF0000"/>
                <w:sz w:val="24"/>
                <w:szCs w:val="24"/>
              </w:rPr>
              <w:t>Chọn đáp án A</w:t>
            </w:r>
          </w:p>
        </w:tc>
      </w:tr>
    </w:tbl>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color w:val="FF0000"/>
          <w:sz w:val="24"/>
          <w:szCs w:val="24"/>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15.</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Dear Sir or Madam,</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In addition to gaining valuable experience, I believe I could contribute meaningfully to your ongoing efforts.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lastRenderedPageBreak/>
        <w:t xml:space="preserve">b. </w:t>
      </w:r>
      <w:r w:rsidRPr="00A35CA3">
        <w:rPr>
          <w:rFonts w:ascii="Times New Roman" w:hAnsi="Times New Roman" w:cs="Times New Roman"/>
          <w:sz w:val="24"/>
          <w:szCs w:val="24"/>
        </w:rPr>
        <w:t>Please let me know if there are any open roles or application procedures I should be aware of.</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I recently learned about your voluntary programme for young people and was immediately drawn to its mission.</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I have previously taken part in local clean-up projects and youth mentoring schemes.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e. </w:t>
      </w:r>
      <w:r w:rsidRPr="00A35CA3">
        <w:rPr>
          <w:rFonts w:ascii="Times New Roman" w:hAnsi="Times New Roman" w:cs="Times New Roman"/>
          <w:sz w:val="24"/>
          <w:szCs w:val="24"/>
        </w:rPr>
        <w:t xml:space="preserve">As someone passionate about community service, I’m eager to explore any upcoming opportunities to get involved. </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Sincerely, </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Laura Kim</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c – e – d – a – b</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b – c – a – e – d</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e – b – d – a – c</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d – a – e – b – c</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76"/>
        <w:gridCol w:w="5376"/>
      </w:tblGrid>
      <w:tr w:rsidR="00A35CA3" w:rsidRPr="00A35CA3" w:rsidTr="00D6270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Dear Sir or Madam,</w:t>
            </w:r>
          </w:p>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I recently learned about your voluntary programme for young people and was immediately drawn to its mission.</w:t>
            </w:r>
            <w:r w:rsidRPr="00A35CA3">
              <w:rPr>
                <w:rFonts w:ascii="Calibri" w:eastAsia="Times New Roman" w:hAnsi="Calibri" w:cs="Calibri"/>
                <w:sz w:val="24"/>
                <w:szCs w:val="24"/>
              </w:rPr>
              <w:t> </w:t>
            </w:r>
            <w:r w:rsidRPr="00A35CA3">
              <w:rPr>
                <w:rFonts w:ascii="Times New Roman" w:eastAsia="Times New Roman" w:hAnsi="Times New Roman" w:cs="Times New Roman"/>
                <w:color w:val="000000"/>
                <w:sz w:val="24"/>
                <w:szCs w:val="24"/>
                <w:lang w:val="vi-VN"/>
              </w:rPr>
              <w:t>As someone passionate about community service, I’m eager to explore any upcoming opportunities to get involved</w:t>
            </w:r>
            <w:r w:rsidRPr="00A35CA3">
              <w:rPr>
                <w:rFonts w:ascii="Times New Roman" w:eastAsia="Times New Roman" w:hAnsi="Times New Roman" w:cs="Times New Roman"/>
                <w:color w:val="000000"/>
                <w:sz w:val="24"/>
                <w:szCs w:val="24"/>
              </w:rPr>
              <w:t>.</w:t>
            </w:r>
            <w:r w:rsidRPr="00A35CA3">
              <w:rPr>
                <w:rFonts w:ascii="Times New Roman" w:eastAsia="Times New Roman" w:hAnsi="Times New Roman" w:cs="Times New Roman"/>
                <w:color w:val="000000"/>
                <w:sz w:val="24"/>
                <w:szCs w:val="24"/>
                <w:lang w:val="vi-VN"/>
              </w:rPr>
              <w:t> I have previously taken part in local clean-up projects and youth mentoring schemes</w:t>
            </w:r>
            <w:r w:rsidRPr="00A35CA3">
              <w:rPr>
                <w:rFonts w:ascii="Times New Roman" w:eastAsia="Times New Roman" w:hAnsi="Times New Roman" w:cs="Times New Roman"/>
                <w:color w:val="000000"/>
                <w:sz w:val="24"/>
                <w:szCs w:val="24"/>
              </w:rPr>
              <w:t>.</w:t>
            </w:r>
            <w:r w:rsidRPr="00A35CA3">
              <w:rPr>
                <w:rFonts w:ascii="Times New Roman" w:eastAsia="Times New Roman" w:hAnsi="Times New Roman" w:cs="Times New Roman"/>
                <w:color w:val="000000"/>
                <w:sz w:val="24"/>
                <w:szCs w:val="24"/>
                <w:lang w:val="vi-VN"/>
              </w:rPr>
              <w:t> In addition to gaining valuable experience, I believe I could contribute meaningfully to your ongoing efforts</w:t>
            </w:r>
            <w:r w:rsidRPr="00A35CA3">
              <w:rPr>
                <w:rFonts w:ascii="Times New Roman" w:eastAsia="Times New Roman" w:hAnsi="Times New Roman" w:cs="Times New Roman"/>
                <w:color w:val="000000"/>
                <w:sz w:val="24"/>
                <w:szCs w:val="24"/>
              </w:rPr>
              <w:t>.</w:t>
            </w:r>
            <w:r w:rsidRPr="00A35CA3">
              <w:rPr>
                <w:rFonts w:ascii="Times New Roman" w:eastAsia="Times New Roman" w:hAnsi="Times New Roman" w:cs="Times New Roman"/>
                <w:color w:val="000000"/>
                <w:sz w:val="24"/>
                <w:szCs w:val="24"/>
                <w:lang w:val="vi-VN"/>
              </w:rPr>
              <w:t> Please let me know if there are any open roles or application procedures I should be aware of.</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Kính gửi Ông hoặc Bà,</w:t>
            </w:r>
          </w:p>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Tôi gần đây đã biết về chương trình tình nguyện dành cho giới trẻ của quý vị và ngay lập tức bị thu hút bởi sứ mệnh của nó. </w:t>
            </w:r>
            <w:r w:rsidRPr="00A35CA3">
              <w:rPr>
                <w:rFonts w:ascii="Times New Roman" w:eastAsia="Times New Roman" w:hAnsi="Times New Roman" w:cs="Times New Roman"/>
                <w:sz w:val="24"/>
                <w:szCs w:val="24"/>
                <w:lang w:val="vi-VN"/>
              </w:rPr>
              <w:t>L</w:t>
            </w:r>
            <w:r w:rsidRPr="00A35CA3">
              <w:rPr>
                <w:rFonts w:ascii="Times New Roman" w:eastAsia="Times New Roman" w:hAnsi="Times New Roman" w:cs="Times New Roman"/>
                <w:sz w:val="24"/>
                <w:szCs w:val="24"/>
              </w:rPr>
              <w:t xml:space="preserve">à một người có niềm đam mê với dịch vụ cộng đồng, tôi rất mong muốn tìm hiểu về bất kỳ cơ hội sắp tới nào để tham gia. Tôi đã từng tham gia vào các dự </w:t>
            </w:r>
            <w:proofErr w:type="gramStart"/>
            <w:r w:rsidRPr="00A35CA3">
              <w:rPr>
                <w:rFonts w:ascii="Times New Roman" w:eastAsia="Times New Roman" w:hAnsi="Times New Roman" w:cs="Times New Roman"/>
                <w:sz w:val="24"/>
                <w:szCs w:val="24"/>
              </w:rPr>
              <w:t>án</w:t>
            </w:r>
            <w:proofErr w:type="gramEnd"/>
            <w:r w:rsidRPr="00A35CA3">
              <w:rPr>
                <w:rFonts w:ascii="Times New Roman" w:eastAsia="Times New Roman" w:hAnsi="Times New Roman" w:cs="Times New Roman"/>
                <w:sz w:val="24"/>
                <w:szCs w:val="24"/>
              </w:rPr>
              <w:t xml:space="preserve"> dọn dẹp địa phương và các chương trình cố vấn thanh thiếu niên. Ngoài việc tích lũy kinh nghiệm quý báu, tôi tin rằng tôi có thể đóng góp có ý nghĩa vào những nỗ lực không ngừng của quý vị. Vui lòng cho tôi biết nếu có bất kỳ vị trí tuyển dụng hoặc quy trình nộp đơn nào mà tôi cần biết.</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Sincerely,</w:t>
            </w:r>
          </w:p>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Laura Kim</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Trân trọng,</w:t>
            </w:r>
          </w:p>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Laura Kim</w:t>
            </w:r>
          </w:p>
        </w:tc>
      </w:tr>
      <w:tr w:rsidR="00A35CA3" w:rsidRPr="00A35CA3" w:rsidTr="00D6270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b/>
                <w:bCs/>
                <w:color w:val="FF0000"/>
                <w:sz w:val="24"/>
                <w:szCs w:val="24"/>
              </w:rPr>
              <w:t>Chọn đáp án A</w:t>
            </w:r>
          </w:p>
        </w:tc>
      </w:tr>
    </w:tbl>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color w:val="FF0000"/>
          <w:sz w:val="24"/>
          <w:szCs w:val="24"/>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16.</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Balancing studies and other responsibilities often pushes university students like me to make thoughtful choices.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Although time management can be challenging at times, the skills I’ve developed are well worth the effort.</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Not only does it help cover daily expenses, but it also allows me to gain practical experience in a real-world setting.</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After considering my schedule and financial needs, I decided that taking on a part-time job would be both manageable and beneficial.</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e. </w:t>
      </w:r>
      <w:r w:rsidRPr="00A35CA3">
        <w:rPr>
          <w:rFonts w:ascii="Times New Roman" w:hAnsi="Times New Roman" w:cs="Times New Roman"/>
          <w:sz w:val="24"/>
          <w:szCs w:val="24"/>
        </w:rPr>
        <w:t>Overall, working part-time has proven to be a valuable and rewarding decision during my college years.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d – b – a – c – 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b – c – d – a – 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c – a – b – d – 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a – d – c – b – e</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76"/>
        <w:gridCol w:w="5376"/>
      </w:tblGrid>
      <w:tr w:rsidR="00A35CA3" w:rsidRPr="00A35CA3" w:rsidTr="00D6270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Balancing studies and other responsibilities often pushes university students like me to make thoughtful choices. After considering my schedule and financial needs, I decided that taking on a part-time job would be both manageable and beneficial. Not only does it help cover daily expenses, but it also allows me to gain practical experience in a real-world setting</w:t>
            </w:r>
            <w:r w:rsidRPr="00A35CA3">
              <w:rPr>
                <w:rFonts w:ascii="Times New Roman" w:eastAsia="Times New Roman" w:hAnsi="Times New Roman" w:cs="Times New Roman"/>
                <w:sz w:val="24"/>
                <w:szCs w:val="24"/>
              </w:rPr>
              <w:t>.</w:t>
            </w:r>
            <w:r w:rsidRPr="00A35CA3">
              <w:rPr>
                <w:rFonts w:ascii="Times New Roman" w:eastAsia="Times New Roman" w:hAnsi="Times New Roman" w:cs="Times New Roman"/>
                <w:sz w:val="24"/>
                <w:szCs w:val="24"/>
                <w:lang w:val="vi-VN"/>
              </w:rPr>
              <w:t> Although time management can be challenging at times, the skills I’ve developed are well worth the effort.</w:t>
            </w:r>
            <w:r w:rsidRPr="00A35CA3">
              <w:rPr>
                <w:rFonts w:ascii="Calibri" w:eastAsia="Times New Roman" w:hAnsi="Calibri" w:cs="Calibri"/>
                <w:sz w:val="24"/>
                <w:szCs w:val="24"/>
              </w:rPr>
              <w:t> </w:t>
            </w:r>
            <w:r w:rsidRPr="00A35CA3">
              <w:rPr>
                <w:rFonts w:ascii="Times New Roman" w:eastAsia="Times New Roman" w:hAnsi="Times New Roman" w:cs="Times New Roman"/>
                <w:sz w:val="24"/>
                <w:szCs w:val="24"/>
                <w:lang w:val="vi-VN"/>
              </w:rPr>
              <w:t>Overall, working part-time has proven to be a valuable and rewarding decision during my college years.</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xml:space="preserve">Việc cân bằng giữa việc học và các trách nhiệm khác thường thúc đẩy những sinh viên đại học như tôi đưa ra những lựa chọn kỹ lưỡng. Sau khi cân nhắc lịch trình và nhu cầu tài chính của mình, tôi quyết định rằng việc nhận một công việc bán thời gian sẽ vừa khả thi vừa có lợi. Nó không chỉ giúp trang trải các chi phí hàng ngày mà còn cho phép tôi có được kinh nghiệm thực tế trong môi trường làm việc thực tế. Mặc dù đôi khi việc quản lý thời gian có thể khó khăn, nhưng những kỹ năng tôi đã phát triển rất đáng để bỏ công sức. Nhìn chung, làm việc bán thời gian đã chứng tỏ </w:t>
            </w:r>
            <w:r w:rsidRPr="00A35CA3">
              <w:rPr>
                <w:rFonts w:ascii="Times New Roman" w:eastAsia="Times New Roman" w:hAnsi="Times New Roman" w:cs="Times New Roman"/>
                <w:sz w:val="24"/>
                <w:szCs w:val="24"/>
              </w:rPr>
              <w:lastRenderedPageBreak/>
              <w:t>là một quyết định quý giá và bổ ích trong những năm tháng đại học của tôi.</w:t>
            </w:r>
          </w:p>
        </w:tc>
      </w:tr>
      <w:tr w:rsidR="00A35CA3" w:rsidRPr="00A35CA3" w:rsidTr="00D6270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lastRenderedPageBreak/>
              <w:t>→ </w:t>
            </w:r>
            <w:r w:rsidRPr="00A35CA3">
              <w:rPr>
                <w:rFonts w:ascii="Times New Roman" w:eastAsia="Times New Roman" w:hAnsi="Times New Roman" w:cs="Times New Roman"/>
                <w:b/>
                <w:bCs/>
                <w:color w:val="FF0000"/>
                <w:sz w:val="24"/>
                <w:szCs w:val="24"/>
              </w:rPr>
              <w:t>Chọn đáp án D</w:t>
            </w:r>
          </w:p>
        </w:tc>
      </w:tr>
    </w:tbl>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color w:val="FF0000"/>
          <w:sz w:val="24"/>
          <w:szCs w:val="24"/>
        </w:rPr>
      </w:pP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17.</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In several communities, the younger generation shows little interest in learning old songs or playing native instruments.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Folk music, once a vital expression of cultural identity, is now experiencing a noticeable decline in many regions.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This gradual disappearance highlights the urgent need for preservation efforts and renewed appreciation of folk traditions.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As a result, valuable oral histories and unique musical styles are being lost at an alarming rate.</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e. </w:t>
      </w:r>
      <w:r w:rsidRPr="00A35CA3">
        <w:rPr>
          <w:rFonts w:ascii="Times New Roman" w:hAnsi="Times New Roman" w:cs="Times New Roman"/>
          <w:sz w:val="24"/>
          <w:szCs w:val="24"/>
        </w:rPr>
        <w:t>The rise of digital streaming and global pop trends has overshadowed traditional melodies passed down through generations.</w:t>
      </w:r>
    </w:p>
    <w:p w:rsidR="00A35CA3" w:rsidRPr="00A35CA3" w:rsidRDefault="00A35CA3" w:rsidP="00A35CA3">
      <w:pPr>
        <w:tabs>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b – c – d – a – 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b – a – c – e – d</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b – e – a – d – c</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b – d – e – c – a</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76"/>
        <w:gridCol w:w="5376"/>
      </w:tblGrid>
      <w:tr w:rsidR="00A35CA3" w:rsidRPr="00A35CA3" w:rsidTr="00D6270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Folk music, once a vital expression of cultural identity, is now experiencing a noticeable decline in many regions</w:t>
            </w:r>
            <w:r w:rsidRPr="00A35CA3">
              <w:rPr>
                <w:rFonts w:ascii="Times New Roman" w:eastAsia="Times New Roman" w:hAnsi="Times New Roman" w:cs="Times New Roman"/>
                <w:sz w:val="24"/>
                <w:szCs w:val="24"/>
              </w:rPr>
              <w:t>.</w:t>
            </w:r>
            <w:r w:rsidRPr="00A35CA3">
              <w:rPr>
                <w:rFonts w:ascii="Times New Roman" w:eastAsia="Times New Roman" w:hAnsi="Times New Roman" w:cs="Times New Roman"/>
                <w:sz w:val="24"/>
                <w:szCs w:val="24"/>
                <w:lang w:val="vi-VN"/>
              </w:rPr>
              <w:t> The rise of digital streaming and global pop trends has overshadowed traditional melodies passed down through generations</w:t>
            </w: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sz w:val="24"/>
                <w:szCs w:val="24"/>
                <w:lang w:val="vi-VN"/>
              </w:rPr>
              <w:t>In several communities, the younger generation shows little interest in learning old songs or playing native instruments</w:t>
            </w: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sz w:val="24"/>
                <w:szCs w:val="24"/>
                <w:lang w:val="vi-VN"/>
              </w:rPr>
              <w:t>As a result, valuable oral histories and unique musical styles are being lost at an alarming rate</w:t>
            </w: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sz w:val="24"/>
                <w:szCs w:val="24"/>
                <w:lang w:val="vi-VN"/>
              </w:rPr>
              <w:t>This gradual disappearance highlights the urgent need for preservation efforts and renewed appreciation of folk traditions</w:t>
            </w:r>
            <w:r w:rsidRPr="00A35CA3">
              <w:rPr>
                <w:rFonts w:ascii="Times New Roman" w:eastAsia="Times New Roman" w:hAnsi="Times New Roman" w:cs="Times New Roman"/>
                <w:sz w:val="24"/>
                <w:szCs w:val="24"/>
              </w:rPr>
              <w:t>.</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Nhạc dân gian, từng là một biểu hiện quan trọng của bản sắc văn hóa, giờ đây đang trải qua một sự suy giảm đáng chú ý ở nhiều khu vực. Sự lên ngôi của các dịch vụ phát trực tuyến kỹ thuật số và các xu hướng nhạc pop toàn cầu đã làm lu mờ những giai điệu truyền thống được truyền lại qua nhiều thế hệ. Ở một số cộng đồng, thế hệ trẻ ít quan tâm đến việc học các bài hát cũ hay chơi các nhạc cụ bản địa. Kết quả là, các lịch sử truyền miệng quý giá và các phong cách âm nhạc độc đáo đang bị mai một với tốc độ đáng báo động. Sự biến mất dần dần này làm nổi bật nhu cầu cấp thiết về các nỗ lực bảo tồn và sự trân trọng trở lại đối với các truyền thống dân gian.</w:t>
            </w:r>
          </w:p>
        </w:tc>
      </w:tr>
      <w:tr w:rsidR="00A35CA3" w:rsidRPr="00A35CA3" w:rsidTr="00D6270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rsidR="00A35CA3" w:rsidRPr="00A35CA3" w:rsidRDefault="00A35CA3" w:rsidP="00A35CA3">
            <w:pPr>
              <w:spacing w:before="100" w:beforeAutospacing="1" w:after="100" w:afterAutospacing="1" w:line="240" w:lineRule="auto"/>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rPr>
              <w:t>→ </w:t>
            </w:r>
            <w:r w:rsidRPr="00A35CA3">
              <w:rPr>
                <w:rFonts w:ascii="Times New Roman" w:eastAsia="Times New Roman" w:hAnsi="Times New Roman" w:cs="Times New Roman"/>
                <w:b/>
                <w:bCs/>
                <w:color w:val="FF0000"/>
                <w:sz w:val="24"/>
                <w:szCs w:val="24"/>
              </w:rPr>
              <w:t>Chọn đáp án C</w:t>
            </w:r>
          </w:p>
        </w:tc>
      </w:tr>
    </w:tbl>
    <w:p w:rsidR="00A35CA3" w:rsidRPr="00A35CA3" w:rsidRDefault="00A35CA3" w:rsidP="00A35CA3">
      <w:pPr>
        <w:spacing w:before="60" w:after="60" w:line="288" w:lineRule="auto"/>
        <w:contextualSpacing/>
        <w:jc w:val="both"/>
        <w:rPr>
          <w:rFonts w:ascii="Times New Roman" w:hAnsi="Times New Roman" w:cs="Times New Roman"/>
          <w:i/>
          <w:sz w:val="24"/>
          <w:szCs w:val="24"/>
        </w:rPr>
      </w:pPr>
    </w:p>
    <w:p w:rsidR="00A35CA3" w:rsidRPr="00A35CA3" w:rsidRDefault="00A35CA3" w:rsidP="00A35CA3">
      <w:pPr>
        <w:spacing w:before="60" w:after="60" w:line="288" w:lineRule="auto"/>
        <w:contextualSpacing/>
        <w:jc w:val="both"/>
        <w:rPr>
          <w:rFonts w:ascii="Times New Roman" w:hAnsi="Times New Roman" w:cs="Times New Roman"/>
          <w:i/>
          <w:sz w:val="24"/>
          <w:szCs w:val="24"/>
        </w:rPr>
      </w:pPr>
      <w:r w:rsidRPr="00A35CA3">
        <w:rPr>
          <w:rFonts w:ascii="Times New Roman" w:hAnsi="Times New Roman" w:cs="Times New Roman"/>
          <w:b/>
          <w:i/>
          <w:sz w:val="24"/>
          <w:szCs w:val="24"/>
        </w:rPr>
        <w:t>Read the following passage about Linda Greenlaw and mark the letter A, B, C, or D to indicate the correct option that best fits each of the numbered blanks from 18 to 22.</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Not only does Linda Greenlaw do one of the most dangerous jobs in the world, but she also does it extremely well. She has been described as ‘one of the best captains on the entire East coast’ and that, in one of the leading countries in the fishing industry, is praise indeed. Linda was born and brought up on Isle au Haut, a tiny island ten kilometres off the coast of Maine, USA. Falling in love with fishing as a child, </w:t>
      </w:r>
      <w:r w:rsidRPr="00A35CA3">
        <w:rPr>
          <w:rFonts w:ascii="Times New Roman" w:hAnsi="Times New Roman" w:cs="Times New Roman"/>
          <w:b/>
          <w:sz w:val="24"/>
          <w:szCs w:val="24"/>
        </w:rPr>
        <w:t xml:space="preserve">(18) </w:t>
      </w:r>
      <w:r w:rsidRPr="00A35CA3">
        <w:rPr>
          <w:rFonts w:ascii="Times New Roman" w:hAnsi="Times New Roman" w:cs="Times New Roman"/>
          <w:sz w:val="24"/>
          <w:szCs w:val="24"/>
        </w:rPr>
        <w:t>_______.</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Her first opportunity to go on a deep-sea fishing trip came when she was nineteen. Alden Leeman, a man she’d never met before, </w:t>
      </w:r>
      <w:r w:rsidRPr="00A35CA3">
        <w:rPr>
          <w:rFonts w:ascii="Times New Roman" w:hAnsi="Times New Roman" w:cs="Times New Roman"/>
          <w:b/>
          <w:sz w:val="24"/>
          <w:szCs w:val="24"/>
        </w:rPr>
        <w:t xml:space="preserve">(19) </w:t>
      </w:r>
      <w:r w:rsidRPr="00A35CA3">
        <w:rPr>
          <w:rFonts w:ascii="Times New Roman" w:hAnsi="Times New Roman" w:cs="Times New Roman"/>
          <w:sz w:val="24"/>
          <w:szCs w:val="24"/>
        </w:rPr>
        <w:t xml:space="preserve">_______. The trip was a success and eventually Alden offered Linda her first boat to captain in 1986, </w:t>
      </w:r>
      <w:r w:rsidRPr="00A35CA3">
        <w:rPr>
          <w:rFonts w:ascii="Times New Roman" w:hAnsi="Times New Roman" w:cs="Times New Roman"/>
          <w:b/>
          <w:sz w:val="24"/>
          <w:szCs w:val="24"/>
        </w:rPr>
        <w:t xml:space="preserve">(20) </w:t>
      </w:r>
      <w:r w:rsidRPr="00A35CA3">
        <w:rPr>
          <w:rFonts w:ascii="Times New Roman" w:hAnsi="Times New Roman" w:cs="Times New Roman"/>
          <w:sz w:val="24"/>
          <w:szCs w:val="24"/>
        </w:rPr>
        <w:t>_______.</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So, why did she take up swordfishing in the first place? Linda says that not only does she like the way she feels on a boat, but she also gets passionate about catching a fish. </w:t>
      </w:r>
      <w:r w:rsidRPr="00A35CA3">
        <w:rPr>
          <w:rFonts w:ascii="Times New Roman" w:hAnsi="Times New Roman" w:cs="Times New Roman"/>
          <w:b/>
          <w:sz w:val="24"/>
          <w:szCs w:val="24"/>
        </w:rPr>
        <w:t xml:space="preserve">(21) </w:t>
      </w:r>
      <w:r w:rsidRPr="00A35CA3">
        <w:rPr>
          <w:rFonts w:ascii="Times New Roman" w:hAnsi="Times New Roman" w:cs="Times New Roman"/>
          <w:sz w:val="24"/>
          <w:szCs w:val="24"/>
        </w:rPr>
        <w:t>_______.</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Linda has published four books to date, the first of which, </w:t>
      </w:r>
      <w:r w:rsidRPr="00A35CA3">
        <w:rPr>
          <w:rFonts w:ascii="Times New Roman" w:hAnsi="Times New Roman" w:cs="Times New Roman"/>
          <w:i/>
          <w:sz w:val="24"/>
          <w:szCs w:val="24"/>
        </w:rPr>
        <w:t>The Hungry Ocean</w:t>
      </w:r>
      <w:r w:rsidRPr="00A35CA3">
        <w:rPr>
          <w:rFonts w:ascii="Times New Roman" w:hAnsi="Times New Roman" w:cs="Times New Roman"/>
          <w:sz w:val="24"/>
          <w:szCs w:val="24"/>
        </w:rPr>
        <w:t xml:space="preserve">, was top of the New York bestseller list for three months. In it, Linda tells the story of one fishing trip and narrates the adventures she experienced on board with her five-man crew, including bad weather, sickness, mechanical problems and, of course, the fish. </w:t>
      </w:r>
      <w:r w:rsidRPr="00A35CA3">
        <w:rPr>
          <w:rFonts w:ascii="Times New Roman" w:hAnsi="Times New Roman" w:cs="Times New Roman"/>
          <w:b/>
          <w:sz w:val="24"/>
          <w:szCs w:val="24"/>
        </w:rPr>
        <w:t xml:space="preserve">(22) </w:t>
      </w:r>
      <w:r w:rsidRPr="00A35CA3">
        <w:rPr>
          <w:rFonts w:ascii="Times New Roman" w:hAnsi="Times New Roman" w:cs="Times New Roman"/>
          <w:sz w:val="24"/>
          <w:szCs w:val="24"/>
        </w:rPr>
        <w:t>_______. In her own words, she says: ‘I am a woman. I am a fisherman. I am not a “fisherwoman”, “fisherlady” or “fishergirl”.’</w:t>
      </w:r>
    </w:p>
    <w:p w:rsidR="00A35CA3" w:rsidRPr="00A35CA3" w:rsidRDefault="00A35CA3" w:rsidP="00A35CA3">
      <w:pPr>
        <w:spacing w:before="60" w:after="60" w:line="288" w:lineRule="auto"/>
        <w:contextualSpacing/>
        <w:jc w:val="right"/>
        <w:rPr>
          <w:rFonts w:ascii="Times New Roman" w:hAnsi="Times New Roman" w:cs="Times New Roman"/>
          <w:sz w:val="24"/>
          <w:szCs w:val="24"/>
        </w:rPr>
      </w:pPr>
      <w:r w:rsidRPr="00A35CA3">
        <w:rPr>
          <w:rFonts w:ascii="Times New Roman" w:hAnsi="Times New Roman" w:cs="Times New Roman"/>
          <w:sz w:val="24"/>
          <w:szCs w:val="24"/>
        </w:rPr>
        <w:t xml:space="preserve">(Adapted from </w:t>
      </w:r>
      <w:r w:rsidRPr="00A35CA3">
        <w:rPr>
          <w:rFonts w:ascii="Times New Roman" w:hAnsi="Times New Roman" w:cs="Times New Roman"/>
          <w:i/>
          <w:sz w:val="24"/>
          <w:szCs w:val="24"/>
        </w:rPr>
        <w:t>Aim High</w:t>
      </w:r>
      <w:r w:rsidRPr="00A35CA3">
        <w:rPr>
          <w:rFonts w:ascii="Times New Roman" w:hAnsi="Times New Roman" w:cs="Times New Roman"/>
          <w:sz w:val="24"/>
          <w:szCs w:val="24"/>
        </w:rPr>
        <w:t>)</w:t>
      </w:r>
    </w:p>
    <w:tbl>
      <w:tblPr>
        <w:tblW w:w="5000" w:type="pct"/>
        <w:shd w:val="clear" w:color="auto" w:fill="F9F5FA"/>
        <w:tblCellMar>
          <w:left w:w="0" w:type="dxa"/>
          <w:right w:w="0" w:type="dxa"/>
        </w:tblCellMar>
        <w:tblLook w:val="04A0" w:firstRow="1" w:lastRow="0" w:firstColumn="1" w:lastColumn="0" w:noHBand="0" w:noVBand="1"/>
      </w:tblPr>
      <w:tblGrid>
        <w:gridCol w:w="5372"/>
        <w:gridCol w:w="5376"/>
      </w:tblGrid>
      <w:tr w:rsidR="00A35CA3" w:rsidRPr="00A35CA3" w:rsidTr="00D62708">
        <w:tc>
          <w:tcPr>
            <w:tcW w:w="5000" w:type="pct"/>
            <w:gridSpan w:val="2"/>
            <w:tcBorders>
              <w:top w:val="single" w:sz="8" w:space="0" w:color="000000"/>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lastRenderedPageBreak/>
              <w:t>DỊCH BÀI</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Not only does Linda Greenlaw do one of the most dangerous jobs in the world, but she also does it extremely well. She has been described as ‘one of the best captains on the entire East coast’ and that, in one of the leading countries in the fishing industry, is praise indeed. Linda was born and brought up on Isle au Haut, a tiny island ten kilometres off the coast of Maine, USA. Falling in love with fishing as a child, she worked on fishing boats during her summer breaks from college.</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Linda Greenlaw không chỉ làm một trong những công việc nguy hiểm nhất thế giới mà cô còn làm cực kỳ xuất sắc. Cô được mô tả là ‘một trong những thuyền trưởng giỏi nhất trên toàn bộ Bờ Đông’ và điều đó, ở một trong những quốc gia hàng đầu về ngành đánh cá, thực sự là một lời khen ngợi. Linda sinh ra và lớn lên trên Isle au Haut, một hòn đảo nhỏ cách bờ biển Maine, Hoa Kỳ mười km. Yêu thích đánh cá khi còn nhỏ, cô ấy đã làm việc trên những chiếc thuyền đánh cá trong các kỳ nghỉ hè ở trường đại học.</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Her first opportunity to go on a deep-sea fishing trip came when she was nineteen. Alden Leeman, a man she’d never met before, hired her for thirty days on his swordfishing boat. The trip was a success and eventually Alden offered Linda her first boat to captain in 1986, which probably made her the only woman ever to captain a swordfishing boat.</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Cơ hội đầu tiên để cô đi đánh cá ở đại dương sâu thẳm là vào năm cô 19 tuổi. Alden Leeman, một người đàn ông cô chưa từng gặp trước đây, đã thuê cô trong ba mươi ngày trên chiếc thuyền đánh cá kiếm của anh ấy. Chuyến đi đã thành công và cuối cùng Alden đã đề nghị Linda làm thuyền trưởng chiếc thuyền đầu tiên của cô ấy vào năm 1986, điều này có lẽ khiến cô trở thành người phụ nữ duy nhất từng làm thuyền trưởng một chiếc thuyền đánh cá kiếm.</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rPr>
              <w:t>S</w:t>
            </w:r>
            <w:r w:rsidRPr="00A35CA3">
              <w:rPr>
                <w:rFonts w:ascii="Times New Roman" w:eastAsia="Times New Roman" w:hAnsi="Times New Roman" w:cs="Times New Roman"/>
                <w:color w:val="000000"/>
                <w:sz w:val="24"/>
                <w:szCs w:val="24"/>
                <w:lang w:val="vi-VN"/>
              </w:rPr>
              <w:t>o, why did she take up swordfishing in the first place? Linda says that not only does she like the way she feels on a boat, but she also gets passionate about catching a fish. She’s proud of being a fisherman, even more so than she is of being a best-selling author.</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Vậy tại sao ngay từ đầu cô ấy lại bắt đầu đánh bắt cá kiếm? Linda nói rằng cô ấy không chỉ thích cảm giác trên thuyền mà còn rất đam mê bắt cá. Cô ấy tự hào vì là một ngư dân, thậm chí còn hơn cả việc cô ấy là một tác giả có sách bán chạy nhất.</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Linda has published four books to date, the first of which, The Hungry Ocean, was top of the New York bestseller list for three months. In it, Linda tells the story of one fishing trip and narrates the adventures she experienced on board with her five-man crew, including bad weather, sickness, mechanical problems and, of course, the fish. Fishing is a man’s world, and there’s no easy word to describe Linda Greenlaw. In her own words, she says: ‘I am a woman. I am a fisherman. I am not a “fisherwoman”, “fisherlady” or “fishergirl”.’</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Cho đến nay, Linda đã xuất bản bốn cuốn sách, trong đó cuốn đầu tiên, The Hungry Ocean, đã đứng đầu danh sách bán chạy nhất ở New York trong ba tháng. Trong đó, Linda kể câu chuyện về một chuyến đi đánh cá và kể lại những cuộc phiêu lưu mà cô đã trải qua trên tàu cùng thủy thủ đoàn năm người của mình, bao gồm thời tiết xấu, bệnh tật, sự cố máy móc và tất nhiên là cả cá. Đánh cá là thế giới của đàn ông và không có từ nào dễ dàng để mô tả Linda Greenlaw. Theo suy nghĩ của cô ấy, cô ấy nói: ‘Tôi là phụ nữ. Tôi là một ngư dân. Tôi không phải là “nữ ngư dân”, “quý cô ngư dân” hay “cô gái ngư dân”.’</w:t>
            </w:r>
          </w:p>
        </w:tc>
      </w:tr>
    </w:tbl>
    <w:p w:rsidR="00A35CA3" w:rsidRPr="00A35CA3" w:rsidRDefault="00A35CA3" w:rsidP="00A35CA3">
      <w:pPr>
        <w:spacing w:before="60" w:after="60" w:line="288" w:lineRule="auto"/>
        <w:contextualSpacing/>
        <w:jc w:val="both"/>
        <w:rPr>
          <w:rFonts w:ascii="Times New Roman" w:hAnsi="Times New Roman" w:cs="Times New Roman"/>
          <w:bCs/>
          <w:color w:val="FF0000"/>
          <w:sz w:val="24"/>
          <w:szCs w:val="24"/>
        </w:rPr>
      </w:pP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18.</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fishing boats became her workplace during her summer breaks from college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her summer breaks at college were spent working on fishing boats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the time she spent during college summers was mostly on fishing boats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she worked on fishing boats during her summer breaks from college</w:t>
      </w:r>
    </w:p>
    <w:p w:rsidR="00A35CA3" w:rsidRPr="00A35CA3" w:rsidRDefault="00A35CA3" w:rsidP="00A35CA3">
      <w:pPr>
        <w:spacing w:before="60" w:after="60" w:line="288" w:lineRule="auto"/>
        <w:contextualSpacing/>
        <w:jc w:val="both"/>
      </w:pPr>
      <w:r w:rsidRPr="00A35CA3">
        <w:rPr>
          <w:shd w:val="clear" w:color="auto" w:fill="F9F5FA"/>
        </w:rPr>
        <w:t>Ta thấy mệnh đề phía trước sử dụng hiện tại phân từ dạng chủ động ‘Falling in love with...’ (</w:t>
      </w:r>
      <w:proofErr w:type="gramStart"/>
      <w:r w:rsidRPr="00A35CA3">
        <w:rPr>
          <w:shd w:val="clear" w:color="auto" w:fill="F9F5FA"/>
        </w:rPr>
        <w:t>yêu</w:t>
      </w:r>
      <w:proofErr w:type="gramEnd"/>
      <w:r w:rsidRPr="00A35CA3">
        <w:rPr>
          <w:shd w:val="clear" w:color="auto" w:fill="F9F5FA"/>
        </w:rPr>
        <w:t xml:space="preserve"> thích...). Ta xét từng đáp án.</w:t>
      </w:r>
    </w:p>
    <w:p w:rsidR="00A35CA3" w:rsidRPr="00A35CA3" w:rsidRDefault="00A35CA3" w:rsidP="00A35CA3">
      <w:pPr>
        <w:spacing w:before="60" w:after="60" w:line="288" w:lineRule="auto"/>
        <w:contextualSpacing/>
        <w:jc w:val="both"/>
      </w:pPr>
      <w:r w:rsidRPr="00A35CA3">
        <w:rPr>
          <w:shd w:val="clear" w:color="auto" w:fill="F9F5FA"/>
        </w:rPr>
        <w:t xml:space="preserve">A – </w:t>
      </w:r>
      <w:proofErr w:type="gramStart"/>
      <w:r w:rsidRPr="00A35CA3">
        <w:rPr>
          <w:shd w:val="clear" w:color="auto" w:fill="F9F5FA"/>
        </w:rPr>
        <w:t>chủ</w:t>
      </w:r>
      <w:proofErr w:type="gramEnd"/>
      <w:r w:rsidRPr="00A35CA3">
        <w:rPr>
          <w:shd w:val="clear" w:color="auto" w:fill="F9F5FA"/>
        </w:rPr>
        <w:t xml:space="preserve"> ngữ chung ‘fishing boats’ (những chiếc thuyền đánh cá) → Sai vì không thể kết hợp với ‘Falling in love with...’ ở mệnh đề phía trước.</w:t>
      </w:r>
    </w:p>
    <w:p w:rsidR="00A35CA3" w:rsidRPr="00A35CA3" w:rsidRDefault="00A35CA3" w:rsidP="00A35CA3">
      <w:pPr>
        <w:spacing w:before="60" w:after="60" w:line="288" w:lineRule="auto"/>
        <w:contextualSpacing/>
        <w:jc w:val="both"/>
      </w:pPr>
      <w:r w:rsidRPr="00A35CA3">
        <w:rPr>
          <w:shd w:val="clear" w:color="auto" w:fill="F9F5FA"/>
        </w:rPr>
        <w:t xml:space="preserve">B – </w:t>
      </w:r>
      <w:proofErr w:type="gramStart"/>
      <w:r w:rsidRPr="00A35CA3">
        <w:rPr>
          <w:shd w:val="clear" w:color="auto" w:fill="F9F5FA"/>
        </w:rPr>
        <w:t>chủ</w:t>
      </w:r>
      <w:proofErr w:type="gramEnd"/>
      <w:r w:rsidRPr="00A35CA3">
        <w:rPr>
          <w:shd w:val="clear" w:color="auto" w:fill="F9F5FA"/>
        </w:rPr>
        <w:t xml:space="preserve"> ngữ chung ‘her summer breaks at college’ (các kỳ nghỉ hè của cô ấy ở trường đại học) → Sai vì không thể kết hợp với ‘Falling in love with...’ ở mệnh đề phía trước.</w:t>
      </w:r>
    </w:p>
    <w:p w:rsidR="00A35CA3" w:rsidRPr="00A35CA3" w:rsidRDefault="00A35CA3" w:rsidP="00A35CA3">
      <w:pPr>
        <w:spacing w:before="60" w:after="60" w:line="288" w:lineRule="auto"/>
        <w:contextualSpacing/>
        <w:jc w:val="both"/>
      </w:pPr>
      <w:r w:rsidRPr="00A35CA3">
        <w:rPr>
          <w:shd w:val="clear" w:color="auto" w:fill="F9F5FA"/>
        </w:rPr>
        <w:t>C – chủ ngữ chung ‘the time she spent during college summers’ (thời gian mà cô ấy dành ra trong các mùa hè ở trường đại học) → Sai vì không thể kết hợp với ‘Falling in love with...’ ở mệnh đề phía trước.</w:t>
      </w:r>
    </w:p>
    <w:p w:rsidR="00A35CA3" w:rsidRPr="00A35CA3" w:rsidRDefault="00A35CA3" w:rsidP="00A35CA3">
      <w:pPr>
        <w:spacing w:before="60" w:after="60" w:line="288" w:lineRule="auto"/>
        <w:contextualSpacing/>
        <w:jc w:val="both"/>
      </w:pPr>
      <w:r w:rsidRPr="00A35CA3">
        <w:rPr>
          <w:shd w:val="clear" w:color="auto" w:fill="F9F5FA"/>
        </w:rPr>
        <w:lastRenderedPageBreak/>
        <w:t xml:space="preserve">D – </w:t>
      </w:r>
      <w:proofErr w:type="gramStart"/>
      <w:r w:rsidRPr="00A35CA3">
        <w:rPr>
          <w:shd w:val="clear" w:color="auto" w:fill="F9F5FA"/>
        </w:rPr>
        <w:t>chủ</w:t>
      </w:r>
      <w:proofErr w:type="gramEnd"/>
      <w:r w:rsidRPr="00A35CA3">
        <w:rPr>
          <w:shd w:val="clear" w:color="auto" w:fill="F9F5FA"/>
        </w:rPr>
        <w:t xml:space="preserve"> ngữ chung ‘she’ (cô ấy) → Đúng vì phù hợp về ngữ pháp và ngữ nghĩa khi kết hợp với ‘Falling in love with...’ ở mệnh đề phía trước.</w:t>
      </w:r>
    </w:p>
    <w:p w:rsidR="00A35CA3" w:rsidRPr="00A35CA3" w:rsidRDefault="00A35CA3" w:rsidP="00A35CA3">
      <w:pPr>
        <w:spacing w:before="60" w:after="60" w:line="288" w:lineRule="auto"/>
        <w:contextualSpacing/>
        <w:jc w:val="both"/>
      </w:pPr>
      <w:r w:rsidRPr="00A35CA3">
        <w:rPr>
          <w:b/>
          <w:bCs/>
          <w:shd w:val="clear" w:color="auto" w:fill="F9F5FA"/>
        </w:rPr>
        <w:t>Tạm dịch:</w:t>
      </w:r>
    </w:p>
    <w:p w:rsidR="00A35CA3" w:rsidRPr="00A35CA3" w:rsidRDefault="00A35CA3" w:rsidP="00A35CA3">
      <w:pPr>
        <w:spacing w:before="60" w:after="60" w:line="288" w:lineRule="auto"/>
        <w:contextualSpacing/>
        <w:jc w:val="both"/>
      </w:pPr>
      <w:r w:rsidRPr="00A35CA3">
        <w:rPr>
          <w:shd w:val="clear" w:color="auto" w:fill="F9F5FA"/>
        </w:rPr>
        <w:t>Falling in love with fishing as a child, she worked on fishing boats during her summer breaks from college. (Yêu thích đánh cá khi còn nhỏ, cô ấy đã làm việc trên những chiếc thuyền đánh cá trong các kỳ nghỉ hè ở trường đại học.)</w:t>
      </w:r>
    </w:p>
    <w:p w:rsidR="00A35CA3" w:rsidRPr="00A35CA3" w:rsidRDefault="00A35CA3" w:rsidP="00A35CA3">
      <w:pPr>
        <w:spacing w:before="60" w:after="60" w:line="288" w:lineRule="auto"/>
        <w:contextualSpacing/>
        <w:jc w:val="both"/>
        <w:rPr>
          <w:rFonts w:ascii="Times New Roman" w:hAnsi="Times New Roman" w:cs="Times New Roman"/>
          <w:bCs/>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19.</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having given her a thirty-day job on his swordfishing boat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hired her for thirty days on his swordfishing boat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that took her on for a month-long position aboard his swordfishing boat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whose decision to offer her to work for thirty days on his swordfish boat</w:t>
      </w:r>
    </w:p>
    <w:p w:rsidR="00A35CA3" w:rsidRPr="00A35CA3" w:rsidRDefault="00A35CA3" w:rsidP="00A35CA3">
      <w:pPr>
        <w:spacing w:before="60" w:after="60" w:line="288" w:lineRule="auto"/>
        <w:contextualSpacing/>
        <w:jc w:val="both"/>
      </w:pPr>
      <w:r w:rsidRPr="00A35CA3">
        <w:rPr>
          <w:shd w:val="clear" w:color="auto" w:fill="F9F5FA"/>
        </w:rPr>
        <w:t>Ta thấy câu đã có chủ ngữ ‘Alden Leeman’ và cụm danh từ ‘a man she’d never met before’ (một người đàn ông cô chưa từng gặp trước đây) để bổ nghĩa cho ‘Alden Leeman’, do vậy ta cần một động từ có chia thì. Ta xét từng đáp án.</w:t>
      </w:r>
    </w:p>
    <w:p w:rsidR="00A35CA3" w:rsidRPr="00A35CA3" w:rsidRDefault="00A35CA3" w:rsidP="00A35CA3">
      <w:pPr>
        <w:spacing w:before="60" w:after="60" w:line="288" w:lineRule="auto"/>
        <w:contextualSpacing/>
        <w:jc w:val="both"/>
      </w:pPr>
      <w:r w:rsidRPr="00A35CA3">
        <w:rPr>
          <w:shd w:val="clear" w:color="auto" w:fill="F9F5FA"/>
        </w:rPr>
        <w:t>- Loại A vì sử dụng phân từ hoàn thành dạng chủ động ‘having given’.</w:t>
      </w:r>
    </w:p>
    <w:p w:rsidR="00A35CA3" w:rsidRPr="00A35CA3" w:rsidRDefault="00A35CA3" w:rsidP="00A35CA3">
      <w:pPr>
        <w:spacing w:before="60" w:after="60" w:line="288" w:lineRule="auto"/>
        <w:contextualSpacing/>
        <w:jc w:val="both"/>
      </w:pPr>
      <w:r w:rsidRPr="00A35CA3">
        <w:rPr>
          <w:shd w:val="clear" w:color="auto" w:fill="F9F5FA"/>
        </w:rPr>
        <w:t>- Loại C và D vì sử dụng mệnh đề quan hệ.</w:t>
      </w:r>
    </w:p>
    <w:p w:rsidR="00A35CA3" w:rsidRPr="00A35CA3" w:rsidRDefault="00A35CA3" w:rsidP="00A35CA3">
      <w:pPr>
        <w:spacing w:before="60" w:after="60" w:line="288" w:lineRule="auto"/>
        <w:contextualSpacing/>
        <w:jc w:val="both"/>
      </w:pPr>
      <w:r w:rsidRPr="00A35CA3">
        <w:rPr>
          <w:b/>
          <w:bCs/>
          <w:shd w:val="clear" w:color="auto" w:fill="F9F5FA"/>
        </w:rPr>
        <w:t>Tạm dịch:</w:t>
      </w:r>
    </w:p>
    <w:p w:rsidR="00A35CA3" w:rsidRPr="00A35CA3" w:rsidRDefault="00A35CA3" w:rsidP="00A35CA3">
      <w:pPr>
        <w:spacing w:before="60" w:after="60" w:line="288" w:lineRule="auto"/>
        <w:contextualSpacing/>
        <w:jc w:val="both"/>
      </w:pPr>
      <w:r w:rsidRPr="00A35CA3">
        <w:rPr>
          <w:shd w:val="clear" w:color="auto" w:fill="F9F5FA"/>
        </w:rPr>
        <w:t>Alden Leeman, a man she’d never met before, hired her for thirty days on his swordfishing boat. (Alden Leeman, một người đàn ông cô chưa từng gặp trước đây, đã thuê cô trong ba mươi ngày trên chiếc thuyền đánh cá kiếm của anh ấy.)</w:t>
      </w:r>
    </w:p>
    <w:p w:rsidR="00A35CA3" w:rsidRPr="00A35CA3" w:rsidRDefault="00A35CA3" w:rsidP="00A35CA3">
      <w:pPr>
        <w:spacing w:before="60" w:after="60" w:line="288" w:lineRule="auto"/>
        <w:contextualSpacing/>
        <w:jc w:val="both"/>
        <w:rPr>
          <w:rFonts w:ascii="Times New Roman" w:hAnsi="Times New Roman" w:cs="Times New Roman"/>
          <w:bCs/>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B</w:t>
      </w: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20.</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likely meant she was the first woman to ever captain a swordfishing boat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proofErr w:type="gramStart"/>
      <w:r w:rsidRPr="00A35CA3">
        <w:rPr>
          <w:rFonts w:ascii="Times New Roman" w:hAnsi="Times New Roman" w:cs="Times New Roman"/>
          <w:sz w:val="24"/>
          <w:szCs w:val="24"/>
        </w:rPr>
        <w:t>whose</w:t>
      </w:r>
      <w:proofErr w:type="gramEnd"/>
      <w:r w:rsidRPr="00A35CA3">
        <w:rPr>
          <w:rFonts w:ascii="Times New Roman" w:hAnsi="Times New Roman" w:cs="Times New Roman"/>
          <w:sz w:val="24"/>
          <w:szCs w:val="24"/>
        </w:rPr>
        <w:t xml:space="preserve"> only female to have ever taken command of a swordfishing boat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made her unique as the sole woman to lead a swordfishing crew</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which probably made her the only woman ever to captain a swordfishing boat</w:t>
      </w:r>
    </w:p>
    <w:p w:rsidR="00A35CA3" w:rsidRPr="00A35CA3" w:rsidRDefault="00A35CA3" w:rsidP="00A35CA3">
      <w:pPr>
        <w:spacing w:before="60" w:after="60" w:line="288" w:lineRule="auto"/>
        <w:contextualSpacing/>
        <w:jc w:val="both"/>
      </w:pPr>
      <w:r w:rsidRPr="00A35CA3">
        <w:rPr>
          <w:shd w:val="clear" w:color="auto" w:fill="F9F5FA"/>
        </w:rPr>
        <w:t>Ta thấy câu đã có chủ ngữ chính và động từ chính ở mệnh đề phía trước dấu phẩy. Do vậy, ta có thể dùng mệnh đề quan hệ hoặc rút gọn mệnh đề quan hệ. Ta xét từng đáp án.</w:t>
      </w:r>
    </w:p>
    <w:p w:rsidR="00A35CA3" w:rsidRPr="00A35CA3" w:rsidRDefault="00A35CA3" w:rsidP="00A35CA3">
      <w:pPr>
        <w:spacing w:before="60" w:after="60" w:line="288" w:lineRule="auto"/>
        <w:contextualSpacing/>
        <w:jc w:val="both"/>
      </w:pPr>
      <w:r w:rsidRPr="00A35CA3">
        <w:rPr>
          <w:shd w:val="clear" w:color="auto" w:fill="F9F5FA"/>
        </w:rPr>
        <w:t>- Loại A và C vì ‘meant’ (được dự định) và ‘made’ (được khiến cho, làm cho) không thể dùng dạng rút gọn bị động trong ngữ cảnh của câu.</w:t>
      </w:r>
    </w:p>
    <w:p w:rsidR="00A35CA3" w:rsidRPr="00A35CA3" w:rsidRDefault="00A35CA3" w:rsidP="00A35CA3">
      <w:pPr>
        <w:spacing w:before="60" w:after="60" w:line="288" w:lineRule="auto"/>
        <w:contextualSpacing/>
        <w:jc w:val="both"/>
      </w:pPr>
      <w:r w:rsidRPr="00A35CA3">
        <w:rPr>
          <w:shd w:val="clear" w:color="auto" w:fill="F9F5FA"/>
        </w:rPr>
        <w:t>- Loại B vì mệnh đề quan hệ sai cấu trúc ngữ pháp ‘whose only female’.</w:t>
      </w:r>
    </w:p>
    <w:p w:rsidR="00A35CA3" w:rsidRPr="00A35CA3" w:rsidRDefault="00A35CA3" w:rsidP="00A35CA3">
      <w:pPr>
        <w:spacing w:before="60" w:after="60" w:line="288" w:lineRule="auto"/>
        <w:contextualSpacing/>
        <w:jc w:val="both"/>
      </w:pPr>
      <w:r w:rsidRPr="00A35CA3">
        <w:rPr>
          <w:shd w:val="clear" w:color="auto" w:fill="F9F5FA"/>
        </w:rPr>
        <w:t>- Chọn D vì đại từ quan hệ ‘which’ kết hợp với dấu phẩy để thay cho cả mệnh đề phía trước là ‘eventually Alden offered Linda her first boat to captain in 1986’.</w:t>
      </w:r>
    </w:p>
    <w:p w:rsidR="00A35CA3" w:rsidRPr="00A35CA3" w:rsidRDefault="00A35CA3" w:rsidP="00A35CA3">
      <w:pPr>
        <w:spacing w:before="60" w:after="60" w:line="288" w:lineRule="auto"/>
        <w:contextualSpacing/>
        <w:jc w:val="both"/>
      </w:pPr>
      <w:r w:rsidRPr="00A35CA3">
        <w:rPr>
          <w:b/>
          <w:bCs/>
          <w:shd w:val="clear" w:color="auto" w:fill="F9F5FA"/>
        </w:rPr>
        <w:t>Tạm dịch:</w:t>
      </w:r>
    </w:p>
    <w:p w:rsidR="00A35CA3" w:rsidRPr="00A35CA3" w:rsidRDefault="00A35CA3" w:rsidP="00A35CA3">
      <w:pPr>
        <w:spacing w:before="60" w:after="60" w:line="288" w:lineRule="auto"/>
        <w:contextualSpacing/>
        <w:jc w:val="both"/>
      </w:pPr>
      <w:r w:rsidRPr="00A35CA3">
        <w:rPr>
          <w:shd w:val="clear" w:color="auto" w:fill="F9F5FA"/>
        </w:rPr>
        <w:t>The trip was a success and eventually Alden offered Linda her first boat to captain in 1986, which probably made her the only woman ever to captain a swordfishing boat. (Chuyến đi đã thành công và cuối cùng Alden đã đề nghị Linda làm thuyền trưởng chiếc thuyền đầu tiên của cô ấy vào năm 1986, điều này có lẽ khiến cô trở thành người phụ nữ duy nhất từng làm thuyền trưởng một chiếc thuyền đánh cá kiếm.)</w:t>
      </w:r>
    </w:p>
    <w:p w:rsidR="00A35CA3" w:rsidRPr="00A35CA3" w:rsidRDefault="00A35CA3" w:rsidP="00A35CA3">
      <w:pPr>
        <w:spacing w:before="60" w:after="60" w:line="288" w:lineRule="auto"/>
        <w:contextualSpacing/>
        <w:jc w:val="both"/>
        <w:rPr>
          <w:rFonts w:ascii="Times New Roman" w:hAnsi="Times New Roman" w:cs="Times New Roman"/>
          <w:bCs/>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21.</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Being a best-selling author has made her even prouder of being a fisherman</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Were she not a fisherman, she wouldn’t feel proud of being a best-selling author that much</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She’s proud of being a fisherman, even more so than she is of being a best-selling author</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It is becoming a best-selling author that has made her proud of being a fisherman</w:t>
      </w:r>
    </w:p>
    <w:p w:rsidR="00A35CA3" w:rsidRPr="00A35CA3" w:rsidRDefault="00A35CA3" w:rsidP="00A35CA3">
      <w:pPr>
        <w:spacing w:before="60" w:after="60" w:line="288" w:lineRule="auto"/>
        <w:contextualSpacing/>
        <w:jc w:val="both"/>
      </w:pPr>
      <w:r w:rsidRPr="00A35CA3">
        <w:rPr>
          <w:shd w:val="clear" w:color="auto" w:fill="F9F5FA"/>
        </w:rPr>
        <w:t>Ta thấy câu liền trước nhấn mạnh niềm đam mê đánh cá của Linda. Do vậy, ta cần một câu hoàn chỉnh phù hợp về ngữ nghĩa và ngữ cảnh. Ta xét từng đáp án.</w:t>
      </w:r>
    </w:p>
    <w:p w:rsidR="00A35CA3" w:rsidRPr="00A35CA3" w:rsidRDefault="00A35CA3" w:rsidP="00A35CA3">
      <w:pPr>
        <w:spacing w:before="60" w:after="60" w:line="288" w:lineRule="auto"/>
        <w:contextualSpacing/>
        <w:jc w:val="both"/>
      </w:pPr>
      <w:r w:rsidRPr="00A35CA3">
        <w:rPr>
          <w:shd w:val="clear" w:color="auto" w:fill="F9F5FA"/>
        </w:rPr>
        <w:lastRenderedPageBreak/>
        <w:t xml:space="preserve">A. Trở thành tác giả sách bán chạy nhất khiến cô ấy càng tự hào hơn khi là một </w:t>
      </w:r>
      <w:proofErr w:type="gramStart"/>
      <w:r w:rsidRPr="00A35CA3">
        <w:rPr>
          <w:shd w:val="clear" w:color="auto" w:fill="F9F5FA"/>
        </w:rPr>
        <w:t>ngư</w:t>
      </w:r>
      <w:proofErr w:type="gramEnd"/>
      <w:r w:rsidRPr="00A35CA3">
        <w:rPr>
          <w:shd w:val="clear" w:color="auto" w:fill="F9F5FA"/>
        </w:rPr>
        <w:t xml:space="preserve"> dân → Sai vì ngữ nghĩa mâu thuẫn với câu liền trước cho thấy Linda vốn đã đam mê và tự hào với công việc ngư dân trước khi trở thành tác giả có sách bán chạy nhất.</w:t>
      </w:r>
    </w:p>
    <w:p w:rsidR="00A35CA3" w:rsidRPr="00A35CA3" w:rsidRDefault="00A35CA3" w:rsidP="00A35CA3">
      <w:pPr>
        <w:spacing w:before="60" w:after="60" w:line="288" w:lineRule="auto"/>
        <w:contextualSpacing/>
        <w:jc w:val="both"/>
      </w:pPr>
      <w:r w:rsidRPr="00A35CA3">
        <w:rPr>
          <w:shd w:val="clear" w:color="auto" w:fill="F9F5FA"/>
        </w:rPr>
        <w:t xml:space="preserve">B. Nếu cô ấy không phải là một </w:t>
      </w:r>
      <w:proofErr w:type="gramStart"/>
      <w:r w:rsidRPr="00A35CA3">
        <w:rPr>
          <w:shd w:val="clear" w:color="auto" w:fill="F9F5FA"/>
        </w:rPr>
        <w:t>ngư</w:t>
      </w:r>
      <w:proofErr w:type="gramEnd"/>
      <w:r w:rsidRPr="00A35CA3">
        <w:rPr>
          <w:shd w:val="clear" w:color="auto" w:fill="F9F5FA"/>
        </w:rPr>
        <w:t xml:space="preserve"> dân, cô ấy sẽ không cảm thấy tự hào vì mình là tác giả có sách bán chạy nhất → Sai vì ngữ nghĩa không phù hợp và không liên kết với ý của câu liền trước.</w:t>
      </w:r>
    </w:p>
    <w:p w:rsidR="00A35CA3" w:rsidRPr="00A35CA3" w:rsidRDefault="00A35CA3" w:rsidP="00A35CA3">
      <w:pPr>
        <w:spacing w:before="60" w:after="60" w:line="288" w:lineRule="auto"/>
        <w:contextualSpacing/>
        <w:jc w:val="both"/>
      </w:pPr>
      <w:r w:rsidRPr="00A35CA3">
        <w:rPr>
          <w:shd w:val="clear" w:color="auto" w:fill="F9F5FA"/>
        </w:rPr>
        <w:t xml:space="preserve">C. Cô ấy tự hào vì là một </w:t>
      </w:r>
      <w:proofErr w:type="gramStart"/>
      <w:r w:rsidRPr="00A35CA3">
        <w:rPr>
          <w:shd w:val="clear" w:color="auto" w:fill="F9F5FA"/>
        </w:rPr>
        <w:t>ngư</w:t>
      </w:r>
      <w:proofErr w:type="gramEnd"/>
      <w:r w:rsidRPr="00A35CA3">
        <w:rPr>
          <w:shd w:val="clear" w:color="auto" w:fill="F9F5FA"/>
        </w:rPr>
        <w:t xml:space="preserve"> dân, thậm chí còn hơn cả việc cô ấy là một tác giả có sách bán chạy nhất → Đúng vì so sánh và nhấn mạnh niềm tự hào vì là ngư dân hơn cả là tác giả có sách bán chạy nhất, bổ sung hợp lý cho câu liền trước.</w:t>
      </w:r>
    </w:p>
    <w:p w:rsidR="00A35CA3" w:rsidRPr="00A35CA3" w:rsidRDefault="00A35CA3" w:rsidP="00A35CA3">
      <w:pPr>
        <w:spacing w:before="60" w:after="60" w:line="288" w:lineRule="auto"/>
        <w:contextualSpacing/>
        <w:jc w:val="both"/>
      </w:pPr>
      <w:r w:rsidRPr="00A35CA3">
        <w:rPr>
          <w:shd w:val="clear" w:color="auto" w:fill="F9F5FA"/>
        </w:rPr>
        <w:t xml:space="preserve">D. Chính việc đang trở thành một tác giả bán chạy nhất khiến cô ấy tự hào vì là một </w:t>
      </w:r>
      <w:proofErr w:type="gramStart"/>
      <w:r w:rsidRPr="00A35CA3">
        <w:rPr>
          <w:shd w:val="clear" w:color="auto" w:fill="F9F5FA"/>
        </w:rPr>
        <w:t>ngư</w:t>
      </w:r>
      <w:proofErr w:type="gramEnd"/>
      <w:r w:rsidRPr="00A35CA3">
        <w:rPr>
          <w:shd w:val="clear" w:color="auto" w:fill="F9F5FA"/>
        </w:rPr>
        <w:t xml:space="preserve"> dân → Sai tương tự đáp án A vì Linda vốn đã đam mê và tự hào với công việc ngư dân trước khi trở thành tác giả có sách bán chạy nhất.</w:t>
      </w:r>
    </w:p>
    <w:p w:rsidR="00A35CA3" w:rsidRPr="00A35CA3" w:rsidRDefault="00A35CA3" w:rsidP="00A35CA3">
      <w:pPr>
        <w:spacing w:before="60" w:after="60" w:line="288" w:lineRule="auto"/>
        <w:contextualSpacing/>
        <w:jc w:val="both"/>
      </w:pPr>
      <w:r w:rsidRPr="00A35CA3">
        <w:rPr>
          <w:b/>
          <w:bCs/>
          <w:shd w:val="clear" w:color="auto" w:fill="F9F5FA"/>
        </w:rPr>
        <w:t>Tạm dịch:</w:t>
      </w:r>
    </w:p>
    <w:p w:rsidR="00A35CA3" w:rsidRPr="00A35CA3" w:rsidRDefault="00A35CA3" w:rsidP="00A35CA3">
      <w:pPr>
        <w:spacing w:before="60" w:after="60" w:line="288" w:lineRule="auto"/>
        <w:contextualSpacing/>
        <w:jc w:val="both"/>
      </w:pPr>
      <w:r w:rsidRPr="00A35CA3">
        <w:rPr>
          <w:shd w:val="clear" w:color="auto" w:fill="F9F5FA"/>
        </w:rPr>
        <w:t xml:space="preserve">She’s proud of being a fisherman, even more so than she is of being a best-selling author. (Cô ấy tự hào vì là một </w:t>
      </w:r>
      <w:proofErr w:type="gramStart"/>
      <w:r w:rsidRPr="00A35CA3">
        <w:rPr>
          <w:shd w:val="clear" w:color="auto" w:fill="F9F5FA"/>
        </w:rPr>
        <w:t>ngư</w:t>
      </w:r>
      <w:proofErr w:type="gramEnd"/>
      <w:r w:rsidRPr="00A35CA3">
        <w:rPr>
          <w:shd w:val="clear" w:color="auto" w:fill="F9F5FA"/>
        </w:rPr>
        <w:t xml:space="preserve"> dân, thậm chí còn hơn cả việc cô ấy là một tác giả có sách bán chạy nhất.)</w:t>
      </w:r>
    </w:p>
    <w:p w:rsidR="00A35CA3" w:rsidRPr="00A35CA3" w:rsidRDefault="00A35CA3" w:rsidP="00A35CA3">
      <w:pPr>
        <w:spacing w:before="60" w:after="60" w:line="288" w:lineRule="auto"/>
        <w:contextualSpacing/>
        <w:jc w:val="both"/>
        <w:rPr>
          <w:rFonts w:ascii="Times New Roman" w:hAnsi="Times New Roman" w:cs="Times New Roman"/>
          <w:bCs/>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color w:val="FF0000"/>
          <w:sz w:val="24"/>
          <w:szCs w:val="24"/>
        </w:rPr>
        <w:t>Question 22.</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Without an easy word to describe Linda Greenlaw, fishing could be a man’s world</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Fishing should be a man’s world where there is no easy word to describe Linda Greenlaw</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Fishing is a man’s world, and there’s no easy word to describe Linda Greenlaw</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There is no easy word to describe Linda Greenlaw, turning fishing into a man’s world</w:t>
      </w:r>
    </w:p>
    <w:p w:rsidR="00A35CA3" w:rsidRPr="00A35CA3" w:rsidRDefault="00A35CA3" w:rsidP="00A35CA3">
      <w:pPr>
        <w:spacing w:before="60" w:after="60" w:line="288" w:lineRule="auto"/>
        <w:contextualSpacing/>
        <w:jc w:val="both"/>
      </w:pPr>
      <w:r w:rsidRPr="00A35CA3">
        <w:rPr>
          <w:shd w:val="clear" w:color="auto" w:fill="F9F5FA"/>
        </w:rPr>
        <w:t>Ta thấy câu liền sau Linda nhấn mạnh, tự nhận mình là ‘ngư dân’ và không cần từ đặc biệt dành riêng cho phụ nữ trong nghề này. Do vậy, ta cần một câu hoàn chỉnh phù hợp về ngữ nghĩa và ngữ cảnh. Ta xét từng đáp án.</w:t>
      </w:r>
    </w:p>
    <w:p w:rsidR="00A35CA3" w:rsidRPr="00A35CA3" w:rsidRDefault="00A35CA3" w:rsidP="00A35CA3">
      <w:pPr>
        <w:spacing w:before="60" w:after="60" w:line="288" w:lineRule="auto"/>
        <w:contextualSpacing/>
        <w:jc w:val="both"/>
      </w:pPr>
      <w:r w:rsidRPr="00A35CA3">
        <w:rPr>
          <w:shd w:val="clear" w:color="auto" w:fill="F9F5FA"/>
        </w:rPr>
        <w:t>A. Nếu không có từ nào dễ dàng để mô tả Linda Greenlaw, đánh cá có thể là thế giới của đàn ông → Sai vì đưa ra giả định và kết quả không phù hợp, đánh cá vốn là thế giới của đàn ông, không phải là ‘could be’.</w:t>
      </w:r>
    </w:p>
    <w:p w:rsidR="00A35CA3" w:rsidRPr="00A35CA3" w:rsidRDefault="00A35CA3" w:rsidP="00A35CA3">
      <w:pPr>
        <w:spacing w:before="60" w:after="60" w:line="288" w:lineRule="auto"/>
        <w:contextualSpacing/>
        <w:jc w:val="both"/>
      </w:pPr>
      <w:r w:rsidRPr="00A35CA3">
        <w:rPr>
          <w:shd w:val="clear" w:color="auto" w:fill="F9F5FA"/>
        </w:rPr>
        <w:t>B. Đánh cá nên là thế giới của đàn ông, nơi không có từ nào dễ dàng để diễn tả Linda Greenlaw → Sai vì ‘should be’ hàm ý rằng nghề đánh cá chỉ nên dành cho đàn ông, trái ngược với thông điệp toàn bài đọc đang ca ngợi Linda – một phụ nữ dám theo đuổi nghề này.</w:t>
      </w:r>
    </w:p>
    <w:p w:rsidR="00A35CA3" w:rsidRPr="00A35CA3" w:rsidRDefault="00A35CA3" w:rsidP="00A35CA3">
      <w:pPr>
        <w:spacing w:before="60" w:after="60" w:line="288" w:lineRule="auto"/>
        <w:contextualSpacing/>
        <w:jc w:val="both"/>
      </w:pPr>
      <w:r w:rsidRPr="00A35CA3">
        <w:rPr>
          <w:shd w:val="clear" w:color="auto" w:fill="F9F5FA"/>
        </w:rPr>
        <w:t>C. Đánh cá là thế giới của đàn ông và không có từ nào dễ dàng để mô tả Linda Greenlaw → Đúng vì ngữ nghĩa phù hợp và ‘no easy word to describe Linda Greenlaw’ liên kết hợp lý với câu liền sau.</w:t>
      </w:r>
    </w:p>
    <w:p w:rsidR="00A35CA3" w:rsidRPr="00A35CA3" w:rsidRDefault="00A35CA3" w:rsidP="00A35CA3">
      <w:pPr>
        <w:spacing w:before="60" w:after="60" w:line="288" w:lineRule="auto"/>
        <w:contextualSpacing/>
        <w:jc w:val="both"/>
      </w:pPr>
      <w:r w:rsidRPr="00A35CA3">
        <w:rPr>
          <w:shd w:val="clear" w:color="auto" w:fill="F9F5FA"/>
        </w:rPr>
        <w:t>D. Không có từ nào dễ dàng để mô tả Linda Greenlaw, biến đánh cá thành thế giới của đàn ông → Sai về logic nghĩa (đánh cá vốn là thế giới của đàn ông =&gt; không có từ dễ dàng để mô tả Linda).</w:t>
      </w:r>
    </w:p>
    <w:p w:rsidR="00A35CA3" w:rsidRPr="00A35CA3" w:rsidRDefault="00A35CA3" w:rsidP="00A35CA3">
      <w:pPr>
        <w:spacing w:before="60" w:after="60" w:line="288" w:lineRule="auto"/>
        <w:contextualSpacing/>
        <w:jc w:val="both"/>
      </w:pPr>
      <w:r w:rsidRPr="00A35CA3">
        <w:rPr>
          <w:b/>
          <w:bCs/>
          <w:shd w:val="clear" w:color="auto" w:fill="F9F5FA"/>
        </w:rPr>
        <w:t>Tạm dịch:</w:t>
      </w:r>
    </w:p>
    <w:p w:rsidR="00A35CA3" w:rsidRPr="00A35CA3" w:rsidRDefault="00A35CA3" w:rsidP="00A35CA3">
      <w:pPr>
        <w:spacing w:before="60" w:after="60" w:line="288" w:lineRule="auto"/>
        <w:contextualSpacing/>
        <w:jc w:val="both"/>
      </w:pPr>
      <w:r w:rsidRPr="00A35CA3">
        <w:rPr>
          <w:shd w:val="clear" w:color="auto" w:fill="F9F5FA"/>
        </w:rPr>
        <w:t>Fishing is a man’s world, and there’s no easy word to describe Linda Greenlaw. (Đánh cá là thế giới của đàn ông và không có từ nào dễ dàng để mô tả Linda Greenlaw.)</w:t>
      </w:r>
    </w:p>
    <w:p w:rsidR="00A35CA3" w:rsidRPr="00A35CA3" w:rsidRDefault="00A35CA3" w:rsidP="00A35CA3">
      <w:pPr>
        <w:spacing w:before="60" w:after="60" w:line="288" w:lineRule="auto"/>
        <w:contextualSpacing/>
        <w:jc w:val="both"/>
        <w:rPr>
          <w:b/>
          <w:bCs/>
          <w:shd w:val="clear" w:color="auto" w:fill="F9F5FA"/>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spacing w:before="60" w:after="60" w:line="288" w:lineRule="auto"/>
        <w:contextualSpacing/>
        <w:jc w:val="both"/>
        <w:rPr>
          <w:rFonts w:ascii="Times New Roman" w:hAnsi="Times New Roman" w:cs="Times New Roman"/>
          <w:i/>
          <w:sz w:val="24"/>
          <w:szCs w:val="24"/>
        </w:rPr>
      </w:pPr>
    </w:p>
    <w:p w:rsidR="00A35CA3" w:rsidRPr="00A35CA3" w:rsidRDefault="00A35CA3" w:rsidP="00A35CA3">
      <w:pPr>
        <w:spacing w:before="60" w:after="60" w:line="288" w:lineRule="auto"/>
        <w:contextualSpacing/>
        <w:jc w:val="both"/>
        <w:rPr>
          <w:rFonts w:ascii="Times New Roman" w:hAnsi="Times New Roman" w:cs="Times New Roman"/>
          <w:i/>
          <w:sz w:val="24"/>
          <w:szCs w:val="24"/>
        </w:rPr>
      </w:pPr>
      <w:r w:rsidRPr="00A35CA3">
        <w:rPr>
          <w:rFonts w:ascii="Times New Roman" w:hAnsi="Times New Roman" w:cs="Times New Roman"/>
          <w:b/>
          <w:i/>
          <w:sz w:val="24"/>
          <w:szCs w:val="24"/>
        </w:rPr>
        <w:t>Read the following passage about car-free cities and mark the letter A, B, C, or D to indicate the correct answer to each of the questions from 23 to 30.</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Since 2014, Milan has had a really interesting system: for every day that residents leave their car at home, they get a voucher for the value of a ticket on the train or bus! And in Copenhagen, around half of all workers </w:t>
      </w:r>
      <w:r w:rsidRPr="00A35CA3">
        <w:rPr>
          <w:rFonts w:ascii="Times New Roman" w:hAnsi="Times New Roman" w:cs="Times New Roman"/>
          <w:b/>
          <w:sz w:val="24"/>
          <w:szCs w:val="24"/>
          <w:u w:val="single"/>
        </w:rPr>
        <w:t>commute</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by bike on a huge, safe network of bike lanes. Perhaps London should try to do the same. Traffic there moves more slowly than the average bike rider, but the streets are far more dangerous on two wheels!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In some countries, town planners working on new towns and cities are trying to reduce the use of cars to a bare minimum before </w:t>
      </w:r>
      <w:r w:rsidRPr="00A35CA3">
        <w:rPr>
          <w:rFonts w:ascii="Times New Roman" w:hAnsi="Times New Roman" w:cs="Times New Roman"/>
          <w:b/>
          <w:sz w:val="24"/>
          <w:szCs w:val="24"/>
          <w:u w:val="single"/>
        </w:rPr>
        <w:t>they</w:t>
      </w:r>
      <w:r w:rsidRPr="00A35CA3">
        <w:rPr>
          <w:rFonts w:ascii="Times New Roman" w:hAnsi="Times New Roman" w:cs="Times New Roman"/>
          <w:sz w:val="24"/>
          <w:szCs w:val="24"/>
        </w:rPr>
        <w:t>’ve even been built. For example, one new town in China, with a planned population of 80,000, is being designed so that all its stores, entertainment venues, work places, etc. are within a fifteen-minute walk from where residents live. And there’ll be fast public transportation connections to the nearest big city of Chengdu.</w:t>
      </w:r>
    </w:p>
    <w:p w:rsidR="00A35CA3" w:rsidRPr="00A35CA3" w:rsidRDefault="00A35CA3" w:rsidP="00A35CA3">
      <w:pPr>
        <w:spacing w:before="60" w:after="60" w:line="288" w:lineRule="auto"/>
        <w:contextualSpacing/>
        <w:jc w:val="both"/>
        <w:rPr>
          <w:rFonts w:ascii="Times New Roman" w:hAnsi="Times New Roman" w:cs="Times New Roman"/>
          <w:sz w:val="24"/>
          <w:szCs w:val="24"/>
          <w:u w:val="single"/>
        </w:rPr>
      </w:pPr>
      <w:r w:rsidRPr="00A35CA3">
        <w:rPr>
          <w:rFonts w:ascii="Times New Roman" w:hAnsi="Times New Roman" w:cs="Times New Roman"/>
          <w:sz w:val="24"/>
          <w:szCs w:val="24"/>
        </w:rPr>
        <w:lastRenderedPageBreak/>
        <w:t xml:space="preserve">In Helsinki, local authorities are using phone apps to reduce car numbers. The city has several schemes for people to share the use of bikes and cars. The app </w:t>
      </w:r>
      <w:r w:rsidRPr="00A35CA3">
        <w:rPr>
          <w:rFonts w:ascii="Times New Roman" w:hAnsi="Times New Roman" w:cs="Times New Roman"/>
          <w:b/>
          <w:sz w:val="24"/>
          <w:szCs w:val="24"/>
          <w:u w:val="single"/>
        </w:rPr>
        <w:t>enables</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 xml:space="preserve">anyone to quickly find the nearest shared bike, car, or taxi, or tells them the best and fastest bus or train route. </w:t>
      </w:r>
      <w:r w:rsidRPr="00A35CA3">
        <w:rPr>
          <w:rFonts w:ascii="Times New Roman" w:hAnsi="Times New Roman" w:cs="Times New Roman"/>
          <w:b/>
          <w:sz w:val="24"/>
          <w:szCs w:val="24"/>
          <w:u w:val="single"/>
        </w:rPr>
        <w:t>Planners there hope that within ten years no one will need to drive in the city at all.</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Sadly, not all cities are encouraging car-free trips. It’s true that 60% of people living in Paris don’t own a car, but many U.S. towns and cities are designed specifically for the use of cars. And there aren’t any alternatives yet. And in car-loving Sydney, things seem to be going backwards. There are plans to get rid of pedestrian space to make room for even more cars!</w:t>
      </w:r>
    </w:p>
    <w:p w:rsidR="00A35CA3" w:rsidRPr="00A35CA3" w:rsidRDefault="00A35CA3" w:rsidP="00A35CA3">
      <w:pPr>
        <w:spacing w:before="60" w:after="60" w:line="288" w:lineRule="auto"/>
        <w:contextualSpacing/>
        <w:jc w:val="right"/>
        <w:rPr>
          <w:rFonts w:ascii="Times New Roman" w:hAnsi="Times New Roman" w:cs="Times New Roman"/>
          <w:sz w:val="24"/>
          <w:szCs w:val="24"/>
        </w:rPr>
      </w:pPr>
      <w:r w:rsidRPr="00A35CA3">
        <w:rPr>
          <w:rFonts w:ascii="Times New Roman" w:hAnsi="Times New Roman" w:cs="Times New Roman"/>
          <w:sz w:val="24"/>
          <w:szCs w:val="24"/>
        </w:rPr>
        <w:t xml:space="preserve">(Adapted from </w:t>
      </w:r>
      <w:r w:rsidRPr="00A35CA3">
        <w:rPr>
          <w:rFonts w:ascii="Times New Roman" w:hAnsi="Times New Roman" w:cs="Times New Roman"/>
          <w:i/>
          <w:sz w:val="24"/>
          <w:szCs w:val="24"/>
        </w:rPr>
        <w:t>Personal Best</w:t>
      </w:r>
      <w:r w:rsidRPr="00A35CA3">
        <w:rPr>
          <w:rFonts w:ascii="Times New Roman" w:hAnsi="Times New Roman" w:cs="Times New Roman"/>
          <w:sz w:val="24"/>
          <w:szCs w:val="24"/>
        </w:rPr>
        <w:t>)</w:t>
      </w:r>
    </w:p>
    <w:tbl>
      <w:tblPr>
        <w:tblW w:w="5000" w:type="pct"/>
        <w:shd w:val="clear" w:color="auto" w:fill="F9F5FA"/>
        <w:tblCellMar>
          <w:left w:w="0" w:type="dxa"/>
          <w:right w:w="0" w:type="dxa"/>
        </w:tblCellMar>
        <w:tblLook w:val="04A0" w:firstRow="1" w:lastRow="0" w:firstColumn="1" w:lastColumn="0" w:noHBand="0" w:noVBand="1"/>
      </w:tblPr>
      <w:tblGrid>
        <w:gridCol w:w="5372"/>
        <w:gridCol w:w="5376"/>
      </w:tblGrid>
      <w:tr w:rsidR="00A35CA3" w:rsidRPr="00A35CA3" w:rsidTr="00D62708">
        <w:tc>
          <w:tcPr>
            <w:tcW w:w="5000" w:type="pct"/>
            <w:gridSpan w:val="2"/>
            <w:tcBorders>
              <w:top w:val="single" w:sz="8" w:space="0" w:color="000000"/>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sz w:val="24"/>
                <w:szCs w:val="24"/>
                <w:lang w:val="vi-VN"/>
              </w:rPr>
              <w:t>DỊCH BÀI</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Since 2014, Milan has had a really interesting system: for every day that residents leave their car at home, they get a voucher for the value of a ticket on the train or bus! And in Copenhagen, around half of all workers commute by bike on a huge, safe network of bike lanes. Perhaps London should try to do the same. Traffic there moves more slowly than the average bike rider, but the streets are far more dangerous on two wheels!</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Kể từ năm 2014, Milan đã có một hệ thống thực sự thú vị: cứ mỗi ngày người dân để xe ở nhà, họ sẽ nhận được một phiếu giảm giá cho một vé đi tàu lửa hoặc xe buýt! Và ở Copenhagen, khoảng một nửa số người lao động đi làm bằng xe đạp trên mạng lưới làn đường dành cho xe đạp rộng lớn và an toàn. Có lẽ London nên cố gắng làm điều tương tự. Giao thông ở đó di chuyển còn chậm hơn so với người đi xe đạp thông thường, nhưng đường phố lại nguy hiểm hơn nhiều cho xe hai bánh!</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In some countries, town planners working on new towns and cities are trying to reduce the use of cars to a bare minimum before they’ve even been built. For example, one new town in China, with a planned population of 80,000, is being designed so that all its stores, entertainment venues, work places, etc. are within a fifteen-minute walk from where residents live. And there’ll be fast public transportation connections to the nearest big city of Chengdu.</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Ở một số quốc gia, các nhà quy hoạch đô thị làm việc tại các thị trấn và thành phố mới đang cố gắng giảm việc sử dụng ô tô xuống mức tối thiểu trước khi chúng được xây dựng. Ví dụ, một thị trấn mới ở Trung Quốc, với dân số dự kiến ​​là 80.000 người, đang được thiết kế sao cho tất cả các cửa hàng, địa điểm giải trí, nơi làm việc, v.v. đều nằm trong bán kính 15 phút đi bộ từ nơi cư dân sinh sống. Và sẽ có kết nối giao thông công cộng nhanh chóng đến thành phố lớn gần nhất là Thành Đô.</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In Helsinki, local authorities are using phone apps to reduce car numbers. The city has several schemes for people to share the use of bikes and cars. The app enables anyone to quickly find the nearest shared bike, car, or taxi, or tells them the best and fastest bus or train route. Planners there hope that within ten years no one will need to drive in the city at all.</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Tại Helsinki, chính quyền địa phương đang sử dụng ứng dụng điện thoại để giảm số lượng ô tô. Thành phố có một số chương trình để người dân chia sẻ việc sử dụng xe đạp và ô tô. Ứng dụng này cho phép mọi người nhanh chóng tìm thấy xe đạp, ô tô hoặc taxi dùng chung gần nhất hoặc cho họ biết tuyến xe buýt hoặc xe lửa tốt nhất và nhanh nhất. Các nhà quy hoạch ở đó hy vọng rằng trong vòng mười năm nữa sẽ không còn ai cần phải lái xe trong thành phố nữa.</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Sadly, not all cities are encouraging car-free trips. It’s true that 60% of people living in Paris don’t own a car, but many U.S. towns and cities are designed specifically for the use of cars. And there aren’t any alternatives yet. And in car-loving Sydney, things seem to be going backwards. There are plans to get rid of pedestrian space to make room for even more cars!</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Đáng buồn thay, không phải tất cả các thành phố đều khuyến khích những chuyến đi không có ô tô. Đúng là 60% người dân sống ở Paris không sở hữu ô tô, nhưng nhiều thị trấn và thành phố ở Hoa Kỳ được thiết kế dành riêng cho việc sử dụng ô tô. Và vẫn chưa có lựa chọn thay thế nào. Và ở Sydney yêu thích ô tô, mọi thứ dường như đang đi ngược lại. Có kế hoạch loại bỏ không gian dành cho người đi bộ để nhường chỗ cho nhiều ô tô hơn nữa!</w:t>
            </w:r>
          </w:p>
        </w:tc>
      </w:tr>
    </w:tbl>
    <w:p w:rsidR="00A35CA3" w:rsidRPr="00A35CA3" w:rsidRDefault="00A35CA3" w:rsidP="00A35CA3">
      <w:pPr>
        <w:spacing w:before="60" w:after="60" w:line="288" w:lineRule="auto"/>
        <w:contextualSpacing/>
        <w:jc w:val="both"/>
        <w:rPr>
          <w:rFonts w:ascii="Times New Roman" w:hAnsi="Times New Roman" w:cs="Times New Roman"/>
          <w:color w:val="FF0000"/>
          <w:sz w:val="24"/>
          <w:szCs w:val="24"/>
        </w:rPr>
      </w:pP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23.</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 xml:space="preserve">Which of the following is </w:t>
      </w:r>
      <w:r w:rsidRPr="00A35CA3">
        <w:rPr>
          <w:rFonts w:ascii="Times New Roman" w:hAnsi="Times New Roman" w:cs="Times New Roman"/>
          <w:b/>
          <w:sz w:val="24"/>
          <w:szCs w:val="24"/>
        </w:rPr>
        <w:t xml:space="preserve">NOT </w:t>
      </w:r>
      <w:r w:rsidRPr="00A35CA3">
        <w:rPr>
          <w:rFonts w:ascii="Times New Roman" w:hAnsi="Times New Roman" w:cs="Times New Roman"/>
          <w:sz w:val="24"/>
          <w:szCs w:val="24"/>
        </w:rPr>
        <w:t>mentioned as a city that tries to reduce cars?</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Chengdu</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Helsinki</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Milan</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Copenhagen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lastRenderedPageBreak/>
        <w:t>Thành phố nào sau đây KHÔNG được đề cập là thành phố cố gắng giảm lượng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Thành Đô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Helsinki</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Milan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Copenhagen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In </w:t>
      </w:r>
      <w:r w:rsidRPr="00A35CA3">
        <w:rPr>
          <w:b/>
          <w:bCs/>
          <w:shd w:val="clear" w:color="auto" w:fill="F9F5FA"/>
        </w:rPr>
        <w:t>Helsinki</w:t>
      </w:r>
      <w:r w:rsidRPr="00A35CA3">
        <w:rPr>
          <w:shd w:val="clear" w:color="auto" w:fill="F9F5FA"/>
        </w:rPr>
        <w:t>, local authorities are using phone apps to reduce car numbers. (Tại Helsinki, chính quyền địa phương đang sử dụng ứng dụng điện thoại để giảm số lượng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B được đề cập.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Since 2014, </w:t>
      </w:r>
      <w:r w:rsidRPr="00A35CA3">
        <w:rPr>
          <w:b/>
          <w:bCs/>
          <w:shd w:val="clear" w:color="auto" w:fill="F9F5FA"/>
        </w:rPr>
        <w:t>Milan</w:t>
      </w:r>
      <w:r w:rsidRPr="00A35CA3">
        <w:rPr>
          <w:shd w:val="clear" w:color="auto" w:fill="F9F5FA"/>
        </w:rPr>
        <w:t xml:space="preserve"> has had a really interesting system: for every day that residents leave their car at home, they get a voucher for the value of a ticket on the train or bus! (Kể từ năm 2014, Milan đã có một hệ thống thực sự thú vị: cứ mỗi ngày người dân để </w:t>
      </w:r>
      <w:proofErr w:type="gramStart"/>
      <w:r w:rsidRPr="00A35CA3">
        <w:rPr>
          <w:shd w:val="clear" w:color="auto" w:fill="F9F5FA"/>
        </w:rPr>
        <w:t>xe</w:t>
      </w:r>
      <w:proofErr w:type="gramEnd"/>
      <w:r w:rsidRPr="00A35CA3">
        <w:rPr>
          <w:shd w:val="clear" w:color="auto" w:fill="F9F5FA"/>
        </w:rPr>
        <w:t xml:space="preserve"> ở nhà, họ sẽ nhận được một phiếu giảm giá cho một vé đi tàu lửa hoặc xe buýt!)</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C được đề cập.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And in </w:t>
      </w:r>
      <w:r w:rsidRPr="00A35CA3">
        <w:rPr>
          <w:b/>
          <w:bCs/>
          <w:shd w:val="clear" w:color="auto" w:fill="F9F5FA"/>
        </w:rPr>
        <w:t>Copenhagen</w:t>
      </w:r>
      <w:r w:rsidRPr="00A35CA3">
        <w:rPr>
          <w:shd w:val="clear" w:color="auto" w:fill="F9F5FA"/>
        </w:rPr>
        <w:t xml:space="preserve">, around half of all workers commute by bike on a huge, safe network of bike lanes. (Và ở Copenhagen, khoảng một nửa số người </w:t>
      </w:r>
      <w:proofErr w:type="gramStart"/>
      <w:r w:rsidRPr="00A35CA3">
        <w:rPr>
          <w:shd w:val="clear" w:color="auto" w:fill="F9F5FA"/>
        </w:rPr>
        <w:t>lao</w:t>
      </w:r>
      <w:proofErr w:type="gramEnd"/>
      <w:r w:rsidRPr="00A35CA3">
        <w:rPr>
          <w:shd w:val="clear" w:color="auto" w:fill="F9F5FA"/>
        </w:rPr>
        <w:t xml:space="preserve"> động đi làm bằng xe đạp trên mạng lưới làn đường dành cho xe đạp rộng lớn và an toàn.)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D được đề cập.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 </w:t>
      </w:r>
      <w:proofErr w:type="gramStart"/>
      <w:r w:rsidRPr="00A35CA3">
        <w:rPr>
          <w:shd w:val="clear" w:color="auto" w:fill="F9F5FA"/>
        </w:rPr>
        <w:t>A</w:t>
      </w:r>
      <w:proofErr w:type="gramEnd"/>
      <w:r w:rsidRPr="00A35CA3">
        <w:rPr>
          <w:shd w:val="clear" w:color="auto" w:fill="F9F5FA"/>
        </w:rPr>
        <w:t xml:space="preserve"> không được đề cập là thành phố cố gắng giảm lượng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A</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24.</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The word “</w:t>
      </w:r>
      <w:r w:rsidRPr="00A35CA3">
        <w:rPr>
          <w:rFonts w:ascii="Times New Roman" w:hAnsi="Times New Roman" w:cs="Times New Roman"/>
          <w:b/>
          <w:sz w:val="24"/>
          <w:szCs w:val="24"/>
          <w:u w:val="single"/>
        </w:rPr>
        <w:t>commute</w:t>
      </w:r>
      <w:r w:rsidRPr="00A35CA3">
        <w:rPr>
          <w:rFonts w:ascii="Times New Roman" w:hAnsi="Times New Roman" w:cs="Times New Roman"/>
          <w:sz w:val="24"/>
          <w:szCs w:val="24"/>
        </w:rPr>
        <w:t>” in paragraph 1 can be best replaced by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propose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accept</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travel</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explore</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Từ </w:t>
      </w:r>
      <w:ins w:id="1" w:author="Unknown">
        <w:r w:rsidRPr="00A35CA3">
          <w:rPr>
            <w:b/>
            <w:bCs/>
            <w:shd w:val="clear" w:color="auto" w:fill="F9F5FA"/>
          </w:rPr>
          <w:t>commute</w:t>
        </w:r>
      </w:ins>
      <w:r w:rsidRPr="00A35CA3">
        <w:rPr>
          <w:b/>
          <w:bCs/>
          <w:shd w:val="clear" w:color="auto" w:fill="F9F5FA"/>
        </w:rPr>
        <w:t> trong đoạn 1 có thể được thay thế tốt nhất bằng ________.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propose /prəˈpoʊz/ (v): đề xuất</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accept /əkˈsept/ (v): chấp nhận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travel /ˈtrævl/ (v): đi lại</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explore /ɪkˈsplɔːr/ (v): khám phá</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 </w:t>
      </w:r>
      <w:proofErr w:type="gramStart"/>
      <w:r w:rsidRPr="00A35CA3">
        <w:rPr>
          <w:shd w:val="clear" w:color="auto" w:fill="F9F5FA"/>
        </w:rPr>
        <w:t>commute</w:t>
      </w:r>
      <w:proofErr w:type="gramEnd"/>
      <w:r w:rsidRPr="00A35CA3">
        <w:rPr>
          <w:shd w:val="clear" w:color="auto" w:fill="F9F5FA"/>
        </w:rPr>
        <w:t xml:space="preserve"> /kəˈmjuːt/ (v): đi làm (đi lại đều đặn từ nhà đến chỗ làm/học) = travel (v)</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And in Copenhagen, around half of all workers </w:t>
      </w:r>
      <w:ins w:id="2" w:author="Unknown">
        <w:r w:rsidRPr="00A35CA3">
          <w:rPr>
            <w:b/>
            <w:bCs/>
            <w:shd w:val="clear" w:color="auto" w:fill="F9F5FA"/>
          </w:rPr>
          <w:t>commute</w:t>
        </w:r>
      </w:ins>
      <w:r w:rsidRPr="00A35CA3">
        <w:rPr>
          <w:shd w:val="clear" w:color="auto" w:fill="F9F5FA"/>
        </w:rPr>
        <w:t xml:space="preserve"> by bike on a huge, safe network of bike lanes. (Và ở Copenhagen, khoảng một nửa số người </w:t>
      </w:r>
      <w:proofErr w:type="gramStart"/>
      <w:r w:rsidRPr="00A35CA3">
        <w:rPr>
          <w:shd w:val="clear" w:color="auto" w:fill="F9F5FA"/>
        </w:rPr>
        <w:t>lao</w:t>
      </w:r>
      <w:proofErr w:type="gramEnd"/>
      <w:r w:rsidRPr="00A35CA3">
        <w:rPr>
          <w:shd w:val="clear" w:color="auto" w:fill="F9F5FA"/>
        </w:rPr>
        <w:t xml:space="preserve"> động đi làm bằng xe đạp trên mạng lưới làn đường dành cho xe đạp rộng lớn và an toàn.)</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25.</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The word “</w:t>
      </w:r>
      <w:r w:rsidRPr="00A35CA3">
        <w:rPr>
          <w:rFonts w:ascii="Times New Roman" w:hAnsi="Times New Roman" w:cs="Times New Roman"/>
          <w:b/>
          <w:sz w:val="24"/>
          <w:szCs w:val="24"/>
          <w:u w:val="single"/>
        </w:rPr>
        <w:t>they</w:t>
      </w:r>
      <w:r w:rsidRPr="00A35CA3">
        <w:rPr>
          <w:rFonts w:ascii="Times New Roman" w:hAnsi="Times New Roman" w:cs="Times New Roman"/>
          <w:sz w:val="24"/>
          <w:szCs w:val="24"/>
        </w:rPr>
        <w:t>” in paragraph 2 refers to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 xml:space="preserve">town </w:t>
      </w:r>
      <w:proofErr w:type="gramStart"/>
      <w:r w:rsidRPr="00A35CA3">
        <w:rPr>
          <w:rFonts w:ascii="Times New Roman" w:hAnsi="Times New Roman" w:cs="Times New Roman"/>
          <w:sz w:val="24"/>
          <w:szCs w:val="24"/>
        </w:rPr>
        <w:t>planners</w:t>
      </w:r>
      <w:proofErr w:type="gramEnd"/>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residents</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new towns and cities</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cars</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Từ </w:t>
      </w:r>
      <w:ins w:id="3" w:author="Unknown">
        <w:r w:rsidRPr="00A35CA3">
          <w:rPr>
            <w:b/>
            <w:bCs/>
            <w:shd w:val="clear" w:color="auto" w:fill="F9F5FA"/>
          </w:rPr>
          <w:t>they</w:t>
        </w:r>
      </w:ins>
      <w:r w:rsidRPr="00A35CA3">
        <w:rPr>
          <w:b/>
          <w:bCs/>
          <w:shd w:val="clear" w:color="auto" w:fill="F9F5FA"/>
        </w:rPr>
        <w:t> ở đoạn 2 đề cập đến __________.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các nhà quy hoạch đô thị</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cư dân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các thị trấn và thành phố mới</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Từ ‘they’ ở đoạn 2 đề cập đến ‘new towns and cities’.</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In some countries, town planners working on </w:t>
      </w:r>
      <w:r w:rsidRPr="00A35CA3">
        <w:rPr>
          <w:b/>
          <w:bCs/>
          <w:shd w:val="clear" w:color="auto" w:fill="F9F5FA"/>
        </w:rPr>
        <w:t>new towns and cities</w:t>
      </w:r>
      <w:r w:rsidRPr="00A35CA3">
        <w:rPr>
          <w:shd w:val="clear" w:color="auto" w:fill="F9F5FA"/>
        </w:rPr>
        <w:t> are trying to reduce the use of cars to a bare minimum before </w:t>
      </w:r>
      <w:ins w:id="4" w:author="Unknown">
        <w:r w:rsidRPr="00A35CA3">
          <w:rPr>
            <w:b/>
            <w:bCs/>
            <w:shd w:val="clear" w:color="auto" w:fill="F9F5FA"/>
          </w:rPr>
          <w:t>they</w:t>
        </w:r>
      </w:ins>
      <w:r w:rsidRPr="00A35CA3">
        <w:rPr>
          <w:shd w:val="clear" w:color="auto" w:fill="F9F5FA"/>
        </w:rPr>
        <w:t>’ve even been built. (Ở một số quốc gia, các nhà quy hoạch đô thị làm việc tại các thị trấn và thành phố mới đang cố gắng giảm việc sử dụng ô tô xuống mức tối thiểu trước khi chúng được xây dựng.)</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26.</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The word “</w:t>
      </w:r>
      <w:r w:rsidRPr="00A35CA3">
        <w:rPr>
          <w:rFonts w:ascii="Times New Roman" w:hAnsi="Times New Roman" w:cs="Times New Roman"/>
          <w:b/>
          <w:sz w:val="24"/>
          <w:szCs w:val="24"/>
          <w:u w:val="single"/>
        </w:rPr>
        <w:t>enables</w:t>
      </w:r>
      <w:r w:rsidRPr="00A35CA3">
        <w:rPr>
          <w:rFonts w:ascii="Times New Roman" w:hAnsi="Times New Roman" w:cs="Times New Roman"/>
          <w:sz w:val="24"/>
          <w:szCs w:val="24"/>
        </w:rPr>
        <w:t>” in paragraph 3 is opposite in meaning to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lastRenderedPageBreak/>
        <w:t xml:space="preserve">A. </w:t>
      </w:r>
      <w:r w:rsidRPr="00A35CA3">
        <w:rPr>
          <w:rFonts w:ascii="Times New Roman" w:hAnsi="Times New Roman" w:cs="Times New Roman"/>
          <w:sz w:val="24"/>
          <w:szCs w:val="24"/>
        </w:rPr>
        <w:t>requires</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allows</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prevents</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violates</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Từ </w:t>
      </w:r>
      <w:ins w:id="5" w:author="Unknown">
        <w:r w:rsidRPr="00A35CA3">
          <w:rPr>
            <w:b/>
            <w:bCs/>
            <w:shd w:val="clear" w:color="auto" w:fill="F9F5FA"/>
          </w:rPr>
          <w:t>enables</w:t>
        </w:r>
      </w:ins>
      <w:r w:rsidRPr="00A35CA3">
        <w:rPr>
          <w:b/>
          <w:bCs/>
          <w:shd w:val="clear" w:color="auto" w:fill="F9F5FA"/>
        </w:rPr>
        <w:t> ở đoạn 3 thì trái nghĩa với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require /rɪˈkwaɪər/ (v): yêu cầu, đòi hỏi</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allow /əˈlaʊ/ (v): cho phép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prevent /prɪˈvent/ (v): ngăn cản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D. violate /ˈvaɪəleɪt/ (v): </w:t>
      </w:r>
      <w:proofErr w:type="gramStart"/>
      <w:r w:rsidRPr="00A35CA3">
        <w:rPr>
          <w:shd w:val="clear" w:color="auto" w:fill="F9F5FA"/>
        </w:rPr>
        <w:t>vi</w:t>
      </w:r>
      <w:proofErr w:type="gramEnd"/>
      <w:r w:rsidRPr="00A35CA3">
        <w:rPr>
          <w:shd w:val="clear" w:color="auto" w:fill="F9F5FA"/>
        </w:rPr>
        <w:t xml:space="preserve"> phạm</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enable /ɪˈneɪbl/ (v): cho phép, tạo điều kiện &gt;&lt; prevent (v)</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The app </w:t>
      </w:r>
      <w:ins w:id="6" w:author="Unknown">
        <w:r w:rsidRPr="00A35CA3">
          <w:rPr>
            <w:b/>
            <w:bCs/>
            <w:shd w:val="clear" w:color="auto" w:fill="F9F5FA"/>
          </w:rPr>
          <w:t>enables</w:t>
        </w:r>
      </w:ins>
      <w:r w:rsidRPr="00A35CA3">
        <w:rPr>
          <w:shd w:val="clear" w:color="auto" w:fill="F9F5FA"/>
        </w:rPr>
        <w:t xml:space="preserve"> anyone to quickly find the nearest shared bike, car, or taxi, or tells them the best and fastest bus or train route. (Ứng dụng này cho phép mọi người nhanh chóng tìm thấy </w:t>
      </w:r>
      <w:proofErr w:type="gramStart"/>
      <w:r w:rsidRPr="00A35CA3">
        <w:rPr>
          <w:shd w:val="clear" w:color="auto" w:fill="F9F5FA"/>
        </w:rPr>
        <w:t>xe</w:t>
      </w:r>
      <w:proofErr w:type="gramEnd"/>
      <w:r w:rsidRPr="00A35CA3">
        <w:rPr>
          <w:shd w:val="clear" w:color="auto" w:fill="F9F5FA"/>
        </w:rPr>
        <w:t xml:space="preserve"> đạp, ô tô hoặc taxi dùng chung gần nhất hoặc cho họ biết tuyến xe buýt hoặc xe lửa tốt nhất và nhanh nhất.)</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27.</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Which of the following best paraphrases the underlined sentence in paragraph 3?</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sz w:val="24"/>
          <w:szCs w:val="24"/>
          <w:u w:val="single"/>
        </w:rPr>
        <w:t>Planners there hope that within ten years no one will need to drive in the city at all.</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City planners aim for a future where driving becomes unnecessary within the next decade.</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City planners expect that people will prefer not to drive in the city over the next ten years.</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Officials are sure that cars will become less essential in the city for at least another decade.</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Planners believe that within ten years, fewer city residents will use their cars.</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Câu nào sau đây diễn giải tốt nhất câu được gạch chân ở đoạn 3?</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C</w:t>
      </w:r>
      <w:ins w:id="7" w:author="Unknown">
        <w:r w:rsidRPr="00A35CA3">
          <w:rPr>
            <w:b/>
            <w:bCs/>
            <w:shd w:val="clear" w:color="auto" w:fill="F9F5FA"/>
          </w:rPr>
          <w:t xml:space="preserve">ác nhà quy hoạch ở đó hy vọng rằng trong vòng mười năm nữa sẽ không còn ai cần phải lái </w:t>
        </w:r>
        <w:proofErr w:type="gramStart"/>
        <w:r w:rsidRPr="00A35CA3">
          <w:rPr>
            <w:b/>
            <w:bCs/>
            <w:shd w:val="clear" w:color="auto" w:fill="F9F5FA"/>
          </w:rPr>
          <w:t>xe</w:t>
        </w:r>
        <w:proofErr w:type="gramEnd"/>
        <w:r w:rsidRPr="00A35CA3">
          <w:rPr>
            <w:b/>
            <w:bCs/>
            <w:shd w:val="clear" w:color="auto" w:fill="F9F5FA"/>
          </w:rPr>
          <w:t xml:space="preserve"> trong thành phố nữa.</w:t>
        </w:r>
      </w:ins>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A. Các nhà quy hoạch thành phố hướng tới một tương lai nơi việc lái </w:t>
      </w:r>
      <w:proofErr w:type="gramStart"/>
      <w:r w:rsidRPr="00A35CA3">
        <w:rPr>
          <w:shd w:val="clear" w:color="auto" w:fill="F9F5FA"/>
        </w:rPr>
        <w:t>xe</w:t>
      </w:r>
      <w:proofErr w:type="gramEnd"/>
      <w:r w:rsidRPr="00A35CA3">
        <w:rPr>
          <w:shd w:val="clear" w:color="auto" w:fill="F9F5FA"/>
        </w:rPr>
        <w:t xml:space="preserve"> trở nên không cần thiết trong thập kỷ tới. → Diễn đạt đúng nhất ý nghĩa của câu gốc.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B. Các nhà quy hoạch thành phố kỳ vọng rằng người dân sẽ không muốn lái </w:t>
      </w:r>
      <w:proofErr w:type="gramStart"/>
      <w:r w:rsidRPr="00A35CA3">
        <w:rPr>
          <w:shd w:val="clear" w:color="auto" w:fill="F9F5FA"/>
        </w:rPr>
        <w:t>xe</w:t>
      </w:r>
      <w:proofErr w:type="gramEnd"/>
      <w:r w:rsidRPr="00A35CA3">
        <w:rPr>
          <w:shd w:val="clear" w:color="auto" w:fill="F9F5FA"/>
        </w:rPr>
        <w:t xml:space="preserve"> trong thành phố trong mười năm tới. → Sai ở ‘will prefer not to drive’ so với ‘no one will need to drive’ ở câu gốc.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Các quan chức chắc chắn rằng ô tô sẽ trở nên ít thiết yếu hơn trong thành phố trong ít nhất một thập kỷ nữa. → Sai ở ‘are sure’ và ‘for at least another decade’ so với ‘hope’ và ‘within ten years’ ở câu gốc.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Các nhà quy hoạch tin rằng trong vòng mười năm tới, sẽ có ít cư dân thành phố sử dụng ô tô hơn. → Sai ở ‘believe’ và ‘fewer city residents’ so với ‘hope’ và ‘no one’ ở câu gốc.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A</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28.</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 xml:space="preserve">Which of the following is </w:t>
      </w:r>
      <w:r w:rsidRPr="00A35CA3">
        <w:rPr>
          <w:rFonts w:ascii="Times New Roman" w:hAnsi="Times New Roman" w:cs="Times New Roman"/>
          <w:b/>
          <w:sz w:val="24"/>
          <w:szCs w:val="24"/>
        </w:rPr>
        <w:t xml:space="preserve">TRUE </w:t>
      </w:r>
      <w:r w:rsidRPr="00A35CA3">
        <w:rPr>
          <w:rFonts w:ascii="Times New Roman" w:hAnsi="Times New Roman" w:cs="Times New Roman"/>
          <w:sz w:val="24"/>
          <w:szCs w:val="24"/>
        </w:rPr>
        <w:t>according to the passage?</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The city of Chengdu is designed to minimise the necessity of cars from the outset.</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Both Copenhagen and Milan offer vouchers for train or bus tickets to reduce car use.</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In Sydney, cars have been banned to facilitate the expansion of pedestrian space.</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Despite the slow-moving traffic, cycling in London is presented as more dangerous.</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 xml:space="preserve">Điều nào sau đây là ĐÚNG </w:t>
      </w:r>
      <w:proofErr w:type="gramStart"/>
      <w:r w:rsidRPr="00A35CA3">
        <w:rPr>
          <w:b/>
          <w:bCs/>
          <w:shd w:val="clear" w:color="auto" w:fill="F9F5FA"/>
        </w:rPr>
        <w:t>theo</w:t>
      </w:r>
      <w:proofErr w:type="gramEnd"/>
      <w:r w:rsidRPr="00A35CA3">
        <w:rPr>
          <w:b/>
          <w:bCs/>
          <w:shd w:val="clear" w:color="auto" w:fill="F9F5FA"/>
        </w:rPr>
        <w:t xml:space="preserve"> bài đọc?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Thành phố Thành Đô được thiết kế để giảm thiểu nhu cầu sử dụng ô tô ngay từ đầu.</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B. Cả Copenhagen và Milan đều cung cấp phiếu giảm giá vé tàu lửa hoặc </w:t>
      </w:r>
      <w:proofErr w:type="gramStart"/>
      <w:r w:rsidRPr="00A35CA3">
        <w:rPr>
          <w:shd w:val="clear" w:color="auto" w:fill="F9F5FA"/>
        </w:rPr>
        <w:t>xe</w:t>
      </w:r>
      <w:proofErr w:type="gramEnd"/>
      <w:r w:rsidRPr="00A35CA3">
        <w:rPr>
          <w:shd w:val="clear" w:color="auto" w:fill="F9F5FA"/>
        </w:rPr>
        <w:t xml:space="preserve"> buýt để giảm việc sử dụng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Ở Sydney, ô tô đã bị cấm để tạo điều kiện cho việc mở rộng không gian dành cho người đi bộ.</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D. Mặc dù giao thông di chuyển chậm, việc đi </w:t>
      </w:r>
      <w:proofErr w:type="gramStart"/>
      <w:r w:rsidRPr="00A35CA3">
        <w:rPr>
          <w:shd w:val="clear" w:color="auto" w:fill="F9F5FA"/>
        </w:rPr>
        <w:t>xe</w:t>
      </w:r>
      <w:proofErr w:type="gramEnd"/>
      <w:r w:rsidRPr="00A35CA3">
        <w:rPr>
          <w:shd w:val="clear" w:color="auto" w:fill="F9F5FA"/>
        </w:rPr>
        <w:t xml:space="preserve"> đạp ở London được xem là nguy hiểm hơn.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For example, </w:t>
      </w:r>
      <w:r w:rsidRPr="00A35CA3">
        <w:rPr>
          <w:b/>
          <w:bCs/>
          <w:shd w:val="clear" w:color="auto" w:fill="F9F5FA"/>
        </w:rPr>
        <w:t>one new town in China</w:t>
      </w:r>
      <w:r w:rsidRPr="00A35CA3">
        <w:rPr>
          <w:shd w:val="clear" w:color="auto" w:fill="F9F5FA"/>
        </w:rPr>
        <w:t>, with a planned population of 80,000, is being designed so that all its stores, entertainment venues, work places, etc. are within a fifteen-minute walk from where residents live. And there’ll be </w:t>
      </w:r>
      <w:r w:rsidRPr="00A35CA3">
        <w:rPr>
          <w:b/>
          <w:bCs/>
          <w:shd w:val="clear" w:color="auto" w:fill="F9F5FA"/>
        </w:rPr>
        <w:t>fast public transportation connections to the nearest big city of Chengdu</w:t>
      </w:r>
      <w:r w:rsidRPr="00A35CA3">
        <w:rPr>
          <w:shd w:val="clear" w:color="auto" w:fill="F9F5FA"/>
        </w:rPr>
        <w:t>. (Ví dụ, một thị trấn mới ở Trung Quốc, với dân số dự kiến ​​là 80.000 người, đang được thiết kế sao cho tất cả các cửa hàng, địa điểm giải trí, nơi làm việc, v.v. đều nằm trong bán kính 15 phút đi bộ từ nơi cư dân sinh sống. Và sẽ có kết nối giao thông công cộng nhanh chóng đến thành phố lớn gần nhất là Thành Đô.)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lastRenderedPageBreak/>
        <w:t>→ A sai ở ‘The city of Chengdu’ vì </w:t>
      </w:r>
      <w:r w:rsidRPr="00A35CA3">
        <w:rPr>
          <w:b/>
          <w:bCs/>
          <w:shd w:val="clear" w:color="auto" w:fill="F9F5FA"/>
        </w:rPr>
        <w:t>thị trấn mới</w:t>
      </w:r>
      <w:r w:rsidRPr="00A35CA3">
        <w:rPr>
          <w:shd w:val="clear" w:color="auto" w:fill="F9F5FA"/>
        </w:rPr>
        <w:t> gần Thành Đô mới được thiết kế để giảm nhu cầu sử dụng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Since 2014, </w:t>
      </w:r>
      <w:r w:rsidRPr="00A35CA3">
        <w:rPr>
          <w:b/>
          <w:bCs/>
          <w:shd w:val="clear" w:color="auto" w:fill="F9F5FA"/>
        </w:rPr>
        <w:t>Milan</w:t>
      </w:r>
      <w:r w:rsidRPr="00A35CA3">
        <w:rPr>
          <w:shd w:val="clear" w:color="auto" w:fill="F9F5FA"/>
        </w:rPr>
        <w:t> has had a really interesting system: for every day that residents leave their car at home, </w:t>
      </w:r>
      <w:r w:rsidRPr="00A35CA3">
        <w:rPr>
          <w:b/>
          <w:bCs/>
          <w:shd w:val="clear" w:color="auto" w:fill="F9F5FA"/>
        </w:rPr>
        <w:t>they get a voucher for the value of a ticket on the train or bus</w:t>
      </w:r>
      <w:r w:rsidRPr="00A35CA3">
        <w:rPr>
          <w:shd w:val="clear" w:color="auto" w:fill="F9F5FA"/>
        </w:rPr>
        <w:t xml:space="preserve">! (Kể từ năm 2014, Milan đã có một hệ thống thực sự thú vị: cứ mỗi ngày người dân để </w:t>
      </w:r>
      <w:proofErr w:type="gramStart"/>
      <w:r w:rsidRPr="00A35CA3">
        <w:rPr>
          <w:shd w:val="clear" w:color="auto" w:fill="F9F5FA"/>
        </w:rPr>
        <w:t>xe</w:t>
      </w:r>
      <w:proofErr w:type="gramEnd"/>
      <w:r w:rsidRPr="00A35CA3">
        <w:rPr>
          <w:shd w:val="clear" w:color="auto" w:fill="F9F5FA"/>
        </w:rPr>
        <w:t xml:space="preserve"> ở nhà, họ sẽ nhận được một phiếu giảm giá cho một vé đi tàu lửa hoặc xe buýt!)</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B sai ở ‘Both Copenhagen and Milan’ vì chỉ có Milan cung cấp phiếu giảm giá.</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And in car-loving </w:t>
      </w:r>
      <w:r w:rsidRPr="00A35CA3">
        <w:rPr>
          <w:b/>
          <w:bCs/>
          <w:shd w:val="clear" w:color="auto" w:fill="F9F5FA"/>
        </w:rPr>
        <w:t>Sydney</w:t>
      </w:r>
      <w:r w:rsidRPr="00A35CA3">
        <w:rPr>
          <w:shd w:val="clear" w:color="auto" w:fill="F9F5FA"/>
        </w:rPr>
        <w:t>, things seem to be </w:t>
      </w:r>
      <w:r w:rsidRPr="00A35CA3">
        <w:rPr>
          <w:b/>
          <w:bCs/>
          <w:shd w:val="clear" w:color="auto" w:fill="F9F5FA"/>
        </w:rPr>
        <w:t>going backwards</w:t>
      </w:r>
      <w:r w:rsidRPr="00A35CA3">
        <w:rPr>
          <w:shd w:val="clear" w:color="auto" w:fill="F9F5FA"/>
        </w:rPr>
        <w:t>. There are </w:t>
      </w:r>
      <w:r w:rsidRPr="00A35CA3">
        <w:rPr>
          <w:b/>
          <w:bCs/>
          <w:shd w:val="clear" w:color="auto" w:fill="F9F5FA"/>
        </w:rPr>
        <w:t>plans to get rid of pedestrian space to make room for even more cars</w:t>
      </w:r>
      <w:r w:rsidRPr="00A35CA3">
        <w:rPr>
          <w:shd w:val="clear" w:color="auto" w:fill="F9F5FA"/>
        </w:rPr>
        <w:t>! (Và ở Sydney yêu thích ô tô, mọi thứ dường như đang đi ngược lại. Có kế hoạch loại bỏ không gian dành cho người đi bộ để nhường chỗ cho nhiều ô tô hơn nữa!)</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C sai vì trái với thông tin rằng Sydney có kế hoạch loại bỏ không gian dành cho người đi bộ để tăng không gian cho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Traffic there moves </w:t>
      </w:r>
      <w:r w:rsidRPr="00A35CA3">
        <w:rPr>
          <w:b/>
          <w:bCs/>
          <w:shd w:val="clear" w:color="auto" w:fill="F9F5FA"/>
        </w:rPr>
        <w:t>more slowly than the average bike rider</w:t>
      </w:r>
      <w:r w:rsidRPr="00A35CA3">
        <w:rPr>
          <w:shd w:val="clear" w:color="auto" w:fill="F9F5FA"/>
        </w:rPr>
        <w:t>, but </w:t>
      </w:r>
      <w:r w:rsidRPr="00A35CA3">
        <w:rPr>
          <w:b/>
          <w:bCs/>
          <w:shd w:val="clear" w:color="auto" w:fill="F9F5FA"/>
        </w:rPr>
        <w:t>the streets are far more dangerous on two wheels!</w:t>
      </w:r>
      <w:r w:rsidRPr="00A35CA3">
        <w:rPr>
          <w:shd w:val="clear" w:color="auto" w:fill="F9F5FA"/>
        </w:rPr>
        <w:t xml:space="preserve"> (Giao thông ở đó di chuyển còn chậm hơn so với người đi </w:t>
      </w:r>
      <w:proofErr w:type="gramStart"/>
      <w:r w:rsidRPr="00A35CA3">
        <w:rPr>
          <w:shd w:val="clear" w:color="auto" w:fill="F9F5FA"/>
        </w:rPr>
        <w:t>xe</w:t>
      </w:r>
      <w:proofErr w:type="gramEnd"/>
      <w:r w:rsidRPr="00A35CA3">
        <w:rPr>
          <w:shd w:val="clear" w:color="auto" w:fill="F9F5FA"/>
        </w:rPr>
        <w:t xml:space="preserve"> đạp thông thường, nhưng đường phố lại nguy hiểm hơn nhiều cho xe hai bánh!)</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D đúng.</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29.</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In which paragraph does the writer highlight car-dependent urban design?</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Paragraph 1</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Paragraph 2</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Paragraph 3</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Paragraph 4</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Trong đoạn văn nào tác giả nêu bật thiết kế đô thị phụ thuộc vào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Đoạn 1</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Đoạn 2</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Đoạn 3</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Đoạn 4</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It’s true that 60% of people living in Paris don’t own a car, but </w:t>
      </w:r>
      <w:r w:rsidRPr="00A35CA3">
        <w:rPr>
          <w:b/>
          <w:bCs/>
          <w:shd w:val="clear" w:color="auto" w:fill="F9F5FA"/>
        </w:rPr>
        <w:t>many U.S. towns and cities are designed specifically for the use of cars</w:t>
      </w:r>
      <w:r w:rsidRPr="00A35CA3">
        <w:rPr>
          <w:shd w:val="clear" w:color="auto" w:fill="F9F5FA"/>
        </w:rPr>
        <w:t>. (Đúng là 60% người dân sống ở Paris không sở hữu ô tô, nhưng nhiều thị trấn và thành phố ở Hoa Kỳ được thiết kế dành riêng cho việc sử dụng ô tô.)</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30.</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In which paragraph does the writer mention carpooling?</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Paragraph 1</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Paragraph 2</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Paragraph 3</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Paragraph 4</w:t>
      </w:r>
    </w:p>
    <w:p w:rsidR="00A35CA3" w:rsidRPr="00A35CA3" w:rsidRDefault="00A35CA3" w:rsidP="00A35CA3">
      <w:pPr>
        <w:spacing w:before="60" w:after="60" w:line="288" w:lineRule="auto"/>
        <w:contextualSpacing/>
        <w:jc w:val="both"/>
      </w:pPr>
      <w:r w:rsidRPr="00A35CA3">
        <w:rPr>
          <w:b/>
          <w:bCs/>
          <w:shd w:val="clear" w:color="auto" w:fill="F9F5FA"/>
        </w:rPr>
        <w:t xml:space="preserve">Trong đoạn văn nào tác giả đề cập đến việc đi </w:t>
      </w:r>
      <w:proofErr w:type="gramStart"/>
      <w:r w:rsidRPr="00A35CA3">
        <w:rPr>
          <w:b/>
          <w:bCs/>
          <w:shd w:val="clear" w:color="auto" w:fill="F9F5FA"/>
        </w:rPr>
        <w:t>chung</w:t>
      </w:r>
      <w:proofErr w:type="gramEnd"/>
      <w:r w:rsidRPr="00A35CA3">
        <w:rPr>
          <w:b/>
          <w:bCs/>
          <w:shd w:val="clear" w:color="auto" w:fill="F9F5FA"/>
        </w:rPr>
        <w:t xml:space="preserve"> xe?</w:t>
      </w:r>
    </w:p>
    <w:p w:rsidR="00A35CA3" w:rsidRPr="00A35CA3" w:rsidRDefault="00A35CA3" w:rsidP="00A35CA3">
      <w:pPr>
        <w:spacing w:before="60" w:after="60" w:line="288" w:lineRule="auto"/>
        <w:contextualSpacing/>
        <w:jc w:val="both"/>
      </w:pPr>
      <w:r w:rsidRPr="00A35CA3">
        <w:rPr>
          <w:shd w:val="clear" w:color="auto" w:fill="F9F5FA"/>
        </w:rPr>
        <w:t>A. Đoạn 1</w:t>
      </w:r>
    </w:p>
    <w:p w:rsidR="00A35CA3" w:rsidRPr="00A35CA3" w:rsidRDefault="00A35CA3" w:rsidP="00A35CA3">
      <w:pPr>
        <w:spacing w:before="60" w:after="60" w:line="288" w:lineRule="auto"/>
        <w:contextualSpacing/>
        <w:jc w:val="both"/>
      </w:pPr>
      <w:r w:rsidRPr="00A35CA3">
        <w:rPr>
          <w:shd w:val="clear" w:color="auto" w:fill="F9F5FA"/>
        </w:rPr>
        <w:t>B. Đoạn 2</w:t>
      </w:r>
    </w:p>
    <w:p w:rsidR="00A35CA3" w:rsidRPr="00A35CA3" w:rsidRDefault="00A35CA3" w:rsidP="00A35CA3">
      <w:pPr>
        <w:spacing w:before="60" w:after="60" w:line="288" w:lineRule="auto"/>
        <w:contextualSpacing/>
        <w:jc w:val="both"/>
      </w:pPr>
      <w:r w:rsidRPr="00A35CA3">
        <w:rPr>
          <w:shd w:val="clear" w:color="auto" w:fill="F9F5FA"/>
        </w:rPr>
        <w:t>C. Đoạn 3</w:t>
      </w:r>
    </w:p>
    <w:p w:rsidR="00A35CA3" w:rsidRPr="00A35CA3" w:rsidRDefault="00A35CA3" w:rsidP="00A35CA3">
      <w:pPr>
        <w:spacing w:before="60" w:after="60" w:line="288" w:lineRule="auto"/>
        <w:contextualSpacing/>
        <w:jc w:val="both"/>
      </w:pPr>
      <w:r w:rsidRPr="00A35CA3">
        <w:rPr>
          <w:shd w:val="clear" w:color="auto" w:fill="F9F5FA"/>
        </w:rPr>
        <w:t>D. Đoạn 4</w:t>
      </w:r>
    </w:p>
    <w:p w:rsidR="00A35CA3" w:rsidRPr="00A35CA3" w:rsidRDefault="00A35CA3" w:rsidP="00A35CA3">
      <w:pPr>
        <w:spacing w:before="60" w:after="60" w:line="288" w:lineRule="auto"/>
        <w:contextualSpacing/>
        <w:jc w:val="both"/>
      </w:pPr>
      <w:r w:rsidRPr="00A35CA3">
        <w:rPr>
          <w:b/>
          <w:bCs/>
          <w:shd w:val="clear" w:color="auto" w:fill="F9F5FA"/>
        </w:rPr>
        <w:t>Thông tin:</w:t>
      </w:r>
    </w:p>
    <w:p w:rsidR="00A35CA3" w:rsidRPr="00A35CA3" w:rsidRDefault="00A35CA3" w:rsidP="00A35CA3">
      <w:pPr>
        <w:spacing w:before="60" w:after="60" w:line="288" w:lineRule="auto"/>
        <w:contextualSpacing/>
        <w:jc w:val="both"/>
      </w:pPr>
      <w:r w:rsidRPr="00A35CA3">
        <w:rPr>
          <w:shd w:val="clear" w:color="auto" w:fill="F9F5FA"/>
        </w:rPr>
        <w:t>The city has several schemes for people to </w:t>
      </w:r>
      <w:r w:rsidRPr="00A35CA3">
        <w:rPr>
          <w:b/>
          <w:bCs/>
          <w:shd w:val="clear" w:color="auto" w:fill="F9F5FA"/>
        </w:rPr>
        <w:t>share the use of bikes and cars</w:t>
      </w:r>
      <w:r w:rsidRPr="00A35CA3">
        <w:rPr>
          <w:shd w:val="clear" w:color="auto" w:fill="F9F5FA"/>
        </w:rPr>
        <w:t xml:space="preserve">. (Thành phố có một số chương trình để người dân chia sẻ việc sử dụng </w:t>
      </w:r>
      <w:proofErr w:type="gramStart"/>
      <w:r w:rsidRPr="00A35CA3">
        <w:rPr>
          <w:shd w:val="clear" w:color="auto" w:fill="F9F5FA"/>
        </w:rPr>
        <w:t>xe</w:t>
      </w:r>
      <w:proofErr w:type="gramEnd"/>
      <w:r w:rsidRPr="00A35CA3">
        <w:rPr>
          <w:shd w:val="clear" w:color="auto" w:fill="F9F5FA"/>
        </w:rPr>
        <w:t xml:space="preserve"> đạp và ô tô.)</w:t>
      </w:r>
    </w:p>
    <w:p w:rsidR="00A35CA3" w:rsidRPr="00A35CA3" w:rsidRDefault="00A35CA3" w:rsidP="00A35CA3">
      <w:pPr>
        <w:spacing w:before="60" w:after="60" w:line="288" w:lineRule="auto"/>
        <w:contextualSpacing/>
        <w:jc w:val="both"/>
        <w:rPr>
          <w:b/>
          <w:bCs/>
          <w:shd w:val="clear" w:color="auto" w:fill="F9F5FA"/>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p>
    <w:p w:rsidR="00A35CA3" w:rsidRPr="00A35CA3" w:rsidRDefault="00A35CA3" w:rsidP="00A35CA3">
      <w:pPr>
        <w:spacing w:before="60" w:after="60" w:line="288" w:lineRule="auto"/>
        <w:contextualSpacing/>
        <w:jc w:val="both"/>
        <w:rPr>
          <w:rFonts w:ascii="Times New Roman" w:hAnsi="Times New Roman" w:cs="Times New Roman"/>
          <w:i/>
          <w:sz w:val="24"/>
          <w:szCs w:val="24"/>
        </w:rPr>
      </w:pPr>
      <w:r w:rsidRPr="00A35CA3">
        <w:rPr>
          <w:rFonts w:ascii="Times New Roman" w:hAnsi="Times New Roman" w:cs="Times New Roman"/>
          <w:b/>
          <w:i/>
          <w:sz w:val="24"/>
          <w:szCs w:val="24"/>
        </w:rPr>
        <w:t>Read the following passage about not attending college and mark the letter A, B, C, or D to indicate the correct answer to each of the questions from 31 to 40.</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Wagner Iworrigan, a seventeen-year-old high school senior on St. Lawrence Island in Alaska, knows a lot about biology, meteorology and maths. </w:t>
      </w:r>
      <w:r w:rsidRPr="00A35CA3">
        <w:rPr>
          <w:rFonts w:ascii="Times New Roman" w:hAnsi="Times New Roman" w:cs="Times New Roman"/>
          <w:b/>
          <w:sz w:val="24"/>
          <w:szCs w:val="24"/>
        </w:rPr>
        <w:t xml:space="preserve">[I] </w:t>
      </w:r>
      <w:r w:rsidRPr="00A35CA3">
        <w:rPr>
          <w:rFonts w:ascii="Times New Roman" w:hAnsi="Times New Roman" w:cs="Times New Roman"/>
          <w:sz w:val="24"/>
          <w:szCs w:val="24"/>
        </w:rPr>
        <w:t xml:space="preserve">Wagner might make a good scientist, but he’s not planning on going to college. </w:t>
      </w:r>
      <w:r w:rsidRPr="00A35CA3">
        <w:rPr>
          <w:rFonts w:ascii="Times New Roman" w:hAnsi="Times New Roman" w:cs="Times New Roman"/>
          <w:b/>
          <w:sz w:val="24"/>
          <w:szCs w:val="24"/>
        </w:rPr>
        <w:t xml:space="preserve">[II] </w:t>
      </w:r>
      <w:r w:rsidRPr="00A35CA3">
        <w:rPr>
          <w:rFonts w:ascii="Times New Roman" w:hAnsi="Times New Roman" w:cs="Times New Roman"/>
          <w:sz w:val="24"/>
          <w:szCs w:val="24"/>
        </w:rPr>
        <w:t xml:space="preserve">He feels a responsibility for his siblings - his mother died and his father lives in another village - and college is ‘so far from home’. </w:t>
      </w:r>
      <w:r w:rsidRPr="00A35CA3">
        <w:rPr>
          <w:rFonts w:ascii="Times New Roman" w:hAnsi="Times New Roman" w:cs="Times New Roman"/>
          <w:b/>
          <w:sz w:val="24"/>
          <w:szCs w:val="24"/>
        </w:rPr>
        <w:t xml:space="preserve">[III] </w:t>
      </w:r>
      <w:r w:rsidRPr="00A35CA3">
        <w:rPr>
          <w:rFonts w:ascii="Times New Roman" w:hAnsi="Times New Roman" w:cs="Times New Roman"/>
          <w:sz w:val="24"/>
          <w:szCs w:val="24"/>
        </w:rPr>
        <w:t xml:space="preserve">He’s also </w:t>
      </w:r>
      <w:r w:rsidRPr="00A35CA3">
        <w:rPr>
          <w:rFonts w:ascii="Times New Roman" w:hAnsi="Times New Roman" w:cs="Times New Roman"/>
          <w:b/>
          <w:sz w:val="24"/>
          <w:szCs w:val="24"/>
          <w:u w:val="single"/>
        </w:rPr>
        <w:t>at a loss</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 xml:space="preserve">about what he would do with a degree. </w:t>
      </w:r>
      <w:r w:rsidRPr="00A35CA3">
        <w:rPr>
          <w:rFonts w:ascii="Times New Roman" w:hAnsi="Times New Roman" w:cs="Times New Roman"/>
          <w:b/>
          <w:sz w:val="24"/>
          <w:szCs w:val="24"/>
        </w:rPr>
        <w:t>[IV]</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lastRenderedPageBreak/>
        <w:t xml:space="preserve">Many St. Lawrence students say they want to go to college but half of them drop out of high school, and only two per cent graduate from college. </w:t>
      </w:r>
      <w:r w:rsidRPr="00A35CA3">
        <w:rPr>
          <w:rFonts w:ascii="Times New Roman" w:hAnsi="Times New Roman" w:cs="Times New Roman"/>
          <w:b/>
          <w:sz w:val="24"/>
          <w:szCs w:val="24"/>
          <w:u w:val="single"/>
        </w:rPr>
        <w:t>The benefits of a degree are not obvious for people living</w:t>
      </w:r>
      <w:r w:rsidRPr="00A35CA3">
        <w:rPr>
          <w:rFonts w:ascii="Times New Roman" w:hAnsi="Times New Roman" w:cs="Times New Roman"/>
          <w:b/>
          <w:sz w:val="24"/>
          <w:szCs w:val="24"/>
        </w:rPr>
        <w:t xml:space="preserve"> </w:t>
      </w:r>
      <w:r w:rsidRPr="00A35CA3">
        <w:rPr>
          <w:rFonts w:ascii="Times New Roman" w:hAnsi="Times New Roman" w:cs="Times New Roman"/>
          <w:b/>
          <w:sz w:val="24"/>
          <w:szCs w:val="24"/>
          <w:u w:val="single"/>
        </w:rPr>
        <w:t>on this remote island.</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Families have a subsistence lifestyle, hunting walruses, seals and whales in the spring, and gathering berries in the summer. The largest employer is the school system; otherwise, there are only a handful of jobs in fishing, oil and the airlines that connect the island to the mainland. There isn’t much demand for anything else and more than a quarter of adults are unemployed.</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 xml:space="preserve">Many people feel that the educational programmes are too </w:t>
      </w:r>
      <w:r w:rsidRPr="00A35CA3">
        <w:rPr>
          <w:rFonts w:ascii="Times New Roman" w:hAnsi="Times New Roman" w:cs="Times New Roman"/>
          <w:b/>
          <w:sz w:val="24"/>
          <w:szCs w:val="24"/>
          <w:u w:val="single"/>
        </w:rPr>
        <w:t>stifling</w:t>
      </w:r>
      <w:r w:rsidRPr="00A35CA3">
        <w:rPr>
          <w:rFonts w:ascii="Times New Roman" w:hAnsi="Times New Roman" w:cs="Times New Roman"/>
          <w:sz w:val="24"/>
          <w:szCs w:val="24"/>
        </w:rPr>
        <w:t xml:space="preserve">, not allowing students to go beyond the curriculum, with little connection to the real world. ‘We want our children to achieve academically, but we need to be able to design programmes that deal with the challenges </w:t>
      </w:r>
      <w:r w:rsidRPr="00A35CA3">
        <w:rPr>
          <w:rFonts w:ascii="Times New Roman" w:hAnsi="Times New Roman" w:cs="Times New Roman"/>
          <w:b/>
          <w:sz w:val="24"/>
          <w:szCs w:val="24"/>
          <w:u w:val="single"/>
        </w:rPr>
        <w:t>they</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face day-to-day,’ said one teacher. Those challenges are profound with no easy solutions. Families also worry that sending children away to study in Higher Education could endanger the language and culture. Already, the younger generation is losing its fluency and grasp of skills like sewing, walrus-ivory carving and fish-cutting. Respect for the old ways and knowledge of traditions are disappearing. Can the community send more students to university without sacrificing its desire to preserve Native culture and language?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sz w:val="24"/>
          <w:szCs w:val="24"/>
        </w:rPr>
        <w:t>Unsurprisingly, locals are protective of their independence and their heritage. They recognise the value of ‘education’, but feel that the definition is too narrow. ‘I think about when my grandmother taught me to cut fish, remembers one resident. ‘It wasn't do it once and I'll give you a grade. It was hours of practice until you get it right …’</w:t>
      </w:r>
    </w:p>
    <w:p w:rsidR="00A35CA3" w:rsidRPr="00A35CA3" w:rsidRDefault="00A35CA3" w:rsidP="00A35CA3">
      <w:pPr>
        <w:spacing w:before="60" w:after="60" w:line="288" w:lineRule="auto"/>
        <w:contextualSpacing/>
        <w:jc w:val="right"/>
        <w:rPr>
          <w:rFonts w:ascii="Times New Roman" w:hAnsi="Times New Roman" w:cs="Times New Roman"/>
          <w:sz w:val="24"/>
          <w:szCs w:val="24"/>
        </w:rPr>
      </w:pPr>
      <w:r w:rsidRPr="00A35CA3">
        <w:rPr>
          <w:rFonts w:ascii="Times New Roman" w:hAnsi="Times New Roman" w:cs="Times New Roman"/>
          <w:sz w:val="24"/>
          <w:szCs w:val="24"/>
        </w:rPr>
        <w:t xml:space="preserve">(Adapted from </w:t>
      </w:r>
      <w:r w:rsidRPr="00A35CA3">
        <w:rPr>
          <w:rFonts w:ascii="Times New Roman" w:hAnsi="Times New Roman" w:cs="Times New Roman"/>
          <w:i/>
          <w:sz w:val="24"/>
          <w:szCs w:val="24"/>
        </w:rPr>
        <w:t>Insight</w:t>
      </w:r>
      <w:r w:rsidRPr="00A35CA3">
        <w:rPr>
          <w:rFonts w:ascii="Times New Roman" w:hAnsi="Times New Roman" w:cs="Times New Roman"/>
          <w:sz w:val="24"/>
          <w:szCs w:val="24"/>
        </w:rPr>
        <w:t>)</w:t>
      </w:r>
    </w:p>
    <w:tbl>
      <w:tblPr>
        <w:tblW w:w="5000" w:type="pct"/>
        <w:shd w:val="clear" w:color="auto" w:fill="F9F5FA"/>
        <w:tblCellMar>
          <w:left w:w="0" w:type="dxa"/>
          <w:right w:w="0" w:type="dxa"/>
        </w:tblCellMar>
        <w:tblLook w:val="04A0" w:firstRow="1" w:lastRow="0" w:firstColumn="1" w:lastColumn="0" w:noHBand="0" w:noVBand="1"/>
      </w:tblPr>
      <w:tblGrid>
        <w:gridCol w:w="5372"/>
        <w:gridCol w:w="5376"/>
      </w:tblGrid>
      <w:tr w:rsidR="00A35CA3" w:rsidRPr="00A35CA3" w:rsidTr="00D62708">
        <w:tc>
          <w:tcPr>
            <w:tcW w:w="5000" w:type="pct"/>
            <w:gridSpan w:val="2"/>
            <w:tcBorders>
              <w:top w:val="single" w:sz="8" w:space="0" w:color="000000"/>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jc w:val="center"/>
              <w:rPr>
                <w:rFonts w:ascii="Times New Roman" w:eastAsia="Times New Roman" w:hAnsi="Times New Roman" w:cs="Times New Roman"/>
                <w:sz w:val="24"/>
                <w:szCs w:val="24"/>
              </w:rPr>
            </w:pPr>
            <w:r w:rsidRPr="00A35CA3">
              <w:rPr>
                <w:rFonts w:ascii="Times New Roman" w:eastAsia="Times New Roman" w:hAnsi="Times New Roman" w:cs="Times New Roman"/>
                <w:b/>
                <w:bCs/>
                <w:color w:val="3366FF"/>
                <w:sz w:val="24"/>
                <w:szCs w:val="24"/>
                <w:lang w:val="vi-VN"/>
              </w:rPr>
              <w:t>DỊCH BÀI</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Wagner Iworrigan, a seventeen-year-old high school senior on St. Lawrence Island in Alaska, knows a lot about biology, meteorology and maths. Wagner might make a good scientist, but he’s not planning on going to college. He feels a responsibility for his siblings - his mother died and his father lives in another village - and college is ‘so far from home’. He’s also at a loss about what he would do with a degree.</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Wagner Iworrigan, một học sinh trung học 17 tuổi ở đảo St. Lawrence ở Alaska, biết rất nhiều về sinh học, khí tượng học và toán học. Wagner có thể trở thành một nhà khoa học giỏi nhưng anh ấy không có ý định học đại học. Anh ấy cảm thấy có trách nhiệm với các anh chị em của mình - mẹ anh ấy đã mất và bố anh ấy sống ở một ngôi làng khác - và trường đại học thì ‘rất xa nhà’. Anh ấy cũng không biết mình sẽ làm gì với một tấm bằng.</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Many St. Lawrence students say they want to go to college but half of them drop out of high school, and only two per cent graduate from college. The benefits of a degree are not obvious for people living on this remote island. Families have a subsistence lifestyle, hunting walruses, seals and whales in the spring, and gathering berries in the summer. The largest employer is the school system; otherwise, there are only a handful of jobs in fishing, oil and the airlines that connect the island to the mainland. There isn’t much demand for anything else and more than a quarter of adults are unemployed.</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Nhiều học sinh ở St. Lawrence nói rằng họ muốn vào đại học nhưng một nửa trong số họ bỏ học trung học và chỉ có 2% tốt nghiệp đại học. Lợi ích của bằng cấp không hề rõ ràng đối với những người sống trên hòn đảo hẻo lánh này. Các gia đình có lối sống tự cung tự cấp, săn hải mã, hải cẩu và cá voi vào mùa xuân và hái quả mọng vào mùa hè. Người sử dụng lao động lớn nhất là hệ thống trường học; mặt khác, chỉ có một số ít công việc liên quan đến đánh cá, dầu mỏ và các hãng hàng không nối hòn đảo với đất liền. Không có nhiều nhu cầu về bất cứ thứ gì khác và hơn một phần tư người trưởng thành đang thất nghiệp.</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t xml:space="preserve">Many people feel that the educational programmes are too stifling, not allowing students to go beyond the curriculum, with little connection to the real world. ‘We want our children to achieve academically, but we need to be able to design programmes that deal with the challenges they face day-to-day,’ said one teacher. Those challenges are profound with no easy solutions. Families also worry that sending children away to study in Higher Education could endanger the </w:t>
            </w:r>
            <w:r w:rsidRPr="00A35CA3">
              <w:rPr>
                <w:rFonts w:ascii="Times New Roman" w:eastAsia="Times New Roman" w:hAnsi="Times New Roman" w:cs="Times New Roman"/>
                <w:color w:val="000000"/>
                <w:sz w:val="24"/>
                <w:szCs w:val="24"/>
                <w:lang w:val="vi-VN"/>
              </w:rPr>
              <w:lastRenderedPageBreak/>
              <w:t>language and culture. Already, the younger generation is losing its fluency and grasp of skills like sewing, walrus-ivory carving and fish-cutting. Respect for the old ways and knowledge of traditions are disappearing. Can the community send more students to university without sacrificing its desire to preserve Native culture and language?</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lastRenderedPageBreak/>
              <w:t xml:space="preserve">Nhiều người cho rằng chương trình giáo dục quá kìm hãm, không cho phép học sinh vượt ra ngoài chương trình giảng dạy, với ít sự kết nối với đời thực. Một giáo viên cho biết: “Chúng tôi muốn những đứa trẻ của mình đạt được thành tích học tập nhưng chúng tôi cần được cho phép thiết kế các chương trình mà giải quyết được những thách thức mà chúng gặp phải hàng ngày”. Những thách thức đó rất sâu sắc và không có giải pháp dễ dàng. Các gia đình cũng lo lắng rằng việc </w:t>
            </w:r>
            <w:r w:rsidRPr="00A35CA3">
              <w:rPr>
                <w:rFonts w:ascii="Times New Roman" w:eastAsia="Times New Roman" w:hAnsi="Times New Roman" w:cs="Times New Roman"/>
                <w:sz w:val="24"/>
                <w:szCs w:val="24"/>
                <w:lang w:val="vi-VN"/>
              </w:rPr>
              <w:lastRenderedPageBreak/>
              <w:t>gửi con đi học đại học có thể gây nguy hiểm cho ngôn ngữ và văn hóa. Hiện tại, thế hệ trẻ đang mất đi khả năng thông thạo và nắm bắt các kỹ năng như may vá, chạm khắc ngà hải mã và cắt cá. Sự tôn trọng những lối sống cũ và kiến ​​thức về truyền thống đang dần biến mất. Cộng đồng có thể gửi thêm sinh viên đến trường đại học mà không hy sinh mong muốn bảo tồn văn hóa và ngôn ngữ bản địa không?</w:t>
            </w:r>
          </w:p>
        </w:tc>
      </w:tr>
      <w:tr w:rsidR="00A35CA3" w:rsidRPr="00A35CA3" w:rsidTr="00D62708">
        <w:tc>
          <w:tcPr>
            <w:tcW w:w="2499" w:type="pct"/>
            <w:tcBorders>
              <w:top w:val="nil"/>
              <w:left w:val="single" w:sz="8" w:space="0" w:color="000000"/>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color w:val="000000"/>
                <w:sz w:val="24"/>
                <w:szCs w:val="24"/>
                <w:lang w:val="vi-VN"/>
              </w:rPr>
              <w:lastRenderedPageBreak/>
              <w:t>Unsurprisingly, locals are protective of their independence and their heritage. They recognise the value of ‘education’, but feel that the definition is too narrow. ‘I think about when my grandmother taught me to cut fish,’ remembers one resident. ‘It wasn't do it once and I'll give you a grade. It was hours of practice until you get it right …’</w:t>
            </w:r>
          </w:p>
        </w:tc>
        <w:tc>
          <w:tcPr>
            <w:tcW w:w="2501" w:type="pct"/>
            <w:tcBorders>
              <w:top w:val="nil"/>
              <w:left w:val="nil"/>
              <w:bottom w:val="single" w:sz="8" w:space="0" w:color="000000"/>
              <w:right w:val="single" w:sz="8" w:space="0" w:color="000000"/>
            </w:tcBorders>
            <w:shd w:val="clear" w:color="auto" w:fill="F9F5FA"/>
            <w:tcMar>
              <w:top w:w="0" w:type="dxa"/>
              <w:left w:w="108" w:type="dxa"/>
              <w:bottom w:w="0" w:type="dxa"/>
              <w:right w:w="108" w:type="dxa"/>
            </w:tcMar>
            <w:hideMark/>
          </w:tcPr>
          <w:p w:rsidR="00A35CA3" w:rsidRPr="00A35CA3" w:rsidRDefault="00A35CA3" w:rsidP="00A35CA3">
            <w:pPr>
              <w:spacing w:before="100" w:beforeAutospacing="1" w:after="100" w:afterAutospacing="1" w:line="276" w:lineRule="atLeast"/>
              <w:ind w:firstLine="29"/>
              <w:jc w:val="both"/>
              <w:rPr>
                <w:rFonts w:ascii="Times New Roman" w:eastAsia="Times New Roman" w:hAnsi="Times New Roman" w:cs="Times New Roman"/>
                <w:sz w:val="24"/>
                <w:szCs w:val="24"/>
              </w:rPr>
            </w:pPr>
            <w:r w:rsidRPr="00A35CA3">
              <w:rPr>
                <w:rFonts w:ascii="Times New Roman" w:eastAsia="Times New Roman" w:hAnsi="Times New Roman" w:cs="Times New Roman"/>
                <w:sz w:val="24"/>
                <w:szCs w:val="24"/>
                <w:lang w:val="vi-VN"/>
              </w:rPr>
              <w:t>Không có gì đáng ngạc nhiên khi người dân địa phương bảo vệ sự độc lập và di sản của họ. Họ công nhận giá trị của “giáo dục” nhưng cảm thấy định nghĩa này quá hẹp. ‘Tôi nhớ đến khi bà tôi dạy tôi cắt cá.’ - một người dân nhớ lại. ‘Không đơn giản chỉ là làm một lần và được chấm điểm. Phải mất hàng giờ luyện tập cho đến khi con làm đúng…’</w:t>
            </w:r>
          </w:p>
        </w:tc>
      </w:tr>
    </w:tbl>
    <w:p w:rsidR="00A35CA3" w:rsidRPr="00A35CA3" w:rsidRDefault="00A35CA3" w:rsidP="00A35CA3">
      <w:pPr>
        <w:spacing w:before="60" w:after="60" w:line="288" w:lineRule="auto"/>
        <w:contextualSpacing/>
        <w:jc w:val="both"/>
        <w:rPr>
          <w:rFonts w:ascii="Times New Roman" w:hAnsi="Times New Roman" w:cs="Times New Roman"/>
          <w:color w:val="FF0000"/>
          <w:sz w:val="24"/>
          <w:szCs w:val="24"/>
        </w:rPr>
      </w:pP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31.</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Where in paragraph 1 does the following sentence best fit?</w:t>
      </w:r>
    </w:p>
    <w:p w:rsidR="00A35CA3" w:rsidRPr="00A35CA3" w:rsidRDefault="00A35CA3" w:rsidP="00A35CA3">
      <w:pPr>
        <w:spacing w:before="60" w:after="60" w:line="288" w:lineRule="auto"/>
        <w:contextualSpacing/>
        <w:jc w:val="both"/>
        <w:rPr>
          <w:rFonts w:ascii="Times New Roman" w:hAnsi="Times New Roman" w:cs="Times New Roman"/>
          <w:bCs/>
          <w:sz w:val="24"/>
          <w:szCs w:val="24"/>
        </w:rPr>
      </w:pPr>
      <w:r w:rsidRPr="00A35CA3">
        <w:rPr>
          <w:rFonts w:ascii="Times New Roman" w:hAnsi="Times New Roman" w:cs="Times New Roman"/>
          <w:b/>
          <w:bCs/>
          <w:sz w:val="24"/>
          <w:szCs w:val="24"/>
        </w:rPr>
        <w:t>On a recent unseasonably warm day last autumn, he missed class to join his uncle on their boat.</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A. [I]</w:t>
      </w:r>
      <w:r w:rsidRPr="00A35CA3">
        <w:rPr>
          <w:rFonts w:ascii="Times New Roman" w:hAnsi="Times New Roman" w:cs="Times New Roman"/>
          <w:b/>
          <w:sz w:val="24"/>
          <w:szCs w:val="24"/>
        </w:rPr>
        <w:tab/>
        <w:t>B. [II]</w:t>
      </w:r>
      <w:r w:rsidRPr="00A35CA3">
        <w:rPr>
          <w:rFonts w:ascii="Times New Roman" w:hAnsi="Times New Roman" w:cs="Times New Roman"/>
          <w:b/>
          <w:sz w:val="24"/>
          <w:szCs w:val="24"/>
        </w:rPr>
        <w:tab/>
        <w:t>C. [III]</w:t>
      </w:r>
      <w:r w:rsidRPr="00A35CA3">
        <w:rPr>
          <w:rFonts w:ascii="Times New Roman" w:hAnsi="Times New Roman" w:cs="Times New Roman"/>
          <w:b/>
          <w:sz w:val="24"/>
          <w:szCs w:val="24"/>
        </w:rPr>
        <w:tab/>
        <w:t>D. [IV]</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Câu sau đây phù hợp nhất ở vị trí nào trong đoạn 1?</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 xml:space="preserve">Vào một ngày ấm áp trái mùa vào mùa </w:t>
      </w:r>
      <w:proofErr w:type="gramStart"/>
      <w:r w:rsidRPr="00A35CA3">
        <w:rPr>
          <w:b/>
          <w:bCs/>
          <w:shd w:val="clear" w:color="auto" w:fill="F9F5FA"/>
        </w:rPr>
        <w:t>thu</w:t>
      </w:r>
      <w:proofErr w:type="gramEnd"/>
      <w:r w:rsidRPr="00A35CA3">
        <w:rPr>
          <w:b/>
          <w:bCs/>
          <w:shd w:val="clear" w:color="auto" w:fill="F9F5FA"/>
        </w:rPr>
        <w:t xml:space="preserve"> năm ngoái, cậu đã nghỉ học để đi thuyền với chú mình.</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(I)</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(II)</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(III)</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(IV)</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Wagner Iworrigan, a seventeen-year-old high school senior on St. Lawrence Island in Alaska, knows a lot about biology, meteorology and maths. On a recent unseasonably warm day last autumn, he missed class to join his uncle on their boat. Wagner might make a good scientist, but he’s not planning on going to college. (Wagner Iworrigan, một học sinh trung học 17 tuổi ở đảo St. Lawrence ở Alaska, biết rất nhiều về sinh học, khí tượng học và toán học. Vào một ngày ấm áp trái mùa vào mùa </w:t>
      </w:r>
      <w:proofErr w:type="gramStart"/>
      <w:r w:rsidRPr="00A35CA3">
        <w:rPr>
          <w:shd w:val="clear" w:color="auto" w:fill="F9F5FA"/>
        </w:rPr>
        <w:t>thu</w:t>
      </w:r>
      <w:proofErr w:type="gramEnd"/>
      <w:r w:rsidRPr="00A35CA3">
        <w:rPr>
          <w:shd w:val="clear" w:color="auto" w:fill="F9F5FA"/>
        </w:rPr>
        <w:t xml:space="preserve"> năm ngoái, cậu đã nghỉ học để đi thuyền với chú mình. Wagner có thể trở thành một nhà khoa học giỏi nhưng anh ấy không có ý định học đại học.)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Câu cần điền phù hợp nhất ở vị trí (I) vì bổ sung thêm thông tin về Wagner và tạo ra mạch văn hợp lý: sự tài giỏi của Wagner - hành động phản ánh thực tế: bỏ học để đi thuyền với chú của anh ấy (cho thấy sự ưu tiên truyền thống và trách nhiệm với gia đình) - anh ấy không chọn học đại học.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A</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32.</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The phrase “</w:t>
      </w:r>
      <w:r w:rsidRPr="00A35CA3">
        <w:rPr>
          <w:rFonts w:ascii="Times New Roman" w:hAnsi="Times New Roman" w:cs="Times New Roman"/>
          <w:b/>
          <w:sz w:val="24"/>
          <w:szCs w:val="24"/>
          <w:u w:val="single"/>
        </w:rPr>
        <w:t>at a loss</w:t>
      </w:r>
      <w:r w:rsidRPr="00A35CA3">
        <w:rPr>
          <w:rFonts w:ascii="Times New Roman" w:hAnsi="Times New Roman" w:cs="Times New Roman"/>
          <w:sz w:val="24"/>
          <w:szCs w:val="24"/>
        </w:rPr>
        <w:t xml:space="preserve">” in paragraph 1 is </w:t>
      </w:r>
      <w:r w:rsidRPr="00A35CA3">
        <w:rPr>
          <w:rFonts w:ascii="Times New Roman" w:hAnsi="Times New Roman" w:cs="Times New Roman"/>
          <w:b/>
          <w:sz w:val="24"/>
          <w:szCs w:val="24"/>
        </w:rPr>
        <w:t xml:space="preserve">CLOSEST </w:t>
      </w:r>
      <w:r w:rsidRPr="00A35CA3">
        <w:rPr>
          <w:rFonts w:ascii="Times New Roman" w:hAnsi="Times New Roman" w:cs="Times New Roman"/>
          <w:sz w:val="24"/>
          <w:szCs w:val="24"/>
        </w:rPr>
        <w:t>in meaning to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reluctant</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indecisive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uncertain</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reserved</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Cụm từ </w:t>
      </w:r>
      <w:ins w:id="8" w:author="Unknown">
        <w:r w:rsidRPr="00A35CA3">
          <w:rPr>
            <w:b/>
            <w:bCs/>
            <w:shd w:val="clear" w:color="auto" w:fill="F9F5FA"/>
          </w:rPr>
          <w:t>at a loss</w:t>
        </w:r>
      </w:ins>
      <w:r w:rsidRPr="00A35CA3">
        <w:rPr>
          <w:b/>
          <w:bCs/>
          <w:shd w:val="clear" w:color="auto" w:fill="F9F5FA"/>
        </w:rPr>
        <w:t> ở đoạn 1 có nghĩa gần nhất với ________.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reluctant /rɪˈlʌktənt/ (adj): miễn cưỡng</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indecisive /ˌɪndɪˈsaɪsɪv/ (adj): do dự</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uncertain /ʌnˈsɜːrtn/ (adj): không chắc chắn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reserved /rɪˈzɜːrvd/ (adj): kín đáo, dè dặt</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 </w:t>
      </w:r>
      <w:proofErr w:type="gramStart"/>
      <w:r w:rsidRPr="00A35CA3">
        <w:rPr>
          <w:shd w:val="clear" w:color="auto" w:fill="F9F5FA"/>
        </w:rPr>
        <w:t>at</w:t>
      </w:r>
      <w:proofErr w:type="gramEnd"/>
      <w:r w:rsidRPr="00A35CA3">
        <w:rPr>
          <w:shd w:val="clear" w:color="auto" w:fill="F9F5FA"/>
        </w:rPr>
        <w:t xml:space="preserve"> a loss: không biết nên làm gì = uncertain (adj)</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He’s also </w:t>
      </w:r>
      <w:ins w:id="9" w:author="Unknown">
        <w:r w:rsidRPr="00A35CA3">
          <w:rPr>
            <w:b/>
            <w:bCs/>
            <w:shd w:val="clear" w:color="auto" w:fill="F9F5FA"/>
          </w:rPr>
          <w:t>at a loss</w:t>
        </w:r>
      </w:ins>
      <w:r w:rsidRPr="00A35CA3">
        <w:rPr>
          <w:shd w:val="clear" w:color="auto" w:fill="F9F5FA"/>
        </w:rPr>
        <w:t> about what he would do with a degree. (Anh ấy cũng không biết mình sẽ làm gì với một tấm bằng.)</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33.</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 xml:space="preserve">What is </w:t>
      </w:r>
      <w:r w:rsidRPr="00A35CA3">
        <w:rPr>
          <w:rFonts w:ascii="Times New Roman" w:hAnsi="Times New Roman" w:cs="Times New Roman"/>
          <w:b/>
          <w:sz w:val="24"/>
          <w:szCs w:val="24"/>
        </w:rPr>
        <w:t xml:space="preserve">NOT </w:t>
      </w:r>
      <w:r w:rsidRPr="00A35CA3">
        <w:rPr>
          <w:rFonts w:ascii="Times New Roman" w:hAnsi="Times New Roman" w:cs="Times New Roman"/>
          <w:sz w:val="24"/>
          <w:szCs w:val="24"/>
        </w:rPr>
        <w:t>indicated about Wagner Iworrigan in paragraph 1?</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lastRenderedPageBreak/>
        <w:t xml:space="preserve">A. </w:t>
      </w:r>
      <w:r w:rsidRPr="00A35CA3">
        <w:rPr>
          <w:rFonts w:ascii="Times New Roman" w:hAnsi="Times New Roman" w:cs="Times New Roman"/>
          <w:sz w:val="24"/>
          <w:szCs w:val="24"/>
        </w:rPr>
        <w:t>He puts family responsibilities ahead of education.</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He stays close to home to care for his younger siblings.</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He has strong knowledge in scientific subjects.</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He intends to become a scientist after graduation.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Điều gì KHÔNG được chỉ ra về Wagner Iworrigan trong đoạn 1?</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Anh ấy đặt trách nhiệm gia đình lên trên việc học.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Anh ấy ở gần nhà để chăm sóc các em của mình.</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Anh ấy có kiến ​​thức tốt về các môn khoa học.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Anh ấy có ý định trở thành nhà khoa học sau khi tốt nghiệp.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He feels </w:t>
      </w:r>
      <w:r w:rsidRPr="00A35CA3">
        <w:rPr>
          <w:b/>
          <w:bCs/>
          <w:shd w:val="clear" w:color="auto" w:fill="F9F5FA"/>
        </w:rPr>
        <w:t>a responsibility for his siblings</w:t>
      </w:r>
      <w:r w:rsidRPr="00A35CA3">
        <w:rPr>
          <w:shd w:val="clear" w:color="auto" w:fill="F9F5FA"/>
        </w:rPr>
        <w:t> - his mother died and his father lives in another village - and </w:t>
      </w:r>
      <w:r w:rsidRPr="00A35CA3">
        <w:rPr>
          <w:b/>
          <w:bCs/>
          <w:shd w:val="clear" w:color="auto" w:fill="F9F5FA"/>
        </w:rPr>
        <w:t>college is ‘so far from home’</w:t>
      </w:r>
      <w:r w:rsidRPr="00A35CA3">
        <w:rPr>
          <w:shd w:val="clear" w:color="auto" w:fill="F9F5FA"/>
        </w:rPr>
        <w:t>. (Anh ấy cảm thấy có trách nhiệm với các anh chị em của mình - mẹ anh ấy đã mất và bố anh ấy sống ở một ngôi làng khác - và trường đại học thì ‘rất xa nhà’.)</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 </w:t>
      </w:r>
      <w:proofErr w:type="gramStart"/>
      <w:r w:rsidRPr="00A35CA3">
        <w:rPr>
          <w:shd w:val="clear" w:color="auto" w:fill="F9F5FA"/>
        </w:rPr>
        <w:t>A</w:t>
      </w:r>
      <w:proofErr w:type="gramEnd"/>
      <w:r w:rsidRPr="00A35CA3">
        <w:rPr>
          <w:shd w:val="clear" w:color="auto" w:fill="F9F5FA"/>
        </w:rPr>
        <w:t xml:space="preserve"> và B được đề cập.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Wagner Iworrigan, a seventeen-year-old high school senior on St. Lawrence Island in Alaska, </w:t>
      </w:r>
      <w:r w:rsidRPr="00A35CA3">
        <w:rPr>
          <w:b/>
          <w:bCs/>
          <w:shd w:val="clear" w:color="auto" w:fill="F9F5FA"/>
        </w:rPr>
        <w:t>knows a lot about biology, meteorology</w:t>
      </w:r>
      <w:r w:rsidRPr="00A35CA3">
        <w:rPr>
          <w:shd w:val="clear" w:color="auto" w:fill="F9F5FA"/>
        </w:rPr>
        <w:t> and maths. (Wagner Iworrigan, một học sinh trung học 17 tuổi ở đảo St. Lawrence ở Alaska, biết rất nhiều về sinh học, khí tượng học và toán học.)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C được đề cập.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D không được đề cập về Wagner Iworrigan trong đoạn 1.</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34.</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Which of the following best summarises paragraph 2?</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St. Lawrence Island residents face challenges in pursuing high-quality education as their subsistence lifestyle and limited job market make degrees seem unnecessary.</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With a subsistence lifestyle focused on hunting and gathering, and few jobs beyond school, all St. Lawrence Island students show little interest in college.</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Despite college aspirations, St. Lawrence Island has high high school dropout rates and low college graduation rates due to limited job opportunities beyond subsistence living.</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High dropout rates and minimal college graduation leave students in St. Lawrence Island living below the poverty line despite their initial interests in pursuing higher education.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Điều nào sau đây tóm tắt tốt nhất đoạn 2?</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A. Cư dân đảo St. Lawrence phải đối mặt với những thách thức trong việc </w:t>
      </w:r>
      <w:proofErr w:type="gramStart"/>
      <w:r w:rsidRPr="00A35CA3">
        <w:rPr>
          <w:shd w:val="clear" w:color="auto" w:fill="F9F5FA"/>
        </w:rPr>
        <w:t>theo</w:t>
      </w:r>
      <w:proofErr w:type="gramEnd"/>
      <w:r w:rsidRPr="00A35CA3">
        <w:rPr>
          <w:shd w:val="clear" w:color="auto" w:fill="F9F5FA"/>
        </w:rPr>
        <w:t xml:space="preserve"> đuổi nền giáo dục chất lượng cao vì lối sống tự cung tự cấp và thị trường việc làm hạn chế khiến bằng cấp dường như không cần thiết. → Sai vì đoạn văn không đề cập đến ‘high-quality education’.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Với lối sống tự cung tự cấp tập trung vào săn bắn và hái lượm, và ít công việc ngoài trường học, tất cả học sinh ở đảo St. Lawrence đều tỏ ra không mấy quan tâm đến trường đại học. → Sai ở ‘all St. Lawrence Island students show little interest in college’ vì thông tin đề cập ‘Many St. Lawrence students say they want to go to college...’</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Bất chấp nguyện vọng học đại học, đảo St. Lawrence có tỷ lệ bỏ học trung học cao và tỷ lệ tốt nghiệp đại học thấp do cơ hội việc làm hạn chế ngoài cuộc sống tự cung tự cấp. → Đúng vì thể hiện đúng nhất nội dung chính của đoạn 2.</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D. Tỷ lệ bỏ học cao và tỷ lệ tốt nghiệp đại học tối thiểu khiến học sinh ở đảo St. Lawrence phải sống dưới mức nghèo khổ mặc dù ban đầu họ mong muốn </w:t>
      </w:r>
      <w:proofErr w:type="gramStart"/>
      <w:r w:rsidRPr="00A35CA3">
        <w:rPr>
          <w:shd w:val="clear" w:color="auto" w:fill="F9F5FA"/>
        </w:rPr>
        <w:t>theo</w:t>
      </w:r>
      <w:proofErr w:type="gramEnd"/>
      <w:r w:rsidRPr="00A35CA3">
        <w:rPr>
          <w:shd w:val="clear" w:color="auto" w:fill="F9F5FA"/>
        </w:rPr>
        <w:t xml:space="preserve"> đuổi giáo dục đại học. → Sai vì đoạn văn không đề cập đến ‘living below the poverty line’.</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35.</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Which of the following best paraphrases the underlined sentence in paragraph 2?</w:t>
      </w:r>
    </w:p>
    <w:p w:rsidR="00A35CA3" w:rsidRPr="00A35CA3" w:rsidRDefault="00A35CA3" w:rsidP="00A35CA3">
      <w:pPr>
        <w:tabs>
          <w:tab w:val="left" w:pos="360"/>
          <w:tab w:val="left" w:pos="2880"/>
          <w:tab w:val="left" w:pos="5760"/>
          <w:tab w:val="left" w:pos="8640"/>
        </w:tabs>
        <w:spacing w:before="60" w:after="60" w:line="288" w:lineRule="auto"/>
        <w:contextualSpacing/>
        <w:jc w:val="center"/>
        <w:rPr>
          <w:rFonts w:ascii="Times New Roman" w:hAnsi="Times New Roman" w:cs="Times New Roman"/>
          <w:bCs/>
          <w:sz w:val="24"/>
          <w:szCs w:val="24"/>
        </w:rPr>
      </w:pPr>
      <w:r w:rsidRPr="00A35CA3">
        <w:rPr>
          <w:rFonts w:ascii="Times New Roman" w:hAnsi="Times New Roman" w:cs="Times New Roman"/>
          <w:bCs/>
          <w:sz w:val="24"/>
          <w:szCs w:val="24"/>
        </w:rPr>
        <w:t>“</w:t>
      </w:r>
      <w:r w:rsidRPr="00A35CA3">
        <w:rPr>
          <w:rFonts w:ascii="Times New Roman" w:hAnsi="Times New Roman" w:cs="Times New Roman"/>
          <w:b/>
          <w:bCs/>
          <w:sz w:val="24"/>
          <w:szCs w:val="24"/>
          <w:u w:val="single"/>
        </w:rPr>
        <w:t>The benefits of a degree are not obvious for people living on this remote island.</w:t>
      </w:r>
      <w:r w:rsidRPr="00A35CA3">
        <w:rPr>
          <w:rFonts w:ascii="Times New Roman" w:hAnsi="Times New Roman" w:cs="Times New Roman"/>
          <w:bCs/>
          <w:sz w:val="24"/>
          <w:szCs w:val="24"/>
        </w:rPr>
        <w:t>”</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Unless one resides on this distant island, the profits of a university education are unlikely to be unclear.</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Though residing on this remote island, the rewards of acquiring a degree are far from clear for the residents.</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lastRenderedPageBreak/>
        <w:t xml:space="preserve">C. </w:t>
      </w:r>
      <w:r w:rsidRPr="00A35CA3">
        <w:rPr>
          <w:rFonts w:ascii="Times New Roman" w:hAnsi="Times New Roman" w:cs="Times New Roman"/>
          <w:sz w:val="24"/>
          <w:szCs w:val="24"/>
        </w:rPr>
        <w:t>Not only are degrees unavailable, but their benefits are also invisible to most residents on the island.</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For those living on this remote island, the advantages of earning a degree are not immediately clear.</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Câu nào sau đây diễn giải tốt nhất câu được gạch chân ở đoạn 2?</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L</w:t>
      </w:r>
      <w:ins w:id="10" w:author="Unknown">
        <w:r w:rsidRPr="00A35CA3">
          <w:rPr>
            <w:b/>
            <w:bCs/>
            <w:shd w:val="clear" w:color="auto" w:fill="F9F5FA"/>
          </w:rPr>
          <w:t>ợi ích của bằng cấp không hề rõ ràng đối với những người sống trên hòn đảo hẻo lánh này.</w:t>
        </w:r>
      </w:ins>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Trừ khi một người cư trú trên hòn đảo xa xôi này, lợi ích của việc học đại học khó có thể rõ ràng. → Sai ý nghĩa.</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Mặc dù cư trú trên hòn đảo xa xôi này, lợi ích của việc có được bằng cấp vẫn chưa hoàn toàn rõ ràng đối với người dân. → Sai ở ‘Though’ vì không phù hợp về ngữ nghĩa so với câu gốc.</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Không những không có bằng cấp mà hầu hết người dân trên đảo cũng không thấy được lợi ích của chúng. → Sai ở ‘Not only are degrees unavailable’ vì câu gốc không đề cập.</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Đối với những người sống trên hòn đảo xa xôi này, lợi ích của việc có được một tấm bằng không trực tiếp rõ ràng. → Diễn đạt đúng nhất ý nghĩa của câu gốc.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36.</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The word “</w:t>
      </w:r>
      <w:r w:rsidRPr="00A35CA3">
        <w:rPr>
          <w:rFonts w:ascii="Times New Roman" w:hAnsi="Times New Roman" w:cs="Times New Roman"/>
          <w:b/>
          <w:sz w:val="24"/>
          <w:szCs w:val="24"/>
          <w:u w:val="single"/>
        </w:rPr>
        <w:t>stifling</w:t>
      </w:r>
      <w:r w:rsidRPr="00A35CA3">
        <w:rPr>
          <w:rFonts w:ascii="Times New Roman" w:hAnsi="Times New Roman" w:cs="Times New Roman"/>
          <w:sz w:val="24"/>
          <w:szCs w:val="24"/>
        </w:rPr>
        <w:t xml:space="preserve">” in paragraph 3 is </w:t>
      </w:r>
      <w:r w:rsidRPr="00A35CA3">
        <w:rPr>
          <w:rFonts w:ascii="Times New Roman" w:hAnsi="Times New Roman" w:cs="Times New Roman"/>
          <w:b/>
          <w:sz w:val="24"/>
          <w:szCs w:val="24"/>
        </w:rPr>
        <w:t xml:space="preserve">OPPOSITE </w:t>
      </w:r>
      <w:r w:rsidRPr="00A35CA3">
        <w:rPr>
          <w:rFonts w:ascii="Times New Roman" w:hAnsi="Times New Roman" w:cs="Times New Roman"/>
          <w:sz w:val="24"/>
          <w:szCs w:val="24"/>
        </w:rPr>
        <w:t>in meaning to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necessary</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restrictive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flexible</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unusual</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Từ</w:t>
      </w:r>
      <w:ins w:id="11" w:author="Unknown">
        <w:r w:rsidRPr="00A35CA3">
          <w:rPr>
            <w:b/>
            <w:bCs/>
            <w:shd w:val="clear" w:color="auto" w:fill="F9F5FA"/>
          </w:rPr>
          <w:t> stifling</w:t>
        </w:r>
      </w:ins>
      <w:r w:rsidRPr="00A35CA3">
        <w:rPr>
          <w:b/>
          <w:bCs/>
          <w:shd w:val="clear" w:color="auto" w:fill="F9F5FA"/>
        </w:rPr>
        <w:t> ở đoạn 3 thì trái nghĩa với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A. necessary /ˈnesəseri/ (adj): cần thiết</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B. restrictive /rɪˈstrɪktɪv/ (adj): hạn chế</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C. flexible /ˈfleksəbl/ (adj): linh hoạt</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D. unusual /ʌnˈjuːʒuəl/ (adj): bất thường</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 xml:space="preserve">- </w:t>
      </w:r>
      <w:proofErr w:type="gramStart"/>
      <w:r w:rsidRPr="00A35CA3">
        <w:rPr>
          <w:shd w:val="clear" w:color="auto" w:fill="F9F5FA"/>
        </w:rPr>
        <w:t>stifling</w:t>
      </w:r>
      <w:proofErr w:type="gramEnd"/>
      <w:r w:rsidRPr="00A35CA3">
        <w:rPr>
          <w:shd w:val="clear" w:color="auto" w:fill="F9F5FA"/>
        </w:rPr>
        <w:t xml:space="preserve"> /ˈstaɪflɪŋ/ (adj): kìm hãm (sự phát triển) &gt;&lt; flexible (adj)</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b/>
          <w:bCs/>
          <w:shd w:val="clear" w:color="auto" w:fill="F9F5FA"/>
        </w:rPr>
        <w:t>Thông tin:</w:t>
      </w:r>
    </w:p>
    <w:p w:rsidR="00A35CA3" w:rsidRPr="00A35CA3" w:rsidRDefault="00A35CA3" w:rsidP="00A35CA3">
      <w:pPr>
        <w:tabs>
          <w:tab w:val="left" w:pos="360"/>
          <w:tab w:val="left" w:pos="2880"/>
          <w:tab w:val="left" w:pos="5760"/>
          <w:tab w:val="left" w:pos="8640"/>
        </w:tabs>
        <w:spacing w:before="60" w:after="60" w:line="288" w:lineRule="auto"/>
        <w:contextualSpacing/>
        <w:jc w:val="both"/>
      </w:pPr>
      <w:r w:rsidRPr="00A35CA3">
        <w:rPr>
          <w:shd w:val="clear" w:color="auto" w:fill="F9F5FA"/>
        </w:rPr>
        <w:t>Many people feel that the educational programmes are too </w:t>
      </w:r>
      <w:ins w:id="12" w:author="Unknown">
        <w:r w:rsidRPr="00A35CA3">
          <w:rPr>
            <w:b/>
            <w:bCs/>
            <w:shd w:val="clear" w:color="auto" w:fill="F9F5FA"/>
          </w:rPr>
          <w:t>stifling</w:t>
        </w:r>
      </w:ins>
      <w:r w:rsidRPr="00A35CA3">
        <w:rPr>
          <w:shd w:val="clear" w:color="auto" w:fill="F9F5FA"/>
        </w:rPr>
        <w:t>, not allowing students to go beyond the curriculum, with little connection to the real world. (Nhiều người cho rằng chương trình giáo dục quá kìm hãm, không cho phép học sinh vượt ra ngoài chương trình giảng dạy, với ít sự kết nối với đời thực.)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37.</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The word “</w:t>
      </w:r>
      <w:r w:rsidRPr="00A35CA3">
        <w:rPr>
          <w:rFonts w:ascii="Times New Roman" w:hAnsi="Times New Roman" w:cs="Times New Roman"/>
          <w:b/>
          <w:sz w:val="24"/>
          <w:szCs w:val="24"/>
          <w:u w:val="single"/>
        </w:rPr>
        <w:t>they</w:t>
      </w:r>
      <w:r w:rsidRPr="00A35CA3">
        <w:rPr>
          <w:rFonts w:ascii="Times New Roman" w:hAnsi="Times New Roman" w:cs="Times New Roman"/>
          <w:sz w:val="24"/>
          <w:szCs w:val="24"/>
        </w:rPr>
        <w:t>” in paragraph 4 refers to _______.</w:t>
      </w:r>
    </w:p>
    <w:p w:rsidR="00A35CA3" w:rsidRPr="00A35CA3" w:rsidRDefault="00A35CA3" w:rsidP="00A35CA3">
      <w:pPr>
        <w:tabs>
          <w:tab w:val="left" w:pos="360"/>
          <w:tab w:val="left" w:pos="2880"/>
          <w:tab w:val="left" w:pos="5760"/>
          <w:tab w:val="left" w:pos="8640"/>
        </w:tabs>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programmes</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children</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challenges</w:t>
      </w:r>
      <w:r w:rsidRPr="00A35CA3">
        <w:rPr>
          <w:rFonts w:ascii="Times New Roman" w:hAnsi="Times New Roman" w:cs="Times New Roman"/>
          <w:sz w:val="24"/>
          <w:szCs w:val="24"/>
        </w:rPr>
        <w:tab/>
      </w: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families</w:t>
      </w:r>
    </w:p>
    <w:p w:rsidR="00A35CA3" w:rsidRPr="00A35CA3" w:rsidRDefault="00A35CA3" w:rsidP="00A35CA3">
      <w:pPr>
        <w:spacing w:before="60" w:after="60" w:line="288" w:lineRule="auto"/>
        <w:contextualSpacing/>
        <w:jc w:val="both"/>
      </w:pPr>
      <w:r w:rsidRPr="00A35CA3">
        <w:rPr>
          <w:b/>
          <w:bCs/>
          <w:shd w:val="clear" w:color="auto" w:fill="F9F5FA"/>
        </w:rPr>
        <w:t>Từ </w:t>
      </w:r>
      <w:ins w:id="13" w:author="Unknown">
        <w:r w:rsidRPr="00A35CA3">
          <w:rPr>
            <w:b/>
            <w:bCs/>
            <w:shd w:val="clear" w:color="auto" w:fill="F9F5FA"/>
          </w:rPr>
          <w:t>they</w:t>
        </w:r>
      </w:ins>
      <w:r w:rsidRPr="00A35CA3">
        <w:rPr>
          <w:b/>
          <w:bCs/>
          <w:shd w:val="clear" w:color="auto" w:fill="F9F5FA"/>
        </w:rPr>
        <w:t> ở đoạn 4 đề cập đến ___________.</w:t>
      </w:r>
    </w:p>
    <w:p w:rsidR="00A35CA3" w:rsidRPr="00A35CA3" w:rsidRDefault="00A35CA3" w:rsidP="00A35CA3">
      <w:pPr>
        <w:spacing w:before="60" w:after="60" w:line="288" w:lineRule="auto"/>
        <w:contextualSpacing/>
        <w:jc w:val="both"/>
      </w:pPr>
      <w:r w:rsidRPr="00A35CA3">
        <w:rPr>
          <w:shd w:val="clear" w:color="auto" w:fill="F9F5FA"/>
        </w:rPr>
        <w:t>A. chương trình</w:t>
      </w:r>
    </w:p>
    <w:p w:rsidR="00A35CA3" w:rsidRPr="00A35CA3" w:rsidRDefault="00A35CA3" w:rsidP="00A35CA3">
      <w:pPr>
        <w:spacing w:before="60" w:after="60" w:line="288" w:lineRule="auto"/>
        <w:contextualSpacing/>
        <w:jc w:val="both"/>
      </w:pPr>
      <w:r w:rsidRPr="00A35CA3">
        <w:rPr>
          <w:shd w:val="clear" w:color="auto" w:fill="F9F5FA"/>
        </w:rPr>
        <w:t>B. những đứa trẻ</w:t>
      </w:r>
    </w:p>
    <w:p w:rsidR="00A35CA3" w:rsidRPr="00A35CA3" w:rsidRDefault="00A35CA3" w:rsidP="00A35CA3">
      <w:pPr>
        <w:spacing w:before="60" w:after="60" w:line="288" w:lineRule="auto"/>
        <w:contextualSpacing/>
        <w:jc w:val="both"/>
      </w:pPr>
      <w:r w:rsidRPr="00A35CA3">
        <w:rPr>
          <w:shd w:val="clear" w:color="auto" w:fill="F9F5FA"/>
        </w:rPr>
        <w:t>C. thách thức</w:t>
      </w:r>
    </w:p>
    <w:p w:rsidR="00A35CA3" w:rsidRPr="00A35CA3" w:rsidRDefault="00A35CA3" w:rsidP="00A35CA3">
      <w:pPr>
        <w:spacing w:before="60" w:after="60" w:line="288" w:lineRule="auto"/>
        <w:contextualSpacing/>
        <w:jc w:val="both"/>
      </w:pPr>
      <w:r w:rsidRPr="00A35CA3">
        <w:rPr>
          <w:shd w:val="clear" w:color="auto" w:fill="F9F5FA"/>
        </w:rPr>
        <w:t>D. gia đình</w:t>
      </w:r>
    </w:p>
    <w:p w:rsidR="00A35CA3" w:rsidRPr="00A35CA3" w:rsidRDefault="00A35CA3" w:rsidP="00A35CA3">
      <w:pPr>
        <w:spacing w:before="60" w:after="60" w:line="288" w:lineRule="auto"/>
        <w:contextualSpacing/>
        <w:jc w:val="both"/>
      </w:pPr>
      <w:r w:rsidRPr="00A35CA3">
        <w:rPr>
          <w:shd w:val="clear" w:color="auto" w:fill="F9F5FA"/>
        </w:rPr>
        <w:t>- Từ ‘they’ ở đoạn 4 đề cập đến ‘children’.</w:t>
      </w:r>
    </w:p>
    <w:p w:rsidR="00A35CA3" w:rsidRPr="00A35CA3" w:rsidRDefault="00A35CA3" w:rsidP="00A35CA3">
      <w:pPr>
        <w:spacing w:before="60" w:after="60" w:line="288" w:lineRule="auto"/>
        <w:contextualSpacing/>
        <w:jc w:val="both"/>
      </w:pPr>
      <w:r w:rsidRPr="00A35CA3">
        <w:rPr>
          <w:b/>
          <w:bCs/>
          <w:shd w:val="clear" w:color="auto" w:fill="F9F5FA"/>
        </w:rPr>
        <w:t>Thông tin:</w:t>
      </w:r>
    </w:p>
    <w:p w:rsidR="00A35CA3" w:rsidRPr="00A35CA3" w:rsidRDefault="00A35CA3" w:rsidP="00A35CA3">
      <w:pPr>
        <w:spacing w:before="60" w:after="60" w:line="288" w:lineRule="auto"/>
        <w:contextualSpacing/>
        <w:jc w:val="both"/>
      </w:pPr>
      <w:r w:rsidRPr="00A35CA3">
        <w:rPr>
          <w:shd w:val="clear" w:color="auto" w:fill="F9F5FA"/>
        </w:rPr>
        <w:t>‘We want our </w:t>
      </w:r>
      <w:r w:rsidRPr="00A35CA3">
        <w:rPr>
          <w:b/>
          <w:bCs/>
          <w:shd w:val="clear" w:color="auto" w:fill="F9F5FA"/>
        </w:rPr>
        <w:t>children</w:t>
      </w:r>
      <w:r w:rsidRPr="00A35CA3">
        <w:rPr>
          <w:shd w:val="clear" w:color="auto" w:fill="F9F5FA"/>
        </w:rPr>
        <w:t> to achieve academically, but we need to be able to design programmes that deal with the challenges </w:t>
      </w:r>
      <w:ins w:id="14" w:author="Unknown">
        <w:r w:rsidRPr="00A35CA3">
          <w:rPr>
            <w:b/>
            <w:bCs/>
            <w:shd w:val="clear" w:color="auto" w:fill="F9F5FA"/>
          </w:rPr>
          <w:t>they</w:t>
        </w:r>
      </w:ins>
      <w:r w:rsidRPr="00A35CA3">
        <w:rPr>
          <w:shd w:val="clear" w:color="auto" w:fill="F9F5FA"/>
        </w:rPr>
        <w:t> face day-to-day,’ said one teacher. (Một giáo viên cho biết: “Chúng tôi muốn những đứa trẻ của mình đạt được thành tích học tập nhưng chúng tôi cần được cho phép thiết kế các chương trình mà giải quyết được những thách thức mà chúng gặp phải hàng ngày”.)</w:t>
      </w:r>
    </w:p>
    <w:p w:rsidR="00A35CA3" w:rsidRPr="00A35CA3" w:rsidRDefault="00A35CA3" w:rsidP="00A35CA3">
      <w:pPr>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B</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38.</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 xml:space="preserve">Which of the following is </w:t>
      </w:r>
      <w:r w:rsidRPr="00A35CA3">
        <w:rPr>
          <w:rFonts w:ascii="Times New Roman" w:hAnsi="Times New Roman" w:cs="Times New Roman"/>
          <w:b/>
          <w:sz w:val="24"/>
          <w:szCs w:val="24"/>
        </w:rPr>
        <w:t xml:space="preserve">TRUE </w:t>
      </w:r>
      <w:r w:rsidRPr="00A35CA3">
        <w:rPr>
          <w:rFonts w:ascii="Times New Roman" w:hAnsi="Times New Roman" w:cs="Times New Roman"/>
          <w:sz w:val="24"/>
          <w:szCs w:val="24"/>
        </w:rPr>
        <w:t>according to the passage?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There is a chance that the younger generation on St. Lawrence Island will lose fluency in the traditional skills.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Families on St. Lawrence Island struggle to make ends meet, largely creating a barrier to educational attainment.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Traditional values on St. Lawrence Island are disappearing as a result of fewer students going to college.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Unemployment rates on St. Lawrence Island are high as employment opportunities on this island are scarce.</w:t>
      </w:r>
    </w:p>
    <w:p w:rsidR="00A35CA3" w:rsidRPr="00A35CA3" w:rsidRDefault="00A35CA3" w:rsidP="00A35CA3">
      <w:pPr>
        <w:spacing w:before="60" w:after="60" w:line="288" w:lineRule="auto"/>
        <w:contextualSpacing/>
        <w:jc w:val="both"/>
      </w:pPr>
      <w:r w:rsidRPr="00A35CA3">
        <w:rPr>
          <w:b/>
          <w:bCs/>
          <w:shd w:val="clear" w:color="auto" w:fill="F9F5FA"/>
        </w:rPr>
        <w:t xml:space="preserve">Điều nào sau đây là ĐÚNG </w:t>
      </w:r>
      <w:proofErr w:type="gramStart"/>
      <w:r w:rsidRPr="00A35CA3">
        <w:rPr>
          <w:b/>
          <w:bCs/>
          <w:shd w:val="clear" w:color="auto" w:fill="F9F5FA"/>
        </w:rPr>
        <w:t>theo</w:t>
      </w:r>
      <w:proofErr w:type="gramEnd"/>
      <w:r w:rsidRPr="00A35CA3">
        <w:rPr>
          <w:b/>
          <w:bCs/>
          <w:shd w:val="clear" w:color="auto" w:fill="F9F5FA"/>
        </w:rPr>
        <w:t xml:space="preserve"> bài đọc?</w:t>
      </w:r>
    </w:p>
    <w:p w:rsidR="00A35CA3" w:rsidRPr="00A35CA3" w:rsidRDefault="00A35CA3" w:rsidP="00A35CA3">
      <w:pPr>
        <w:spacing w:before="60" w:after="60" w:line="288" w:lineRule="auto"/>
        <w:contextualSpacing/>
        <w:jc w:val="both"/>
      </w:pPr>
      <w:r w:rsidRPr="00A35CA3">
        <w:rPr>
          <w:shd w:val="clear" w:color="auto" w:fill="F9F5FA"/>
        </w:rPr>
        <w:lastRenderedPageBreak/>
        <w:t>A. Có khả năng thế hệ trẻ trên đảo St. Lawrence sẽ mất đi khả năng thông thạo các kỹ năng truyền thống.</w:t>
      </w:r>
    </w:p>
    <w:p w:rsidR="00A35CA3" w:rsidRPr="00A35CA3" w:rsidRDefault="00A35CA3" w:rsidP="00A35CA3">
      <w:pPr>
        <w:spacing w:before="60" w:after="60" w:line="288" w:lineRule="auto"/>
        <w:contextualSpacing/>
        <w:jc w:val="both"/>
      </w:pPr>
      <w:r w:rsidRPr="00A35CA3">
        <w:rPr>
          <w:shd w:val="clear" w:color="auto" w:fill="F9F5FA"/>
        </w:rPr>
        <w:t>B. Các gia đình trên đảo St. Lawrence phải vật lộn để kiếm sống, phần lớn tạo ra rào cản đối với việc học tập.</w:t>
      </w:r>
    </w:p>
    <w:p w:rsidR="00A35CA3" w:rsidRPr="00A35CA3" w:rsidRDefault="00A35CA3" w:rsidP="00A35CA3">
      <w:pPr>
        <w:spacing w:before="60" w:after="60" w:line="288" w:lineRule="auto"/>
        <w:contextualSpacing/>
        <w:jc w:val="both"/>
      </w:pPr>
      <w:r w:rsidRPr="00A35CA3">
        <w:rPr>
          <w:shd w:val="clear" w:color="auto" w:fill="F9F5FA"/>
        </w:rPr>
        <w:t>C. Các giá trị truyền thống trên đảo St. Lawrence đang biến mất do ngày càng có ít học sinh vào đại học.</w:t>
      </w:r>
    </w:p>
    <w:p w:rsidR="00A35CA3" w:rsidRPr="00A35CA3" w:rsidRDefault="00A35CA3" w:rsidP="00A35CA3">
      <w:pPr>
        <w:spacing w:before="60" w:after="60" w:line="288" w:lineRule="auto"/>
        <w:contextualSpacing/>
        <w:jc w:val="both"/>
      </w:pPr>
      <w:r w:rsidRPr="00A35CA3">
        <w:rPr>
          <w:shd w:val="clear" w:color="auto" w:fill="F9F5FA"/>
        </w:rPr>
        <w:t>D. Tỷ lệ thất nghiệp trên đảo St. Lawrence cao do cơ hội việc làm trên hòn đảo này khan hiếm.</w:t>
      </w:r>
    </w:p>
    <w:p w:rsidR="00A35CA3" w:rsidRPr="00A35CA3" w:rsidRDefault="00A35CA3" w:rsidP="00A35CA3">
      <w:pPr>
        <w:spacing w:before="60" w:after="60" w:line="288" w:lineRule="auto"/>
        <w:contextualSpacing/>
        <w:jc w:val="both"/>
      </w:pPr>
      <w:r w:rsidRPr="00A35CA3">
        <w:rPr>
          <w:b/>
          <w:bCs/>
          <w:shd w:val="clear" w:color="auto" w:fill="F9F5FA"/>
        </w:rPr>
        <w:t>Thông tin:</w:t>
      </w:r>
    </w:p>
    <w:p w:rsidR="00A35CA3" w:rsidRPr="00A35CA3" w:rsidRDefault="00A35CA3" w:rsidP="00A35CA3">
      <w:pPr>
        <w:spacing w:before="60" w:after="60" w:line="288" w:lineRule="auto"/>
        <w:contextualSpacing/>
        <w:jc w:val="both"/>
      </w:pPr>
      <w:r w:rsidRPr="00A35CA3">
        <w:rPr>
          <w:shd w:val="clear" w:color="auto" w:fill="F9F5FA"/>
        </w:rPr>
        <w:t>+</w:t>
      </w:r>
      <w:r w:rsidRPr="00A35CA3">
        <w:rPr>
          <w:b/>
          <w:bCs/>
          <w:shd w:val="clear" w:color="auto" w:fill="F9F5FA"/>
        </w:rPr>
        <w:t> Already</w:t>
      </w:r>
      <w:r w:rsidRPr="00A35CA3">
        <w:rPr>
          <w:shd w:val="clear" w:color="auto" w:fill="F9F5FA"/>
        </w:rPr>
        <w:t>, </w:t>
      </w:r>
      <w:r w:rsidRPr="00A35CA3">
        <w:rPr>
          <w:b/>
          <w:bCs/>
          <w:shd w:val="clear" w:color="auto" w:fill="F9F5FA"/>
        </w:rPr>
        <w:t>the younger generation is losing its fluency and grasp of skills</w:t>
      </w:r>
      <w:r w:rsidRPr="00A35CA3">
        <w:rPr>
          <w:shd w:val="clear" w:color="auto" w:fill="F9F5FA"/>
        </w:rPr>
        <w:t> like sewing, walrus-ivory carving and fish-cutting. (Hiện tại, thế hệ trẻ đang mất đi khả năng thông thạo và nắm bắt các kỹ năng như may vá, chạm khắc ngà hải mã và cắt cá.)</w:t>
      </w:r>
    </w:p>
    <w:p w:rsidR="00A35CA3" w:rsidRPr="00A35CA3" w:rsidRDefault="00A35CA3" w:rsidP="00A35CA3">
      <w:pPr>
        <w:spacing w:before="60" w:after="60" w:line="288" w:lineRule="auto"/>
        <w:contextualSpacing/>
        <w:jc w:val="both"/>
      </w:pPr>
      <w:r w:rsidRPr="00A35CA3">
        <w:rPr>
          <w:shd w:val="clear" w:color="auto" w:fill="F9F5FA"/>
        </w:rPr>
        <w:t>→ A sai ở ‘There is a chance’ vì thực tế giới trẻ đã và đang mất đi khả năng thông thạo các kỹ năng truyền thống rồi.</w:t>
      </w:r>
    </w:p>
    <w:p w:rsidR="00A35CA3" w:rsidRPr="00A35CA3" w:rsidRDefault="00A35CA3" w:rsidP="00A35CA3">
      <w:pPr>
        <w:spacing w:before="60" w:after="60" w:line="288" w:lineRule="auto"/>
        <w:contextualSpacing/>
        <w:jc w:val="both"/>
      </w:pPr>
      <w:r w:rsidRPr="00A35CA3">
        <w:rPr>
          <w:shd w:val="clear" w:color="auto" w:fill="F9F5FA"/>
        </w:rPr>
        <w:t>+ B sai vì không có thông tin khẳng định ‘struggle to make ends meet’ là rào cản lớn đối với ‘educational attainment’.</w:t>
      </w:r>
    </w:p>
    <w:p w:rsidR="00A35CA3" w:rsidRPr="00A35CA3" w:rsidRDefault="00A35CA3" w:rsidP="00A35CA3">
      <w:pPr>
        <w:spacing w:before="60" w:after="60" w:line="288" w:lineRule="auto"/>
        <w:contextualSpacing/>
        <w:jc w:val="both"/>
      </w:pPr>
      <w:r w:rsidRPr="00A35CA3">
        <w:rPr>
          <w:shd w:val="clear" w:color="auto" w:fill="F9F5FA"/>
        </w:rPr>
        <w:t>+ Families also worry that </w:t>
      </w:r>
      <w:r w:rsidRPr="00A35CA3">
        <w:rPr>
          <w:b/>
          <w:bCs/>
          <w:shd w:val="clear" w:color="auto" w:fill="F9F5FA"/>
        </w:rPr>
        <w:t>sending children away to study in Higher Education</w:t>
      </w:r>
      <w:r w:rsidRPr="00A35CA3">
        <w:rPr>
          <w:shd w:val="clear" w:color="auto" w:fill="F9F5FA"/>
        </w:rPr>
        <w:t> could </w:t>
      </w:r>
      <w:r w:rsidRPr="00A35CA3">
        <w:rPr>
          <w:b/>
          <w:bCs/>
          <w:shd w:val="clear" w:color="auto" w:fill="F9F5FA"/>
        </w:rPr>
        <w:t>endanger the language and culture</w:t>
      </w:r>
      <w:r w:rsidRPr="00A35CA3">
        <w:rPr>
          <w:shd w:val="clear" w:color="auto" w:fill="F9F5FA"/>
        </w:rPr>
        <w:t>. (Các gia đình cũng lo lắng rằng việc gửi con đi học đại học có thể gây nguy hiểm cho ngôn ngữ và văn hóa.)</w:t>
      </w:r>
    </w:p>
    <w:p w:rsidR="00A35CA3" w:rsidRPr="00A35CA3" w:rsidRDefault="00A35CA3" w:rsidP="00A35CA3">
      <w:pPr>
        <w:spacing w:before="60" w:after="60" w:line="288" w:lineRule="auto"/>
        <w:contextualSpacing/>
        <w:jc w:val="both"/>
      </w:pPr>
      <w:r w:rsidRPr="00A35CA3">
        <w:rPr>
          <w:shd w:val="clear" w:color="auto" w:fill="F9F5FA"/>
        </w:rPr>
        <w:t>→ C sai ở ‘fewer students going to college’ vì trái với thông tin ngụ ý rằng việc học đại học có thể dẫn đến sự mất mát giá trị truyền thống.</w:t>
      </w:r>
    </w:p>
    <w:p w:rsidR="00A35CA3" w:rsidRPr="00A35CA3" w:rsidRDefault="00A35CA3" w:rsidP="00A35CA3">
      <w:pPr>
        <w:spacing w:before="60" w:after="60" w:line="288" w:lineRule="auto"/>
        <w:contextualSpacing/>
        <w:jc w:val="both"/>
      </w:pPr>
      <w:r w:rsidRPr="00A35CA3">
        <w:rPr>
          <w:shd w:val="clear" w:color="auto" w:fill="F9F5FA"/>
        </w:rPr>
        <w:t>+ </w:t>
      </w:r>
      <w:r w:rsidRPr="00A35CA3">
        <w:rPr>
          <w:b/>
          <w:bCs/>
          <w:shd w:val="clear" w:color="auto" w:fill="F9F5FA"/>
        </w:rPr>
        <w:t>The largest employer is the school system</w:t>
      </w:r>
      <w:r w:rsidRPr="00A35CA3">
        <w:rPr>
          <w:shd w:val="clear" w:color="auto" w:fill="F9F5FA"/>
        </w:rPr>
        <w:t>; otherwise, there are </w:t>
      </w:r>
      <w:r w:rsidRPr="00A35CA3">
        <w:rPr>
          <w:b/>
          <w:bCs/>
          <w:shd w:val="clear" w:color="auto" w:fill="F9F5FA"/>
        </w:rPr>
        <w:t>only a handful of jobs in fishing, oil and the airlines</w:t>
      </w:r>
      <w:r w:rsidRPr="00A35CA3">
        <w:rPr>
          <w:shd w:val="clear" w:color="auto" w:fill="F9F5FA"/>
        </w:rPr>
        <w:t> that connect the island to the mainland. There </w:t>
      </w:r>
      <w:r w:rsidRPr="00A35CA3">
        <w:rPr>
          <w:b/>
          <w:bCs/>
          <w:shd w:val="clear" w:color="auto" w:fill="F9F5FA"/>
        </w:rPr>
        <w:t>isn’t much demand for anything else</w:t>
      </w:r>
      <w:r w:rsidRPr="00A35CA3">
        <w:rPr>
          <w:shd w:val="clear" w:color="auto" w:fill="F9F5FA"/>
        </w:rPr>
        <w:t> and </w:t>
      </w:r>
      <w:r w:rsidRPr="00A35CA3">
        <w:rPr>
          <w:b/>
          <w:bCs/>
          <w:shd w:val="clear" w:color="auto" w:fill="F9F5FA"/>
        </w:rPr>
        <w:t>more than a quarter of adults are unemployed</w:t>
      </w:r>
      <w:r w:rsidRPr="00A35CA3">
        <w:rPr>
          <w:shd w:val="clear" w:color="auto" w:fill="F9F5FA"/>
        </w:rPr>
        <w:t xml:space="preserve">. (Người sử dụng </w:t>
      </w:r>
      <w:proofErr w:type="gramStart"/>
      <w:r w:rsidRPr="00A35CA3">
        <w:rPr>
          <w:shd w:val="clear" w:color="auto" w:fill="F9F5FA"/>
        </w:rPr>
        <w:t>lao</w:t>
      </w:r>
      <w:proofErr w:type="gramEnd"/>
      <w:r w:rsidRPr="00A35CA3">
        <w:rPr>
          <w:shd w:val="clear" w:color="auto" w:fill="F9F5FA"/>
        </w:rPr>
        <w:t xml:space="preserve"> động lớn nhất là hệ thống trường học; mặt khác, chỉ có một số ít công việc liên quan đến đánh cá, dầu mỏ và các hãng hàng không nối hòn đảo với đất liền. Không có nhiều nhu cầu về bất cứ thứ gì khác và hơn một phần tư người trưởng thành đang thất nghiệp.)</w:t>
      </w:r>
    </w:p>
    <w:p w:rsidR="00A35CA3" w:rsidRPr="00A35CA3" w:rsidRDefault="00A35CA3" w:rsidP="00A35CA3">
      <w:pPr>
        <w:spacing w:before="60" w:after="60" w:line="288" w:lineRule="auto"/>
        <w:contextualSpacing/>
        <w:jc w:val="both"/>
      </w:pPr>
      <w:r w:rsidRPr="00A35CA3">
        <w:rPr>
          <w:shd w:val="clear" w:color="auto" w:fill="F9F5FA"/>
        </w:rPr>
        <w:t>→ D đúng.</w:t>
      </w:r>
    </w:p>
    <w:p w:rsidR="00A35CA3" w:rsidRPr="00A35CA3" w:rsidRDefault="00A35CA3" w:rsidP="00A35CA3">
      <w:pPr>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D</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t>Question 39.</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Which of the following can be inferred from the passage?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People on St. Lawrence Island value one-time assessments over practical learning.</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The number of uneducated people on St. Lawrence Island is expected to rise significantly.</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Locals on St. Lawrence Island prioritise practical competence over academic grades.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Pursuing higher education is considered taboo for those living on St. Lawrence Island.</w:t>
      </w:r>
    </w:p>
    <w:p w:rsidR="00A35CA3" w:rsidRPr="00A35CA3" w:rsidRDefault="00A35CA3" w:rsidP="00A35CA3">
      <w:pPr>
        <w:spacing w:before="60" w:after="60" w:line="288" w:lineRule="auto"/>
        <w:contextualSpacing/>
        <w:jc w:val="both"/>
      </w:pPr>
      <w:r w:rsidRPr="00A35CA3">
        <w:rPr>
          <w:b/>
          <w:bCs/>
          <w:shd w:val="clear" w:color="auto" w:fill="F9F5FA"/>
        </w:rPr>
        <w:t>Điều nào sau đây có thể được suy ra từ bài đọc?</w:t>
      </w:r>
    </w:p>
    <w:p w:rsidR="00A35CA3" w:rsidRPr="00A35CA3" w:rsidRDefault="00A35CA3" w:rsidP="00A35CA3">
      <w:pPr>
        <w:spacing w:before="60" w:after="60" w:line="288" w:lineRule="auto"/>
        <w:contextualSpacing/>
        <w:jc w:val="both"/>
      </w:pPr>
      <w:r w:rsidRPr="00A35CA3">
        <w:rPr>
          <w:shd w:val="clear" w:color="auto" w:fill="F9F5FA"/>
        </w:rPr>
        <w:t>A. Người dân trên đảo St. Lawrence coi trọng việc đánh giá một lần hơn là học tập thực tế.</w:t>
      </w:r>
    </w:p>
    <w:p w:rsidR="00A35CA3" w:rsidRPr="00A35CA3" w:rsidRDefault="00A35CA3" w:rsidP="00A35CA3">
      <w:pPr>
        <w:spacing w:before="60" w:after="60" w:line="288" w:lineRule="auto"/>
        <w:contextualSpacing/>
        <w:jc w:val="both"/>
      </w:pPr>
      <w:r w:rsidRPr="00A35CA3">
        <w:rPr>
          <w:shd w:val="clear" w:color="auto" w:fill="F9F5FA"/>
        </w:rPr>
        <w:t>B. Số người thất học trên đảo St. Lawrence dự kiến ​​sẽ tăng đáng kể.</w:t>
      </w:r>
    </w:p>
    <w:p w:rsidR="00A35CA3" w:rsidRPr="00A35CA3" w:rsidRDefault="00A35CA3" w:rsidP="00A35CA3">
      <w:pPr>
        <w:spacing w:before="60" w:after="60" w:line="288" w:lineRule="auto"/>
        <w:contextualSpacing/>
        <w:jc w:val="both"/>
      </w:pPr>
      <w:r w:rsidRPr="00A35CA3">
        <w:rPr>
          <w:shd w:val="clear" w:color="auto" w:fill="F9F5FA"/>
        </w:rPr>
        <w:t>C. Người dân địa phương trên đảo St. Lawrence ưu tiên năng lực thực hành hơn điểm số học thuật.</w:t>
      </w:r>
    </w:p>
    <w:p w:rsidR="00A35CA3" w:rsidRPr="00A35CA3" w:rsidRDefault="00A35CA3" w:rsidP="00A35CA3">
      <w:pPr>
        <w:spacing w:before="60" w:after="60" w:line="288" w:lineRule="auto"/>
        <w:contextualSpacing/>
        <w:jc w:val="both"/>
      </w:pPr>
      <w:r w:rsidRPr="00A35CA3">
        <w:rPr>
          <w:shd w:val="clear" w:color="auto" w:fill="F9F5FA"/>
        </w:rPr>
        <w:t>D. Theo đuổi giáo dục đại học được coi là điều cấm kỵ đối với những người sống trên đảo St. Lawrence.</w:t>
      </w:r>
    </w:p>
    <w:p w:rsidR="00A35CA3" w:rsidRPr="00A35CA3" w:rsidRDefault="00A35CA3" w:rsidP="00A35CA3">
      <w:pPr>
        <w:spacing w:before="60" w:after="60" w:line="288" w:lineRule="auto"/>
        <w:contextualSpacing/>
        <w:jc w:val="both"/>
      </w:pPr>
      <w:r w:rsidRPr="00A35CA3">
        <w:rPr>
          <w:b/>
          <w:bCs/>
          <w:shd w:val="clear" w:color="auto" w:fill="F9F5FA"/>
        </w:rPr>
        <w:t>Thông tin:</w:t>
      </w:r>
    </w:p>
    <w:p w:rsidR="00A35CA3" w:rsidRPr="00A35CA3" w:rsidRDefault="00A35CA3" w:rsidP="00A35CA3">
      <w:pPr>
        <w:spacing w:before="60" w:after="60" w:line="288" w:lineRule="auto"/>
        <w:contextualSpacing/>
        <w:jc w:val="both"/>
      </w:pPr>
      <w:r w:rsidRPr="00A35CA3">
        <w:rPr>
          <w:shd w:val="clear" w:color="auto" w:fill="F9F5FA"/>
        </w:rPr>
        <w:t>+ Many St. Lawrence students say they want to go to college but </w:t>
      </w:r>
      <w:r w:rsidRPr="00A35CA3">
        <w:rPr>
          <w:b/>
          <w:bCs/>
          <w:shd w:val="clear" w:color="auto" w:fill="F9F5FA"/>
        </w:rPr>
        <w:t>half of them drop out of high school</w:t>
      </w:r>
      <w:r w:rsidRPr="00A35CA3">
        <w:rPr>
          <w:shd w:val="clear" w:color="auto" w:fill="F9F5FA"/>
        </w:rPr>
        <w:t>, and </w:t>
      </w:r>
      <w:r w:rsidRPr="00A35CA3">
        <w:rPr>
          <w:b/>
          <w:bCs/>
          <w:shd w:val="clear" w:color="auto" w:fill="F9F5FA"/>
        </w:rPr>
        <w:t>only two per cent graduate from college</w:t>
      </w:r>
      <w:r w:rsidRPr="00A35CA3">
        <w:rPr>
          <w:shd w:val="clear" w:color="auto" w:fill="F9F5FA"/>
        </w:rPr>
        <w:t>. (Nhiều học sinh ở St. Lawrence nói rằng họ muốn vào đại học nhưng một nửa trong số họ bỏ học trung học và chỉ có 2% tốt nghiệp đại học.).</w:t>
      </w:r>
    </w:p>
    <w:p w:rsidR="00A35CA3" w:rsidRPr="00A35CA3" w:rsidRDefault="00A35CA3" w:rsidP="00A35CA3">
      <w:pPr>
        <w:spacing w:before="60" w:after="60" w:line="288" w:lineRule="auto"/>
        <w:contextualSpacing/>
        <w:jc w:val="both"/>
      </w:pPr>
      <w:r w:rsidRPr="00A35CA3">
        <w:rPr>
          <w:shd w:val="clear" w:color="auto" w:fill="F9F5FA"/>
        </w:rPr>
        <w:t>→ B không thể suy ra từ bài đọc vì không có thông tin dự đoán số người thất học sẽ tăng.</w:t>
      </w:r>
    </w:p>
    <w:p w:rsidR="00A35CA3" w:rsidRPr="00A35CA3" w:rsidRDefault="00A35CA3" w:rsidP="00A35CA3">
      <w:pPr>
        <w:spacing w:before="60" w:after="60" w:line="288" w:lineRule="auto"/>
        <w:contextualSpacing/>
        <w:jc w:val="both"/>
      </w:pPr>
      <w:r w:rsidRPr="00A35CA3">
        <w:rPr>
          <w:shd w:val="clear" w:color="auto" w:fill="F9F5FA"/>
        </w:rPr>
        <w:t>+ Families also </w:t>
      </w:r>
      <w:r w:rsidRPr="00A35CA3">
        <w:rPr>
          <w:b/>
          <w:bCs/>
          <w:shd w:val="clear" w:color="auto" w:fill="F9F5FA"/>
        </w:rPr>
        <w:t>worry</w:t>
      </w:r>
      <w:r w:rsidRPr="00A35CA3">
        <w:rPr>
          <w:shd w:val="clear" w:color="auto" w:fill="F9F5FA"/>
        </w:rPr>
        <w:t> that </w:t>
      </w:r>
      <w:r w:rsidRPr="00A35CA3">
        <w:rPr>
          <w:b/>
          <w:bCs/>
          <w:shd w:val="clear" w:color="auto" w:fill="F9F5FA"/>
        </w:rPr>
        <w:t>sending children away to study in Higher Education</w:t>
      </w:r>
      <w:r w:rsidRPr="00A35CA3">
        <w:rPr>
          <w:shd w:val="clear" w:color="auto" w:fill="F9F5FA"/>
        </w:rPr>
        <w:t> could </w:t>
      </w:r>
      <w:r w:rsidRPr="00A35CA3">
        <w:rPr>
          <w:b/>
          <w:bCs/>
          <w:shd w:val="clear" w:color="auto" w:fill="F9F5FA"/>
        </w:rPr>
        <w:t>endanger the language and culture</w:t>
      </w:r>
      <w:r w:rsidRPr="00A35CA3">
        <w:rPr>
          <w:shd w:val="clear" w:color="auto" w:fill="F9F5FA"/>
        </w:rPr>
        <w:t>. (Các gia đình cũng lo lắng rằng việc gửi con đi học đại học có thể gây nguy hiểm cho ngôn ngữ và văn hóa.)</w:t>
      </w:r>
    </w:p>
    <w:p w:rsidR="00A35CA3" w:rsidRPr="00A35CA3" w:rsidRDefault="00A35CA3" w:rsidP="00A35CA3">
      <w:pPr>
        <w:spacing w:before="60" w:after="60" w:line="288" w:lineRule="auto"/>
        <w:contextualSpacing/>
        <w:jc w:val="both"/>
      </w:pPr>
      <w:r w:rsidRPr="00A35CA3">
        <w:rPr>
          <w:shd w:val="clear" w:color="auto" w:fill="F9F5FA"/>
        </w:rPr>
        <w:t>→ D không thể suy ra từ bài đọc vì có sự lo lắng về việc học đại học có thể làm mất bản sắc văn hóa nhưng không có ý cấm đoán nên ‘taboo’ là không phù hợp.</w:t>
      </w:r>
    </w:p>
    <w:p w:rsidR="00A35CA3" w:rsidRPr="00A35CA3" w:rsidRDefault="00A35CA3" w:rsidP="00A35CA3">
      <w:pPr>
        <w:spacing w:before="60" w:after="60" w:line="288" w:lineRule="auto"/>
        <w:contextualSpacing/>
        <w:jc w:val="both"/>
      </w:pPr>
      <w:r w:rsidRPr="00A35CA3">
        <w:rPr>
          <w:shd w:val="clear" w:color="auto" w:fill="F9F5FA"/>
        </w:rPr>
        <w:t>+ ‘It </w:t>
      </w:r>
      <w:r w:rsidRPr="00A35CA3">
        <w:rPr>
          <w:b/>
          <w:bCs/>
          <w:shd w:val="clear" w:color="auto" w:fill="F9F5FA"/>
        </w:rPr>
        <w:t>wasn't do it once</w:t>
      </w:r>
      <w:r w:rsidRPr="00A35CA3">
        <w:rPr>
          <w:shd w:val="clear" w:color="auto" w:fill="F9F5FA"/>
        </w:rPr>
        <w:t> and I'll </w:t>
      </w:r>
      <w:r w:rsidRPr="00A35CA3">
        <w:rPr>
          <w:b/>
          <w:bCs/>
          <w:shd w:val="clear" w:color="auto" w:fill="F9F5FA"/>
        </w:rPr>
        <w:t>give you a grade</w:t>
      </w:r>
      <w:r w:rsidRPr="00A35CA3">
        <w:rPr>
          <w:shd w:val="clear" w:color="auto" w:fill="F9F5FA"/>
        </w:rPr>
        <w:t>. It was </w:t>
      </w:r>
      <w:r w:rsidRPr="00A35CA3">
        <w:rPr>
          <w:b/>
          <w:bCs/>
          <w:shd w:val="clear" w:color="auto" w:fill="F9F5FA"/>
        </w:rPr>
        <w:t>hours of practice</w:t>
      </w:r>
      <w:r w:rsidRPr="00A35CA3">
        <w:rPr>
          <w:shd w:val="clear" w:color="auto" w:fill="F9F5FA"/>
        </w:rPr>
        <w:t> until you get it right …’ (‘Không đơn giản chỉ là làm một lần và được chấm điểm. Phải mất hàng giờ luyện tập cho đến khi con làm đúng…’)</w:t>
      </w:r>
    </w:p>
    <w:p w:rsidR="00A35CA3" w:rsidRPr="00A35CA3" w:rsidRDefault="00A35CA3" w:rsidP="00A35CA3">
      <w:pPr>
        <w:spacing w:before="60" w:after="60" w:line="288" w:lineRule="auto"/>
        <w:contextualSpacing/>
        <w:jc w:val="both"/>
      </w:pPr>
      <w:r w:rsidRPr="00A35CA3">
        <w:rPr>
          <w:shd w:val="clear" w:color="auto" w:fill="F9F5FA"/>
        </w:rPr>
        <w:t>→ A sai ở ‘value one-time assessments over practical learning’ vì trái ngược với thông tin cho thấy họ không tin vào đánh giá một lần mà tin vào việc luyện tập nhiều lần.</w:t>
      </w:r>
    </w:p>
    <w:p w:rsidR="00A35CA3" w:rsidRPr="00A35CA3" w:rsidRDefault="00A35CA3" w:rsidP="00A35CA3">
      <w:pPr>
        <w:spacing w:before="60" w:after="60" w:line="288" w:lineRule="auto"/>
        <w:contextualSpacing/>
        <w:jc w:val="both"/>
      </w:pPr>
      <w:r w:rsidRPr="00A35CA3">
        <w:rPr>
          <w:shd w:val="clear" w:color="auto" w:fill="F9F5FA"/>
        </w:rPr>
        <w:t>→ C có thể được suy ra từ bài đọc.</w:t>
      </w:r>
    </w:p>
    <w:p w:rsidR="00A35CA3" w:rsidRPr="00A35CA3" w:rsidRDefault="00A35CA3" w:rsidP="00A35CA3">
      <w:pPr>
        <w:spacing w:before="60" w:after="60" w:line="288" w:lineRule="auto"/>
        <w:contextualSpacing/>
        <w:jc w:val="both"/>
        <w:rPr>
          <w:rFonts w:ascii="Times New Roman" w:hAnsi="Times New Roman" w:cs="Times New Roman"/>
          <w:color w:val="FF0000"/>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C</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color w:val="FF0000"/>
          <w:sz w:val="24"/>
          <w:szCs w:val="24"/>
        </w:rPr>
        <w:lastRenderedPageBreak/>
        <w:t>Question 40.</w:t>
      </w:r>
      <w:r w:rsidRPr="00A35CA3">
        <w:rPr>
          <w:rFonts w:ascii="Times New Roman" w:hAnsi="Times New Roman" w:cs="Times New Roman"/>
          <w:b/>
          <w:sz w:val="24"/>
          <w:szCs w:val="24"/>
        </w:rPr>
        <w:t xml:space="preserve"> </w:t>
      </w:r>
      <w:r w:rsidRPr="00A35CA3">
        <w:rPr>
          <w:rFonts w:ascii="Times New Roman" w:hAnsi="Times New Roman" w:cs="Times New Roman"/>
          <w:sz w:val="24"/>
          <w:szCs w:val="24"/>
        </w:rPr>
        <w:t>Which of the following best summarises the passage?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A. </w:t>
      </w:r>
      <w:r w:rsidRPr="00A35CA3">
        <w:rPr>
          <w:rFonts w:ascii="Times New Roman" w:hAnsi="Times New Roman" w:cs="Times New Roman"/>
          <w:sz w:val="24"/>
          <w:szCs w:val="24"/>
        </w:rPr>
        <w:t>Wagner, a capable student, delays going to college due to family responsibilities and unclear degree advantages on St. Lawrence Island, where a traditional lifestyle and few jobs hinder higher education, leading to cultural erosion concerns among families.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B. </w:t>
      </w:r>
      <w:r w:rsidRPr="00A35CA3">
        <w:rPr>
          <w:rFonts w:ascii="Times New Roman" w:hAnsi="Times New Roman" w:cs="Times New Roman"/>
          <w:sz w:val="24"/>
          <w:szCs w:val="24"/>
        </w:rPr>
        <w:t>Many students on St. Lawrence Island, like Wagner Iworrigan, choose not to attend college because economic hardship, cultural concerns, and limited opportunities lead families to question whether formal education fits their needs and way of life.</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C. </w:t>
      </w:r>
      <w:r w:rsidRPr="00A35CA3">
        <w:rPr>
          <w:rFonts w:ascii="Times New Roman" w:hAnsi="Times New Roman" w:cs="Times New Roman"/>
          <w:sz w:val="24"/>
          <w:szCs w:val="24"/>
        </w:rPr>
        <w:t>St. Lawrence Island students, including the capable Wagner, face barriers to college due to family obligations and the irrelevance of educational programmes to their simple living lifestyle and limited employment, contributing to cultural and linguistic loss.</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rFonts w:ascii="Times New Roman" w:hAnsi="Times New Roman" w:cs="Times New Roman"/>
          <w:b/>
          <w:sz w:val="24"/>
          <w:szCs w:val="24"/>
        </w:rPr>
        <w:t xml:space="preserve">D. </w:t>
      </w:r>
      <w:r w:rsidRPr="00A35CA3">
        <w:rPr>
          <w:rFonts w:ascii="Times New Roman" w:hAnsi="Times New Roman" w:cs="Times New Roman"/>
          <w:sz w:val="24"/>
          <w:szCs w:val="24"/>
        </w:rPr>
        <w:t>While many on St. Lawrence Island desire college, low graduation rates, exemplified by Wagner's choice, result from the disconnect between rigid education and their practical lives, with worries about the loss of their unique heritage playing the biggest part.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p>
    <w:p w:rsidR="00A35CA3" w:rsidRPr="00A35CA3" w:rsidRDefault="00A35CA3" w:rsidP="00A35CA3">
      <w:pPr>
        <w:spacing w:before="60" w:after="60" w:line="288" w:lineRule="auto"/>
        <w:contextualSpacing/>
        <w:jc w:val="both"/>
      </w:pPr>
      <w:r w:rsidRPr="00A35CA3">
        <w:rPr>
          <w:b/>
          <w:bCs/>
          <w:shd w:val="clear" w:color="auto" w:fill="F9F5FA"/>
        </w:rPr>
        <w:t>Điều nào sau đây tóm tắt tốt nhất bài đọc?</w:t>
      </w:r>
    </w:p>
    <w:p w:rsidR="00A35CA3" w:rsidRPr="00A35CA3" w:rsidRDefault="00A35CA3" w:rsidP="00A35CA3">
      <w:pPr>
        <w:spacing w:before="60" w:after="60" w:line="288" w:lineRule="auto"/>
        <w:contextualSpacing/>
        <w:jc w:val="both"/>
      </w:pPr>
      <w:r w:rsidRPr="00A35CA3">
        <w:rPr>
          <w:shd w:val="clear" w:color="auto" w:fill="F9F5FA"/>
        </w:rPr>
        <w:t>A. Wagner, một học sinh giỏi, trì hoãn việc học đại học do trách nhiệm gia đình và lợi thế bằng cấp không rõ ràng trên đảo St. Lawrence, nơi lối sống truyền thống và ít công việc cản trở việc học đại học, dẫn đến lo ngại về sự xói mòn văn hóa trong các gia đình. → Sai ở ‘delays’ so với ‘he’s not planning on going to college’ (tức Wagner không trì hoãn mà là không có ý định học đại học).</w:t>
      </w:r>
    </w:p>
    <w:p w:rsidR="00A35CA3" w:rsidRPr="00A35CA3" w:rsidRDefault="00A35CA3" w:rsidP="00A35CA3">
      <w:pPr>
        <w:spacing w:before="60" w:after="60" w:line="288" w:lineRule="auto"/>
        <w:contextualSpacing/>
        <w:jc w:val="both"/>
      </w:pPr>
      <w:r w:rsidRPr="00A35CA3">
        <w:rPr>
          <w:shd w:val="clear" w:color="auto" w:fill="F9F5FA"/>
        </w:rPr>
        <w:t>B. Nhiều học sinh trên đảo St. Lawrence, như Wagner Iworrigan, chọn không học đại học vì khó khăn kinh tế, lo ngại về văn hóa và cơ hội hạn chế khiến các gia đình đặt câu hỏi liệu giáo dục chính quy có phù hợp với nhu cầu và lối sống của họ hay không. → Đúng vì tóm tắt đầy đủ ý bài đọc.</w:t>
      </w:r>
    </w:p>
    <w:p w:rsidR="00A35CA3" w:rsidRPr="00A35CA3" w:rsidRDefault="00A35CA3" w:rsidP="00A35CA3">
      <w:pPr>
        <w:spacing w:before="60" w:after="60" w:line="288" w:lineRule="auto"/>
        <w:contextualSpacing/>
        <w:jc w:val="both"/>
      </w:pPr>
      <w:r w:rsidRPr="00A35CA3">
        <w:rPr>
          <w:shd w:val="clear" w:color="auto" w:fill="F9F5FA"/>
        </w:rPr>
        <w:t xml:space="preserve">C. Các học sinh trên đảo St. Lawrence, bao gồm cả Wagner tài giỏi, phải đối mặt với rào cản vào đại học do nghĩa vụ gia đình và sự không phù hợp của các chương trình giáo dục với lối sống đơn giản và việc làm hạn chế của họ, góp phần vào việc mất đi văn hóa và ngôn ngữ. → Sai ở ‘the irrelevance of educational programmes’ vì chỉ là ý nhỏ của bài, chưa khái quát các yếu tố rộng hơn như đáp </w:t>
      </w:r>
      <w:proofErr w:type="gramStart"/>
      <w:r w:rsidRPr="00A35CA3">
        <w:rPr>
          <w:shd w:val="clear" w:color="auto" w:fill="F9F5FA"/>
        </w:rPr>
        <w:t>án</w:t>
      </w:r>
      <w:proofErr w:type="gramEnd"/>
      <w:r w:rsidRPr="00A35CA3">
        <w:rPr>
          <w:shd w:val="clear" w:color="auto" w:fill="F9F5FA"/>
        </w:rPr>
        <w:t xml:space="preserve"> B.</w:t>
      </w:r>
    </w:p>
    <w:p w:rsidR="00A35CA3" w:rsidRPr="00A35CA3" w:rsidRDefault="00A35CA3" w:rsidP="00A35CA3">
      <w:pPr>
        <w:spacing w:before="60" w:after="60" w:line="288" w:lineRule="auto"/>
        <w:contextualSpacing/>
        <w:jc w:val="both"/>
      </w:pPr>
      <w:r w:rsidRPr="00A35CA3">
        <w:rPr>
          <w:shd w:val="clear" w:color="auto" w:fill="F9F5FA"/>
        </w:rPr>
        <w:t>D. Trong khi nhiều người trên đảo St. Lawrence mong muốn học đại học, thì tỷ lệ tốt nghiệp thấp, được minh họa bằng sự lựa chọn của Wagner, là kết quả của sự mất kết nối giữa nền giáo dục cứng nhắc và cuộc sống thực tế của họ, trong đó phần lớn nhất là nỗi lo lắng về việc mất đi di sản độc đáo của họ. → Sai ở ‘playing the biggest part’ vì sự lo ngại về việc mất di sản là một trong nhiều yếu tố, không phải ‘yếu tố lớn nhất’.</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r w:rsidRPr="00A35CA3">
        <w:rPr>
          <w:shd w:val="clear" w:color="auto" w:fill="F9F5FA"/>
        </w:rPr>
        <w:t>→ </w:t>
      </w:r>
      <w:r w:rsidRPr="00A35CA3">
        <w:rPr>
          <w:b/>
          <w:bCs/>
          <w:shd w:val="clear" w:color="auto" w:fill="F9F5FA"/>
        </w:rPr>
        <w:t xml:space="preserve">Chọn đáp </w:t>
      </w:r>
      <w:proofErr w:type="gramStart"/>
      <w:r w:rsidRPr="00A35CA3">
        <w:rPr>
          <w:b/>
          <w:bCs/>
          <w:shd w:val="clear" w:color="auto" w:fill="F9F5FA"/>
        </w:rPr>
        <w:t>án</w:t>
      </w:r>
      <w:proofErr w:type="gramEnd"/>
      <w:r w:rsidRPr="00A35CA3">
        <w:rPr>
          <w:b/>
          <w:bCs/>
          <w:shd w:val="clear" w:color="auto" w:fill="F9F5FA"/>
        </w:rPr>
        <w:t xml:space="preserve"> B</w:t>
      </w:r>
    </w:p>
    <w:p w:rsidR="00A35CA3" w:rsidRPr="00A35CA3" w:rsidRDefault="00A35CA3" w:rsidP="00A35CA3">
      <w:pPr>
        <w:spacing w:before="60" w:after="60" w:line="288" w:lineRule="auto"/>
        <w:contextualSpacing/>
        <w:jc w:val="both"/>
        <w:rPr>
          <w:rFonts w:ascii="Times New Roman" w:hAnsi="Times New Roman" w:cs="Times New Roman"/>
          <w:sz w:val="24"/>
          <w:szCs w:val="24"/>
        </w:rPr>
      </w:pPr>
    </w:p>
    <w:p w:rsidR="00A35CA3" w:rsidRPr="00A35CA3" w:rsidRDefault="00A35CA3" w:rsidP="00A35CA3">
      <w:pPr>
        <w:spacing w:before="60" w:after="60" w:line="288" w:lineRule="auto"/>
        <w:contextualSpacing/>
        <w:jc w:val="both"/>
        <w:rPr>
          <w:rFonts w:ascii="Times New Roman" w:hAnsi="Times New Roman" w:cs="Times New Roman"/>
          <w:sz w:val="24"/>
          <w:szCs w:val="24"/>
        </w:rPr>
      </w:pPr>
    </w:p>
    <w:p w:rsidR="00A35CA3" w:rsidRPr="00A35CA3" w:rsidRDefault="00A35CA3" w:rsidP="00A35CA3">
      <w:pPr>
        <w:spacing w:before="60" w:after="60" w:line="288" w:lineRule="auto"/>
        <w:contextualSpacing/>
        <w:jc w:val="both"/>
        <w:rPr>
          <w:rFonts w:ascii="Times New Roman" w:hAnsi="Times New Roman" w:cs="Times New Roman"/>
          <w:sz w:val="24"/>
          <w:szCs w:val="24"/>
        </w:rPr>
      </w:pPr>
    </w:p>
    <w:p w:rsidR="006F1591" w:rsidRPr="0072345E" w:rsidRDefault="006F1591" w:rsidP="0072345E">
      <w:pPr>
        <w:spacing w:before="60" w:after="60" w:line="288" w:lineRule="auto"/>
        <w:contextualSpacing/>
        <w:jc w:val="both"/>
        <w:rPr>
          <w:rFonts w:ascii="Times New Roman" w:hAnsi="Times New Roman" w:cs="Times New Roman"/>
          <w:sz w:val="24"/>
          <w:szCs w:val="24"/>
        </w:rPr>
      </w:pPr>
    </w:p>
    <w:sectPr w:rsidR="006F1591" w:rsidRPr="0072345E">
      <w:headerReference w:type="default" r:id="rId4"/>
      <w:footerReference w:type="default" r:id="rId5"/>
      <w:pgSz w:w="11900" w:h="16840"/>
      <w:pgMar w:top="1000" w:right="566" w:bottom="800" w:left="566" w:header="283" w:footer="6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1" w:rsidRDefault="00593A1D">
    <w:pPr>
      <w:pStyle w:val="BodyText"/>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1" w:rsidRDefault="00593A1D">
    <w:pPr>
      <w:pStyle w:val="BodyText"/>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5E"/>
    <w:rsid w:val="00593A1D"/>
    <w:rsid w:val="006F1591"/>
    <w:rsid w:val="0072345E"/>
    <w:rsid w:val="00A3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9F43B-F56A-4177-90B9-71568CF4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2345E"/>
    <w:pPr>
      <w:widowControl w:val="0"/>
      <w:autoSpaceDE w:val="0"/>
      <w:autoSpaceDN w:val="0"/>
      <w:spacing w:before="44" w:after="0" w:line="240" w:lineRule="auto"/>
      <w:ind w:left="153"/>
      <w:outlineLvl w:val="0"/>
    </w:pPr>
    <w:rPr>
      <w:rFonts w:ascii="Times New Roman" w:eastAsia="Times New Roman" w:hAnsi="Times New Roman" w:cs="Times New Roman"/>
      <w:b/>
      <w:b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345E"/>
    <w:rPr>
      <w:rFonts w:ascii="Times New Roman" w:eastAsia="Times New Roman" w:hAnsi="Times New Roman" w:cs="Times New Roman"/>
      <w:b/>
      <w:bCs/>
      <w:sz w:val="25"/>
      <w:szCs w:val="25"/>
    </w:rPr>
  </w:style>
  <w:style w:type="paragraph" w:styleId="BodyText">
    <w:name w:val="Body Text"/>
    <w:basedOn w:val="Normal"/>
    <w:link w:val="BodyTextChar"/>
    <w:uiPriority w:val="1"/>
    <w:qFormat/>
    <w:rsid w:val="0072345E"/>
    <w:pPr>
      <w:widowControl w:val="0"/>
      <w:autoSpaceDE w:val="0"/>
      <w:autoSpaceDN w:val="0"/>
      <w:spacing w:before="44" w:after="0" w:line="240" w:lineRule="auto"/>
      <w:ind w:left="153"/>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72345E"/>
    <w:rPr>
      <w:rFonts w:ascii="Times New Roman" w:eastAsia="Times New Roman" w:hAnsi="Times New Roman" w:cs="Times New Roman"/>
      <w:sz w:val="25"/>
      <w:szCs w:val="25"/>
    </w:rPr>
  </w:style>
  <w:style w:type="paragraph" w:styleId="ListParagraph">
    <w:name w:val="List Paragraph"/>
    <w:basedOn w:val="Normal"/>
    <w:uiPriority w:val="1"/>
    <w:qFormat/>
    <w:rsid w:val="0072345E"/>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72345E"/>
    <w:pPr>
      <w:widowControl w:val="0"/>
      <w:autoSpaceDE w:val="0"/>
      <w:autoSpaceDN w:val="0"/>
      <w:spacing w:after="0" w:line="287" w:lineRule="exact"/>
      <w:ind w:left="107"/>
      <w:jc w:val="center"/>
    </w:pPr>
    <w:rPr>
      <w:rFonts w:ascii="Times New Roman" w:eastAsia="Times New Roman" w:hAnsi="Times New Roman" w:cs="Times New Roman"/>
    </w:rPr>
  </w:style>
  <w:style w:type="paragraph" w:styleId="Header">
    <w:name w:val="header"/>
    <w:basedOn w:val="Normal"/>
    <w:link w:val="HeaderChar"/>
    <w:uiPriority w:val="99"/>
    <w:unhideWhenUsed/>
    <w:rsid w:val="0072345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72345E"/>
    <w:rPr>
      <w:rFonts w:ascii="Times New Roman" w:eastAsia="Times New Roman" w:hAnsi="Times New Roman" w:cs="Times New Roman"/>
    </w:rPr>
  </w:style>
  <w:style w:type="paragraph" w:styleId="Footer">
    <w:name w:val="footer"/>
    <w:basedOn w:val="Normal"/>
    <w:link w:val="FooterChar"/>
    <w:uiPriority w:val="99"/>
    <w:unhideWhenUsed/>
    <w:rsid w:val="0072345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72345E"/>
    <w:rPr>
      <w:rFonts w:ascii="Times New Roman" w:eastAsia="Times New Roman" w:hAnsi="Times New Roman" w:cs="Times New Roman"/>
    </w:rPr>
  </w:style>
  <w:style w:type="table" w:styleId="TableGrid">
    <w:name w:val="Table Grid"/>
    <w:basedOn w:val="TableNormal"/>
    <w:uiPriority w:val="39"/>
    <w:rsid w:val="00723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35CA3"/>
  </w:style>
  <w:style w:type="paragraph" w:styleId="NormalWeb">
    <w:name w:val="Normal (Web)"/>
    <w:basedOn w:val="Normal"/>
    <w:uiPriority w:val="99"/>
    <w:semiHidden/>
    <w:unhideWhenUsed/>
    <w:rsid w:val="00A35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14115</Words>
  <Characters>80462</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KHANHVD</dc:creator>
  <cp:keywords/>
  <dc:description/>
  <cp:lastModifiedBy>KHANHVD</cp:lastModifiedBy>
  <cp:revision>3</cp:revision>
  <dcterms:created xsi:type="dcterms:W3CDTF">2025-06-19T12:30:00Z</dcterms:created>
  <dcterms:modified xsi:type="dcterms:W3CDTF">2025-06-19T12:59:00Z</dcterms:modified>
</cp:coreProperties>
</file>