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PHÒNG GIÁO DỤC VÀ ĐÀO TẠO QUẬN BÌNH THẠNH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TRƯỜNG THCS BÌNH LỢI TRUNG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ĐỀ NGHỊ HỌC KỲ 1 NĂM HỌC 2020- 2021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TOÁN LỚP 9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Thực hiện phép tính: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38.75pt;height:36.75pt" o:ole="" type="#_x0000_t75">
            <v:imagedata r:id="rId1" o:title=""/>
          </v:shape>
          <o:OLEObject DrawAspect="Content" r:id="rId2" ObjectID="_1664626369" ProgID="Equation.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174.75pt;height:39.75pt" o:ole="" type="#_x0000_t75">
            <v:imagedata r:id="rId3" o:title=""/>
          </v:shape>
          <o:OLEObject DrawAspect="Content" r:id="rId4" ObjectID="_1664626370" ProgID="Equation.3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57pt;height:15.75pt" o:ole="" type="#_x0000_t75">
            <v:imagedata r:id="rId5" o:title=""/>
          </v:shape>
          <o:OLEObject DrawAspect="Content" r:id="rId6" ObjectID="_1664626371" ProgID="Equation.3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 (1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Giải phương trình: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8" style="width:105pt;height:20.25pt" o:ole="" type="#_x0000_t75">
            <v:imagedata r:id="rId7" o:title=""/>
          </v:shape>
          <o:OLEObject DrawAspect="Content" r:id="rId8" ObjectID="_1664626372" ProgID="Equation.3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ins w:author="nguyen nhung" w:id="0" w:date="2020-12-08T11:21:43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3(1,5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hàm số  y =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9" style="width:27.75pt;height:30.75pt" o:ole="" type="#_x0000_t75">
            <v:imagedata r:id="rId9" o:title=""/>
          </v:shape>
          <o:OLEObject DrawAspect="Content" r:id="rId10" ObjectID="_1664626373" ProgID="Equation.3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đồ thị (d) và hàm số y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18.75pt;height:11.25pt" o:ole="" type="#_x0000_t75">
            <v:imagedata r:id="rId11" o:title=""/>
          </v:shape>
          <o:OLEObject DrawAspect="Content" r:id="rId12" ObjectID="_1664626374" ProgID="Equation.3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đồ thị (d’)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(d) và (d’) trên một mặt phẳng tọa độ.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tọa độ giao điểm của (d) và (d’) bằng phép toán.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4(1điểm).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4451350</wp:posOffset>
            </wp:positionH>
            <wp:positionV relativeFrom="paragraph">
              <wp:posOffset>40005</wp:posOffset>
            </wp:positionV>
            <wp:extent cx="2139315" cy="1609725"/>
            <wp:effectExtent b="0" l="0" r="0" t="0"/>
            <wp:wrapSquare wrapText="bothSides" distB="0" distT="0" distL="114300" distR="114300"/>
            <wp:docPr id="67" name="image48.jpg"/>
            <a:graphic>
              <a:graphicData uri="http://schemas.openxmlformats.org/drawingml/2006/picture">
                <pic:pic>
                  <pic:nvPicPr>
                    <pic:cNvPr id="0" name="image48.jp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Một khúc sông rộng khoảng 250m. Một chiếc đò chèo qua sông bị dòng nước đẩy xiên nên phải chèo khoảng 320m mới sang được bờ bên kia.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vận tốc của con đò là 2km/h. Hãy cho biết con đò mất bao nhiêu phút để sang bờ bên kia ( làm tròn đến hàng đơn vị)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Hỏi dòng nước đã đẩy chiếc đò lệch đi một góc bằng bao nhiêu ?( làm tròn đến hàng đơn vị)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5(0,75 điểm).: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Một hãng hàng không qui định mức phạt hành lý kí gửi vượt quá qui định miễn phí ( hành lí quá cước): Cứ vượt quá M (kg) hành lý thì khách hàng phải trả T(USD) theo công thức liên hệ giữa M và T là T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1" style="width:48.75pt;height:30.75pt" o:ole="" type="#_x0000_t75">
            <v:imagedata r:id="rId13" o:title=""/>
          </v:shape>
          <o:OLEObject DrawAspect="Content" r:id="rId14" ObjectID="_1664626375" ProgID="Equation.3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số tiền phạt  cho 3 kg hành lý quá cước.</w:t>
      </w:r>
    </w:p>
    <w:p w:rsidR="00000000" w:rsidDel="00000000" w:rsidP="00000000" w:rsidRDefault="00000000" w:rsidRPr="00000000" w14:paraId="0000001F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Tính khối lượng hành lý quá cước nếu khách hàng phải trả  khoản tiền phạt tại một sân bay là 1108800VND. Biết tỷ giá giữa VND và USD là 1USD= 23100VND.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6: (0,75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Bốn bạn Bình, An, Hạnh, Phúc rủ nhau đi ăn kem. Giá mỗi ly kem là 15000đ. Hôm nay  cửa hàng có 2 hình thức khuyến mãi: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Hình thức 1: Mua từ  ly thứ 3 trở lên mỗi ly được giảm 40% so với giá ban đầu.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Hình thức 2: Mỗi ly đều được giảm 15% so với giá ban đầu.</w:t>
      </w:r>
    </w:p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Hỏi nhóm bạn trên nên chọn hình thức khuyến mãi nào để số tiền của nhóm phải trả ít hơn? ( mỗi bạn chỉ ăn 1 ly)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7: (3 điểm).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điểm A nằm ngoài đường tròn (O; R). Vẽ hai tiếp tuyến AB, AC với đường tròn (O) (B, C là các tiếp điểm). Vẽ đường kính CD của đường tròn (O) 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 Chứng minh rằng: OA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032" style="width:12pt;height:12.75pt" type="#_x0000_t75">
            <v:imagedata r:id="rId15" o:title="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BC và OA // BD.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 Gọi E là giao điểm của AD và đường tròn (O) (E khác D), H là giao điểm của OA và BC.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Chứng minh rằng: AE. AD = AH. AO.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c)Gọi I là giao điểm của tia OA và (O). Chứng minh rằng: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3" style="width:9pt;height:17.25pt" o:ole="" type="#_x0000_t75">
            <v:imagedata r:id="rId16" o:title=""/>
          </v:shape>
          <o:OLEObject DrawAspect="Content" r:id="rId17" ObjectID="_1664626376" ProgID="Equation.3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83.25pt;height:14.25pt" o:ole="" type="#_x0000_t75">
            <v:imagedata r:id="rId18" o:title=""/>
          </v:shape>
          <o:OLEObject DrawAspect="Content" r:id="rId19" ObjectID="_1664626377" ProgID="Equation.3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IH= IA.cosAOC</w:t>
      </w:r>
    </w:p>
    <w:p w:rsidR="00000000" w:rsidDel="00000000" w:rsidP="00000000" w:rsidRDefault="00000000" w:rsidRPr="00000000" w14:paraId="0000002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ĐÁP ÁN VÀ THANG ĐIỂM </w:t>
      </w:r>
    </w:p>
    <w:p w:rsidR="00000000" w:rsidDel="00000000" w:rsidP="00000000" w:rsidRDefault="00000000" w:rsidRPr="00000000" w14:paraId="00000030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5411"/>
        <w:gridCol w:w="3386"/>
        <w:tblGridChange w:id="0">
          <w:tblGrid>
            <w:gridCol w:w="1345"/>
            <w:gridCol w:w="5411"/>
            <w:gridCol w:w="3386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Bài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5" style="width:138.75pt;height:36.75pt" o:ole="" type="#_x0000_t75">
                  <v:imagedata r:id="rId20" o:title=""/>
                </v:shape>
                <o:OLEObject DrawAspect="Content" r:id="rId21" ObjectID="_1664626378" ProgID="Equation.3" ShapeID="_x0000_i103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6" style="width:219.75pt;height:39.75pt" o:ole="" type="#_x0000_t75">
                  <v:imagedata r:id="rId22" o:title=""/>
                </v:shape>
                <o:OLEObject DrawAspect="Content" r:id="rId23" ObjectID="_1664626379" ProgID="Equation.3" ShapeID="_x0000_i103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7" style="width:114.75pt;height:21.75pt" o:ole="" type="#_x0000_t75">
                  <v:imagedata r:id="rId24" o:title=""/>
                </v:shape>
                <o:OLEObject DrawAspect="Content" r:id="rId25" ObjectID="_1664626380" ProgID="Equation.3" ShapeID="_x0000_i103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8" style="width:9pt;height:17.25pt" o:ole="" type="#_x0000_t75">
                  <v:imagedata r:id="rId26" o:title=""/>
                </v:shape>
                <o:OLEObject DrawAspect="Content" r:id="rId27" ObjectID="_1664626381" ProgID="Equation.3" ShapeID="_x0000_i103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39" style="width:117pt;height:23.25pt" o:ole="" type="#_x0000_t75">
                  <v:imagedata r:id="rId28" o:title=""/>
                </v:shape>
                <o:OLEObject DrawAspect="Content" r:id="rId29" ObjectID="_1664626382" ProgID="Equation.3" ShapeID="_x0000_i103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0" style="width:18pt;height:14.25pt" o:ole="" type="#_x0000_t75">
                  <v:imagedata r:id="rId30" o:title=""/>
                </v:shape>
                <o:OLEObject DrawAspect="Content" r:id="rId31" ObjectID="_1664626383" ProgID="Equation.3" ShapeID="_x0000_i104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1" style="width:18.75pt;height:18pt" o:ole="" type="#_x0000_t75">
                  <v:imagedata r:id="rId32" o:title=""/>
                </v:shape>
                <o:OLEObject DrawAspect="Content" r:id="rId33" ObjectID="_1664626384" ProgID="Equation.3" ShapeID="_x0000_i104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2" style="width:60.75pt;height:18pt" o:ole="" type="#_x0000_t75">
                  <v:imagedata r:id="rId34" o:title=""/>
                </v:shape>
                <o:OLEObject DrawAspect="Content" r:id="rId35" ObjectID="_1664626385" ProgID="Equation.3" ShapeID="_x0000_i1042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3" style="width:9pt;height:14.25pt" o:ole="" type="#_x0000_t75">
                  <v:imagedata r:id="rId36" o:title=""/>
                </v:shape>
                <o:OLEObject DrawAspect="Content" r:id="rId37" ObjectID="_1664626386" ProgID="Equation.3" ShapeID="_x0000_i104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4" style="width:174.75pt;height:39.75pt" o:ole="" type="#_x0000_t75">
                  <v:imagedata r:id="rId38" o:title=""/>
                </v:shape>
                <o:OLEObject DrawAspect="Content" r:id="rId39" ObjectID="_1664626387" ProgID="Equation.3" ShapeID="_x0000_i104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5" style="width:197.25pt;height:39.75pt" o:ole="" type="#_x0000_t75">
                  <v:imagedata r:id="rId40" o:title=""/>
                </v:shape>
                <o:OLEObject DrawAspect="Content" r:id="rId41" ObjectID="_1664626388" ProgID="Equation.3" ShapeID="_x0000_i104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6" style="width:168pt;height:39.75pt" o:ole="" type="#_x0000_t75">
                  <v:imagedata r:id="rId42" o:title=""/>
                </v:shape>
                <o:OLEObject DrawAspect="Content" r:id="rId43" ObjectID="_1664626389" ProgID="Equation.3" ShapeID="_x0000_i104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7" style="width:162.75pt;height:39.75pt" o:ole="" type="#_x0000_t75">
                  <v:imagedata r:id="rId44" o:title=""/>
                </v:shape>
                <o:OLEObject DrawAspect="Content" r:id="rId45" ObjectID="_1664626390" ProgID="Equation.3" ShapeID="_x0000_i104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-2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8" style="width:105pt;height:20.25pt" o:ole="" type="#_x0000_t75">
                  <v:imagedata r:id="rId46" o:title=""/>
                </v:shape>
                <o:OLEObject DrawAspect="Content" r:id="rId47" ObjectID="_1664626391" ProgID="Equation.3" ShapeID="_x0000_i104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49" style="width:129.75pt;height:39.75pt" o:ole="" type="#_x0000_t75">
                  <v:imagedata r:id="rId48" o:title=""/>
                </v:shape>
                <o:OLEObject DrawAspect="Content" r:id="rId49" ObjectID="_1664626392" ProgID="Equation.3" ShapeID="_x0000_i104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0" style="width:99pt;height:38.25pt" o:ole="" type="#_x0000_t75">
                  <v:imagedata r:id="rId50" o:title=""/>
                </v:shape>
                <o:OLEObject DrawAspect="Content" r:id="rId51" ObjectID="_1664626393" ProgID="Equation.3" ShapeID="_x0000_i105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1" style="width:90pt;height:36pt" o:ole="" type="#_x0000_t75">
                  <v:imagedata r:id="rId52" o:title=""/>
                </v:shape>
                <o:OLEObject DrawAspect="Content" r:id="rId53" ObjectID="_1664626394" ProgID="Equation.3" ShapeID="_x0000_i105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Vậy tập nghiệm của phương trình là S=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2" style="width:15.75pt;height:17.25pt" o:ole="" type="#_x0000_t75">
                  <v:imagedata r:id="rId54" o:title=""/>
                </v:shape>
                <o:OLEObject DrawAspect="Content" r:id="rId55" ObjectID="_1664626395" ProgID="Equation.3" ShapeID="_x0000_i105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Vẽ (d) và (d’) trên một mặt phẳng tọa độ.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bảng giá trị đúng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Vẽ đúng hai đồ thị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0,25x2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0,25x2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Tìm tọa độ giao điểm của (d) và (d’) bằng phép toán.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0,5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Phương trình hoành độ giao điểm của (d) và (d’) là: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3" style="width:27.75pt;height:30.75pt" o:ole="" type="#_x0000_t75">
                  <v:imagedata r:id="rId56" o:title=""/>
                </v:shape>
                <o:OLEObject DrawAspect="Content" r:id="rId57" ObjectID="_1664626396" ProgID="Equation.3" ShapeID="_x0000_i105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4" style="width:18.75pt;height:11.25pt" o:ole="" type="#_x0000_t75">
                  <v:imagedata r:id="rId58" o:title=""/>
                </v:shape>
                <o:OLEObject DrawAspect="Content" r:id="rId59" ObjectID="_1664626397" ProgID="Equation.3" ShapeID="_x0000_i105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5" style="width:44.25pt;height:14.25pt" o:ole="" type="#_x0000_t75">
                  <v:imagedata r:id="rId60" o:title=""/>
                </v:shape>
                <o:OLEObject DrawAspect="Content" r:id="rId61" ObjectID="_1664626398" ProgID="Equation.3" ShapeID="_x0000_i105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điểm của (d) và (d’) là (2:-2)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0,32:2 = 0.16(h)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Thời gian con đò đi hết là 10 phút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Tính đúng cos của góc lệch bằng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6" style="width:18pt;height:30.75pt" o:ole="" type="#_x0000_t75">
                  <v:imagedata r:id="rId62" o:title=""/>
                </v:shape>
                <o:OLEObject DrawAspect="Content" r:id="rId63" ObjectID="_1664626399" ProgID="Equation.3" ShapeID="_x0000_i105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Vậy dòng nước đã đẩy chiếc đò lệch đi một góc 39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57" style="width:6.75pt;height:15pt" o:ole="" type="#_x0000_t75">
                  <v:imagedata r:id="rId64" o:title=""/>
                </v:shape>
                <o:OLEObject DrawAspect="Content" r:id="rId65" ObjectID="_1664626400" ProgID="Equation.3" ShapeID="_x0000_i105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tiền phạt  cho 20 kg hành lý quá cước.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 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8" style="width:44.25pt;height:30.75pt" o:ole="" type="#_x0000_t75">
                  <v:imagedata r:id="rId66" o:title=""/>
                </v:shape>
                <o:OLEObject DrawAspect="Content" r:id="rId67" ObjectID="_1664626401" ProgID="Equation.3" ShapeID="_x0000_i105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=22,4 USD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5b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Đổi 1108800VND = 48 USD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Thay T =48 USD vào T=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59" style="width:48.75pt;height:30.75pt" o:ole="" type="#_x0000_t75">
                  <v:imagedata r:id="rId68" o:title=""/>
                </v:shape>
                <o:OLEObject DrawAspect="Content" r:id="rId69" ObjectID="_1664626402" ProgID="Equation.3" ShapeID="_x0000_i105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M= 35 kg</w:t>
            </w:r>
          </w:p>
          <w:p w:rsidR="00000000" w:rsidDel="00000000" w:rsidP="00000000" w:rsidRDefault="00000000" w:rsidRPr="00000000" w14:paraId="00000091">
            <w:pPr>
              <w:ind w:left="36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Tổng số tiền mà nhóm phải trả cho 4 ly kem khi chọn hình thức KM 1 là: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2.15000+2. 60%.15000 = 48 000đ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Tổng số tiền mà nhóm phải trả cho 4 ly kem khi chọn hình thức KM  là: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4.85%.15000 = 51 000 đ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118745</wp:posOffset>
                  </wp:positionV>
                  <wp:extent cx="2967355" cy="1877060"/>
                  <wp:effectExtent b="0" l="0" r="0" t="0"/>
                  <wp:wrapSquare wrapText="bothSides" distB="0" distT="0" distL="114300" distR="114300"/>
                  <wp:docPr id="68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1877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Chứng minh rằng: OA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drawing>
                <wp:inline distB="0" distT="0" distL="0" distR="0">
                  <wp:extent cx="152400" cy="165100"/>
                  <wp:effectExtent b="0" l="0" r="0" t="0"/>
                  <wp:docPr id="66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BC 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và        OA // BD.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7b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Chứng minh rằng: AE. AD = AH. AO.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CM: AE. AD =AC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60" style="width:8.25pt;height:15pt" o:ole="" type="#_x0000_t75">
                  <v:imagedata r:id="rId70" o:title=""/>
                </v:shape>
                <o:OLEObject DrawAspect="Content" r:id="rId71" ObjectID="_1664626403" ProgID="Equation.3" ShapeID="_x0000_i106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AH. AO = 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61" style="width:8.25pt;height:15pt" o:ole="" type="#_x0000_t75">
                  <v:imagedata r:id="rId72" o:title=""/>
                </v:shape>
                <o:OLEObject DrawAspect="Content" r:id="rId73" ObjectID="_1664626404" ProgID="Equation.3" ShapeID="_x0000_i106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=&gt; AE. AD = AH. AO.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0.25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7c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2" style="width:83.25pt;height:14.25pt" o:ole="" type="#_x0000_t75">
                  <v:imagedata r:id="rId74" o:title=""/>
                </v:shape>
                <o:OLEObject DrawAspect="Content" r:id="rId75" ObjectID="_1664626405" ProgID="Equation.3" ShapeID="_x0000_i106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IH= IA.cosAOC</w:t>
            </w:r>
          </w:p>
          <w:p w:rsidR="00000000" w:rsidDel="00000000" w:rsidP="00000000" w:rsidRDefault="00000000" w:rsidRPr="00000000" w14:paraId="000000B8">
            <w:pPr>
              <w:ind w:left="720" w:firstLine="0"/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CM: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3" style="width:83.25pt;height:14.25pt" o:ole="" type="#_x0000_t75">
                  <v:imagedata r:id="rId76" o:title=""/>
                </v:shape>
                <o:OLEObject DrawAspect="Content" r:id="rId77" ObjectID="_1664626406" ProgID="Equation.3" ShapeID="_x0000_i106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  <w:pict>
                <v:shape id="_x0000_i1064" style="width:35.25pt;height:12.75pt" o:ole="" type="#_x0000_t75">
                  <v:imagedata r:id="rId78" o:title=""/>
                </v:shape>
                <o:OLEObject DrawAspect="Content" r:id="rId79" ObjectID="_1664626407" ProgID="Equation.3" ShapeID="_x0000_i106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đồng dạng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5" style="width:36pt;height:14.25pt" o:ole="" type="#_x0000_t75">
                  <v:imagedata r:id="rId80" o:title=""/>
                </v:shape>
                <o:OLEObject DrawAspect="Content" r:id="rId81" ObjectID="_1664626408" ProgID="Equation.3" ShapeID="_x0000_i106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066" style="width:83.25pt;height:14.25pt" o:ole="" type="#_x0000_t75">
                  <v:imagedata r:id="rId82" o:title=""/>
                </v:shape>
                <o:OLEObject DrawAspect="Content" r:id="rId83" ObjectID="_1664626409" ProgID="Equation.3" ShapeID="_x0000_i106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7" style="width:84pt;height:14.25pt" o:ole="" type="#_x0000_t75">
                  <v:imagedata r:id="rId84" o:title=""/>
                </v:shape>
                <o:OLEObject DrawAspect="Content" r:id="rId85" ObjectID="_1664626410" ProgID="Equation.3" ShapeID="_x0000_i106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  <w:rtl w:val="0"/>
              </w:rPr>
              <w:t xml:space="preserve">KL: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CM: IH= IA.cosAOC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CM: CI là phân giác của góc HCA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8" style="width:53.25pt;height:30.75pt" o:ole="" type="#_x0000_t75">
                  <v:imagedata r:id="rId86" o:title=""/>
                </v:shape>
                <o:OLEObject DrawAspect="Content" r:id="rId87" ObjectID="_1664626411" ProgID="Equation.3" ShapeID="_x0000_i106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CM: cosAOC =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6.66666666666667"/>
                <w:szCs w:val="46.66666666666667"/>
                <w:vertAlign w:val="subscript"/>
              </w:rPr>
              <w:pict>
                <v:shape id="_x0000_i1069" style="width:24pt;height:30.75pt" o:ole="" type="#_x0000_t75">
                  <v:imagedata r:id="rId88" o:title=""/>
                </v:shape>
                <o:OLEObject DrawAspect="Content" r:id="rId89" ObjectID="_1664626412" ProgID="Equation.3" ShapeID="_x0000_i106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KL: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0.25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864" w:top="864" w:left="864" w:right="86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5C55"/>
    <w:pPr>
      <w:spacing w:after="0" w:line="240" w:lineRule="auto"/>
    </w:pPr>
    <w:rPr>
      <w:rFonts w:ascii="Arial" w:cs="Times New Roman" w:eastAsia="Times New Roman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15C5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5C55"/>
    <w:rPr>
      <w:rFonts w:ascii="Arial" w:cs="Times New Roman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615C5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5C55"/>
    <w:rPr>
      <w:rFonts w:ascii="Arial" w:cs="Times New Roman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B485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76DA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8.wmf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6" Type="http://schemas.openxmlformats.org/officeDocument/2006/relationships/image" Target="media/image31.wmf"/><Relationship Id="rId45" Type="http://schemas.openxmlformats.org/officeDocument/2006/relationships/oleObject" Target="embeddings/oleObject20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9" Type="http://schemas.openxmlformats.org/officeDocument/2006/relationships/oleObject" Target="embeddings/oleObject22.bin"/><Relationship Id="rId31" Type="http://schemas.openxmlformats.org/officeDocument/2006/relationships/oleObject" Target="embeddings/oleObject41.bin"/><Relationship Id="rId30" Type="http://schemas.openxmlformats.org/officeDocument/2006/relationships/image" Target="media/image42.wmf"/><Relationship Id="rId33" Type="http://schemas.openxmlformats.org/officeDocument/2006/relationships/oleObject" Target="embeddings/oleObject42.bin"/><Relationship Id="rId32" Type="http://schemas.openxmlformats.org/officeDocument/2006/relationships/image" Target="media/image43.wmf"/><Relationship Id="rId35" Type="http://schemas.openxmlformats.org/officeDocument/2006/relationships/oleObject" Target="embeddings/oleObject43.bin"/><Relationship Id="rId34" Type="http://schemas.openxmlformats.org/officeDocument/2006/relationships/image" Target="media/image44.wmf"/><Relationship Id="rId37" Type="http://schemas.openxmlformats.org/officeDocument/2006/relationships/oleObject" Target="embeddings/oleObject44.bin"/><Relationship Id="rId36" Type="http://schemas.openxmlformats.org/officeDocument/2006/relationships/image" Target="media/image45.wmf"/><Relationship Id="rId39" Type="http://schemas.openxmlformats.org/officeDocument/2006/relationships/oleObject" Target="embeddings/oleObject17.bin"/><Relationship Id="rId38" Type="http://schemas.openxmlformats.org/officeDocument/2006/relationships/image" Target="media/image29.wmf"/><Relationship Id="rId20" Type="http://schemas.openxmlformats.org/officeDocument/2006/relationships/image" Target="media/image27.wmf"/><Relationship Id="rId22" Type="http://schemas.openxmlformats.org/officeDocument/2006/relationships/image" Target="media/image38.wmf"/><Relationship Id="rId21" Type="http://schemas.openxmlformats.org/officeDocument/2006/relationships/oleObject" Target="embeddings/oleObject35.bin"/><Relationship Id="rId24" Type="http://schemas.openxmlformats.org/officeDocument/2006/relationships/image" Target="media/image39.wmf"/><Relationship Id="rId23" Type="http://schemas.openxmlformats.org/officeDocument/2006/relationships/oleObject" Target="embeddings/oleObject37.bin"/><Relationship Id="rId26" Type="http://schemas.openxmlformats.org/officeDocument/2006/relationships/image" Target="media/image37.wmf"/><Relationship Id="rId25" Type="http://schemas.openxmlformats.org/officeDocument/2006/relationships/oleObject" Target="embeddings/oleObject38.bin"/><Relationship Id="rId28" Type="http://schemas.openxmlformats.org/officeDocument/2006/relationships/image" Target="media/image41.wmf"/><Relationship Id="rId27" Type="http://schemas.openxmlformats.org/officeDocument/2006/relationships/oleObject" Target="embeddings/oleObject39.bin"/><Relationship Id="rId29" Type="http://schemas.openxmlformats.org/officeDocument/2006/relationships/oleObject" Target="embeddings/oleObject40.bin"/><Relationship Id="rId95" Type="http://schemas.openxmlformats.org/officeDocument/2006/relationships/customXml" Target="../customXML/item1.xml"/><Relationship Id="rId94" Type="http://schemas.openxmlformats.org/officeDocument/2006/relationships/styles" Target="styles.xml"/><Relationship Id="rId97" Type="http://schemas.openxmlformats.org/officeDocument/2006/relationships/image" Target="media/image47.png"/><Relationship Id="rId96" Type="http://schemas.openxmlformats.org/officeDocument/2006/relationships/image" Target="media/image48.jpg"/><Relationship Id="rId11" Type="http://schemas.openxmlformats.org/officeDocument/2006/relationships/image" Target="media/image32.wmf"/><Relationship Id="rId10" Type="http://schemas.openxmlformats.org/officeDocument/2006/relationships/oleObject" Target="embeddings/oleObject30.bin"/><Relationship Id="rId98" Type="http://schemas.openxmlformats.org/officeDocument/2006/relationships/image" Target="media/image46.png"/><Relationship Id="rId13" Type="http://schemas.openxmlformats.org/officeDocument/2006/relationships/image" Target="media/image34.wmf"/><Relationship Id="rId12" Type="http://schemas.openxmlformats.org/officeDocument/2006/relationships/oleObject" Target="embeddings/oleObject32.bin"/><Relationship Id="rId91" Type="http://schemas.openxmlformats.org/officeDocument/2006/relationships/settings" Target="settings.xml"/><Relationship Id="rId90" Type="http://schemas.openxmlformats.org/officeDocument/2006/relationships/theme" Target="theme/theme1.xml"/><Relationship Id="rId93" Type="http://schemas.openxmlformats.org/officeDocument/2006/relationships/numbering" Target="numbering.xml"/><Relationship Id="rId92" Type="http://schemas.openxmlformats.org/officeDocument/2006/relationships/fontTable" Target="fontTable.xml"/><Relationship Id="rId15" Type="http://schemas.openxmlformats.org/officeDocument/2006/relationships/image" Target="media/image33.wmf"/><Relationship Id="rId14" Type="http://schemas.openxmlformats.org/officeDocument/2006/relationships/oleObject" Target="embeddings/oleObject33.bin"/><Relationship Id="rId17" Type="http://schemas.openxmlformats.org/officeDocument/2006/relationships/oleObject" Target="embeddings/oleObject36.bin"/><Relationship Id="rId16" Type="http://schemas.openxmlformats.org/officeDocument/2006/relationships/image" Target="media/image37.wmf"/><Relationship Id="rId19" Type="http://schemas.openxmlformats.org/officeDocument/2006/relationships/oleObject" Target="embeddings/oleObject34.bin"/><Relationship Id="rId18" Type="http://schemas.openxmlformats.org/officeDocument/2006/relationships/image" Target="media/image35.wmf"/><Relationship Id="rId84" Type="http://schemas.openxmlformats.org/officeDocument/2006/relationships/image" Target="media/image6.wmf"/><Relationship Id="rId83" Type="http://schemas.openxmlformats.org/officeDocument/2006/relationships/oleObject" Target="embeddings/oleObject5.bin"/><Relationship Id="rId86" Type="http://schemas.openxmlformats.org/officeDocument/2006/relationships/image" Target="media/image7.wmf"/><Relationship Id="rId85" Type="http://schemas.openxmlformats.org/officeDocument/2006/relationships/oleObject" Target="embeddings/oleObject6.bin"/><Relationship Id="rId88" Type="http://schemas.openxmlformats.org/officeDocument/2006/relationships/image" Target="media/image8.wmf"/><Relationship Id="rId87" Type="http://schemas.openxmlformats.org/officeDocument/2006/relationships/oleObject" Target="embeddings/oleObject7.bin"/><Relationship Id="rId89" Type="http://schemas.openxmlformats.org/officeDocument/2006/relationships/oleObject" Target="embeddings/oleObject8.bin"/><Relationship Id="rId80" Type="http://schemas.openxmlformats.org/officeDocument/2006/relationships/image" Target="media/image4.wmf"/><Relationship Id="rId82" Type="http://schemas.openxmlformats.org/officeDocument/2006/relationships/image" Target="media/image5.wmf"/><Relationship Id="rId81" Type="http://schemas.openxmlformats.org/officeDocument/2006/relationships/oleObject" Target="embeddings/oleObject4.bin"/><Relationship Id="rId1" Type="http://schemas.openxmlformats.org/officeDocument/2006/relationships/image" Target="media/image27.wmf"/><Relationship Id="rId2" Type="http://schemas.openxmlformats.org/officeDocument/2006/relationships/oleObject" Target="embeddings/oleObject27.bin"/><Relationship Id="rId3" Type="http://schemas.openxmlformats.org/officeDocument/2006/relationships/image" Target="media/image29.wmf"/><Relationship Id="rId4" Type="http://schemas.openxmlformats.org/officeDocument/2006/relationships/oleObject" Target="embeddings/oleObject29.bin"/><Relationship Id="rId9" Type="http://schemas.openxmlformats.org/officeDocument/2006/relationships/image" Target="media/image30.wmf"/><Relationship Id="rId5" Type="http://schemas.openxmlformats.org/officeDocument/2006/relationships/image" Target="media/image28.wmf"/><Relationship Id="rId6" Type="http://schemas.openxmlformats.org/officeDocument/2006/relationships/oleObject" Target="embeddings/oleObject28.bin"/><Relationship Id="rId7" Type="http://schemas.openxmlformats.org/officeDocument/2006/relationships/image" Target="media/image31.wmf"/><Relationship Id="rId8" Type="http://schemas.openxmlformats.org/officeDocument/2006/relationships/oleObject" Target="embeddings/oleObject31.bin"/><Relationship Id="rId73" Type="http://schemas.openxmlformats.org/officeDocument/2006/relationships/oleObject" Target="embeddings/oleObject16.bin"/><Relationship Id="rId72" Type="http://schemas.openxmlformats.org/officeDocument/2006/relationships/image" Target="media/image16.wmf"/><Relationship Id="rId75" Type="http://schemas.openxmlformats.org/officeDocument/2006/relationships/oleObject" Target="embeddings/oleObject1.bin"/><Relationship Id="rId74" Type="http://schemas.openxmlformats.org/officeDocument/2006/relationships/image" Target="media/image1.wmf"/><Relationship Id="rId77" Type="http://schemas.openxmlformats.org/officeDocument/2006/relationships/oleObject" Target="embeddings/oleObject2.bin"/><Relationship Id="rId76" Type="http://schemas.openxmlformats.org/officeDocument/2006/relationships/image" Target="media/image1.wmf"/><Relationship Id="rId79" Type="http://schemas.openxmlformats.org/officeDocument/2006/relationships/oleObject" Target="embeddings/oleObject3.bin"/><Relationship Id="rId78" Type="http://schemas.openxmlformats.org/officeDocument/2006/relationships/image" Target="media/image3.wmf"/><Relationship Id="rId71" Type="http://schemas.openxmlformats.org/officeDocument/2006/relationships/oleObject" Target="embeddings/oleObject15.bin"/><Relationship Id="rId70" Type="http://schemas.openxmlformats.org/officeDocument/2006/relationships/image" Target="media/image15.wmf"/><Relationship Id="rId62" Type="http://schemas.openxmlformats.org/officeDocument/2006/relationships/image" Target="media/image11.wmf"/><Relationship Id="rId61" Type="http://schemas.openxmlformats.org/officeDocument/2006/relationships/oleObject" Target="embeddings/oleObject10.bin"/><Relationship Id="rId64" Type="http://schemas.openxmlformats.org/officeDocument/2006/relationships/image" Target="media/image12.wmf"/><Relationship Id="rId63" Type="http://schemas.openxmlformats.org/officeDocument/2006/relationships/oleObject" Target="embeddings/oleObject11.bin"/><Relationship Id="rId66" Type="http://schemas.openxmlformats.org/officeDocument/2006/relationships/image" Target="media/image13.wmf"/><Relationship Id="rId65" Type="http://schemas.openxmlformats.org/officeDocument/2006/relationships/oleObject" Target="embeddings/oleObject1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13.bin"/><Relationship Id="rId60" Type="http://schemas.openxmlformats.org/officeDocument/2006/relationships/image" Target="media/image10.wmf"/><Relationship Id="rId69" Type="http://schemas.openxmlformats.org/officeDocument/2006/relationships/oleObject" Target="embeddings/oleObject14.bin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7" Type="http://schemas.openxmlformats.org/officeDocument/2006/relationships/oleObject" Target="embeddings/oleObject26.bin"/><Relationship Id="rId56" Type="http://schemas.openxmlformats.org/officeDocument/2006/relationships/image" Target="media/image30.wmf"/><Relationship Id="rId59" Type="http://schemas.openxmlformats.org/officeDocument/2006/relationships/oleObject" Target="embeddings/oleObject9.bin"/><Relationship Id="rId5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90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n1AG7E6xuKBb9oFqsWHesBKMg==">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2020-10-19T08:26:00Z</dcterms:created>
  <dc:creator>User</dc:creator>
</cp:coreProperties>
</file>