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2"/>
      </w:sdtPr>
      <w:sdtContent>
        <w:p w:rsidR="00000000" w:rsidDel="00000000" w:rsidP="00000000" w:rsidRDefault="00000000" w:rsidRPr="00000000" w14:paraId="00000001">
          <w:pPr>
            <w:spacing w:after="0" w:line="240" w:lineRule="auto"/>
            <w:rPr>
              <w:ins w:author="hoang le" w:id="1" w:date="2022-09-09T00:35:38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sdt>
            <w:sdtPr>
              <w:tag w:val="goog_rdk_1"/>
            </w:sdtPr>
            <w:sdtContent>
              <w:ins w:author="hoang le" w:id="1" w:date="2022-09-09T00:35:38Z"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PHÒNG GD-ĐT HUYỆN TAM BÌNH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THCS</w:t>
      </w:r>
      <w:sdt>
        <w:sdtPr>
          <w:tag w:val="goog_rdk_3"/>
        </w:sdtPr>
        <w:sdtContent>
          <w:ins w:author="hoang le" w:id="2" w:date="2022-09-09T00:35:22Z">
            <w:r w:rsidDel="00000000" w:rsidR="00000000" w:rsidRPr="00000000">
              <w:rPr>
                <w:b w:val="1"/>
                <w:rtl w:val="0"/>
              </w:rPr>
              <w:t xml:space="preserve"> THCS HÒA THẠNH</w:t>
            </w:r>
          </w:ins>
        </w:sdtContent>
      </w:sdt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PHÂN PHỐI CHƯƠNG TRÌNH MÔN TOÁN 6 NĂM HỌC 2022 - 2023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Học kỳ I: 18 tuần x 4 tiết = 72 tiết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Học kỳ II: 17 tuần x 4 tiết = 68 tiết</w:t>
      </w:r>
    </w:p>
    <w:p w:rsidR="00000000" w:rsidDel="00000000" w:rsidP="00000000" w:rsidRDefault="00000000" w:rsidRPr="00000000" w14:paraId="00000006">
      <w:pPr>
        <w:spacing w:after="280" w:line="24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HỌC KÌ I</w:t>
      </w:r>
    </w:p>
    <w:tbl>
      <w:tblPr>
        <w:tblStyle w:val="Table1"/>
        <w:tblW w:w="145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1260"/>
        <w:gridCol w:w="11957"/>
        <w:tblGridChange w:id="0">
          <w:tblGrid>
            <w:gridCol w:w="1345"/>
            <w:gridCol w:w="1260"/>
            <w:gridCol w:w="11957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TIẾT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NỘI DUNG BÀI DẠY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PHẦN SỐ VÀ ĐẠI SỐ (43 tiết)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Chương 1. Số tự nhiên (25 Tiết)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Bài 1. Tập hợp. Phần tử của tập hợp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Bài 1. Tập hợp. Phần tử của tập hợp (tt)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Tập hợp số tự nhiên. Ghi số tự nhiên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3. Các phép tính trong tập hợp số tự nhiên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4. Lũy thừa với số mũ tự nhiên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5. Thứ tự thực hiện các phép tính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5. Thứ tự thực hiện các phép tính (tt)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6. Chia hết và chia có dư. Tính chất chia hết của một tổng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6. Chia hết và chia có dư. Tính chất chia hết của một tổng (tt)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7. Dấu hiệu chia hết cho 2, cho 5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8. Dấu hiệu chia hết cho 3, cho 9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9. Ước và bội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000000"/>
                <w:vertAlign w:val="subscript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9. Ước và bội (tt)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10. Số nguyên tố. Hợp số. Phân tích một số ra thừa số nguyên tố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10. Số nguyên tố. Hợp số. Phân tích một số ra thừa số nguyên tố (tt)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11. Hoạt động thực hành và trải nghiệm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12. Ước chung. Ước chung lớn nhất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12. Ước chung. Ước chung lớn nhất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13. Bội chung. Bội chung nhỏ nhất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13. Bội chung. Bội chung nhỏ nhất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+ KTĐGTX1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giữa học kì 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giữa học kì I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Kiểm tra giữa học kì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14. Hoạt động thực hành và trải nghiệm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chương 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Chương 2. Số nguyên (18 tiết)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1. Số nguyên âm và tập hợp các số nguyên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1. Số nguyên âm và tập hợp các số nguyên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1. Số nguyên âm và tập hợp các số nguyên (tt)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Thứ tự trong tập hợp số nguyên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Thứ tự trong tập hợp số nguyên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3. Phép cộng và phép trừ hai số nguyên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3. Phép cộng và phép trừ hai số nguyên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3. Phép cộng và phép trừ hai số nguyên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3. Phép cộng và phép trừ hai số nguyên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Bài 4. Phép nhân và phép chia hết hai số nguyên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4. Phép nhân và phép chia hết hai số nguyên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4. Phép nhân và phép chia hết hai số nguyên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Bài 4. Phép nhân và phép chia hết hai số nguyên </w:t>
            </w:r>
            <w:r w:rsidDel="00000000" w:rsidR="00000000" w:rsidRPr="00000000">
              <w:rPr>
                <w:b w:val="1"/>
                <w:rtl w:val="0"/>
              </w:rPr>
              <w:t xml:space="preserve">+ KTĐGTX</w:t>
            </w:r>
            <w:r w:rsidDel="00000000" w:rsidR="00000000" w:rsidRPr="00000000">
              <w:rPr>
                <w:b w:val="1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5. Hoạt động thực hành và trải nghiệm. </w:t>
            </w:r>
            <w:r w:rsidDel="00000000" w:rsidR="00000000" w:rsidRPr="00000000">
              <w:rPr>
                <w:color w:val="ff0000"/>
                <w:rtl w:val="0"/>
              </w:rPr>
              <w:t xml:space="preserve">Vui học cùng số nguyên.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học kì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học kì 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Kiểm tra học kì 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Sửa bài kiểm tra học kì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PHẦN HÌNH HỌC VÀ ĐO LƯỜNG (14 tiết)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pos="2260"/>
              </w:tabs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Chương 3. Các hình phẳng trong thực tiễn (14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1. Hình vuông - Tam giác đều - Lục giác đều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1. Hình vuông - Tam giác đều - Lục giác đều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Hình chữ nhật - Hình thoi - Hình bình hành - Hình thang cân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Hình chữ nhật - Hình thoi - Hình bình hành - Hình thang cân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Hình chữ nhật - Hình thoi - Hình bình hành - Hình thang cân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Hình chữ nhật - Hình thoi - Hình bình hành - Hình thang cân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3. Tính chu vi và diện tích của một số hình trong thực </w:t>
            </w:r>
            <w:r w:rsidDel="00000000" w:rsidR="00000000" w:rsidRPr="00000000">
              <w:rPr>
                <w:color w:val="ff0000"/>
                <w:rtl w:val="0"/>
              </w:rPr>
              <w:t xml:space="preserve">tiễn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3. Tính chu vi và diện tích của một số hình trong thực tiễn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color w:val="000000"/>
                <w:vertAlign w:val="subscript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giữa kì I</w:t>
            </w:r>
            <w:r w:rsidDel="00000000" w:rsidR="00000000" w:rsidRPr="00000000">
              <w:rPr>
                <w:color w:val="ff0000"/>
                <w:rtl w:val="0"/>
              </w:rPr>
              <w:t xml:space="preserve">+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KTĐGTX</w:t>
            </w:r>
            <w:r w:rsidDel="00000000" w:rsidR="00000000" w:rsidRPr="00000000">
              <w:rPr>
                <w:b w:val="1"/>
                <w:color w:val="ff000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giữa kì 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Kiểm tra giữa kì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4. </w:t>
            </w:r>
            <w:r w:rsidDel="00000000" w:rsidR="00000000" w:rsidRPr="00000000">
              <w:rPr>
                <w:rtl w:val="0"/>
              </w:rPr>
              <w:t xml:space="preserve">Hoạt động thực hành trải nghiệm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Bài 5. </w:t>
            </w:r>
            <w:r w:rsidDel="00000000" w:rsidR="00000000" w:rsidRPr="00000000">
              <w:rPr>
                <w:color w:val="000000"/>
                <w:rtl w:val="0"/>
              </w:rPr>
              <w:t xml:space="preserve">Ôn tập chương 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Ôn tập HK1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PHẦN MỘT SỐ YẾU TỐ THỐNG KÊ VÀ XÁC SUẤT (15 tiết)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Chương 4. Một số yếu tố thống kê (15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1. Thu thập và phân loại dữ liệu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Biểu diễn dữ liệu trên bảng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Biểu diễn dữ liệu trên bảng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color w:val="000000"/>
                <w:vertAlign w:val="subscript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Biểu diễn dữ liệu trên bảng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3. Biểu đồ tranh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3. Biểu đồ tranh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4. </w:t>
            </w:r>
            <w:r w:rsidDel="00000000" w:rsidR="00000000" w:rsidRPr="00000000">
              <w:rPr>
                <w:color w:val="ff0000"/>
                <w:rtl w:val="0"/>
              </w:rPr>
              <w:t xml:space="preserve">Biểu đồ cột - Biểu đồ cột kép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4. Biểu đồ cột - Biểu đồ cột kép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4. Biểu đồ cột - Biểu đồ cột kép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4. Biểu đồ cột - Biểu đồ cột kép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chương 4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học kì 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học kì 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Kiểm tra học kì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5. Hoạt động thực hành và trải nghiệm</w:t>
            </w:r>
          </w:p>
        </w:tc>
      </w:tr>
    </w:tbl>
    <w:p w:rsidR="00000000" w:rsidDel="00000000" w:rsidP="00000000" w:rsidRDefault="00000000" w:rsidRPr="00000000" w14:paraId="000000F7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HỌC KÌ II</w:t>
      </w:r>
    </w:p>
    <w:tbl>
      <w:tblPr>
        <w:tblStyle w:val="Table2"/>
        <w:tblW w:w="145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1260"/>
        <w:gridCol w:w="11957"/>
        <w:tblGridChange w:id="0">
          <w:tblGrid>
            <w:gridCol w:w="1345"/>
            <w:gridCol w:w="1260"/>
            <w:gridCol w:w="11957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TÊN BÀI DẠY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PHẦN: SỐ VÀ ĐẠI SỐ (29 tiết)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Chương 5: Phân Số (17 Tiết)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Bài 1. Phân số với tử số và mẫu số là số nguyên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Bài 1. Phân số với tử số và mẫu số là số nguyên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Tính chất cơ bản của phân số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Bài 3. </w:t>
            </w:r>
            <w:r w:rsidDel="00000000" w:rsidR="00000000" w:rsidRPr="00000000">
              <w:rPr>
                <w:color w:val="000000"/>
                <w:rtl w:val="0"/>
              </w:rPr>
              <w:t xml:space="preserve">So sánh phân số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Bài 4. Phép cộng và phép trừ phân số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Bài 4. Phép cộng và phép trừ phân số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Bài 5. </w:t>
            </w:r>
            <w:r w:rsidDel="00000000" w:rsidR="00000000" w:rsidRPr="00000000">
              <w:rPr>
                <w:color w:val="000000"/>
                <w:rtl w:val="0"/>
              </w:rPr>
              <w:t xml:space="preserve">Phép nhân và phép chia phân số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Bài 5. </w:t>
            </w:r>
            <w:r w:rsidDel="00000000" w:rsidR="00000000" w:rsidRPr="00000000">
              <w:rPr>
                <w:color w:val="000000"/>
                <w:rtl w:val="0"/>
              </w:rPr>
              <w:t xml:space="preserve">Phép nhân và phép chia phân số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+ KTĐGTX</w:t>
            </w:r>
            <w:r w:rsidDel="00000000" w:rsidR="00000000" w:rsidRPr="00000000">
              <w:rPr>
                <w:b w:val="1"/>
                <w:color w:val="000000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Bài 6. </w:t>
            </w:r>
            <w:r w:rsidDel="00000000" w:rsidR="00000000" w:rsidRPr="00000000">
              <w:rPr>
                <w:color w:val="000000"/>
                <w:rtl w:val="0"/>
              </w:rPr>
              <w:t xml:space="preserve">Giá trị phân số của một số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Bài 6. </w:t>
            </w:r>
            <w:r w:rsidDel="00000000" w:rsidR="00000000" w:rsidRPr="00000000">
              <w:rPr>
                <w:color w:val="000000"/>
                <w:rtl w:val="0"/>
              </w:rPr>
              <w:t xml:space="preserve">Giá trị phân số của một số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Bài 7. </w:t>
            </w:r>
            <w:r w:rsidDel="00000000" w:rsidR="00000000" w:rsidRPr="00000000">
              <w:rPr>
                <w:color w:val="000000"/>
                <w:rtl w:val="0"/>
              </w:rPr>
              <w:t xml:space="preserve">Hỗn số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Bài 7. </w:t>
            </w:r>
            <w:r w:rsidDel="00000000" w:rsidR="00000000" w:rsidRPr="00000000">
              <w:rPr>
                <w:color w:val="000000"/>
                <w:rtl w:val="0"/>
              </w:rPr>
              <w:t xml:space="preserve">Hỗn số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Bài 8. </w:t>
            </w:r>
            <w:r w:rsidDel="00000000" w:rsidR="00000000" w:rsidRPr="00000000">
              <w:rPr>
                <w:color w:val="000000"/>
                <w:rtl w:val="0"/>
              </w:rPr>
              <w:t xml:space="preserve">Hoạt động thực hành và trải nghiệm: Phân số ở quanh 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Ôn tập chương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Ôn tập giữa kì II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Ôn tập giữa kì II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Kiểm tra giữa học kì II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Chương 6: Số Thập Phân (12 Tiết)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Bài 1. Số thập phân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Bài 2. Các phép tính với số thập phân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Bài 3. Làm tròn số thập phân và ước lượng kết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Bài 4. Tỉ số và tỉ số phần trăm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Bài 5. Bài toán về tỉ số phần trăm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Bài 5. Bài toán về tỉ số phần trăm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Bài 6. Hoạt động thực hành và trải nghiệm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Ôn tập chương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Ôn tập học kì II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Ôn tập học kì II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Kiểm tra học kì II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Sửa bài kiểm tra học kì II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PHẦN: HÌNH HỌC VÀ ĐO LƯỜNG (31 tiết)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HÌNH HỌC TRỰC QUAN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Chương 7:  Tính Đối Xứng Của Hình Phẳng Trong Thế Giới Tự Nhiên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(9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1. Hình có trục đối xứng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1. Hình có trục đối xứng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Hình có tâm đối xứng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giữa kì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Kiểm tra giữa học kì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Hình có tâm đối xứng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3. Vai trò của tính đối xứng trong thế giới tự nhiên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4. Hoạt động thực hành và trải nghiệm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rPr>
                <w:color w:val="000000"/>
                <w:vertAlign w:val="subscript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chương 7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HÌNH HỌC PHẲNG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Chương 8: Các Hình Hình Học Cơ Bản (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22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Bài 1.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Điểm. Đường thẳng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Bài 1.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Điểm. Đường thẳng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Bài 1.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Điểm. Đường thẳng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Bài 2. </w:t>
            </w:r>
            <w:r w:rsidDel="00000000" w:rsidR="00000000" w:rsidRPr="00000000">
              <w:rPr>
                <w:color w:val="000000"/>
                <w:rtl w:val="0"/>
              </w:rPr>
              <w:t xml:space="preserve">Ba điểm thẳng hàng. Ba điểm không thẳng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Bài 2. </w:t>
            </w:r>
            <w:r w:rsidDel="00000000" w:rsidR="00000000" w:rsidRPr="00000000">
              <w:rPr>
                <w:color w:val="000000"/>
                <w:rtl w:val="0"/>
              </w:rPr>
              <w:t xml:space="preserve">Ba điểm thẳng hàng. Ba điểm không thẳng hàng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Bài 3. </w:t>
            </w:r>
            <w:r w:rsidDel="00000000" w:rsidR="00000000" w:rsidRPr="00000000">
              <w:rPr>
                <w:color w:val="000000"/>
                <w:rtl w:val="0"/>
              </w:rPr>
              <w:t xml:space="preserve">Hai đường thẳng cắt nhau, song song. Tia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Bài 3. </w:t>
            </w:r>
            <w:r w:rsidDel="00000000" w:rsidR="00000000" w:rsidRPr="00000000">
              <w:rPr>
                <w:color w:val="000000"/>
                <w:rtl w:val="0"/>
              </w:rPr>
              <w:t xml:space="preserve">Hai đường thẳng cắt nhau, song song. Tia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Bài 3. </w:t>
            </w:r>
            <w:r w:rsidDel="00000000" w:rsidR="00000000" w:rsidRPr="00000000">
              <w:rPr>
                <w:color w:val="000000"/>
                <w:rtl w:val="0"/>
              </w:rPr>
              <w:t xml:space="preserve">Hai đường thẳng cắt nhau, song song. Tia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+ KTĐGTX</w:t>
            </w:r>
            <w:r w:rsidDel="00000000" w:rsidR="00000000" w:rsidRPr="00000000">
              <w:rPr>
                <w:b w:val="1"/>
                <w:color w:val="00000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Bài 4. </w:t>
            </w:r>
            <w:r w:rsidDel="00000000" w:rsidR="00000000" w:rsidRPr="00000000">
              <w:rPr>
                <w:color w:val="000000"/>
                <w:rtl w:val="0"/>
              </w:rPr>
              <w:t xml:space="preserve">Đoạn thẳng. Độ dài đoạn thẳng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Bài 4. </w:t>
            </w:r>
            <w:r w:rsidDel="00000000" w:rsidR="00000000" w:rsidRPr="00000000">
              <w:rPr>
                <w:color w:val="000000"/>
                <w:rtl w:val="0"/>
              </w:rPr>
              <w:t xml:space="preserve">Đoạn thẳng. Độ dài đoạn thẳng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Bài 5. Trung điểm của đoạn thẳng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5. Trung điểm của đoạn thẳng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Bài 6. Góc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Bài 6. Góc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7. Số đo góc. Các góc đặc biệt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7. Số đo góc. Các góc đặc biệt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rPr>
                <w:b w:val="1"/>
                <w:vertAlign w:val="subscript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7. Số đo góc. Các góc đặc biệt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+ KTĐGTX</w:t>
            </w:r>
            <w:r w:rsidDel="00000000" w:rsidR="00000000" w:rsidRPr="00000000">
              <w:rPr>
                <w:b w:val="1"/>
                <w:color w:val="000000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8. Hoạt động thực hành và trải nghiệm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chương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Ôn tập học kì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Kiểm tra học kì II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Sửa bài kiểm tra học kì II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C8">
            <w:pPr>
              <w:tabs>
                <w:tab w:val="left" w:pos="3751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PHẦN: MỘT SỐ YẾU TỐ THỐNG KÊ VÀ XÁC SUẤT (8 tiết)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CB">
            <w:pPr>
              <w:tabs>
                <w:tab w:val="left" w:pos="375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Chương 9: Một Số Yếu Tố Xác Suất ( 8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Bài 1. Phép thử nghiệm – Sự kiện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Bài 1. Phép thử nghiệm – Sự kiện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Bài 1. Phép thử nghiệm – Sự kiện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Bài 2. Xác xuất và thực nghiệm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Bài 2. Xác xuất và thực nghiệm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Bài 2. Xác xuất và thực nghiệm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3. Hoạt động thực hành và trải nghiệm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Ôn tập chương 9</w:t>
            </w:r>
          </w:p>
        </w:tc>
      </w:tr>
    </w:tbl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7" w:w="16840" w:orient="landscape"/>
      <w:pgMar w:bottom="1134" w:top="1134" w:left="1134" w:right="1134" w:header="720" w:footer="720"/>
      <w:pgNumType w:start="1"/>
      <w:sectPrChange w:author="hoang le" w:id="0" w:date="2022-09-09T00:36:48Z">
        <w:sectPr w:rsidR="000000" w:rsidDel="000000" w:rsidRPr="000000" w:rsidSect="000000">
          <w:pgMar w:bottom="1134" w:top="1134" w:left="1134" w:right="1134" w:header="720" w:footer="720"/>
          <w:pgNumType w:start="1"/>
          <w:pgSz w:h="11907" w:w="16840" w:orient="landscape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6"/>
    </w:sdtPr>
    <w:sdtContent>
      <w:p w:rsidR="00000000" w:rsidDel="00000000" w:rsidP="00000000" w:rsidRDefault="00000000" w:rsidRPr="00000000" w14:paraId="000001E9">
        <w:pPr>
          <w:jc w:val="right"/>
          <w:rPr>
            <w:ins w:author="hoang le" w:id="3" w:date="2022-09-09T00:36:48Z"/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</w:pPr>
        <w:sdt>
          <w:sdtPr>
            <w:tag w:val="goog_rdk_5"/>
          </w:sdtPr>
          <w:sdtContent>
            <w:ins w:author="hoang le" w:id="3" w:date="2022-09-09T00:36:48Z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  <w:fldChar w:fldCharType="begin"/>
                <w:instrText xml:space="preserve">PAGE</w:instrText>
                <w:fldChar w:fldCharType="separate"/>
                <w:fldChar w:fldCharType="end"/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426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3113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E423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E423E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A3555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555F"/>
  </w:style>
  <w:style w:type="paragraph" w:styleId="Footer">
    <w:name w:val="footer"/>
    <w:basedOn w:val="Normal"/>
    <w:link w:val="FooterChar"/>
    <w:uiPriority w:val="99"/>
    <w:unhideWhenUsed w:val="1"/>
    <w:rsid w:val="00A3555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555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DDiZ+LIGOJxPBMYQGGxp+tkAA==">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2022-08-31T12:29:00Z</dcterms:created>
</cp:coreProperties>
</file>