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17D66A" w14:textId="542D21F9" w:rsidR="00E34C87" w:rsidRPr="00291D41" w:rsidRDefault="00E34C87" w:rsidP="00E34C87">
      <w:pPr>
        <w:spacing w:before="60" w:after="60"/>
        <w:jc w:val="center"/>
        <w:rPr>
          <w:rFonts w:ascii="Times New Roman" w:eastAsia="Arial" w:hAnsi="Times New Roman" w:cs="Times New Roman"/>
          <w:b/>
          <w:bCs/>
          <w:i/>
          <w:color w:val="FF0000"/>
          <w:sz w:val="32"/>
          <w:szCs w:val="32"/>
        </w:rPr>
      </w:pPr>
      <w:bookmarkStart w:id="0" w:name="_GoBack"/>
      <w:r w:rsidRPr="00291D41">
        <w:rPr>
          <w:rFonts w:ascii="Times New Roman" w:eastAsia="Arial" w:hAnsi="Times New Roman" w:cs="Times New Roman"/>
          <w:b/>
          <w:bCs/>
          <w:i/>
          <w:color w:val="FF0000"/>
          <w:sz w:val="32"/>
          <w:szCs w:val="32"/>
        </w:rPr>
        <w:t xml:space="preserve">ĐỀ SỐ </w:t>
      </w:r>
      <w:r w:rsidRPr="00291D41">
        <w:rPr>
          <w:rFonts w:ascii="Times New Roman" w:eastAsia="Arial" w:hAnsi="Times New Roman" w:cs="Times New Roman"/>
          <w:b/>
          <w:bCs/>
          <w:i/>
          <w:color w:val="FF0000"/>
          <w:sz w:val="32"/>
          <w:szCs w:val="32"/>
          <w:lang w:val="en-US"/>
        </w:rPr>
        <w:t>8</w:t>
      </w:r>
      <w:r w:rsidR="0085313D" w:rsidRPr="00291D41">
        <w:rPr>
          <w:rFonts w:ascii="Times New Roman" w:eastAsia="Arial" w:hAnsi="Times New Roman" w:cs="Times New Roman"/>
          <w:b/>
          <w:bCs/>
          <w:i/>
          <w:color w:val="FF0000"/>
          <w:sz w:val="32"/>
          <w:szCs w:val="32"/>
        </w:rPr>
        <w:t xml:space="preserve"> </w:t>
      </w:r>
    </w:p>
    <w:bookmarkEnd w:id="0"/>
    <w:p w14:paraId="627D25A5" w14:textId="77777777" w:rsidR="0085313D" w:rsidRPr="00A829CE" w:rsidRDefault="0085313D" w:rsidP="00E34C87">
      <w:pPr>
        <w:spacing w:before="60" w:after="60"/>
        <w:jc w:val="center"/>
        <w:rPr>
          <w:rFonts w:ascii="Times New Roman" w:hAnsi="Times New Roman" w:cs="Times New Roman"/>
          <w:szCs w:val="24"/>
        </w:rPr>
      </w:pPr>
    </w:p>
    <w:p w14:paraId="5D0CD9A6" w14:textId="77777777" w:rsidR="002219B2" w:rsidRPr="00A829CE" w:rsidRDefault="002219B2" w:rsidP="002219B2">
      <w:pPr>
        <w:spacing w:before="60" w:after="60"/>
        <w:rPr>
          <w:szCs w:val="24"/>
        </w:rPr>
      </w:pPr>
      <w:r w:rsidRPr="00A829CE">
        <w:rPr>
          <w:b/>
          <w:bCs/>
          <w:i/>
          <w:iCs/>
          <w:szCs w:val="24"/>
        </w:rPr>
        <w:t>Read the following email and mark the letter A, B, C or D on your answer sheet to indicate the option that best fits each of the numbered blanks from 1 to 6.</w:t>
      </w:r>
    </w:p>
    <w:tbl>
      <w:tblPr>
        <w:tblStyle w:val="TableGrid1"/>
        <w:tblW w:w="5000" w:type="pct"/>
        <w:tblLook w:val="04A0" w:firstRow="1" w:lastRow="0" w:firstColumn="1" w:lastColumn="0" w:noHBand="0" w:noVBand="1"/>
      </w:tblPr>
      <w:tblGrid>
        <w:gridCol w:w="10472"/>
      </w:tblGrid>
      <w:tr w:rsidR="00A829CE" w:rsidRPr="00A829CE" w14:paraId="06AAEDB7" w14:textId="77777777" w:rsidTr="004C3E13">
        <w:tc>
          <w:tcPr>
            <w:tcW w:w="5000" w:type="pct"/>
            <w:hideMark/>
          </w:tcPr>
          <w:p w14:paraId="5106A313" w14:textId="77777777" w:rsidR="002219B2" w:rsidRPr="00A829CE" w:rsidRDefault="002219B2" w:rsidP="002219B2">
            <w:pPr>
              <w:spacing w:before="60" w:after="60"/>
              <w:rPr>
                <w:szCs w:val="24"/>
              </w:rPr>
            </w:pPr>
            <w:r w:rsidRPr="00A829CE">
              <w:rPr>
                <w:b/>
                <w:bCs/>
                <w:i/>
                <w:iCs/>
                <w:szCs w:val="24"/>
              </w:rPr>
              <w:t>Subject:</w:t>
            </w:r>
            <w:r w:rsidRPr="00A829CE">
              <w:rPr>
                <w:i/>
                <w:iCs/>
                <w:szCs w:val="24"/>
              </w:rPr>
              <w:t> Delayed Delivery</w:t>
            </w:r>
          </w:p>
        </w:tc>
      </w:tr>
      <w:tr w:rsidR="00A829CE" w:rsidRPr="00A829CE" w14:paraId="0D0DF118" w14:textId="77777777" w:rsidTr="004C3E13">
        <w:tc>
          <w:tcPr>
            <w:tcW w:w="5000" w:type="pct"/>
            <w:hideMark/>
          </w:tcPr>
          <w:p w14:paraId="666E48D7" w14:textId="77777777" w:rsidR="002219B2" w:rsidRPr="00A829CE" w:rsidRDefault="002219B2" w:rsidP="002219B2">
            <w:pPr>
              <w:spacing w:before="60" w:after="60"/>
              <w:rPr>
                <w:szCs w:val="24"/>
              </w:rPr>
            </w:pPr>
            <w:r w:rsidRPr="00A829CE">
              <w:rPr>
                <w:szCs w:val="24"/>
              </w:rPr>
              <w:t>Dear Customer Support Team,</w:t>
            </w:r>
          </w:p>
          <w:p w14:paraId="2FED4543" w14:textId="77777777" w:rsidR="002219B2" w:rsidRPr="00A829CE" w:rsidRDefault="002219B2" w:rsidP="002219B2">
            <w:pPr>
              <w:spacing w:before="60" w:after="60"/>
              <w:rPr>
                <w:szCs w:val="24"/>
              </w:rPr>
            </w:pPr>
            <w:r w:rsidRPr="00A829CE">
              <w:rPr>
                <w:szCs w:val="24"/>
              </w:rPr>
              <w:t>I am writing this email to (1) _______ a complaint regarding the delivery of my recent order (#12345) from your company, QuickShip Express. The delivery date initially (2) _______ was </w:t>
            </w:r>
            <w:r w:rsidRPr="00A829CE">
              <w:rPr>
                <w:szCs w:val="24"/>
                <w:u w:val="single"/>
              </w:rPr>
              <w:t>December 1</w:t>
            </w:r>
            <w:r w:rsidRPr="00A829CE">
              <w:rPr>
                <w:szCs w:val="24"/>
                <w:u w:val="single"/>
                <w:vertAlign w:val="superscript"/>
              </w:rPr>
              <w:t>st</w:t>
            </w:r>
            <w:r w:rsidRPr="00A829CE">
              <w:rPr>
                <w:szCs w:val="24"/>
              </w:rPr>
              <w:t>, but I have yet to receive my package, and there has also been no update (3) _______ its status.</w:t>
            </w:r>
          </w:p>
          <w:p w14:paraId="3C86D70F" w14:textId="77777777" w:rsidR="002219B2" w:rsidRPr="00A829CE" w:rsidRDefault="002219B2" w:rsidP="002219B2">
            <w:pPr>
              <w:spacing w:before="60" w:after="60"/>
              <w:rPr>
                <w:szCs w:val="24"/>
              </w:rPr>
            </w:pPr>
            <w:r w:rsidRPr="00A829CE">
              <w:rPr>
                <w:szCs w:val="24"/>
              </w:rPr>
              <w:t>I understand that delays can sometimes happen, but a(n) (4) _______ of communication is even more frustrating. Could you please provide me with information about the whereabouts of my order and let me know when I can expect it (5) _______?</w:t>
            </w:r>
          </w:p>
          <w:p w14:paraId="1BF52B60" w14:textId="77777777" w:rsidR="002219B2" w:rsidRPr="00A829CE" w:rsidRDefault="002219B2" w:rsidP="002219B2">
            <w:pPr>
              <w:spacing w:before="60" w:after="60"/>
              <w:rPr>
                <w:szCs w:val="24"/>
              </w:rPr>
            </w:pPr>
            <w:r w:rsidRPr="00A829CE">
              <w:rPr>
                <w:szCs w:val="24"/>
              </w:rPr>
              <w:t>I would appreciate your prompt attention to this matter. Thank you for your time and (6) _______.</w:t>
            </w:r>
          </w:p>
          <w:p w14:paraId="278DBBF2" w14:textId="77777777" w:rsidR="002219B2" w:rsidRPr="00A829CE" w:rsidRDefault="002219B2" w:rsidP="002219B2">
            <w:pPr>
              <w:spacing w:before="60" w:after="60"/>
              <w:rPr>
                <w:szCs w:val="24"/>
              </w:rPr>
            </w:pPr>
            <w:r w:rsidRPr="00A829CE">
              <w:rPr>
                <w:szCs w:val="24"/>
              </w:rPr>
              <w:t>Best regards,</w:t>
            </w:r>
          </w:p>
          <w:p w14:paraId="037003FE" w14:textId="77777777" w:rsidR="002219B2" w:rsidRPr="00A829CE" w:rsidRDefault="002219B2" w:rsidP="002219B2">
            <w:pPr>
              <w:spacing w:before="60" w:after="60"/>
              <w:rPr>
                <w:szCs w:val="24"/>
              </w:rPr>
            </w:pPr>
            <w:r w:rsidRPr="00A829CE">
              <w:rPr>
                <w:i/>
                <w:iCs/>
                <w:szCs w:val="24"/>
              </w:rPr>
              <w:t>John Doe</w:t>
            </w:r>
          </w:p>
          <w:p w14:paraId="7B55C8EA" w14:textId="77777777" w:rsidR="002219B2" w:rsidRPr="00A829CE" w:rsidRDefault="002219B2" w:rsidP="002219B2">
            <w:pPr>
              <w:spacing w:before="60" w:after="60"/>
              <w:rPr>
                <w:szCs w:val="24"/>
              </w:rPr>
            </w:pPr>
            <w:r w:rsidRPr="00A829CE">
              <w:rPr>
                <w:szCs w:val="24"/>
              </w:rPr>
              <w:t>---------------</w:t>
            </w:r>
          </w:p>
          <w:p w14:paraId="2509A834" w14:textId="77777777" w:rsidR="002219B2" w:rsidRPr="00A829CE" w:rsidRDefault="002219B2" w:rsidP="002219B2">
            <w:pPr>
              <w:spacing w:before="60" w:after="60"/>
              <w:rPr>
                <w:szCs w:val="24"/>
              </w:rPr>
            </w:pPr>
            <w:r w:rsidRPr="00A829CE">
              <w:rPr>
                <w:i/>
                <w:iCs/>
                <w:szCs w:val="24"/>
              </w:rPr>
              <w:t>Phone: 555-1234</w:t>
            </w:r>
          </w:p>
          <w:p w14:paraId="7E869BA4" w14:textId="77777777" w:rsidR="002219B2" w:rsidRPr="00A829CE" w:rsidRDefault="002219B2" w:rsidP="002219B2">
            <w:pPr>
              <w:spacing w:before="60" w:after="60"/>
              <w:rPr>
                <w:szCs w:val="24"/>
              </w:rPr>
            </w:pPr>
            <w:r w:rsidRPr="00A829CE">
              <w:rPr>
                <w:i/>
                <w:iCs/>
                <w:szCs w:val="24"/>
              </w:rPr>
              <w:t>Email: </w:t>
            </w:r>
            <w:hyperlink r:id="rId6" w:history="1">
              <w:r w:rsidRPr="00A829CE">
                <w:rPr>
                  <w:i/>
                  <w:iCs/>
                  <w:szCs w:val="24"/>
                  <w:u w:val="single"/>
                </w:rPr>
                <w:t>johndoe@email.com</w:t>
              </w:r>
            </w:hyperlink>
          </w:p>
        </w:tc>
      </w:tr>
    </w:tbl>
    <w:p w14:paraId="6AE6EBC6"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1.</w:t>
      </w:r>
      <w:r w:rsidRPr="00A829CE">
        <w:rPr>
          <w:szCs w:val="24"/>
        </w:rPr>
        <w:t xml:space="preserve"> </w:t>
      </w:r>
      <w:r w:rsidRPr="00A829CE">
        <w:rPr>
          <w:b/>
          <w:bCs/>
          <w:szCs w:val="24"/>
        </w:rPr>
        <w:t>A.</w:t>
      </w:r>
      <w:r w:rsidRPr="00A829CE">
        <w:rPr>
          <w:szCs w:val="24"/>
        </w:rPr>
        <w:t xml:space="preserve"> set</w:t>
      </w:r>
      <w:r w:rsidRPr="00A829CE">
        <w:rPr>
          <w:szCs w:val="24"/>
        </w:rPr>
        <w:tab/>
      </w:r>
      <w:r w:rsidRPr="00A829CE">
        <w:rPr>
          <w:b/>
          <w:bCs/>
          <w:szCs w:val="24"/>
        </w:rPr>
        <w:t>B.</w:t>
      </w:r>
      <w:r w:rsidRPr="00A829CE">
        <w:rPr>
          <w:szCs w:val="24"/>
        </w:rPr>
        <w:t xml:space="preserve"> take</w:t>
      </w:r>
      <w:r w:rsidRPr="00A829CE">
        <w:rPr>
          <w:szCs w:val="24"/>
        </w:rPr>
        <w:tab/>
      </w:r>
      <w:r w:rsidRPr="00A829CE">
        <w:rPr>
          <w:b/>
          <w:bCs/>
          <w:szCs w:val="24"/>
        </w:rPr>
        <w:t>C.</w:t>
      </w:r>
      <w:r w:rsidRPr="00A829CE">
        <w:rPr>
          <w:szCs w:val="24"/>
        </w:rPr>
        <w:t xml:space="preserve"> make</w:t>
      </w:r>
      <w:r w:rsidRPr="00A829CE">
        <w:rPr>
          <w:szCs w:val="24"/>
        </w:rPr>
        <w:tab/>
      </w:r>
      <w:r w:rsidRPr="00A829CE">
        <w:rPr>
          <w:b/>
          <w:bCs/>
          <w:szCs w:val="24"/>
        </w:rPr>
        <w:t>D.</w:t>
      </w:r>
      <w:r w:rsidRPr="00A829CE">
        <w:rPr>
          <w:szCs w:val="24"/>
        </w:rPr>
        <w:t xml:space="preserve"> feed</w:t>
      </w:r>
    </w:p>
    <w:p w14:paraId="37F004C4"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2.</w:t>
      </w:r>
      <w:r w:rsidRPr="00A829CE">
        <w:rPr>
          <w:szCs w:val="24"/>
        </w:rPr>
        <w:t xml:space="preserve"> </w:t>
      </w:r>
      <w:r w:rsidRPr="00A829CE">
        <w:rPr>
          <w:b/>
          <w:bCs/>
          <w:szCs w:val="24"/>
        </w:rPr>
        <w:t>A.</w:t>
      </w:r>
      <w:r w:rsidRPr="00A829CE">
        <w:rPr>
          <w:szCs w:val="24"/>
        </w:rPr>
        <w:t xml:space="preserve"> estimated</w:t>
      </w:r>
      <w:r w:rsidRPr="00A829CE">
        <w:rPr>
          <w:szCs w:val="24"/>
        </w:rPr>
        <w:tab/>
      </w:r>
      <w:r w:rsidRPr="00A829CE">
        <w:rPr>
          <w:b/>
          <w:bCs/>
          <w:szCs w:val="24"/>
        </w:rPr>
        <w:t>B.</w:t>
      </w:r>
      <w:r w:rsidRPr="00A829CE">
        <w:rPr>
          <w:szCs w:val="24"/>
        </w:rPr>
        <w:t xml:space="preserve"> estimating</w:t>
      </w:r>
      <w:r w:rsidRPr="00A829CE">
        <w:rPr>
          <w:szCs w:val="24"/>
        </w:rPr>
        <w:tab/>
      </w:r>
      <w:r w:rsidRPr="00A829CE">
        <w:rPr>
          <w:b/>
          <w:bCs/>
          <w:szCs w:val="24"/>
        </w:rPr>
        <w:t>C.</w:t>
      </w:r>
      <w:r w:rsidRPr="00A829CE">
        <w:rPr>
          <w:szCs w:val="24"/>
        </w:rPr>
        <w:t xml:space="preserve"> to estimate</w:t>
      </w:r>
      <w:r w:rsidRPr="00A829CE">
        <w:rPr>
          <w:szCs w:val="24"/>
        </w:rPr>
        <w:tab/>
      </w:r>
      <w:r w:rsidRPr="00A829CE">
        <w:rPr>
          <w:b/>
          <w:bCs/>
          <w:szCs w:val="24"/>
        </w:rPr>
        <w:t>D.</w:t>
      </w:r>
      <w:r w:rsidRPr="00A829CE">
        <w:rPr>
          <w:szCs w:val="24"/>
        </w:rPr>
        <w:t xml:space="preserve"> estimates</w:t>
      </w:r>
    </w:p>
    <w:p w14:paraId="0DF3942B"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3.</w:t>
      </w:r>
      <w:r w:rsidRPr="00A829CE">
        <w:rPr>
          <w:szCs w:val="24"/>
        </w:rPr>
        <w:t xml:space="preserve"> </w:t>
      </w:r>
      <w:r w:rsidRPr="00A829CE">
        <w:rPr>
          <w:b/>
          <w:bCs/>
          <w:szCs w:val="24"/>
        </w:rPr>
        <w:t>A.</w:t>
      </w:r>
      <w:r w:rsidRPr="00A829CE">
        <w:rPr>
          <w:szCs w:val="24"/>
        </w:rPr>
        <w:t xml:space="preserve"> by</w:t>
      </w:r>
      <w:r w:rsidRPr="00A829CE">
        <w:rPr>
          <w:szCs w:val="24"/>
        </w:rPr>
        <w:tab/>
      </w:r>
      <w:r w:rsidRPr="00A829CE">
        <w:rPr>
          <w:b/>
          <w:bCs/>
          <w:szCs w:val="24"/>
        </w:rPr>
        <w:t>B.</w:t>
      </w:r>
      <w:r w:rsidRPr="00A829CE">
        <w:rPr>
          <w:szCs w:val="24"/>
        </w:rPr>
        <w:t xml:space="preserve"> at</w:t>
      </w:r>
      <w:r w:rsidRPr="00A829CE">
        <w:rPr>
          <w:szCs w:val="24"/>
        </w:rPr>
        <w:tab/>
      </w:r>
      <w:r w:rsidRPr="00A829CE">
        <w:rPr>
          <w:b/>
          <w:bCs/>
          <w:szCs w:val="24"/>
        </w:rPr>
        <w:t>C.</w:t>
      </w:r>
      <w:r w:rsidRPr="00A829CE">
        <w:rPr>
          <w:szCs w:val="24"/>
        </w:rPr>
        <w:t xml:space="preserve"> on</w:t>
      </w:r>
      <w:r w:rsidRPr="00A829CE">
        <w:rPr>
          <w:szCs w:val="24"/>
        </w:rPr>
        <w:tab/>
      </w:r>
      <w:r w:rsidRPr="00A829CE">
        <w:rPr>
          <w:b/>
          <w:bCs/>
          <w:szCs w:val="24"/>
        </w:rPr>
        <w:t>D.</w:t>
      </w:r>
      <w:r w:rsidRPr="00A829CE">
        <w:rPr>
          <w:szCs w:val="24"/>
        </w:rPr>
        <w:t xml:space="preserve"> up</w:t>
      </w:r>
    </w:p>
    <w:p w14:paraId="5487FB9A"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4.</w:t>
      </w:r>
      <w:r w:rsidRPr="00A829CE">
        <w:rPr>
          <w:szCs w:val="24"/>
        </w:rPr>
        <w:t xml:space="preserve"> </w:t>
      </w:r>
      <w:r w:rsidRPr="00A829CE">
        <w:rPr>
          <w:b/>
          <w:bCs/>
          <w:szCs w:val="24"/>
        </w:rPr>
        <w:t>A.</w:t>
      </w:r>
      <w:r w:rsidRPr="00A829CE">
        <w:rPr>
          <w:szCs w:val="24"/>
        </w:rPr>
        <w:t xml:space="preserve"> variety</w:t>
      </w:r>
      <w:r w:rsidRPr="00A829CE">
        <w:rPr>
          <w:szCs w:val="24"/>
        </w:rPr>
        <w:tab/>
      </w:r>
      <w:r w:rsidRPr="00A829CE">
        <w:rPr>
          <w:b/>
          <w:bCs/>
          <w:szCs w:val="24"/>
        </w:rPr>
        <w:t>B.</w:t>
      </w:r>
      <w:r w:rsidRPr="00A829CE">
        <w:rPr>
          <w:szCs w:val="24"/>
        </w:rPr>
        <w:t xml:space="preserve"> proportion</w:t>
      </w:r>
      <w:r w:rsidRPr="00A829CE">
        <w:rPr>
          <w:szCs w:val="24"/>
        </w:rPr>
        <w:tab/>
      </w:r>
      <w:r w:rsidRPr="00A829CE">
        <w:rPr>
          <w:b/>
          <w:bCs/>
          <w:szCs w:val="24"/>
        </w:rPr>
        <w:t>C.</w:t>
      </w:r>
      <w:r w:rsidRPr="00A829CE">
        <w:rPr>
          <w:szCs w:val="24"/>
        </w:rPr>
        <w:t xml:space="preserve"> amount</w:t>
      </w:r>
      <w:r w:rsidRPr="00A829CE">
        <w:rPr>
          <w:szCs w:val="24"/>
        </w:rPr>
        <w:tab/>
      </w:r>
      <w:r w:rsidRPr="00A829CE">
        <w:rPr>
          <w:b/>
          <w:bCs/>
          <w:szCs w:val="24"/>
        </w:rPr>
        <w:t>D.</w:t>
      </w:r>
      <w:r w:rsidRPr="00A829CE">
        <w:rPr>
          <w:szCs w:val="24"/>
        </w:rPr>
        <w:t xml:space="preserve"> lack</w:t>
      </w:r>
    </w:p>
    <w:p w14:paraId="7FCC35CF"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5.</w:t>
      </w:r>
      <w:r w:rsidRPr="00A829CE">
        <w:rPr>
          <w:szCs w:val="24"/>
        </w:rPr>
        <w:t xml:space="preserve"> </w:t>
      </w:r>
      <w:r w:rsidRPr="00A829CE">
        <w:rPr>
          <w:b/>
          <w:bCs/>
          <w:szCs w:val="24"/>
        </w:rPr>
        <w:t>A.</w:t>
      </w:r>
      <w:r w:rsidRPr="00A829CE">
        <w:rPr>
          <w:szCs w:val="24"/>
        </w:rPr>
        <w:t xml:space="preserve"> to arrive</w:t>
      </w:r>
      <w:r w:rsidRPr="00A829CE">
        <w:rPr>
          <w:szCs w:val="24"/>
        </w:rPr>
        <w:tab/>
      </w:r>
      <w:r w:rsidRPr="00A829CE">
        <w:rPr>
          <w:b/>
          <w:bCs/>
          <w:szCs w:val="24"/>
        </w:rPr>
        <w:t>B.</w:t>
      </w:r>
      <w:r w:rsidRPr="00A829CE">
        <w:rPr>
          <w:szCs w:val="24"/>
        </w:rPr>
        <w:t xml:space="preserve"> arriving</w:t>
      </w:r>
      <w:r w:rsidRPr="00A829CE">
        <w:rPr>
          <w:szCs w:val="24"/>
        </w:rPr>
        <w:tab/>
      </w:r>
      <w:r w:rsidRPr="00A829CE">
        <w:rPr>
          <w:b/>
          <w:bCs/>
          <w:szCs w:val="24"/>
        </w:rPr>
        <w:t>C.</w:t>
      </w:r>
      <w:r w:rsidRPr="00A829CE">
        <w:rPr>
          <w:szCs w:val="24"/>
        </w:rPr>
        <w:t xml:space="preserve"> to arriving</w:t>
      </w:r>
      <w:r w:rsidRPr="00A829CE">
        <w:rPr>
          <w:szCs w:val="24"/>
        </w:rPr>
        <w:tab/>
      </w:r>
      <w:r w:rsidRPr="00A829CE">
        <w:rPr>
          <w:b/>
          <w:bCs/>
          <w:szCs w:val="24"/>
        </w:rPr>
        <w:t>D.</w:t>
      </w:r>
      <w:r w:rsidRPr="00A829CE">
        <w:rPr>
          <w:szCs w:val="24"/>
        </w:rPr>
        <w:t xml:space="preserve"> arrive</w:t>
      </w:r>
    </w:p>
    <w:p w14:paraId="5839317F"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6.</w:t>
      </w:r>
      <w:r w:rsidRPr="00A829CE">
        <w:rPr>
          <w:szCs w:val="24"/>
        </w:rPr>
        <w:t xml:space="preserve"> </w:t>
      </w:r>
      <w:r w:rsidRPr="00A829CE">
        <w:rPr>
          <w:b/>
          <w:bCs/>
          <w:szCs w:val="24"/>
        </w:rPr>
        <w:t>A.</w:t>
      </w:r>
      <w:r w:rsidRPr="00A829CE">
        <w:rPr>
          <w:szCs w:val="24"/>
        </w:rPr>
        <w:t xml:space="preserve"> assisted</w:t>
      </w:r>
      <w:r w:rsidRPr="00A829CE">
        <w:rPr>
          <w:szCs w:val="24"/>
        </w:rPr>
        <w:tab/>
      </w:r>
      <w:r w:rsidRPr="00A829CE">
        <w:rPr>
          <w:b/>
          <w:bCs/>
          <w:szCs w:val="24"/>
        </w:rPr>
        <w:t>B.</w:t>
      </w:r>
      <w:r w:rsidRPr="00A829CE">
        <w:rPr>
          <w:szCs w:val="24"/>
        </w:rPr>
        <w:t xml:space="preserve"> assist</w:t>
      </w:r>
      <w:r w:rsidRPr="00A829CE">
        <w:rPr>
          <w:szCs w:val="24"/>
        </w:rPr>
        <w:tab/>
      </w:r>
      <w:r w:rsidRPr="00A829CE">
        <w:rPr>
          <w:b/>
          <w:bCs/>
          <w:szCs w:val="24"/>
        </w:rPr>
        <w:t>C.</w:t>
      </w:r>
      <w:r w:rsidRPr="00A829CE">
        <w:rPr>
          <w:szCs w:val="24"/>
        </w:rPr>
        <w:t xml:space="preserve"> assistance</w:t>
      </w:r>
      <w:r w:rsidRPr="00A829CE">
        <w:rPr>
          <w:szCs w:val="24"/>
        </w:rPr>
        <w:tab/>
      </w:r>
      <w:r w:rsidRPr="00A829CE">
        <w:rPr>
          <w:b/>
          <w:bCs/>
          <w:szCs w:val="24"/>
        </w:rPr>
        <w:t>D.</w:t>
      </w:r>
      <w:r w:rsidRPr="00A829CE">
        <w:rPr>
          <w:szCs w:val="24"/>
        </w:rPr>
        <w:t xml:space="preserve"> assistants</w:t>
      </w:r>
    </w:p>
    <w:p w14:paraId="252CB32C" w14:textId="77777777" w:rsidR="002219B2" w:rsidRPr="00A829CE" w:rsidRDefault="002219B2" w:rsidP="002219B2">
      <w:pPr>
        <w:spacing w:before="60" w:after="60"/>
        <w:rPr>
          <w:szCs w:val="24"/>
        </w:rPr>
      </w:pPr>
      <w:r w:rsidRPr="00A829CE">
        <w:rPr>
          <w:b/>
          <w:bCs/>
          <w:i/>
          <w:iCs/>
          <w:szCs w:val="24"/>
        </w:rPr>
        <w:t>Read the following social media post and mark the letter A, B, C or D on your answer sheet to indicate the option that best fits each of the numbered blanks from 7 to 12.</w:t>
      </w:r>
    </w:p>
    <w:p w14:paraId="3EE27740" w14:textId="77777777" w:rsidR="002219B2" w:rsidRPr="00A829CE" w:rsidRDefault="002219B2" w:rsidP="002219B2">
      <w:pPr>
        <w:spacing w:before="60" w:after="60"/>
        <w:jc w:val="center"/>
        <w:rPr>
          <w:szCs w:val="24"/>
        </w:rPr>
      </w:pPr>
      <w:r w:rsidRPr="00A829CE">
        <w:rPr>
          <w:rFonts w:ascii="Segoe UI Emoji" w:hAnsi="Segoe UI Emoji" w:cs="Segoe UI Emoji"/>
          <w:szCs w:val="24"/>
        </w:rPr>
        <w:t>🚨</w:t>
      </w:r>
      <w:r w:rsidRPr="00A829CE">
        <w:rPr>
          <w:szCs w:val="24"/>
        </w:rPr>
        <w:t> </w:t>
      </w:r>
      <w:r w:rsidRPr="00A829CE">
        <w:rPr>
          <w:b/>
          <w:bCs/>
          <w:szCs w:val="24"/>
        </w:rPr>
        <w:t>Event Cancellation Notice</w:t>
      </w:r>
      <w:r w:rsidRPr="00A829CE">
        <w:rPr>
          <w:szCs w:val="24"/>
        </w:rPr>
        <w:t> </w:t>
      </w:r>
      <w:r w:rsidRPr="00A829CE">
        <w:rPr>
          <w:rFonts w:ascii="Segoe UI Emoji" w:hAnsi="Segoe UI Emoji" w:cs="Segoe UI Emoji"/>
          <w:szCs w:val="24"/>
        </w:rPr>
        <w:t>🚨</w:t>
      </w:r>
    </w:p>
    <w:p w14:paraId="1105AB0B" w14:textId="77777777" w:rsidR="002219B2" w:rsidRPr="00A829CE" w:rsidRDefault="002219B2" w:rsidP="002219B2">
      <w:pPr>
        <w:spacing w:before="60" w:after="60"/>
        <w:rPr>
          <w:szCs w:val="24"/>
        </w:rPr>
      </w:pPr>
      <w:r w:rsidRPr="00A829CE">
        <w:rPr>
          <w:szCs w:val="24"/>
        </w:rPr>
        <w:t>Unfortunately, the weather forecast predicts heavy storms tomorrow, so, (7) _______ your safety, we have no choice but to (8) _______ the event. We understand and sincerely apologise for any disappointment this may cause. However, there is a(n) (9) _______ that will be notified to you as soon as possible. For those who’ve (10) _______ tickets, please rest assured that there are two options available for you. You will receive a full refund if you claim it. (11) _______ option is to transfer your ticket to the new date.</w:t>
      </w:r>
    </w:p>
    <w:p w14:paraId="217F81D7" w14:textId="77777777" w:rsidR="002219B2" w:rsidRPr="00A829CE" w:rsidRDefault="002219B2" w:rsidP="002219B2">
      <w:pPr>
        <w:spacing w:before="60" w:after="60"/>
        <w:rPr>
          <w:szCs w:val="24"/>
        </w:rPr>
      </w:pPr>
      <w:r w:rsidRPr="00A829CE">
        <w:rPr>
          <w:szCs w:val="24"/>
        </w:rPr>
        <w:t>Please share this post to spread this information to everyone. We appreciate your understanding and support during this time. Thank you for your (12) _______, and we look forward to welcoming you again!</w:t>
      </w:r>
    </w:p>
    <w:p w14:paraId="33A4DB77" w14:textId="77777777" w:rsidR="002219B2" w:rsidRPr="00A829CE" w:rsidRDefault="002219B2" w:rsidP="002219B2">
      <w:pPr>
        <w:spacing w:before="60" w:after="60"/>
        <w:rPr>
          <w:szCs w:val="24"/>
        </w:rPr>
      </w:pPr>
      <w:r w:rsidRPr="00A829CE">
        <w:rPr>
          <w:szCs w:val="24"/>
          <w:u w:val="single"/>
        </w:rPr>
        <w:t>#EventUpdate</w:t>
      </w:r>
      <w:r w:rsidRPr="00A829CE">
        <w:rPr>
          <w:szCs w:val="24"/>
        </w:rPr>
        <w:t> </w:t>
      </w:r>
      <w:r w:rsidRPr="00A829CE">
        <w:rPr>
          <w:szCs w:val="24"/>
          <w:u w:val="single"/>
        </w:rPr>
        <w:t>#Cancellation</w:t>
      </w:r>
      <w:r w:rsidRPr="00A829CE">
        <w:rPr>
          <w:szCs w:val="24"/>
        </w:rPr>
        <w:t> </w:t>
      </w:r>
      <w:r w:rsidRPr="00A829CE">
        <w:rPr>
          <w:szCs w:val="24"/>
          <w:u w:val="single"/>
        </w:rPr>
        <w:t>#Reschedule</w:t>
      </w:r>
      <w:r w:rsidRPr="00A829CE">
        <w:rPr>
          <w:szCs w:val="24"/>
        </w:rPr>
        <w:t> </w:t>
      </w:r>
      <w:r w:rsidRPr="00A829CE">
        <w:rPr>
          <w:szCs w:val="24"/>
          <w:u w:val="single"/>
        </w:rPr>
        <w:t>#Refund</w:t>
      </w:r>
      <w:r w:rsidRPr="00A829CE">
        <w:rPr>
          <w:szCs w:val="24"/>
        </w:rPr>
        <w:t> </w:t>
      </w:r>
      <w:r w:rsidRPr="00A829CE">
        <w:rPr>
          <w:szCs w:val="24"/>
          <w:u w:val="single"/>
        </w:rPr>
        <w:t>#StaySafe</w:t>
      </w:r>
    </w:p>
    <w:p w14:paraId="56842D36"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7.</w:t>
      </w:r>
      <w:r w:rsidRPr="00A829CE">
        <w:rPr>
          <w:szCs w:val="24"/>
        </w:rPr>
        <w:t xml:space="preserve"> </w:t>
      </w:r>
      <w:r w:rsidRPr="00A829CE">
        <w:rPr>
          <w:b/>
          <w:bCs/>
          <w:szCs w:val="24"/>
        </w:rPr>
        <w:t>A.</w:t>
      </w:r>
      <w:r w:rsidRPr="00A829CE">
        <w:rPr>
          <w:szCs w:val="24"/>
        </w:rPr>
        <w:t xml:space="preserve"> for the sake of</w:t>
      </w:r>
      <w:r w:rsidRPr="00A829CE">
        <w:rPr>
          <w:szCs w:val="24"/>
        </w:rPr>
        <w:tab/>
      </w:r>
      <w:r w:rsidRPr="00A829CE">
        <w:rPr>
          <w:b/>
          <w:bCs/>
          <w:szCs w:val="24"/>
        </w:rPr>
        <w:t>B.</w:t>
      </w:r>
      <w:r w:rsidRPr="00A829CE">
        <w:rPr>
          <w:szCs w:val="24"/>
        </w:rPr>
        <w:t xml:space="preserve"> irrespective of</w:t>
      </w:r>
      <w:r w:rsidRPr="00A829CE">
        <w:rPr>
          <w:szCs w:val="24"/>
        </w:rPr>
        <w:tab/>
      </w:r>
      <w:r w:rsidRPr="00A829CE">
        <w:rPr>
          <w:b/>
          <w:bCs/>
          <w:szCs w:val="24"/>
        </w:rPr>
        <w:t>C.</w:t>
      </w:r>
      <w:r w:rsidRPr="00A829CE">
        <w:rPr>
          <w:szCs w:val="24"/>
        </w:rPr>
        <w:t xml:space="preserve"> prior to</w:t>
      </w:r>
      <w:r w:rsidRPr="00A829CE">
        <w:rPr>
          <w:szCs w:val="24"/>
        </w:rPr>
        <w:tab/>
      </w:r>
      <w:r w:rsidRPr="00A829CE">
        <w:rPr>
          <w:b/>
          <w:bCs/>
          <w:szCs w:val="24"/>
        </w:rPr>
        <w:t>D.</w:t>
      </w:r>
      <w:r w:rsidRPr="00A829CE">
        <w:rPr>
          <w:szCs w:val="24"/>
        </w:rPr>
        <w:t xml:space="preserve"> thanks to</w:t>
      </w:r>
    </w:p>
    <w:p w14:paraId="27C74750"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8.</w:t>
      </w:r>
      <w:r w:rsidRPr="00A829CE">
        <w:rPr>
          <w:szCs w:val="24"/>
        </w:rPr>
        <w:t xml:space="preserve"> </w:t>
      </w:r>
      <w:r w:rsidRPr="00A829CE">
        <w:rPr>
          <w:b/>
          <w:bCs/>
          <w:szCs w:val="24"/>
        </w:rPr>
        <w:t>A.</w:t>
      </w:r>
      <w:r w:rsidRPr="00A829CE">
        <w:rPr>
          <w:szCs w:val="24"/>
        </w:rPr>
        <w:t xml:space="preserve"> go without</w:t>
      </w:r>
      <w:r w:rsidRPr="00A829CE">
        <w:rPr>
          <w:szCs w:val="24"/>
        </w:rPr>
        <w:tab/>
      </w:r>
      <w:r w:rsidRPr="00A829CE">
        <w:rPr>
          <w:b/>
          <w:bCs/>
          <w:szCs w:val="24"/>
        </w:rPr>
        <w:t>B.</w:t>
      </w:r>
      <w:r w:rsidRPr="00A829CE">
        <w:rPr>
          <w:szCs w:val="24"/>
        </w:rPr>
        <w:t xml:space="preserve"> figure out</w:t>
      </w:r>
      <w:r w:rsidRPr="00A829CE">
        <w:rPr>
          <w:szCs w:val="24"/>
        </w:rPr>
        <w:tab/>
      </w:r>
      <w:r w:rsidRPr="00A829CE">
        <w:rPr>
          <w:b/>
          <w:bCs/>
          <w:szCs w:val="24"/>
        </w:rPr>
        <w:t>C.</w:t>
      </w:r>
      <w:r w:rsidRPr="00A829CE">
        <w:rPr>
          <w:szCs w:val="24"/>
        </w:rPr>
        <w:t xml:space="preserve"> get by</w:t>
      </w:r>
      <w:r w:rsidRPr="00A829CE">
        <w:rPr>
          <w:szCs w:val="24"/>
        </w:rPr>
        <w:tab/>
      </w:r>
      <w:r w:rsidRPr="00A829CE">
        <w:rPr>
          <w:b/>
          <w:bCs/>
          <w:szCs w:val="24"/>
        </w:rPr>
        <w:t>D.</w:t>
      </w:r>
      <w:r w:rsidRPr="00A829CE">
        <w:rPr>
          <w:szCs w:val="24"/>
        </w:rPr>
        <w:t xml:space="preserve"> call off</w:t>
      </w:r>
    </w:p>
    <w:p w14:paraId="2307819C"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9.</w:t>
      </w:r>
      <w:r w:rsidRPr="00A829CE">
        <w:rPr>
          <w:szCs w:val="24"/>
        </w:rPr>
        <w:t xml:space="preserve"> </w:t>
      </w:r>
      <w:r w:rsidRPr="00A829CE">
        <w:rPr>
          <w:b/>
          <w:bCs/>
          <w:szCs w:val="24"/>
        </w:rPr>
        <w:t>A.</w:t>
      </w:r>
      <w:r w:rsidRPr="00A829CE">
        <w:rPr>
          <w:szCs w:val="24"/>
        </w:rPr>
        <w:t xml:space="preserve"> rescheduled event date</w:t>
      </w:r>
      <w:r w:rsidRPr="00A829CE">
        <w:rPr>
          <w:szCs w:val="24"/>
        </w:rPr>
        <w:tab/>
      </w:r>
      <w:r w:rsidRPr="00A829CE">
        <w:rPr>
          <w:b/>
          <w:bCs/>
          <w:szCs w:val="24"/>
        </w:rPr>
        <w:t>B.</w:t>
      </w:r>
      <w:r w:rsidRPr="00A829CE">
        <w:rPr>
          <w:szCs w:val="24"/>
        </w:rPr>
        <w:t xml:space="preserve"> rescheduled date event</w:t>
      </w:r>
      <w:r w:rsidRPr="00A829CE">
        <w:rPr>
          <w:szCs w:val="24"/>
        </w:rPr>
        <w:tab/>
      </w:r>
    </w:p>
    <w:p w14:paraId="72040454" w14:textId="77777777" w:rsidR="002219B2" w:rsidRPr="00A829CE" w:rsidRDefault="002219B2" w:rsidP="002219B2">
      <w:pPr>
        <w:tabs>
          <w:tab w:val="left" w:pos="3402"/>
          <w:tab w:val="left" w:pos="5670"/>
          <w:tab w:val="left" w:pos="7938"/>
        </w:tabs>
        <w:spacing w:before="60" w:after="60"/>
        <w:rPr>
          <w:szCs w:val="24"/>
        </w:rPr>
      </w:pPr>
      <w:r w:rsidRPr="00A829CE">
        <w:rPr>
          <w:szCs w:val="24"/>
          <w:lang w:val="en-US"/>
        </w:rPr>
        <w:t xml:space="preserve">                    </w:t>
      </w:r>
      <w:r w:rsidRPr="00A829CE">
        <w:rPr>
          <w:b/>
          <w:bCs/>
          <w:szCs w:val="24"/>
        </w:rPr>
        <w:t>C.</w:t>
      </w:r>
      <w:r w:rsidRPr="00A829CE">
        <w:rPr>
          <w:szCs w:val="24"/>
        </w:rPr>
        <w:t xml:space="preserve"> event rescheduled date</w:t>
      </w:r>
      <w:r w:rsidRPr="00A829CE">
        <w:rPr>
          <w:szCs w:val="24"/>
        </w:rPr>
        <w:tab/>
      </w:r>
      <w:r w:rsidRPr="00A829CE">
        <w:rPr>
          <w:b/>
          <w:bCs/>
          <w:szCs w:val="24"/>
        </w:rPr>
        <w:t>D.</w:t>
      </w:r>
      <w:r w:rsidRPr="00A829CE">
        <w:rPr>
          <w:szCs w:val="24"/>
        </w:rPr>
        <w:t xml:space="preserve"> date rescheduled event</w:t>
      </w:r>
    </w:p>
    <w:p w14:paraId="1F26EF5F"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10.</w:t>
      </w:r>
      <w:r w:rsidRPr="00A829CE">
        <w:rPr>
          <w:szCs w:val="24"/>
        </w:rPr>
        <w:t xml:space="preserve"> </w:t>
      </w:r>
      <w:r w:rsidRPr="00A829CE">
        <w:rPr>
          <w:b/>
          <w:bCs/>
          <w:szCs w:val="24"/>
        </w:rPr>
        <w:t>A.</w:t>
      </w:r>
      <w:r w:rsidRPr="00A829CE">
        <w:rPr>
          <w:szCs w:val="24"/>
        </w:rPr>
        <w:t xml:space="preserve"> repaid</w:t>
      </w:r>
      <w:r w:rsidRPr="00A829CE">
        <w:rPr>
          <w:szCs w:val="24"/>
        </w:rPr>
        <w:tab/>
      </w:r>
      <w:r w:rsidRPr="00A829CE">
        <w:rPr>
          <w:b/>
          <w:bCs/>
          <w:szCs w:val="24"/>
        </w:rPr>
        <w:t>B.</w:t>
      </w:r>
      <w:r w:rsidRPr="00A829CE">
        <w:rPr>
          <w:szCs w:val="24"/>
        </w:rPr>
        <w:t xml:space="preserve"> purchased</w:t>
      </w:r>
      <w:r w:rsidRPr="00A829CE">
        <w:rPr>
          <w:szCs w:val="24"/>
        </w:rPr>
        <w:tab/>
      </w:r>
      <w:r w:rsidRPr="00A829CE">
        <w:rPr>
          <w:b/>
          <w:bCs/>
          <w:szCs w:val="24"/>
        </w:rPr>
        <w:t>C.</w:t>
      </w:r>
      <w:r w:rsidRPr="00A829CE">
        <w:rPr>
          <w:szCs w:val="24"/>
        </w:rPr>
        <w:t xml:space="preserve"> preserved</w:t>
      </w:r>
      <w:r w:rsidRPr="00A829CE">
        <w:rPr>
          <w:szCs w:val="24"/>
        </w:rPr>
        <w:tab/>
      </w:r>
      <w:r w:rsidRPr="00A829CE">
        <w:rPr>
          <w:b/>
          <w:bCs/>
          <w:szCs w:val="24"/>
        </w:rPr>
        <w:t>D.</w:t>
      </w:r>
      <w:r w:rsidRPr="00A829CE">
        <w:rPr>
          <w:szCs w:val="24"/>
        </w:rPr>
        <w:t xml:space="preserve"> pursued</w:t>
      </w:r>
    </w:p>
    <w:p w14:paraId="33B9D5DF"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11.</w:t>
      </w:r>
      <w:r w:rsidRPr="00A829CE">
        <w:rPr>
          <w:szCs w:val="24"/>
        </w:rPr>
        <w:t xml:space="preserve"> </w:t>
      </w:r>
      <w:r w:rsidRPr="00A829CE">
        <w:rPr>
          <w:b/>
          <w:bCs/>
          <w:szCs w:val="24"/>
        </w:rPr>
        <w:t>A.</w:t>
      </w:r>
      <w:r w:rsidRPr="00A829CE">
        <w:rPr>
          <w:szCs w:val="24"/>
        </w:rPr>
        <w:t xml:space="preserve"> Other</w:t>
      </w:r>
      <w:r w:rsidRPr="00A829CE">
        <w:rPr>
          <w:szCs w:val="24"/>
        </w:rPr>
        <w:tab/>
      </w:r>
      <w:r w:rsidRPr="00A829CE">
        <w:rPr>
          <w:b/>
          <w:bCs/>
          <w:szCs w:val="24"/>
        </w:rPr>
        <w:t>B.</w:t>
      </w:r>
      <w:r w:rsidRPr="00A829CE">
        <w:rPr>
          <w:szCs w:val="24"/>
        </w:rPr>
        <w:t xml:space="preserve"> The other</w:t>
      </w:r>
      <w:r w:rsidRPr="00A829CE">
        <w:rPr>
          <w:szCs w:val="24"/>
        </w:rPr>
        <w:tab/>
      </w:r>
      <w:r w:rsidRPr="00A829CE">
        <w:rPr>
          <w:b/>
          <w:bCs/>
          <w:szCs w:val="24"/>
        </w:rPr>
        <w:t>C.</w:t>
      </w:r>
      <w:r w:rsidRPr="00A829CE">
        <w:rPr>
          <w:szCs w:val="24"/>
        </w:rPr>
        <w:t xml:space="preserve"> Others</w:t>
      </w:r>
      <w:r w:rsidRPr="00A829CE">
        <w:rPr>
          <w:szCs w:val="24"/>
        </w:rPr>
        <w:tab/>
      </w:r>
      <w:r w:rsidRPr="00A829CE">
        <w:rPr>
          <w:b/>
          <w:bCs/>
          <w:szCs w:val="24"/>
        </w:rPr>
        <w:t>D.</w:t>
      </w:r>
      <w:r w:rsidRPr="00A829CE">
        <w:rPr>
          <w:szCs w:val="24"/>
        </w:rPr>
        <w:t xml:space="preserve"> Another</w:t>
      </w:r>
    </w:p>
    <w:p w14:paraId="7B4E94FD" w14:textId="77777777" w:rsidR="002219B2" w:rsidRPr="00A829CE" w:rsidRDefault="002219B2" w:rsidP="002219B2">
      <w:pPr>
        <w:tabs>
          <w:tab w:val="left" w:pos="3402"/>
          <w:tab w:val="left" w:pos="5670"/>
          <w:tab w:val="left" w:pos="7938"/>
        </w:tabs>
        <w:spacing w:before="60" w:after="60"/>
        <w:rPr>
          <w:szCs w:val="24"/>
        </w:rPr>
      </w:pPr>
      <w:r w:rsidRPr="00A829CE">
        <w:rPr>
          <w:b/>
          <w:bCs/>
          <w:szCs w:val="24"/>
          <w:lang w:val="en-US"/>
        </w:rPr>
        <w:t xml:space="preserve">Question </w:t>
      </w:r>
      <w:r w:rsidRPr="00A829CE">
        <w:rPr>
          <w:b/>
          <w:bCs/>
          <w:szCs w:val="24"/>
        </w:rPr>
        <w:t>12.</w:t>
      </w:r>
      <w:r w:rsidRPr="00A829CE">
        <w:rPr>
          <w:szCs w:val="24"/>
        </w:rPr>
        <w:t xml:space="preserve"> </w:t>
      </w:r>
      <w:r w:rsidRPr="00A829CE">
        <w:rPr>
          <w:b/>
          <w:bCs/>
          <w:szCs w:val="24"/>
        </w:rPr>
        <w:t>A.</w:t>
      </w:r>
      <w:r w:rsidRPr="00A829CE">
        <w:rPr>
          <w:szCs w:val="24"/>
        </w:rPr>
        <w:t xml:space="preserve"> leisure</w:t>
      </w:r>
      <w:r w:rsidRPr="00A829CE">
        <w:rPr>
          <w:szCs w:val="24"/>
        </w:rPr>
        <w:tab/>
      </w:r>
      <w:r w:rsidRPr="00A829CE">
        <w:rPr>
          <w:b/>
          <w:bCs/>
          <w:szCs w:val="24"/>
        </w:rPr>
        <w:t>B.</w:t>
      </w:r>
      <w:r w:rsidRPr="00A829CE">
        <w:rPr>
          <w:szCs w:val="24"/>
        </w:rPr>
        <w:t xml:space="preserve"> respect</w:t>
      </w:r>
      <w:r w:rsidRPr="00A829CE">
        <w:rPr>
          <w:szCs w:val="24"/>
        </w:rPr>
        <w:tab/>
      </w:r>
      <w:r w:rsidRPr="00A829CE">
        <w:rPr>
          <w:b/>
          <w:bCs/>
          <w:szCs w:val="24"/>
        </w:rPr>
        <w:t>C.</w:t>
      </w:r>
      <w:r w:rsidRPr="00A829CE">
        <w:rPr>
          <w:szCs w:val="24"/>
        </w:rPr>
        <w:t xml:space="preserve"> account</w:t>
      </w:r>
      <w:r w:rsidRPr="00A829CE">
        <w:rPr>
          <w:szCs w:val="24"/>
        </w:rPr>
        <w:tab/>
      </w:r>
      <w:r w:rsidRPr="00A829CE">
        <w:rPr>
          <w:b/>
          <w:bCs/>
          <w:szCs w:val="24"/>
        </w:rPr>
        <w:t>D.</w:t>
      </w:r>
      <w:r w:rsidRPr="00A829CE">
        <w:rPr>
          <w:szCs w:val="24"/>
        </w:rPr>
        <w:t xml:space="preserve"> patience</w:t>
      </w:r>
    </w:p>
    <w:p w14:paraId="10B6AAF8" w14:textId="77777777" w:rsidR="002219B2" w:rsidRPr="00A829CE" w:rsidRDefault="002219B2" w:rsidP="002219B2">
      <w:pPr>
        <w:spacing w:before="60" w:after="60"/>
        <w:rPr>
          <w:szCs w:val="24"/>
        </w:rPr>
      </w:pPr>
      <w:r w:rsidRPr="00A829CE">
        <w:rPr>
          <w:b/>
          <w:bCs/>
          <w:i/>
          <w:iCs/>
          <w:szCs w:val="24"/>
        </w:rPr>
        <w:t>Mark the letter A, B, C or D on your answer sheet to indicate the best arrangement of utterances or sentences to make a meaningful exchange of text in each of the following questions from 13 to 17.</w:t>
      </w:r>
    </w:p>
    <w:p w14:paraId="4AC9A5B7"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13.</w:t>
      </w:r>
    </w:p>
    <w:p w14:paraId="34E72B1B" w14:textId="77777777" w:rsidR="002219B2" w:rsidRPr="00A829CE" w:rsidRDefault="002219B2" w:rsidP="002219B2">
      <w:pPr>
        <w:spacing w:before="60" w:after="60"/>
        <w:rPr>
          <w:szCs w:val="24"/>
        </w:rPr>
      </w:pPr>
      <w:r w:rsidRPr="00A829CE">
        <w:rPr>
          <w:szCs w:val="24"/>
        </w:rPr>
        <w:t>a. Emma: That’s cool! Are you using a machine or just making it by hand?</w:t>
      </w:r>
    </w:p>
    <w:p w14:paraId="236D8B8B" w14:textId="77777777" w:rsidR="002219B2" w:rsidRPr="00A829CE" w:rsidRDefault="002219B2" w:rsidP="002219B2">
      <w:pPr>
        <w:spacing w:before="60" w:after="60"/>
        <w:rPr>
          <w:szCs w:val="24"/>
        </w:rPr>
      </w:pPr>
      <w:r w:rsidRPr="00A829CE">
        <w:rPr>
          <w:szCs w:val="24"/>
        </w:rPr>
        <w:lastRenderedPageBreak/>
        <w:t>b. Kevin: I’ve been experimenting with making my own coffee at home recently.</w:t>
      </w:r>
    </w:p>
    <w:p w14:paraId="3C8F1A14" w14:textId="77777777" w:rsidR="002219B2" w:rsidRPr="00A829CE" w:rsidRDefault="002219B2" w:rsidP="002219B2">
      <w:pPr>
        <w:spacing w:before="60" w:after="60"/>
        <w:rPr>
          <w:szCs w:val="24"/>
        </w:rPr>
      </w:pPr>
      <w:r w:rsidRPr="00A829CE">
        <w:rPr>
          <w:szCs w:val="24"/>
        </w:rPr>
        <w:t>c. Kevin: I use a French press. It’s really easy and tastes great!</w:t>
      </w:r>
    </w:p>
    <w:p w14:paraId="58E84F26"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b – a – c</w:t>
      </w:r>
      <w:r w:rsidRPr="00A829CE">
        <w:rPr>
          <w:szCs w:val="24"/>
        </w:rPr>
        <w:tab/>
      </w:r>
      <w:r w:rsidRPr="00A829CE">
        <w:rPr>
          <w:b/>
          <w:bCs/>
          <w:szCs w:val="24"/>
        </w:rPr>
        <w:t>B.</w:t>
      </w:r>
      <w:r w:rsidRPr="00A829CE">
        <w:rPr>
          <w:szCs w:val="24"/>
        </w:rPr>
        <w:t xml:space="preserve"> a – c – b</w:t>
      </w:r>
      <w:r w:rsidRPr="00A829CE">
        <w:rPr>
          <w:szCs w:val="24"/>
        </w:rPr>
        <w:tab/>
      </w:r>
      <w:r w:rsidRPr="00A829CE">
        <w:rPr>
          <w:b/>
          <w:bCs/>
          <w:szCs w:val="24"/>
        </w:rPr>
        <w:t>C.</w:t>
      </w:r>
      <w:r w:rsidRPr="00A829CE">
        <w:rPr>
          <w:szCs w:val="24"/>
        </w:rPr>
        <w:t xml:space="preserve"> c – b – a</w:t>
      </w:r>
      <w:r w:rsidRPr="00A829CE">
        <w:rPr>
          <w:szCs w:val="24"/>
        </w:rPr>
        <w:tab/>
      </w:r>
      <w:r w:rsidRPr="00A829CE">
        <w:rPr>
          <w:b/>
          <w:bCs/>
          <w:szCs w:val="24"/>
        </w:rPr>
        <w:t>D.</w:t>
      </w:r>
      <w:r w:rsidRPr="00A829CE">
        <w:rPr>
          <w:szCs w:val="24"/>
        </w:rPr>
        <w:t xml:space="preserve"> c – a – b</w:t>
      </w:r>
    </w:p>
    <w:p w14:paraId="6331557F"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14.</w:t>
      </w:r>
    </w:p>
    <w:p w14:paraId="76A9CA2A"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a. Ben: That’s smart! I’ve heard a planner can make a big difference in productivity.</w:t>
      </w:r>
    </w:p>
    <w:p w14:paraId="6ABDB613"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b. Ben: What’s so special about using a planner?</w:t>
      </w:r>
    </w:p>
    <w:p w14:paraId="0AFEEAD2"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c. Sara: I’m going to use a planner to keep track of my assignments.</w:t>
      </w:r>
    </w:p>
    <w:p w14:paraId="70832DB0"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d. Ben: How are you planning to manage your time better this semester?</w:t>
      </w:r>
    </w:p>
    <w:p w14:paraId="737CAA00"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e. Sara: It helps me stay organized and prevents me from missing deadlines.</w:t>
      </w:r>
    </w:p>
    <w:p w14:paraId="1092C5F4"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a – e – d – c – b</w:t>
      </w:r>
      <w:r w:rsidRPr="00A829CE">
        <w:rPr>
          <w:szCs w:val="24"/>
        </w:rPr>
        <w:tab/>
      </w:r>
      <w:r w:rsidRPr="00A829CE">
        <w:rPr>
          <w:b/>
          <w:bCs/>
          <w:szCs w:val="24"/>
        </w:rPr>
        <w:t>B.</w:t>
      </w:r>
      <w:r w:rsidRPr="00A829CE">
        <w:rPr>
          <w:szCs w:val="24"/>
        </w:rPr>
        <w:t xml:space="preserve"> b – e – a – c – d</w:t>
      </w:r>
      <w:r w:rsidRPr="00A829CE">
        <w:rPr>
          <w:szCs w:val="24"/>
        </w:rPr>
        <w:tab/>
      </w:r>
      <w:r w:rsidRPr="00A829CE">
        <w:rPr>
          <w:b/>
          <w:bCs/>
          <w:szCs w:val="24"/>
        </w:rPr>
        <w:t>C.</w:t>
      </w:r>
      <w:r w:rsidRPr="00A829CE">
        <w:rPr>
          <w:szCs w:val="24"/>
        </w:rPr>
        <w:t xml:space="preserve"> d – c – b – e – a</w:t>
      </w:r>
      <w:r w:rsidRPr="00A829CE">
        <w:rPr>
          <w:szCs w:val="24"/>
        </w:rPr>
        <w:tab/>
      </w:r>
      <w:r w:rsidRPr="00A829CE">
        <w:rPr>
          <w:b/>
          <w:bCs/>
          <w:szCs w:val="24"/>
        </w:rPr>
        <w:t>D.</w:t>
      </w:r>
      <w:r w:rsidRPr="00A829CE">
        <w:rPr>
          <w:szCs w:val="24"/>
        </w:rPr>
        <w:t xml:space="preserve"> d – c – a – e – b</w:t>
      </w:r>
    </w:p>
    <w:p w14:paraId="69C0D02B"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15.</w:t>
      </w:r>
    </w:p>
    <w:p w14:paraId="24FEFA1C"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Hey Jack,</w:t>
      </w:r>
    </w:p>
    <w:p w14:paraId="64CDBAA5"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a. I’m also trying to cut down on caffeine, so I’ve been drinking green tea instead of coffee.</w:t>
      </w:r>
    </w:p>
    <w:p w14:paraId="437E27CE"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b. Let me know if you have any tips or ideas to make mornings even better!</w:t>
      </w:r>
    </w:p>
    <w:p w14:paraId="59C9D7D6"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c. By the way, do you have any morning routines that help you start your day off right?</w:t>
      </w:r>
    </w:p>
    <w:p w14:paraId="2F6A09F4"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d. At first, it was really tough, but I’ve gotten used to it, and I feel so much more energized.</w:t>
      </w:r>
    </w:p>
    <w:p w14:paraId="120CADFC"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e. I’ve started waking up at 5 AM to do a morning workout before work.</w:t>
      </w:r>
    </w:p>
    <w:p w14:paraId="0B7B55F2"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Cheers,</w:t>
      </w:r>
    </w:p>
    <w:p w14:paraId="159CDDA3"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Sophie</w:t>
      </w:r>
    </w:p>
    <w:p w14:paraId="3DEF7CF3"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d – c – a – b – e</w:t>
      </w:r>
      <w:r w:rsidRPr="00A829CE">
        <w:rPr>
          <w:szCs w:val="24"/>
        </w:rPr>
        <w:tab/>
      </w:r>
      <w:r w:rsidRPr="00A829CE">
        <w:rPr>
          <w:b/>
          <w:bCs/>
          <w:szCs w:val="24"/>
        </w:rPr>
        <w:t>B.</w:t>
      </w:r>
      <w:r w:rsidRPr="00A829CE">
        <w:rPr>
          <w:szCs w:val="24"/>
        </w:rPr>
        <w:t xml:space="preserve"> e – c – d – a – b</w:t>
      </w:r>
      <w:r w:rsidRPr="00A829CE">
        <w:rPr>
          <w:szCs w:val="24"/>
        </w:rPr>
        <w:tab/>
      </w:r>
      <w:r w:rsidRPr="00A829CE">
        <w:rPr>
          <w:b/>
          <w:bCs/>
          <w:szCs w:val="24"/>
        </w:rPr>
        <w:t>C.</w:t>
      </w:r>
      <w:r w:rsidRPr="00A829CE">
        <w:rPr>
          <w:szCs w:val="24"/>
        </w:rPr>
        <w:t xml:space="preserve"> e – c – a – b – c</w:t>
      </w:r>
      <w:r w:rsidRPr="00A829CE">
        <w:rPr>
          <w:szCs w:val="24"/>
        </w:rPr>
        <w:tab/>
      </w:r>
      <w:r w:rsidRPr="00A829CE">
        <w:rPr>
          <w:b/>
          <w:bCs/>
          <w:szCs w:val="24"/>
        </w:rPr>
        <w:t>D.</w:t>
      </w:r>
      <w:r w:rsidRPr="00A829CE">
        <w:rPr>
          <w:szCs w:val="24"/>
        </w:rPr>
        <w:t xml:space="preserve"> e – d – a – c – b</w:t>
      </w:r>
    </w:p>
    <w:p w14:paraId="27993BBD"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16.</w:t>
      </w:r>
    </w:p>
    <w:p w14:paraId="3C9583BF"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a. He twisted his ankle badly and had to stop playing immediately because of the pain.</w:t>
      </w:r>
    </w:p>
    <w:p w14:paraId="4EEC182B"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b. He carefully followed the treatment plan, did physiotherapy exercises and took prescribed medications.</w:t>
      </w:r>
    </w:p>
    <w:p w14:paraId="52680508"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c. Last month, Tom had a bad accident while playing football with his friends at the park.</w:t>
      </w:r>
    </w:p>
    <w:p w14:paraId="7B95F4D2"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d. At first, he thought it was just a minor injury, but after visiting the doctor, he was told to rest and avoid walking for several days.</w:t>
      </w:r>
    </w:p>
    <w:p w14:paraId="42DE123A"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e. After two weeks, he was able to walk again without any pain, and now he is fully recovered and back on the field.</w:t>
      </w:r>
    </w:p>
    <w:p w14:paraId="5C6E1150"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c – a – d – b – e</w:t>
      </w:r>
      <w:r w:rsidRPr="00A829CE">
        <w:rPr>
          <w:szCs w:val="24"/>
        </w:rPr>
        <w:tab/>
      </w:r>
      <w:r w:rsidRPr="00A829CE">
        <w:rPr>
          <w:b/>
          <w:bCs/>
          <w:szCs w:val="24"/>
        </w:rPr>
        <w:t>B.</w:t>
      </w:r>
      <w:r w:rsidRPr="00A829CE">
        <w:rPr>
          <w:szCs w:val="24"/>
        </w:rPr>
        <w:t xml:space="preserve"> c – d – b – a – e</w:t>
      </w:r>
      <w:r w:rsidRPr="00A829CE">
        <w:rPr>
          <w:szCs w:val="24"/>
        </w:rPr>
        <w:tab/>
      </w:r>
      <w:r w:rsidRPr="00A829CE">
        <w:rPr>
          <w:b/>
          <w:bCs/>
          <w:szCs w:val="24"/>
        </w:rPr>
        <w:t>C.</w:t>
      </w:r>
      <w:r w:rsidRPr="00A829CE">
        <w:rPr>
          <w:szCs w:val="24"/>
        </w:rPr>
        <w:t xml:space="preserve"> c – a – e – d – b</w:t>
      </w:r>
      <w:r w:rsidRPr="00A829CE">
        <w:rPr>
          <w:szCs w:val="24"/>
        </w:rPr>
        <w:tab/>
      </w:r>
      <w:r w:rsidRPr="00A829CE">
        <w:rPr>
          <w:b/>
          <w:bCs/>
          <w:szCs w:val="24"/>
        </w:rPr>
        <w:t>D.</w:t>
      </w:r>
      <w:r w:rsidRPr="00A829CE">
        <w:rPr>
          <w:szCs w:val="24"/>
        </w:rPr>
        <w:t xml:space="preserve"> d – c – b – e – a</w:t>
      </w:r>
    </w:p>
    <w:p w14:paraId="059B0687"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17.</w:t>
      </w:r>
    </w:p>
    <w:p w14:paraId="27562211"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a. Its consequences are devastating, with countless lives lost, economies destroyed, and entire populations left in dire conditions.</w:t>
      </w:r>
    </w:p>
    <w:p w14:paraId="2E65A26B"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b. Armed conflict has been a persistent issue throughout human history, causing immense suffering and displacement.</w:t>
      </w:r>
    </w:p>
    <w:p w14:paraId="0C14BE36"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c. The international community must work harder to find diplomatic solutions and promote peaceful coexistence, as the human cost of armed conflict is too high to ignore.</w:t>
      </w:r>
    </w:p>
    <w:p w14:paraId="12D1E135"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d. Despite numerous peace efforts, many conflicts continue, leaving behind deep scars that last for generations.</w:t>
      </w:r>
    </w:p>
    <w:p w14:paraId="18B95B97" w14:textId="77777777" w:rsidR="002219B2" w:rsidRPr="00A829CE" w:rsidRDefault="002219B2" w:rsidP="002219B2">
      <w:pPr>
        <w:tabs>
          <w:tab w:val="left" w:pos="284"/>
          <w:tab w:val="left" w:pos="2835"/>
          <w:tab w:val="left" w:pos="5387"/>
          <w:tab w:val="left" w:pos="7938"/>
        </w:tabs>
        <w:spacing w:before="60" w:after="60"/>
        <w:rPr>
          <w:szCs w:val="24"/>
        </w:rPr>
      </w:pPr>
      <w:r w:rsidRPr="00A829CE">
        <w:rPr>
          <w:szCs w:val="24"/>
        </w:rPr>
        <w:t>e. It often arises due to political, territorial, or belief-based disputes between nations or groups.</w:t>
      </w:r>
    </w:p>
    <w:p w14:paraId="19FB5F36"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b – e – a – d – c</w:t>
      </w:r>
      <w:r w:rsidRPr="00A829CE">
        <w:rPr>
          <w:szCs w:val="24"/>
        </w:rPr>
        <w:tab/>
      </w:r>
      <w:r w:rsidRPr="00A829CE">
        <w:rPr>
          <w:b/>
          <w:bCs/>
          <w:szCs w:val="24"/>
        </w:rPr>
        <w:t>B.</w:t>
      </w:r>
      <w:r w:rsidRPr="00A829CE">
        <w:rPr>
          <w:szCs w:val="24"/>
        </w:rPr>
        <w:t xml:space="preserve"> c – b – e – d – a</w:t>
      </w:r>
      <w:r w:rsidRPr="00A829CE">
        <w:rPr>
          <w:szCs w:val="24"/>
        </w:rPr>
        <w:tab/>
      </w:r>
      <w:r w:rsidRPr="00A829CE">
        <w:rPr>
          <w:b/>
          <w:bCs/>
          <w:szCs w:val="24"/>
        </w:rPr>
        <w:t>C.</w:t>
      </w:r>
      <w:r w:rsidRPr="00A829CE">
        <w:rPr>
          <w:szCs w:val="24"/>
        </w:rPr>
        <w:t xml:space="preserve"> b – a – d – e – c</w:t>
      </w:r>
      <w:r w:rsidRPr="00A829CE">
        <w:rPr>
          <w:szCs w:val="24"/>
        </w:rPr>
        <w:tab/>
      </w:r>
      <w:r w:rsidRPr="00A829CE">
        <w:rPr>
          <w:b/>
          <w:bCs/>
          <w:szCs w:val="24"/>
        </w:rPr>
        <w:t>D.</w:t>
      </w:r>
      <w:r w:rsidRPr="00A829CE">
        <w:rPr>
          <w:szCs w:val="24"/>
        </w:rPr>
        <w:t xml:space="preserve"> b – e – d – c – a</w:t>
      </w:r>
    </w:p>
    <w:p w14:paraId="5B806CAA" w14:textId="77777777" w:rsidR="002219B2" w:rsidRPr="00A829CE" w:rsidRDefault="002219B2" w:rsidP="002219B2">
      <w:pPr>
        <w:spacing w:before="60" w:after="60"/>
        <w:rPr>
          <w:szCs w:val="24"/>
        </w:rPr>
      </w:pPr>
      <w:r w:rsidRPr="00A829CE">
        <w:rPr>
          <w:b/>
          <w:bCs/>
          <w:i/>
          <w:iCs/>
          <w:szCs w:val="24"/>
        </w:rPr>
        <w:t>Read the following passage and mark the letter A, B, C, or D on your answer sheet to indicate the correct option that best fits each of the numbered blanks from 18 to 22.</w:t>
      </w:r>
    </w:p>
    <w:p w14:paraId="68D58BA0" w14:textId="77777777" w:rsidR="002219B2" w:rsidRPr="00A829CE" w:rsidRDefault="002219B2" w:rsidP="002219B2">
      <w:pPr>
        <w:spacing w:before="60" w:after="60"/>
        <w:rPr>
          <w:szCs w:val="24"/>
        </w:rPr>
      </w:pPr>
      <w:r w:rsidRPr="00A829CE">
        <w:rPr>
          <w:szCs w:val="24"/>
        </w:rPr>
        <w:t>            The animation industry has become a global powerhouse in entertainment. Originating in the early 20</w:t>
      </w:r>
      <w:r w:rsidRPr="00A829CE">
        <w:rPr>
          <w:szCs w:val="24"/>
          <w:vertAlign w:val="superscript"/>
        </w:rPr>
        <w:t>th</w:t>
      </w:r>
      <w:r w:rsidRPr="00A829CE">
        <w:rPr>
          <w:szCs w:val="24"/>
        </w:rPr>
        <w:t> century, (18) _______. Gradually, it evolved into the sophisticated digital techniques we see today. Thanks to advances in technology, today’s animated films (19) _______ can make the stories more immersive and engaging. For example, movies like Frozen and Toy Story have set new standards for visual effects, showcasing the potential of computer-generated imagery (CGI) and 3D modelling.</w:t>
      </w:r>
    </w:p>
    <w:p w14:paraId="635A591B" w14:textId="77777777" w:rsidR="002219B2" w:rsidRPr="00A829CE" w:rsidRDefault="002219B2" w:rsidP="002219B2">
      <w:pPr>
        <w:spacing w:before="60" w:after="60"/>
        <w:rPr>
          <w:szCs w:val="24"/>
        </w:rPr>
      </w:pPr>
      <w:r w:rsidRPr="00A829CE">
        <w:rPr>
          <w:szCs w:val="24"/>
        </w:rPr>
        <w:lastRenderedPageBreak/>
        <w:t>            Moreover, (20) _______; it extends to television shows, video games, and even advertising, all of which rely on animation to create appealing content. The growth of streaming platforms such as Netflix and Disney+, which has led to a surge in demand for animated series, (21) _______. These platforms have not only given rise to new animated series but have also enabled smaller studios to gain visibility.</w:t>
      </w:r>
    </w:p>
    <w:p w14:paraId="1C1954CD" w14:textId="77777777" w:rsidR="002219B2" w:rsidRPr="00A829CE" w:rsidRDefault="002219B2" w:rsidP="002219B2">
      <w:pPr>
        <w:spacing w:before="60" w:after="60"/>
        <w:rPr>
          <w:szCs w:val="24"/>
        </w:rPr>
      </w:pPr>
      <w:r w:rsidRPr="00A829CE">
        <w:rPr>
          <w:szCs w:val="24"/>
        </w:rPr>
        <w:t>            In addition to technological advancements, (22) _______. Animated films often transcend language barriers, reaching international audiences and offering unique insights into different cultures. This universal appeal is one of the reasons why animation continues to thrive, drawing attention from all corners of the world.</w:t>
      </w:r>
    </w:p>
    <w:p w14:paraId="12D6F6D8"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18.</w:t>
      </w:r>
    </w:p>
    <w:p w14:paraId="5BC8830D" w14:textId="77777777" w:rsidR="002219B2" w:rsidRPr="00A829CE" w:rsidRDefault="002219B2" w:rsidP="002219B2">
      <w:pPr>
        <w:spacing w:before="60" w:after="60"/>
        <w:rPr>
          <w:szCs w:val="24"/>
        </w:rPr>
      </w:pPr>
      <w:r w:rsidRPr="00A829CE">
        <w:rPr>
          <w:b/>
          <w:bCs/>
          <w:szCs w:val="24"/>
        </w:rPr>
        <w:t>A.</w:t>
      </w:r>
      <w:r w:rsidRPr="00A829CE">
        <w:rPr>
          <w:szCs w:val="24"/>
        </w:rPr>
        <w:t xml:space="preserve"> simple hand-drawn sketches were first used for animation</w:t>
      </w:r>
    </w:p>
    <w:p w14:paraId="3658679C" w14:textId="77777777" w:rsidR="002219B2" w:rsidRPr="00A829CE" w:rsidRDefault="002219B2" w:rsidP="002219B2">
      <w:pPr>
        <w:spacing w:before="60" w:after="60"/>
        <w:rPr>
          <w:szCs w:val="24"/>
        </w:rPr>
      </w:pPr>
      <w:r w:rsidRPr="00A829CE">
        <w:rPr>
          <w:b/>
          <w:bCs/>
          <w:szCs w:val="24"/>
        </w:rPr>
        <w:t>B.</w:t>
      </w:r>
      <w:r w:rsidRPr="00A829CE">
        <w:rPr>
          <w:szCs w:val="24"/>
        </w:rPr>
        <w:t xml:space="preserve"> people originally used only hand-drawn sketches for animation</w:t>
      </w:r>
    </w:p>
    <w:p w14:paraId="788B95FF" w14:textId="77777777" w:rsidR="002219B2" w:rsidRPr="00A829CE" w:rsidRDefault="002219B2" w:rsidP="002219B2">
      <w:pPr>
        <w:spacing w:before="60" w:after="60"/>
        <w:rPr>
          <w:szCs w:val="24"/>
        </w:rPr>
      </w:pPr>
      <w:r w:rsidRPr="00A829CE">
        <w:rPr>
          <w:b/>
          <w:bCs/>
          <w:szCs w:val="24"/>
        </w:rPr>
        <w:t>C.</w:t>
      </w:r>
      <w:r w:rsidRPr="00A829CE">
        <w:rPr>
          <w:szCs w:val="24"/>
        </w:rPr>
        <w:t xml:space="preserve"> it's simple hand-drawn sketches that were used for animation</w:t>
      </w:r>
    </w:p>
    <w:p w14:paraId="1E065F09" w14:textId="77777777" w:rsidR="002219B2" w:rsidRPr="00A829CE" w:rsidRDefault="002219B2" w:rsidP="002219B2">
      <w:pPr>
        <w:spacing w:before="60" w:after="60"/>
        <w:rPr>
          <w:szCs w:val="24"/>
        </w:rPr>
      </w:pPr>
      <w:r w:rsidRPr="00A829CE">
        <w:rPr>
          <w:b/>
          <w:bCs/>
          <w:szCs w:val="24"/>
        </w:rPr>
        <w:t>D.</w:t>
      </w:r>
      <w:r w:rsidRPr="00A829CE">
        <w:rPr>
          <w:szCs w:val="24"/>
        </w:rPr>
        <w:t xml:space="preserve"> animation began with simple hand-drawn sketches</w:t>
      </w:r>
    </w:p>
    <w:p w14:paraId="7578986F"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19.</w:t>
      </w:r>
    </w:p>
    <w:p w14:paraId="2E7CD50F" w14:textId="77777777" w:rsidR="002219B2" w:rsidRPr="00A829CE" w:rsidRDefault="002219B2" w:rsidP="002219B2">
      <w:pPr>
        <w:spacing w:before="60" w:after="60"/>
        <w:rPr>
          <w:szCs w:val="24"/>
        </w:rPr>
      </w:pPr>
      <w:r w:rsidRPr="00A829CE">
        <w:rPr>
          <w:b/>
          <w:bCs/>
          <w:szCs w:val="24"/>
        </w:rPr>
        <w:t>A.</w:t>
      </w:r>
      <w:r w:rsidRPr="00A829CE">
        <w:rPr>
          <w:szCs w:val="24"/>
        </w:rPr>
        <w:t xml:space="preserve"> have various vivid characters and lifelike environments</w:t>
      </w:r>
    </w:p>
    <w:p w14:paraId="0606684F" w14:textId="77777777" w:rsidR="002219B2" w:rsidRPr="00A829CE" w:rsidRDefault="002219B2" w:rsidP="002219B2">
      <w:pPr>
        <w:spacing w:before="60" w:after="60"/>
        <w:rPr>
          <w:szCs w:val="24"/>
        </w:rPr>
      </w:pPr>
      <w:r w:rsidRPr="00A829CE">
        <w:rPr>
          <w:b/>
          <w:bCs/>
          <w:szCs w:val="24"/>
        </w:rPr>
        <w:t>B.</w:t>
      </w:r>
      <w:r w:rsidRPr="00A829CE">
        <w:rPr>
          <w:szCs w:val="24"/>
        </w:rPr>
        <w:t xml:space="preserve"> that feature highly detailed characters and lifelike environments</w:t>
      </w:r>
    </w:p>
    <w:p w14:paraId="3EDC5998" w14:textId="77777777" w:rsidR="002219B2" w:rsidRPr="00A829CE" w:rsidRDefault="002219B2" w:rsidP="002219B2">
      <w:pPr>
        <w:spacing w:before="60" w:after="60"/>
        <w:rPr>
          <w:szCs w:val="24"/>
        </w:rPr>
      </w:pPr>
      <w:r w:rsidRPr="00A829CE">
        <w:rPr>
          <w:b/>
          <w:bCs/>
          <w:szCs w:val="24"/>
        </w:rPr>
        <w:t>C.</w:t>
      </w:r>
      <w:r w:rsidRPr="00A829CE">
        <w:rPr>
          <w:szCs w:val="24"/>
        </w:rPr>
        <w:t xml:space="preserve"> to tell the story of real characters in real environments</w:t>
      </w:r>
    </w:p>
    <w:p w14:paraId="2665ED38" w14:textId="77777777" w:rsidR="002219B2" w:rsidRPr="00A829CE" w:rsidRDefault="002219B2" w:rsidP="002219B2">
      <w:pPr>
        <w:spacing w:before="60" w:after="60"/>
        <w:rPr>
          <w:szCs w:val="24"/>
        </w:rPr>
      </w:pPr>
      <w:r w:rsidRPr="00A829CE">
        <w:rPr>
          <w:b/>
          <w:bCs/>
          <w:szCs w:val="24"/>
        </w:rPr>
        <w:t>D.</w:t>
      </w:r>
      <w:r w:rsidRPr="00A829CE">
        <w:rPr>
          <w:szCs w:val="24"/>
        </w:rPr>
        <w:t xml:space="preserve"> bring the characters portrayed in the story to life in lifelike settings</w:t>
      </w:r>
    </w:p>
    <w:p w14:paraId="2F4A3E62"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20.</w:t>
      </w:r>
    </w:p>
    <w:p w14:paraId="4E48028D" w14:textId="77777777" w:rsidR="002219B2" w:rsidRPr="00A829CE" w:rsidRDefault="002219B2" w:rsidP="002219B2">
      <w:pPr>
        <w:spacing w:before="60" w:after="60"/>
        <w:rPr>
          <w:szCs w:val="24"/>
        </w:rPr>
      </w:pPr>
      <w:r w:rsidRPr="00A829CE">
        <w:rPr>
          <w:b/>
          <w:bCs/>
          <w:szCs w:val="24"/>
        </w:rPr>
        <w:t>A.</w:t>
      </w:r>
      <w:r w:rsidRPr="00A829CE">
        <w:rPr>
          <w:szCs w:val="24"/>
        </w:rPr>
        <w:t xml:space="preserve"> animation in modern times is not just limited to films</w:t>
      </w:r>
    </w:p>
    <w:p w14:paraId="3B96C9F8" w14:textId="77777777" w:rsidR="002219B2" w:rsidRPr="00A829CE" w:rsidRDefault="002219B2" w:rsidP="002219B2">
      <w:pPr>
        <w:spacing w:before="60" w:after="60"/>
        <w:rPr>
          <w:szCs w:val="24"/>
        </w:rPr>
      </w:pPr>
      <w:r w:rsidRPr="00A829CE">
        <w:rPr>
          <w:b/>
          <w:bCs/>
          <w:szCs w:val="24"/>
        </w:rPr>
        <w:t>B.</w:t>
      </w:r>
      <w:r w:rsidRPr="00A829CE">
        <w:rPr>
          <w:szCs w:val="24"/>
        </w:rPr>
        <w:t xml:space="preserve"> people are increasingly inclined to watch traditional animation</w:t>
      </w:r>
    </w:p>
    <w:p w14:paraId="22CEF468" w14:textId="77777777" w:rsidR="002219B2" w:rsidRPr="00A829CE" w:rsidRDefault="002219B2" w:rsidP="002219B2">
      <w:pPr>
        <w:spacing w:before="60" w:after="60"/>
        <w:rPr>
          <w:szCs w:val="24"/>
        </w:rPr>
      </w:pPr>
      <w:r w:rsidRPr="00A829CE">
        <w:rPr>
          <w:b/>
          <w:bCs/>
          <w:szCs w:val="24"/>
        </w:rPr>
        <w:t>C.</w:t>
      </w:r>
      <w:r w:rsidRPr="00A829CE">
        <w:rPr>
          <w:szCs w:val="24"/>
        </w:rPr>
        <w:t xml:space="preserve"> animation films convey human values in a friendly way</w:t>
      </w:r>
    </w:p>
    <w:p w14:paraId="7882EDEE" w14:textId="77777777" w:rsidR="002219B2" w:rsidRPr="00A829CE" w:rsidRDefault="002219B2" w:rsidP="002219B2">
      <w:pPr>
        <w:spacing w:before="60" w:after="60"/>
        <w:rPr>
          <w:szCs w:val="24"/>
        </w:rPr>
      </w:pPr>
      <w:r w:rsidRPr="00A829CE">
        <w:rPr>
          <w:b/>
          <w:bCs/>
          <w:szCs w:val="24"/>
        </w:rPr>
        <w:t>D.</w:t>
      </w:r>
      <w:r w:rsidRPr="00A829CE">
        <w:rPr>
          <w:szCs w:val="24"/>
        </w:rPr>
        <w:t xml:space="preserve"> animation today covers both practical and pressing topics</w:t>
      </w:r>
    </w:p>
    <w:p w14:paraId="51EEAD7C"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21.</w:t>
      </w:r>
    </w:p>
    <w:p w14:paraId="4C8248C9" w14:textId="77777777" w:rsidR="002219B2" w:rsidRPr="00A829CE" w:rsidRDefault="002219B2" w:rsidP="002219B2">
      <w:pPr>
        <w:spacing w:before="60" w:after="60"/>
        <w:rPr>
          <w:szCs w:val="24"/>
        </w:rPr>
      </w:pPr>
      <w:r w:rsidRPr="00A829CE">
        <w:rPr>
          <w:b/>
          <w:bCs/>
          <w:szCs w:val="24"/>
        </w:rPr>
        <w:t>A.</w:t>
      </w:r>
      <w:r w:rsidRPr="00A829CE">
        <w:rPr>
          <w:szCs w:val="24"/>
        </w:rPr>
        <w:t xml:space="preserve"> and animation has dominated as a global form of entertainment</w:t>
      </w:r>
    </w:p>
    <w:p w14:paraId="3D2F1F96" w14:textId="77777777" w:rsidR="002219B2" w:rsidRPr="00A829CE" w:rsidRDefault="002219B2" w:rsidP="002219B2">
      <w:pPr>
        <w:spacing w:before="60" w:after="60"/>
        <w:rPr>
          <w:szCs w:val="24"/>
        </w:rPr>
      </w:pPr>
      <w:r w:rsidRPr="00A829CE">
        <w:rPr>
          <w:b/>
          <w:bCs/>
          <w:szCs w:val="24"/>
        </w:rPr>
        <w:t>B.</w:t>
      </w:r>
      <w:r w:rsidRPr="00A829CE">
        <w:rPr>
          <w:szCs w:val="24"/>
        </w:rPr>
        <w:t xml:space="preserve"> when animation became dominant in entertainment worldwide</w:t>
      </w:r>
    </w:p>
    <w:p w14:paraId="53DB8BCB" w14:textId="77777777" w:rsidR="002219B2" w:rsidRPr="00A829CE" w:rsidRDefault="002219B2" w:rsidP="002219B2">
      <w:pPr>
        <w:spacing w:before="60" w:after="60"/>
        <w:rPr>
          <w:szCs w:val="24"/>
        </w:rPr>
      </w:pPr>
      <w:r w:rsidRPr="00A829CE">
        <w:rPr>
          <w:b/>
          <w:bCs/>
          <w:szCs w:val="24"/>
        </w:rPr>
        <w:t>C.</w:t>
      </w:r>
      <w:r w:rsidRPr="00A829CE">
        <w:rPr>
          <w:szCs w:val="24"/>
        </w:rPr>
        <w:t xml:space="preserve"> what made animation dominant as a form of entertainment</w:t>
      </w:r>
    </w:p>
    <w:p w14:paraId="288EBD78" w14:textId="77777777" w:rsidR="002219B2" w:rsidRPr="00A829CE" w:rsidRDefault="002219B2" w:rsidP="002219B2">
      <w:pPr>
        <w:spacing w:before="60" w:after="60"/>
        <w:rPr>
          <w:szCs w:val="24"/>
        </w:rPr>
      </w:pPr>
      <w:r w:rsidRPr="00A829CE">
        <w:rPr>
          <w:b/>
          <w:bCs/>
          <w:szCs w:val="24"/>
        </w:rPr>
        <w:t>D.</w:t>
      </w:r>
      <w:r w:rsidRPr="00A829CE">
        <w:rPr>
          <w:szCs w:val="24"/>
        </w:rPr>
        <w:t xml:space="preserve"> has made animation a dominant form of entertainment worldwide</w:t>
      </w:r>
    </w:p>
    <w:p w14:paraId="07076C74"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22.</w:t>
      </w:r>
    </w:p>
    <w:p w14:paraId="42D85909" w14:textId="77777777" w:rsidR="002219B2" w:rsidRPr="00A829CE" w:rsidRDefault="002219B2" w:rsidP="002219B2">
      <w:pPr>
        <w:spacing w:before="60" w:after="60"/>
        <w:rPr>
          <w:szCs w:val="24"/>
        </w:rPr>
      </w:pPr>
      <w:r w:rsidRPr="00A829CE">
        <w:rPr>
          <w:b/>
          <w:bCs/>
          <w:szCs w:val="24"/>
        </w:rPr>
        <w:t>A.</w:t>
      </w:r>
      <w:r w:rsidRPr="00A829CE">
        <w:rPr>
          <w:szCs w:val="24"/>
        </w:rPr>
        <w:t xml:space="preserve"> animation also plays a crucial role in cultural exchange</w:t>
      </w:r>
    </w:p>
    <w:p w14:paraId="00DC7F45" w14:textId="77777777" w:rsidR="002219B2" w:rsidRPr="00A829CE" w:rsidRDefault="002219B2" w:rsidP="002219B2">
      <w:pPr>
        <w:spacing w:before="60" w:after="60"/>
        <w:rPr>
          <w:szCs w:val="24"/>
        </w:rPr>
      </w:pPr>
      <w:r w:rsidRPr="00A829CE">
        <w:rPr>
          <w:b/>
          <w:bCs/>
          <w:szCs w:val="24"/>
        </w:rPr>
        <w:t>B.</w:t>
      </w:r>
      <w:r w:rsidRPr="00A829CE">
        <w:rPr>
          <w:szCs w:val="24"/>
        </w:rPr>
        <w:t xml:space="preserve"> animation is often associated with national culture</w:t>
      </w:r>
    </w:p>
    <w:p w14:paraId="260B3B1B" w14:textId="77777777" w:rsidR="002219B2" w:rsidRPr="00A829CE" w:rsidRDefault="002219B2" w:rsidP="002219B2">
      <w:pPr>
        <w:spacing w:before="60" w:after="60"/>
        <w:rPr>
          <w:szCs w:val="24"/>
        </w:rPr>
      </w:pPr>
      <w:r w:rsidRPr="00A829CE">
        <w:rPr>
          <w:b/>
          <w:bCs/>
          <w:szCs w:val="24"/>
        </w:rPr>
        <w:t>C.</w:t>
      </w:r>
      <w:r w:rsidRPr="00A829CE">
        <w:rPr>
          <w:szCs w:val="24"/>
        </w:rPr>
        <w:t xml:space="preserve"> you must understand the culture before watching animation</w:t>
      </w:r>
    </w:p>
    <w:p w14:paraId="17E747C4" w14:textId="77777777" w:rsidR="002219B2" w:rsidRPr="00A829CE" w:rsidRDefault="002219B2" w:rsidP="002219B2">
      <w:pPr>
        <w:spacing w:before="60" w:after="60"/>
        <w:rPr>
          <w:szCs w:val="24"/>
        </w:rPr>
      </w:pPr>
      <w:r w:rsidRPr="00A829CE">
        <w:rPr>
          <w:b/>
          <w:bCs/>
          <w:szCs w:val="24"/>
        </w:rPr>
        <w:t>D.</w:t>
      </w:r>
      <w:r w:rsidRPr="00A829CE">
        <w:rPr>
          <w:szCs w:val="24"/>
        </w:rPr>
        <w:t xml:space="preserve"> culture is sometimes reflected through animation</w:t>
      </w:r>
    </w:p>
    <w:p w14:paraId="1EB8D7B9" w14:textId="77777777" w:rsidR="002219B2" w:rsidRPr="00A829CE" w:rsidRDefault="002219B2" w:rsidP="002219B2">
      <w:pPr>
        <w:spacing w:before="60" w:after="60"/>
        <w:rPr>
          <w:szCs w:val="24"/>
        </w:rPr>
      </w:pPr>
      <w:r w:rsidRPr="00A829CE">
        <w:rPr>
          <w:b/>
          <w:bCs/>
          <w:i/>
          <w:iCs/>
          <w:szCs w:val="24"/>
        </w:rPr>
        <w:t>Read the following passage and mark the letter A, B, C, or D on your answer sheet to indicate the best answer to each of the following questions from 23 to 30.</w:t>
      </w:r>
    </w:p>
    <w:p w14:paraId="3438A82A" w14:textId="77777777" w:rsidR="002219B2" w:rsidRPr="00A829CE" w:rsidRDefault="002219B2" w:rsidP="002219B2">
      <w:pPr>
        <w:spacing w:before="60" w:after="60"/>
        <w:rPr>
          <w:szCs w:val="24"/>
        </w:rPr>
      </w:pPr>
      <w:r w:rsidRPr="00A829CE">
        <w:rPr>
          <w:szCs w:val="24"/>
        </w:rPr>
        <w:t>            The British Isles are not just a geographic entity; they are a collage of ecological and scenic variety that has </w:t>
      </w:r>
      <w:r w:rsidRPr="00A829CE">
        <w:rPr>
          <w:b/>
          <w:bCs/>
          <w:szCs w:val="24"/>
          <w:u w:val="single"/>
        </w:rPr>
        <w:t>evolved</w:t>
      </w:r>
      <w:r w:rsidRPr="00A829CE">
        <w:rPr>
          <w:szCs w:val="24"/>
        </w:rPr>
        <w:t> over millennia. In recent years, as eco-tourism continues to gain popularity, these natural havens have attracted a growing number of nature enthusiasts.</w:t>
      </w:r>
    </w:p>
    <w:p w14:paraId="7C982E2E" w14:textId="77777777" w:rsidR="002219B2" w:rsidRPr="00A829CE" w:rsidRDefault="002219B2" w:rsidP="002219B2">
      <w:pPr>
        <w:spacing w:before="60" w:after="60"/>
        <w:rPr>
          <w:szCs w:val="24"/>
        </w:rPr>
      </w:pPr>
      <w:r w:rsidRPr="00A829CE">
        <w:rPr>
          <w:szCs w:val="24"/>
        </w:rPr>
        <w:t>            People from all walks of life are now more eager than ever to step away from the hustle of modern life and immerse </w:t>
      </w:r>
      <w:r w:rsidRPr="00A829CE">
        <w:rPr>
          <w:b/>
          <w:bCs/>
          <w:szCs w:val="24"/>
          <w:u w:val="single"/>
        </w:rPr>
        <w:t>themselves</w:t>
      </w:r>
      <w:r w:rsidRPr="00A829CE">
        <w:rPr>
          <w:szCs w:val="24"/>
        </w:rPr>
        <w:t> in the serene, majestic, and sometimes wild environments of the UK. One of the best ways to experience the beauty and diversity of the UK’s natural landscapes is by taking United Kingdom cruises. This journey through the UK’s coastlines and islands is not just a travelogue; it’s an exploration of the soul of Britain’s outdoors.</w:t>
      </w:r>
    </w:p>
    <w:p w14:paraId="753097E0" w14:textId="77777777" w:rsidR="002219B2" w:rsidRPr="00A829CE" w:rsidRDefault="002219B2" w:rsidP="002219B2">
      <w:pPr>
        <w:spacing w:before="60" w:after="60"/>
        <w:rPr>
          <w:szCs w:val="24"/>
        </w:rPr>
      </w:pPr>
      <w:r w:rsidRPr="00A829CE">
        <w:rPr>
          <w:szCs w:val="24"/>
        </w:rPr>
        <w:t>            However, as the popularity of these natural sites increases, the importance of balancing tourism with environmental preservation becomes paramount. Various organizations across the UK are dedicated to conserving these landscapes while promoting sustainable tourism practices. These efforts are crucial in ensuring that these natural wonders remain </w:t>
      </w:r>
      <w:r w:rsidRPr="00A829CE">
        <w:rPr>
          <w:b/>
          <w:bCs/>
          <w:szCs w:val="24"/>
          <w:u w:val="single"/>
        </w:rPr>
        <w:t>unspoiled</w:t>
      </w:r>
      <w:r w:rsidRPr="00A829CE">
        <w:rPr>
          <w:szCs w:val="24"/>
        </w:rPr>
        <w:t> for future generations, maintaining both their beauty and ecological integrity.</w:t>
      </w:r>
    </w:p>
    <w:p w14:paraId="643F6A07" w14:textId="77777777" w:rsidR="002219B2" w:rsidRPr="00A829CE" w:rsidRDefault="002219B2" w:rsidP="002219B2">
      <w:pPr>
        <w:spacing w:before="60" w:after="60"/>
        <w:rPr>
          <w:szCs w:val="24"/>
        </w:rPr>
      </w:pPr>
      <w:r w:rsidRPr="00A829CE">
        <w:rPr>
          <w:szCs w:val="24"/>
        </w:rPr>
        <w:lastRenderedPageBreak/>
        <w:t>            There are various things that those planning to explore the natural wonders should keep in mind. First, responsible and sustainable travel is essential. Second, adhering to local guidelines, respecting wildlife, and practising ‘leave no trace’ principles are vital in preserving these areas. </w:t>
      </w:r>
      <w:r w:rsidRPr="00A829CE">
        <w:rPr>
          <w:b/>
          <w:bCs/>
          <w:szCs w:val="24"/>
          <w:u w:val="single"/>
        </w:rPr>
        <w:t>The most suitable times to visit vary, with each season offering its own unique experiences.</w:t>
      </w:r>
      <w:r w:rsidRPr="00A829CE">
        <w:rPr>
          <w:szCs w:val="24"/>
        </w:rPr>
        <w:t> Finally, accommodation options are plentiful, ranging from eco-friendly lodges to camping sites, allowing visitors to stay immersed in nature.</w:t>
      </w:r>
    </w:p>
    <w:p w14:paraId="6FD37FE8" w14:textId="77777777" w:rsidR="002219B2" w:rsidRPr="00A829CE" w:rsidRDefault="002219B2" w:rsidP="002219B2">
      <w:pPr>
        <w:spacing w:before="60" w:after="60"/>
        <w:jc w:val="right"/>
        <w:rPr>
          <w:szCs w:val="24"/>
        </w:rPr>
      </w:pPr>
      <w:r w:rsidRPr="00A829CE">
        <w:rPr>
          <w:i/>
          <w:iCs/>
          <w:szCs w:val="24"/>
        </w:rPr>
        <w:t> (Adapted from </w:t>
      </w:r>
      <w:hyperlink r:id="rId7" w:history="1">
        <w:r w:rsidRPr="00A829CE">
          <w:rPr>
            <w:i/>
            <w:iCs/>
            <w:szCs w:val="24"/>
            <w:u w:val="single"/>
          </w:rPr>
          <w:t>https://thebossmagazine.com/</w:t>
        </w:r>
      </w:hyperlink>
      <w:r w:rsidRPr="00A829CE">
        <w:rPr>
          <w:i/>
          <w:iCs/>
          <w:szCs w:val="24"/>
        </w:rPr>
        <w:t>)</w:t>
      </w:r>
    </w:p>
    <w:p w14:paraId="1FDEE0AB"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23.</w:t>
      </w:r>
      <w:r w:rsidRPr="00A829CE">
        <w:rPr>
          <w:szCs w:val="24"/>
        </w:rPr>
        <w:t>The word </w:t>
      </w:r>
      <w:ins w:id="1" w:author="Unknown">
        <w:r w:rsidRPr="00A829CE">
          <w:rPr>
            <w:b/>
            <w:bCs/>
            <w:szCs w:val="24"/>
            <w:u w:val="single"/>
          </w:rPr>
          <w:t>evolved</w:t>
        </w:r>
      </w:ins>
      <w:r w:rsidRPr="00A829CE">
        <w:rPr>
          <w:szCs w:val="24"/>
        </w:rPr>
        <w:t> in paragraph 1 can be best replaced by _______.</w:t>
      </w:r>
    </w:p>
    <w:p w14:paraId="445DBD7D"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developed</w:t>
      </w:r>
      <w:r w:rsidRPr="00A829CE">
        <w:rPr>
          <w:szCs w:val="24"/>
        </w:rPr>
        <w:tab/>
      </w:r>
      <w:r w:rsidRPr="00A829CE">
        <w:rPr>
          <w:b/>
          <w:bCs/>
          <w:szCs w:val="24"/>
        </w:rPr>
        <w:t>B.</w:t>
      </w:r>
      <w:r w:rsidRPr="00A829CE">
        <w:rPr>
          <w:szCs w:val="24"/>
        </w:rPr>
        <w:t xml:space="preserve"> operated</w:t>
      </w:r>
      <w:r w:rsidRPr="00A829CE">
        <w:rPr>
          <w:szCs w:val="24"/>
        </w:rPr>
        <w:tab/>
      </w:r>
      <w:r w:rsidRPr="00A829CE">
        <w:rPr>
          <w:b/>
          <w:bCs/>
          <w:szCs w:val="24"/>
        </w:rPr>
        <w:t>C.</w:t>
      </w:r>
      <w:r w:rsidRPr="00A829CE">
        <w:rPr>
          <w:szCs w:val="24"/>
        </w:rPr>
        <w:t xml:space="preserve"> transferred</w:t>
      </w:r>
      <w:r w:rsidRPr="00A829CE">
        <w:rPr>
          <w:szCs w:val="24"/>
        </w:rPr>
        <w:tab/>
      </w:r>
      <w:r w:rsidRPr="00A829CE">
        <w:rPr>
          <w:b/>
          <w:bCs/>
          <w:szCs w:val="24"/>
        </w:rPr>
        <w:t>D.</w:t>
      </w:r>
      <w:r w:rsidRPr="00A829CE">
        <w:rPr>
          <w:szCs w:val="24"/>
        </w:rPr>
        <w:t xml:space="preserve"> orbited</w:t>
      </w:r>
    </w:p>
    <w:p w14:paraId="5B3B352E"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24.</w:t>
      </w:r>
      <w:r w:rsidRPr="00A829CE">
        <w:rPr>
          <w:szCs w:val="24"/>
        </w:rPr>
        <w:t>The word </w:t>
      </w:r>
      <w:ins w:id="2" w:author="Unknown">
        <w:r w:rsidRPr="00A829CE">
          <w:rPr>
            <w:b/>
            <w:bCs/>
            <w:szCs w:val="24"/>
            <w:u w:val="single"/>
          </w:rPr>
          <w:t>themselves</w:t>
        </w:r>
      </w:ins>
      <w:r w:rsidRPr="00A829CE">
        <w:rPr>
          <w:szCs w:val="24"/>
        </w:rPr>
        <w:t> in paragraph 2 refers to _______.</w:t>
      </w:r>
    </w:p>
    <w:p w14:paraId="09741E93"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walks</w:t>
      </w:r>
      <w:r w:rsidRPr="00A829CE">
        <w:rPr>
          <w:szCs w:val="24"/>
        </w:rPr>
        <w:tab/>
      </w:r>
      <w:r w:rsidRPr="00A829CE">
        <w:rPr>
          <w:b/>
          <w:bCs/>
          <w:szCs w:val="24"/>
        </w:rPr>
        <w:t>B.</w:t>
      </w:r>
      <w:r w:rsidRPr="00A829CE">
        <w:rPr>
          <w:szCs w:val="24"/>
        </w:rPr>
        <w:t xml:space="preserve"> havens</w:t>
      </w:r>
      <w:r w:rsidRPr="00A829CE">
        <w:rPr>
          <w:szCs w:val="24"/>
        </w:rPr>
        <w:tab/>
      </w:r>
      <w:r w:rsidRPr="00A829CE">
        <w:rPr>
          <w:b/>
          <w:bCs/>
          <w:szCs w:val="24"/>
        </w:rPr>
        <w:t>C.</w:t>
      </w:r>
      <w:r w:rsidRPr="00A829CE">
        <w:rPr>
          <w:szCs w:val="24"/>
        </w:rPr>
        <w:t xml:space="preserve"> people</w:t>
      </w:r>
      <w:r w:rsidRPr="00A829CE">
        <w:rPr>
          <w:szCs w:val="24"/>
        </w:rPr>
        <w:tab/>
      </w:r>
      <w:r w:rsidRPr="00A829CE">
        <w:rPr>
          <w:b/>
          <w:bCs/>
          <w:szCs w:val="24"/>
        </w:rPr>
        <w:t>D.</w:t>
      </w:r>
      <w:r w:rsidRPr="00A829CE">
        <w:rPr>
          <w:szCs w:val="24"/>
        </w:rPr>
        <w:t xml:space="preserve"> nature enthusiasts</w:t>
      </w:r>
    </w:p>
    <w:p w14:paraId="46C5A05A"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25.</w:t>
      </w:r>
      <w:r w:rsidRPr="00A829CE">
        <w:rPr>
          <w:szCs w:val="24"/>
        </w:rPr>
        <w:t>The word </w:t>
      </w:r>
      <w:ins w:id="3" w:author="Unknown">
        <w:r w:rsidRPr="00A829CE">
          <w:rPr>
            <w:b/>
            <w:bCs/>
            <w:szCs w:val="24"/>
            <w:u w:val="single"/>
          </w:rPr>
          <w:t>unspoiled</w:t>
        </w:r>
      </w:ins>
      <w:r w:rsidRPr="00A829CE">
        <w:rPr>
          <w:szCs w:val="24"/>
        </w:rPr>
        <w:t> in paragraph 3 is OPPOSITE in meaning to _______.</w:t>
      </w:r>
    </w:p>
    <w:p w14:paraId="26A58A51"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amazed</w:t>
      </w:r>
      <w:r w:rsidRPr="00A829CE">
        <w:rPr>
          <w:szCs w:val="24"/>
        </w:rPr>
        <w:tab/>
      </w:r>
      <w:r w:rsidRPr="00A829CE">
        <w:rPr>
          <w:b/>
          <w:bCs/>
          <w:szCs w:val="24"/>
        </w:rPr>
        <w:t>B.</w:t>
      </w:r>
      <w:r w:rsidRPr="00A829CE">
        <w:rPr>
          <w:szCs w:val="24"/>
        </w:rPr>
        <w:t xml:space="preserve"> ruined</w:t>
      </w:r>
      <w:r w:rsidRPr="00A829CE">
        <w:rPr>
          <w:szCs w:val="24"/>
        </w:rPr>
        <w:tab/>
      </w:r>
      <w:r w:rsidRPr="00A829CE">
        <w:rPr>
          <w:b/>
          <w:bCs/>
          <w:szCs w:val="24"/>
        </w:rPr>
        <w:t>C.</w:t>
      </w:r>
      <w:r w:rsidRPr="00A829CE">
        <w:rPr>
          <w:szCs w:val="24"/>
        </w:rPr>
        <w:t xml:space="preserve"> crowded</w:t>
      </w:r>
      <w:r w:rsidRPr="00A829CE">
        <w:rPr>
          <w:szCs w:val="24"/>
        </w:rPr>
        <w:tab/>
      </w:r>
      <w:r w:rsidRPr="00A829CE">
        <w:rPr>
          <w:b/>
          <w:bCs/>
          <w:szCs w:val="24"/>
        </w:rPr>
        <w:t>D.</w:t>
      </w:r>
      <w:r w:rsidRPr="00A829CE">
        <w:rPr>
          <w:szCs w:val="24"/>
        </w:rPr>
        <w:t xml:space="preserve"> advanced</w:t>
      </w:r>
    </w:p>
    <w:p w14:paraId="37B8154D"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26.</w:t>
      </w:r>
      <w:r w:rsidRPr="00A829CE">
        <w:rPr>
          <w:szCs w:val="24"/>
        </w:rPr>
        <w:t>Which of the following best paraphrases the underlined sentence in paragraph 4?</w:t>
      </w:r>
    </w:p>
    <w:p w14:paraId="2C15F694"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They can be visited in every season because all of them bring wonderful experiences.</w:t>
      </w:r>
    </w:p>
    <w:p w14:paraId="61A149CE"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B.</w:t>
      </w:r>
      <w:r w:rsidRPr="00A829CE">
        <w:rPr>
          <w:szCs w:val="24"/>
        </w:rPr>
        <w:t xml:space="preserve"> All seasons are suitable for visitors although they can bring different experiences.</w:t>
      </w:r>
    </w:p>
    <w:p w14:paraId="03994CF7"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C.</w:t>
      </w:r>
      <w:r w:rsidRPr="00A829CE">
        <w:rPr>
          <w:szCs w:val="24"/>
        </w:rPr>
        <w:t xml:space="preserve"> The best time to visit depends on each season which brings special experiences.</w:t>
      </w:r>
    </w:p>
    <w:p w14:paraId="2B2A4D23"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D.</w:t>
      </w:r>
      <w:r w:rsidRPr="00A829CE">
        <w:rPr>
          <w:szCs w:val="24"/>
        </w:rPr>
        <w:t xml:space="preserve"> The best time to visit isn’t related to the season but to the experiences desired.</w:t>
      </w:r>
    </w:p>
    <w:p w14:paraId="10DE1468"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27.</w:t>
      </w:r>
      <w:r w:rsidRPr="00A829CE">
        <w:rPr>
          <w:szCs w:val="24"/>
        </w:rPr>
        <w:t>Which of the following is NOT mentioned as one of the things to keep in mind for anyone wanting to visit natural wonders?</w:t>
      </w:r>
    </w:p>
    <w:p w14:paraId="32C18158"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Respect wild species</w:t>
      </w:r>
    </w:p>
    <w:p w14:paraId="448BE336"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B.</w:t>
      </w:r>
      <w:r w:rsidRPr="00A829CE">
        <w:rPr>
          <w:szCs w:val="24"/>
        </w:rPr>
        <w:t xml:space="preserve"> Travel responsibly and sustainably</w:t>
      </w:r>
    </w:p>
    <w:p w14:paraId="45986B14"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C.</w:t>
      </w:r>
      <w:r w:rsidRPr="00A829CE">
        <w:rPr>
          <w:szCs w:val="24"/>
        </w:rPr>
        <w:t xml:space="preserve"> Go on trails to stay safe</w:t>
      </w:r>
    </w:p>
    <w:p w14:paraId="0350BDA7"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D.</w:t>
      </w:r>
      <w:r w:rsidRPr="00A829CE">
        <w:rPr>
          <w:szCs w:val="24"/>
        </w:rPr>
        <w:t xml:space="preserve"> There are various accommodation choices</w:t>
      </w:r>
    </w:p>
    <w:p w14:paraId="4B886BE9"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28.</w:t>
      </w:r>
      <w:r w:rsidRPr="00A829CE">
        <w:rPr>
          <w:szCs w:val="24"/>
        </w:rPr>
        <w:t>Which of the following is TRUE according to the passage?</w:t>
      </w:r>
    </w:p>
    <w:p w14:paraId="4BA0A4FC"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The British Isles are well known for their geographic features.</w:t>
      </w:r>
    </w:p>
    <w:p w14:paraId="6CE63222"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B.</w:t>
      </w:r>
      <w:r w:rsidRPr="00A829CE">
        <w:rPr>
          <w:szCs w:val="24"/>
        </w:rPr>
        <w:t xml:space="preserve"> Eco-tourism has led to a decline in the popularity of mass tourism in the UK.</w:t>
      </w:r>
    </w:p>
    <w:p w14:paraId="561E3358"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C.</w:t>
      </w:r>
      <w:r w:rsidRPr="00A829CE">
        <w:rPr>
          <w:szCs w:val="24"/>
        </w:rPr>
        <w:t xml:space="preserve"> Various organizations are working to balance tourism and environmental preservation.</w:t>
      </w:r>
    </w:p>
    <w:p w14:paraId="5FA48D82"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D.</w:t>
      </w:r>
      <w:r w:rsidRPr="00A829CE">
        <w:rPr>
          <w:szCs w:val="24"/>
        </w:rPr>
        <w:t xml:space="preserve"> Visitors should avoid any interaction with wildlife to preserve the natural areas.</w:t>
      </w:r>
    </w:p>
    <w:p w14:paraId="46D5AC90"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29.</w:t>
      </w:r>
      <w:r w:rsidRPr="00A829CE">
        <w:rPr>
          <w:szCs w:val="24"/>
        </w:rPr>
        <w:t>In which paragraph does the author suggest a good way to explore the UK?</w:t>
      </w:r>
    </w:p>
    <w:p w14:paraId="0E49DF37"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paragraph 1</w:t>
      </w:r>
      <w:r w:rsidRPr="00A829CE">
        <w:rPr>
          <w:szCs w:val="24"/>
        </w:rPr>
        <w:tab/>
      </w:r>
      <w:r w:rsidRPr="00A829CE">
        <w:rPr>
          <w:b/>
          <w:bCs/>
          <w:szCs w:val="24"/>
        </w:rPr>
        <w:t>B.</w:t>
      </w:r>
      <w:r w:rsidRPr="00A829CE">
        <w:rPr>
          <w:szCs w:val="24"/>
        </w:rPr>
        <w:t xml:space="preserve"> paragraph 2</w:t>
      </w:r>
      <w:r w:rsidRPr="00A829CE">
        <w:rPr>
          <w:szCs w:val="24"/>
        </w:rPr>
        <w:tab/>
      </w:r>
      <w:r w:rsidRPr="00A829CE">
        <w:rPr>
          <w:b/>
          <w:bCs/>
          <w:szCs w:val="24"/>
        </w:rPr>
        <w:t>C.</w:t>
      </w:r>
      <w:r w:rsidRPr="00A829CE">
        <w:rPr>
          <w:szCs w:val="24"/>
        </w:rPr>
        <w:t xml:space="preserve"> paragraph 3</w:t>
      </w:r>
      <w:r w:rsidRPr="00A829CE">
        <w:rPr>
          <w:szCs w:val="24"/>
        </w:rPr>
        <w:tab/>
      </w:r>
      <w:r w:rsidRPr="00A829CE">
        <w:rPr>
          <w:b/>
          <w:bCs/>
          <w:szCs w:val="24"/>
        </w:rPr>
        <w:t>D.</w:t>
      </w:r>
      <w:r w:rsidRPr="00A829CE">
        <w:rPr>
          <w:szCs w:val="24"/>
        </w:rPr>
        <w:t xml:space="preserve"> paragraph 4</w:t>
      </w:r>
    </w:p>
    <w:p w14:paraId="4304FEB9"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30.</w:t>
      </w:r>
      <w:r w:rsidRPr="00A829CE">
        <w:rPr>
          <w:szCs w:val="24"/>
        </w:rPr>
        <w:t>In which paragraph does the author introduce a rise in a travelling style?</w:t>
      </w:r>
    </w:p>
    <w:p w14:paraId="31ACCC76"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paragraph 1</w:t>
      </w:r>
      <w:r w:rsidRPr="00A829CE">
        <w:rPr>
          <w:szCs w:val="24"/>
        </w:rPr>
        <w:tab/>
      </w:r>
      <w:r w:rsidRPr="00A829CE">
        <w:rPr>
          <w:b/>
          <w:bCs/>
          <w:szCs w:val="24"/>
        </w:rPr>
        <w:t>B.</w:t>
      </w:r>
      <w:r w:rsidRPr="00A829CE">
        <w:rPr>
          <w:szCs w:val="24"/>
        </w:rPr>
        <w:t xml:space="preserve"> paragraph 2</w:t>
      </w:r>
      <w:r w:rsidRPr="00A829CE">
        <w:rPr>
          <w:szCs w:val="24"/>
        </w:rPr>
        <w:tab/>
      </w:r>
      <w:r w:rsidRPr="00A829CE">
        <w:rPr>
          <w:b/>
          <w:bCs/>
          <w:szCs w:val="24"/>
        </w:rPr>
        <w:t>C.</w:t>
      </w:r>
      <w:r w:rsidRPr="00A829CE">
        <w:rPr>
          <w:szCs w:val="24"/>
        </w:rPr>
        <w:t xml:space="preserve"> paragraph 3</w:t>
      </w:r>
      <w:r w:rsidRPr="00A829CE">
        <w:rPr>
          <w:szCs w:val="24"/>
        </w:rPr>
        <w:tab/>
      </w:r>
      <w:r w:rsidRPr="00A829CE">
        <w:rPr>
          <w:b/>
          <w:bCs/>
          <w:szCs w:val="24"/>
        </w:rPr>
        <w:t>D.</w:t>
      </w:r>
      <w:r w:rsidRPr="00A829CE">
        <w:rPr>
          <w:szCs w:val="24"/>
        </w:rPr>
        <w:t xml:space="preserve"> paragraph 4</w:t>
      </w:r>
    </w:p>
    <w:p w14:paraId="4D2C88C2" w14:textId="77777777" w:rsidR="002219B2" w:rsidRPr="00A829CE" w:rsidRDefault="002219B2" w:rsidP="002219B2">
      <w:pPr>
        <w:spacing w:before="60" w:after="60"/>
        <w:rPr>
          <w:szCs w:val="24"/>
        </w:rPr>
      </w:pPr>
      <w:r w:rsidRPr="00A829CE">
        <w:rPr>
          <w:b/>
          <w:bCs/>
          <w:i/>
          <w:iCs/>
          <w:szCs w:val="24"/>
        </w:rPr>
        <w:t>Read the following passage and mark the letter A, B, C, or D on your answer sheet to indicate the best answer to each of the following questions from 31 to 40.</w:t>
      </w:r>
    </w:p>
    <w:p w14:paraId="408755AA" w14:textId="77777777" w:rsidR="002219B2" w:rsidRPr="00A829CE" w:rsidRDefault="002219B2" w:rsidP="002219B2">
      <w:pPr>
        <w:spacing w:before="60" w:after="60"/>
        <w:rPr>
          <w:szCs w:val="24"/>
        </w:rPr>
      </w:pPr>
      <w:r w:rsidRPr="00A829CE">
        <w:rPr>
          <w:szCs w:val="24"/>
        </w:rPr>
        <w:t>            Each year, over 700,000 emergency room visits involve children with asthma, according to the Journal of the American College of Emergency Room Physicians. While the exact cause of asthma remains unclear, and there is no cure, scientists know </w:t>
      </w:r>
      <w:r w:rsidRPr="00A829CE">
        <w:rPr>
          <w:b/>
          <w:bCs/>
          <w:szCs w:val="24"/>
          <w:u w:val="single"/>
        </w:rPr>
        <w:t>it runs in families</w:t>
      </w:r>
      <w:r w:rsidRPr="00A829CE">
        <w:rPr>
          <w:szCs w:val="24"/>
        </w:rPr>
        <w:t> and has linked the condition to over 30 genes. </w:t>
      </w:r>
      <w:r w:rsidRPr="00A829CE">
        <w:rPr>
          <w:b/>
          <w:bCs/>
          <w:szCs w:val="24"/>
          <w:u w:val="single"/>
        </w:rPr>
        <w:t>Children with parents who have asthma are more likely to develop the condition.</w:t>
      </w:r>
    </w:p>
    <w:p w14:paraId="22EE36C6" w14:textId="77777777" w:rsidR="002219B2" w:rsidRPr="00A829CE" w:rsidRDefault="002219B2" w:rsidP="002219B2">
      <w:pPr>
        <w:spacing w:before="60" w:after="60"/>
        <w:rPr>
          <w:szCs w:val="24"/>
        </w:rPr>
      </w:pPr>
      <w:r w:rsidRPr="00A829CE">
        <w:rPr>
          <w:szCs w:val="24"/>
        </w:rPr>
        <w:t>            Factors such as prenatal antibiotic treatments, indoor pollutants, smoking, and being overweight can factor into the development of the disease in adults. Socioeconomic factors can also play a significant role. Researchers supported by the National Institute of Environmental Health Sciences have found that adults living in neighbourhoods with the most air pollution had the highest rates of asthma.</w:t>
      </w:r>
    </w:p>
    <w:p w14:paraId="27B7FF81" w14:textId="77777777" w:rsidR="002219B2" w:rsidRPr="00A829CE" w:rsidRDefault="002219B2" w:rsidP="002219B2">
      <w:pPr>
        <w:spacing w:before="60" w:after="60"/>
        <w:rPr>
          <w:szCs w:val="24"/>
        </w:rPr>
      </w:pPr>
      <w:r w:rsidRPr="00A829CE">
        <w:rPr>
          <w:szCs w:val="24"/>
        </w:rPr>
        <w:t>            Fortunately, though, recent research suggests pregnant women may have some degree of control over whether their children develop asthma. </w:t>
      </w:r>
      <w:r w:rsidRPr="00A829CE">
        <w:rPr>
          <w:b/>
          <w:bCs/>
          <w:szCs w:val="24"/>
        </w:rPr>
        <w:t>(I) </w:t>
      </w:r>
      <w:r w:rsidRPr="00A829CE">
        <w:rPr>
          <w:szCs w:val="24"/>
        </w:rPr>
        <w:t>Women were once advised to avoid exercise during pregnancy to avoid the risk of premature labour or low birth weight. </w:t>
      </w:r>
      <w:r w:rsidRPr="00A829CE">
        <w:rPr>
          <w:b/>
          <w:bCs/>
          <w:szCs w:val="24"/>
        </w:rPr>
        <w:t>(II)</w:t>
      </w:r>
      <w:r w:rsidRPr="00A829CE">
        <w:rPr>
          <w:szCs w:val="24"/>
        </w:rPr>
        <w:t> However, physical activity is now seen as </w:t>
      </w:r>
      <w:r w:rsidRPr="00A829CE">
        <w:rPr>
          <w:b/>
          <w:bCs/>
          <w:szCs w:val="24"/>
          <w:u w:val="single"/>
        </w:rPr>
        <w:t>beneficial</w:t>
      </w:r>
      <w:r w:rsidRPr="00A829CE">
        <w:rPr>
          <w:szCs w:val="24"/>
        </w:rPr>
        <w:t> for the well-being of both the woman and the baby. </w:t>
      </w:r>
      <w:r w:rsidRPr="00A829CE">
        <w:rPr>
          <w:b/>
          <w:bCs/>
          <w:szCs w:val="24"/>
        </w:rPr>
        <w:t>(III)</w:t>
      </w:r>
      <w:r w:rsidRPr="00A829CE">
        <w:rPr>
          <w:szCs w:val="24"/>
        </w:rPr>
        <w:t> Moderate physical activity can help prevent excessive weight gain and gestational diabetes, according to the U.S. Centers for Disease Control and Prevention (CDC). </w:t>
      </w:r>
      <w:r w:rsidRPr="00A829CE">
        <w:rPr>
          <w:b/>
          <w:bCs/>
          <w:szCs w:val="24"/>
        </w:rPr>
        <w:t>(IV)</w:t>
      </w:r>
    </w:p>
    <w:p w14:paraId="58D1CCD5" w14:textId="77777777" w:rsidR="002219B2" w:rsidRPr="00A829CE" w:rsidRDefault="002219B2" w:rsidP="002219B2">
      <w:pPr>
        <w:spacing w:before="60" w:after="60"/>
        <w:rPr>
          <w:szCs w:val="24"/>
        </w:rPr>
      </w:pPr>
      <w:r w:rsidRPr="00A829CE">
        <w:rPr>
          <w:szCs w:val="24"/>
        </w:rPr>
        <w:lastRenderedPageBreak/>
        <w:t>            The agency also recommends healthy pregnant women get at least 150 minutes of moderate-intensity exercise per week, which can include brisk walking, bike riding, and yoga. Maternal exercise is associated with better outcomes for babies. Studies have shown that regular physical activities with increased blood flow during pregnancy can result in better lung, heart, and cognitive development in </w:t>
      </w:r>
      <w:r w:rsidRPr="00A829CE">
        <w:rPr>
          <w:b/>
          <w:bCs/>
          <w:szCs w:val="24"/>
          <w:u w:val="single"/>
        </w:rPr>
        <w:t>them</w:t>
      </w:r>
      <w:r w:rsidRPr="00A829CE">
        <w:rPr>
          <w:szCs w:val="24"/>
        </w:rPr>
        <w:t>.</w:t>
      </w:r>
    </w:p>
    <w:p w14:paraId="03ABE079" w14:textId="77777777" w:rsidR="002219B2" w:rsidRPr="00A829CE" w:rsidRDefault="002219B2" w:rsidP="002219B2">
      <w:pPr>
        <w:spacing w:before="60" w:after="60"/>
        <w:jc w:val="right"/>
        <w:rPr>
          <w:szCs w:val="24"/>
        </w:rPr>
      </w:pPr>
      <w:r w:rsidRPr="00A829CE">
        <w:rPr>
          <w:i/>
          <w:iCs/>
          <w:szCs w:val="24"/>
        </w:rPr>
        <w:t>(Adapted from </w:t>
      </w:r>
      <w:hyperlink r:id="rId8" w:history="1">
        <w:r w:rsidRPr="00A829CE">
          <w:rPr>
            <w:i/>
            <w:iCs/>
            <w:szCs w:val="24"/>
            <w:u w:val="single"/>
          </w:rPr>
          <w:t>https://www.nationalgeographic.com/</w:t>
        </w:r>
      </w:hyperlink>
      <w:r w:rsidRPr="00A829CE">
        <w:rPr>
          <w:i/>
          <w:iCs/>
          <w:szCs w:val="24"/>
        </w:rPr>
        <w:t>)</w:t>
      </w:r>
    </w:p>
    <w:p w14:paraId="73CF344E"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31.</w:t>
      </w:r>
      <w:r w:rsidRPr="00A829CE">
        <w:rPr>
          <w:szCs w:val="24"/>
        </w:rPr>
        <w:t>The word </w:t>
      </w:r>
      <w:ins w:id="4" w:author="Unknown">
        <w:r w:rsidRPr="00A829CE">
          <w:rPr>
            <w:b/>
            <w:bCs/>
            <w:szCs w:val="24"/>
            <w:u w:val="single"/>
          </w:rPr>
          <w:t>them</w:t>
        </w:r>
      </w:ins>
      <w:r w:rsidRPr="00A829CE">
        <w:rPr>
          <w:szCs w:val="24"/>
        </w:rPr>
        <w:t> in paragraph 4 refers to _______.</w:t>
      </w:r>
    </w:p>
    <w:p w14:paraId="6F1696EF"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outcomes</w:t>
      </w:r>
      <w:r w:rsidRPr="00A829CE">
        <w:rPr>
          <w:szCs w:val="24"/>
        </w:rPr>
        <w:tab/>
      </w:r>
      <w:r w:rsidRPr="00A829CE">
        <w:rPr>
          <w:b/>
          <w:bCs/>
          <w:szCs w:val="24"/>
        </w:rPr>
        <w:t>B.</w:t>
      </w:r>
      <w:r w:rsidRPr="00A829CE">
        <w:rPr>
          <w:szCs w:val="24"/>
        </w:rPr>
        <w:t xml:space="preserve"> babies</w:t>
      </w:r>
      <w:r w:rsidRPr="00A829CE">
        <w:rPr>
          <w:szCs w:val="24"/>
        </w:rPr>
        <w:tab/>
      </w:r>
      <w:r w:rsidRPr="00A829CE">
        <w:rPr>
          <w:b/>
          <w:bCs/>
          <w:szCs w:val="24"/>
        </w:rPr>
        <w:t>C.</w:t>
      </w:r>
      <w:r w:rsidRPr="00A829CE">
        <w:rPr>
          <w:szCs w:val="24"/>
        </w:rPr>
        <w:t xml:space="preserve"> studies</w:t>
      </w:r>
      <w:r w:rsidRPr="00A829CE">
        <w:rPr>
          <w:szCs w:val="24"/>
        </w:rPr>
        <w:tab/>
      </w:r>
      <w:r w:rsidRPr="00A829CE">
        <w:rPr>
          <w:b/>
          <w:bCs/>
          <w:szCs w:val="24"/>
        </w:rPr>
        <w:t>D.</w:t>
      </w:r>
      <w:r w:rsidRPr="00A829CE">
        <w:rPr>
          <w:szCs w:val="24"/>
        </w:rPr>
        <w:t xml:space="preserve"> activities</w:t>
      </w:r>
    </w:p>
    <w:p w14:paraId="50A93FBE"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32.</w:t>
      </w:r>
      <w:r w:rsidRPr="00A829CE">
        <w:rPr>
          <w:szCs w:val="24"/>
        </w:rPr>
        <w:t>Where in paragraph 3 does the following sentence best fit?</w:t>
      </w:r>
    </w:p>
    <w:p w14:paraId="07FF2BAD" w14:textId="77777777" w:rsidR="002219B2" w:rsidRPr="00A829CE" w:rsidRDefault="002219B2" w:rsidP="002219B2">
      <w:pPr>
        <w:tabs>
          <w:tab w:val="left" w:pos="284"/>
          <w:tab w:val="left" w:pos="2835"/>
          <w:tab w:val="left" w:pos="5387"/>
          <w:tab w:val="left" w:pos="7938"/>
        </w:tabs>
        <w:spacing w:before="60" w:after="60"/>
        <w:jc w:val="center"/>
        <w:rPr>
          <w:szCs w:val="24"/>
        </w:rPr>
      </w:pPr>
      <w:r w:rsidRPr="00A829CE">
        <w:rPr>
          <w:b/>
          <w:bCs/>
          <w:szCs w:val="24"/>
        </w:rPr>
        <w:t>Moreover, it supports heart and lung health during pregnancy.</w:t>
      </w:r>
    </w:p>
    <w:p w14:paraId="633B428B"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(I)</w:t>
      </w:r>
      <w:r w:rsidRPr="00A829CE">
        <w:rPr>
          <w:szCs w:val="24"/>
        </w:rPr>
        <w:tab/>
      </w:r>
      <w:r w:rsidRPr="00A829CE">
        <w:rPr>
          <w:b/>
          <w:bCs/>
          <w:szCs w:val="24"/>
        </w:rPr>
        <w:t>B.</w:t>
      </w:r>
      <w:r w:rsidRPr="00A829CE">
        <w:rPr>
          <w:szCs w:val="24"/>
        </w:rPr>
        <w:t xml:space="preserve"> (II)</w:t>
      </w:r>
      <w:r w:rsidRPr="00A829CE">
        <w:rPr>
          <w:szCs w:val="24"/>
        </w:rPr>
        <w:tab/>
      </w:r>
      <w:r w:rsidRPr="00A829CE">
        <w:rPr>
          <w:b/>
          <w:bCs/>
          <w:szCs w:val="24"/>
        </w:rPr>
        <w:t>C.</w:t>
      </w:r>
      <w:r w:rsidRPr="00A829CE">
        <w:rPr>
          <w:szCs w:val="24"/>
        </w:rPr>
        <w:t xml:space="preserve"> (III)</w:t>
      </w:r>
      <w:r w:rsidRPr="00A829CE">
        <w:rPr>
          <w:szCs w:val="24"/>
        </w:rPr>
        <w:tab/>
      </w:r>
      <w:r w:rsidRPr="00A829CE">
        <w:rPr>
          <w:b/>
          <w:bCs/>
          <w:szCs w:val="24"/>
        </w:rPr>
        <w:t>D.</w:t>
      </w:r>
      <w:r w:rsidRPr="00A829CE">
        <w:rPr>
          <w:szCs w:val="24"/>
        </w:rPr>
        <w:t xml:space="preserve"> (IV)</w:t>
      </w:r>
    </w:p>
    <w:p w14:paraId="7374BF43"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33.</w:t>
      </w:r>
      <w:r w:rsidRPr="00A829CE">
        <w:rPr>
          <w:szCs w:val="24"/>
        </w:rPr>
        <w:t>The phrase </w:t>
      </w:r>
      <w:ins w:id="5" w:author="Unknown">
        <w:r w:rsidRPr="00A829CE">
          <w:rPr>
            <w:b/>
            <w:bCs/>
            <w:szCs w:val="24"/>
            <w:u w:val="single"/>
          </w:rPr>
          <w:t>it runs in families</w:t>
        </w:r>
      </w:ins>
      <w:r w:rsidRPr="00A829CE">
        <w:rPr>
          <w:szCs w:val="24"/>
        </w:rPr>
        <w:t> in paragraph 3 mostly means _______.</w:t>
      </w:r>
    </w:p>
    <w:p w14:paraId="60DA5557"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many family members have it</w:t>
      </w:r>
    </w:p>
    <w:p w14:paraId="3308C8F1"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B.</w:t>
      </w:r>
      <w:r w:rsidRPr="00A829CE">
        <w:rPr>
          <w:szCs w:val="24"/>
        </w:rPr>
        <w:t xml:space="preserve"> it is a common issue among families</w:t>
      </w:r>
    </w:p>
    <w:p w14:paraId="73119353"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C.</w:t>
      </w:r>
      <w:r w:rsidRPr="00A829CE">
        <w:rPr>
          <w:szCs w:val="24"/>
        </w:rPr>
        <w:t xml:space="preserve"> family members never ignore it</w:t>
      </w:r>
    </w:p>
    <w:p w14:paraId="044DC5D3"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D.</w:t>
      </w:r>
      <w:r w:rsidRPr="00A829CE">
        <w:rPr>
          <w:szCs w:val="24"/>
        </w:rPr>
        <w:t xml:space="preserve"> families often consider it unimportant</w:t>
      </w:r>
    </w:p>
    <w:p w14:paraId="36AAEE12"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34.</w:t>
      </w:r>
      <w:r w:rsidRPr="00A829CE">
        <w:rPr>
          <w:szCs w:val="24"/>
        </w:rPr>
        <w:t>Which of the following is NOT mentioned as one of the factors likely to cause asthma in adults?</w:t>
      </w:r>
    </w:p>
    <w:p w14:paraId="567BE7C7"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indoor pollutants</w:t>
      </w:r>
      <w:r w:rsidRPr="00A829CE">
        <w:rPr>
          <w:szCs w:val="24"/>
        </w:rPr>
        <w:tab/>
      </w:r>
      <w:r w:rsidRPr="00A829CE">
        <w:rPr>
          <w:b/>
          <w:bCs/>
          <w:szCs w:val="24"/>
        </w:rPr>
        <w:t>B.</w:t>
      </w:r>
      <w:r w:rsidRPr="00A829CE">
        <w:rPr>
          <w:szCs w:val="24"/>
        </w:rPr>
        <w:t xml:space="preserve"> personal hygiene</w:t>
      </w:r>
      <w:r w:rsidRPr="00A829CE">
        <w:rPr>
          <w:szCs w:val="24"/>
        </w:rPr>
        <w:tab/>
      </w:r>
      <w:r w:rsidRPr="00A829CE">
        <w:rPr>
          <w:b/>
          <w:bCs/>
          <w:szCs w:val="24"/>
        </w:rPr>
        <w:t>C.</w:t>
      </w:r>
      <w:r w:rsidRPr="00A829CE">
        <w:rPr>
          <w:szCs w:val="24"/>
        </w:rPr>
        <w:t xml:space="preserve"> smoking</w:t>
      </w:r>
      <w:r w:rsidRPr="00A829CE">
        <w:rPr>
          <w:szCs w:val="24"/>
        </w:rPr>
        <w:tab/>
      </w:r>
      <w:r w:rsidRPr="00A829CE">
        <w:rPr>
          <w:b/>
          <w:bCs/>
          <w:szCs w:val="24"/>
        </w:rPr>
        <w:t>D.</w:t>
      </w:r>
      <w:r w:rsidRPr="00A829CE">
        <w:rPr>
          <w:szCs w:val="24"/>
        </w:rPr>
        <w:t xml:space="preserve"> air pollution</w:t>
      </w:r>
    </w:p>
    <w:p w14:paraId="6A77A2D2"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lang w:val="en-US"/>
        </w:rPr>
        <w:t xml:space="preserve">Question </w:t>
      </w:r>
      <w:r w:rsidRPr="00A829CE">
        <w:rPr>
          <w:b/>
          <w:bCs/>
          <w:szCs w:val="24"/>
        </w:rPr>
        <w:t>35.</w:t>
      </w:r>
      <w:r w:rsidRPr="00A829CE">
        <w:rPr>
          <w:szCs w:val="24"/>
        </w:rPr>
        <w:t>The word </w:t>
      </w:r>
      <w:ins w:id="6" w:author="Unknown">
        <w:r w:rsidRPr="00A829CE">
          <w:rPr>
            <w:b/>
            <w:bCs/>
            <w:szCs w:val="24"/>
            <w:u w:val="single"/>
          </w:rPr>
          <w:t>beneficial</w:t>
        </w:r>
      </w:ins>
      <w:r w:rsidRPr="00A829CE">
        <w:rPr>
          <w:szCs w:val="24"/>
        </w:rPr>
        <w:t> in paragraph 3 is OPPOSITE in meaning to _______.</w:t>
      </w:r>
    </w:p>
    <w:p w14:paraId="0AAE30DA" w14:textId="77777777" w:rsidR="002219B2" w:rsidRPr="00A829CE" w:rsidRDefault="002219B2" w:rsidP="002219B2">
      <w:pPr>
        <w:tabs>
          <w:tab w:val="left" w:pos="284"/>
          <w:tab w:val="left" w:pos="2835"/>
          <w:tab w:val="left" w:pos="5387"/>
          <w:tab w:val="left" w:pos="7938"/>
        </w:tabs>
        <w:spacing w:before="60" w:after="60"/>
        <w:rPr>
          <w:szCs w:val="24"/>
        </w:rPr>
      </w:pPr>
      <w:r w:rsidRPr="00A829CE">
        <w:rPr>
          <w:b/>
          <w:bCs/>
          <w:szCs w:val="24"/>
        </w:rPr>
        <w:t>A.</w:t>
      </w:r>
      <w:r w:rsidRPr="00A829CE">
        <w:rPr>
          <w:szCs w:val="24"/>
        </w:rPr>
        <w:t xml:space="preserve"> endangered</w:t>
      </w:r>
      <w:r w:rsidRPr="00A829CE">
        <w:rPr>
          <w:szCs w:val="24"/>
        </w:rPr>
        <w:tab/>
      </w:r>
      <w:r w:rsidRPr="00A829CE">
        <w:rPr>
          <w:b/>
          <w:bCs/>
          <w:szCs w:val="24"/>
        </w:rPr>
        <w:t>B.</w:t>
      </w:r>
      <w:r w:rsidRPr="00A829CE">
        <w:rPr>
          <w:szCs w:val="24"/>
        </w:rPr>
        <w:t xml:space="preserve"> vulnerable</w:t>
      </w:r>
      <w:r w:rsidRPr="00A829CE">
        <w:rPr>
          <w:szCs w:val="24"/>
        </w:rPr>
        <w:tab/>
      </w:r>
      <w:r w:rsidRPr="00A829CE">
        <w:rPr>
          <w:b/>
          <w:bCs/>
          <w:szCs w:val="24"/>
        </w:rPr>
        <w:t>C.</w:t>
      </w:r>
      <w:r w:rsidRPr="00A829CE">
        <w:rPr>
          <w:szCs w:val="24"/>
        </w:rPr>
        <w:t xml:space="preserve"> complimentary</w:t>
      </w:r>
      <w:r w:rsidRPr="00A829CE">
        <w:rPr>
          <w:szCs w:val="24"/>
        </w:rPr>
        <w:tab/>
      </w:r>
      <w:r w:rsidRPr="00A829CE">
        <w:rPr>
          <w:b/>
          <w:bCs/>
          <w:szCs w:val="24"/>
        </w:rPr>
        <w:t>D.</w:t>
      </w:r>
      <w:r w:rsidRPr="00A829CE">
        <w:rPr>
          <w:szCs w:val="24"/>
        </w:rPr>
        <w:t xml:space="preserve"> detrimental</w:t>
      </w:r>
    </w:p>
    <w:p w14:paraId="5794D783"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36.</w:t>
      </w:r>
      <w:r w:rsidRPr="00A829CE">
        <w:rPr>
          <w:szCs w:val="24"/>
        </w:rPr>
        <w:t>Which of the following best summarises paragraph 4?</w:t>
      </w:r>
    </w:p>
    <w:p w14:paraId="041C9EE6" w14:textId="77777777" w:rsidR="002219B2" w:rsidRPr="00A829CE" w:rsidRDefault="002219B2" w:rsidP="002219B2">
      <w:pPr>
        <w:spacing w:before="60" w:after="60"/>
        <w:rPr>
          <w:szCs w:val="24"/>
        </w:rPr>
      </w:pPr>
      <w:r w:rsidRPr="00A829CE">
        <w:rPr>
          <w:b/>
          <w:bCs/>
          <w:szCs w:val="24"/>
        </w:rPr>
        <w:t>A.</w:t>
      </w:r>
      <w:r w:rsidRPr="00A829CE">
        <w:rPr>
          <w:szCs w:val="24"/>
        </w:rPr>
        <w:t xml:space="preserve"> Regular physical activity during pregnancy can reduce the risk of developing asthma.</w:t>
      </w:r>
    </w:p>
    <w:p w14:paraId="59089D05" w14:textId="77777777" w:rsidR="002219B2" w:rsidRPr="00A829CE" w:rsidRDefault="002219B2" w:rsidP="002219B2">
      <w:pPr>
        <w:spacing w:before="60" w:after="60"/>
        <w:rPr>
          <w:szCs w:val="24"/>
        </w:rPr>
      </w:pPr>
      <w:r w:rsidRPr="00A829CE">
        <w:rPr>
          <w:b/>
          <w:bCs/>
          <w:szCs w:val="24"/>
        </w:rPr>
        <w:t>B.</w:t>
      </w:r>
      <w:r w:rsidRPr="00A829CE">
        <w:rPr>
          <w:szCs w:val="24"/>
        </w:rPr>
        <w:t xml:space="preserve"> Babies will benefit mentally from active mothers once they are born.</w:t>
      </w:r>
    </w:p>
    <w:p w14:paraId="3A7C9CE3" w14:textId="77777777" w:rsidR="002219B2" w:rsidRPr="00A829CE" w:rsidRDefault="002219B2" w:rsidP="002219B2">
      <w:pPr>
        <w:spacing w:before="60" w:after="60"/>
        <w:rPr>
          <w:szCs w:val="24"/>
        </w:rPr>
      </w:pPr>
      <w:r w:rsidRPr="00A829CE">
        <w:rPr>
          <w:b/>
          <w:bCs/>
          <w:szCs w:val="24"/>
        </w:rPr>
        <w:t>C.</w:t>
      </w:r>
      <w:r w:rsidRPr="00A829CE">
        <w:rPr>
          <w:szCs w:val="24"/>
        </w:rPr>
        <w:t xml:space="preserve"> Pregnant women should exercise properly to improve the health of their babies.</w:t>
      </w:r>
    </w:p>
    <w:p w14:paraId="599B82A9" w14:textId="77777777" w:rsidR="002219B2" w:rsidRPr="00A829CE" w:rsidRDefault="002219B2" w:rsidP="002219B2">
      <w:pPr>
        <w:spacing w:before="60" w:after="60"/>
        <w:rPr>
          <w:szCs w:val="24"/>
        </w:rPr>
      </w:pPr>
      <w:r w:rsidRPr="00A829CE">
        <w:rPr>
          <w:b/>
          <w:bCs/>
          <w:szCs w:val="24"/>
        </w:rPr>
        <w:t>D.</w:t>
      </w:r>
      <w:r w:rsidRPr="00A829CE">
        <w:rPr>
          <w:szCs w:val="24"/>
        </w:rPr>
        <w:t xml:space="preserve"> To maintain good health during pregnancy, women should exercise regularly.</w:t>
      </w:r>
    </w:p>
    <w:p w14:paraId="3DF07133"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37.</w:t>
      </w:r>
      <w:r w:rsidRPr="00A829CE">
        <w:rPr>
          <w:szCs w:val="24"/>
        </w:rPr>
        <w:t>Which of the following best paraphrases the underlined sentence in paragraph 1?</w:t>
      </w:r>
    </w:p>
    <w:p w14:paraId="4C338945" w14:textId="77777777" w:rsidR="002219B2" w:rsidRPr="00A829CE" w:rsidRDefault="002219B2" w:rsidP="002219B2">
      <w:pPr>
        <w:spacing w:before="60" w:after="60"/>
        <w:rPr>
          <w:szCs w:val="24"/>
        </w:rPr>
      </w:pPr>
      <w:r w:rsidRPr="00A829CE">
        <w:rPr>
          <w:b/>
          <w:bCs/>
          <w:szCs w:val="24"/>
        </w:rPr>
        <w:t>A.</w:t>
      </w:r>
      <w:r w:rsidRPr="00A829CE">
        <w:rPr>
          <w:szCs w:val="24"/>
        </w:rPr>
        <w:t xml:space="preserve"> The likelihood of developing asthma is higher in children whose parents have it.</w:t>
      </w:r>
    </w:p>
    <w:p w14:paraId="7025EA70" w14:textId="77777777" w:rsidR="002219B2" w:rsidRPr="00A829CE" w:rsidRDefault="002219B2" w:rsidP="002219B2">
      <w:pPr>
        <w:spacing w:before="60" w:after="60"/>
        <w:rPr>
          <w:szCs w:val="24"/>
        </w:rPr>
      </w:pPr>
      <w:r w:rsidRPr="00A829CE">
        <w:rPr>
          <w:b/>
          <w:bCs/>
          <w:szCs w:val="24"/>
        </w:rPr>
        <w:t>B.</w:t>
      </w:r>
      <w:r w:rsidRPr="00A829CE">
        <w:rPr>
          <w:szCs w:val="24"/>
        </w:rPr>
        <w:t xml:space="preserve"> Children are less likely to develop asthma if their parents do not have the disease.</w:t>
      </w:r>
    </w:p>
    <w:p w14:paraId="799FCABD" w14:textId="77777777" w:rsidR="002219B2" w:rsidRPr="00A829CE" w:rsidRDefault="002219B2" w:rsidP="002219B2">
      <w:pPr>
        <w:spacing w:before="60" w:after="60"/>
        <w:rPr>
          <w:szCs w:val="24"/>
        </w:rPr>
      </w:pPr>
      <w:r w:rsidRPr="00A829CE">
        <w:rPr>
          <w:b/>
          <w:bCs/>
          <w:szCs w:val="24"/>
        </w:rPr>
        <w:t>C.</w:t>
      </w:r>
      <w:r w:rsidRPr="00A829CE">
        <w:rPr>
          <w:szCs w:val="24"/>
        </w:rPr>
        <w:t xml:space="preserve"> Having parents without asthma increases the chances of a child developing asthma.</w:t>
      </w:r>
    </w:p>
    <w:p w14:paraId="02319ED6" w14:textId="77777777" w:rsidR="002219B2" w:rsidRPr="00A829CE" w:rsidRDefault="002219B2" w:rsidP="002219B2">
      <w:pPr>
        <w:spacing w:before="60" w:after="60"/>
        <w:rPr>
          <w:szCs w:val="24"/>
        </w:rPr>
      </w:pPr>
      <w:r w:rsidRPr="00A829CE">
        <w:rPr>
          <w:b/>
          <w:bCs/>
          <w:szCs w:val="24"/>
        </w:rPr>
        <w:t>D.</w:t>
      </w:r>
      <w:r w:rsidRPr="00A829CE">
        <w:rPr>
          <w:szCs w:val="24"/>
        </w:rPr>
        <w:t xml:space="preserve"> Asthma is more likely to develop in children whose parents do not have the condition.</w:t>
      </w:r>
    </w:p>
    <w:p w14:paraId="44A73A0E"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38.</w:t>
      </w:r>
      <w:r w:rsidRPr="00A829CE">
        <w:rPr>
          <w:szCs w:val="24"/>
        </w:rPr>
        <w:t>Which of the following is TRUE according to the passage?</w:t>
      </w:r>
    </w:p>
    <w:p w14:paraId="5E6AFB69" w14:textId="77777777" w:rsidR="002219B2" w:rsidRPr="00A829CE" w:rsidRDefault="002219B2" w:rsidP="002219B2">
      <w:pPr>
        <w:spacing w:before="60" w:after="60"/>
        <w:rPr>
          <w:szCs w:val="24"/>
        </w:rPr>
      </w:pPr>
      <w:r w:rsidRPr="00A829CE">
        <w:rPr>
          <w:b/>
          <w:bCs/>
          <w:szCs w:val="24"/>
        </w:rPr>
        <w:t>A.</w:t>
      </w:r>
      <w:r w:rsidRPr="00A829CE">
        <w:rPr>
          <w:szCs w:val="24"/>
        </w:rPr>
        <w:t xml:space="preserve"> Asthma is primarily caused by prenatal antibiotic treatments.</w:t>
      </w:r>
    </w:p>
    <w:p w14:paraId="493BD132" w14:textId="77777777" w:rsidR="002219B2" w:rsidRPr="00A829CE" w:rsidRDefault="002219B2" w:rsidP="002219B2">
      <w:pPr>
        <w:spacing w:before="60" w:after="60"/>
        <w:rPr>
          <w:szCs w:val="24"/>
        </w:rPr>
      </w:pPr>
      <w:r w:rsidRPr="00A829CE">
        <w:rPr>
          <w:b/>
          <w:bCs/>
          <w:szCs w:val="24"/>
        </w:rPr>
        <w:t>B.</w:t>
      </w:r>
      <w:r w:rsidRPr="00A829CE">
        <w:rPr>
          <w:szCs w:val="24"/>
        </w:rPr>
        <w:t xml:space="preserve"> Social and economic factors can influence the development of asthma.</w:t>
      </w:r>
    </w:p>
    <w:p w14:paraId="16D55424" w14:textId="77777777" w:rsidR="002219B2" w:rsidRPr="00A829CE" w:rsidRDefault="002219B2" w:rsidP="002219B2">
      <w:pPr>
        <w:spacing w:before="60" w:after="60"/>
        <w:rPr>
          <w:szCs w:val="24"/>
        </w:rPr>
      </w:pPr>
      <w:r w:rsidRPr="00A829CE">
        <w:rPr>
          <w:b/>
          <w:bCs/>
          <w:szCs w:val="24"/>
        </w:rPr>
        <w:t>C.</w:t>
      </w:r>
      <w:r w:rsidRPr="00A829CE">
        <w:rPr>
          <w:szCs w:val="24"/>
        </w:rPr>
        <w:t xml:space="preserve"> Physical exercise during pregnancy is discouraged by health experts.</w:t>
      </w:r>
    </w:p>
    <w:p w14:paraId="1109AEEA" w14:textId="77777777" w:rsidR="002219B2" w:rsidRPr="00A829CE" w:rsidRDefault="002219B2" w:rsidP="002219B2">
      <w:pPr>
        <w:spacing w:before="60" w:after="60"/>
        <w:rPr>
          <w:szCs w:val="24"/>
        </w:rPr>
      </w:pPr>
      <w:r w:rsidRPr="00A829CE">
        <w:rPr>
          <w:b/>
          <w:bCs/>
          <w:szCs w:val="24"/>
        </w:rPr>
        <w:t>D.</w:t>
      </w:r>
      <w:r w:rsidRPr="00A829CE">
        <w:rPr>
          <w:szCs w:val="24"/>
        </w:rPr>
        <w:t xml:space="preserve"> Babies whose mothers exercise during pregnancy are less likely to have lung issues.</w:t>
      </w:r>
    </w:p>
    <w:p w14:paraId="3B880593"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39.</w:t>
      </w:r>
      <w:r w:rsidRPr="00A829CE">
        <w:rPr>
          <w:szCs w:val="24"/>
        </w:rPr>
        <w:t>Which of the following can be inferred from the passage?</w:t>
      </w:r>
    </w:p>
    <w:p w14:paraId="6C4AA593" w14:textId="77777777" w:rsidR="002219B2" w:rsidRPr="00A829CE" w:rsidRDefault="002219B2" w:rsidP="002219B2">
      <w:pPr>
        <w:spacing w:before="60" w:after="60"/>
        <w:rPr>
          <w:szCs w:val="24"/>
        </w:rPr>
      </w:pPr>
      <w:r w:rsidRPr="00A829CE">
        <w:rPr>
          <w:b/>
          <w:bCs/>
          <w:szCs w:val="24"/>
        </w:rPr>
        <w:t>A.</w:t>
      </w:r>
      <w:r w:rsidRPr="00A829CE">
        <w:rPr>
          <w:szCs w:val="24"/>
        </w:rPr>
        <w:t xml:space="preserve"> Regular physical activity during pregnancy has long-term positive effects on the child’s cognitive development.</w:t>
      </w:r>
    </w:p>
    <w:p w14:paraId="06BEFC0E" w14:textId="77777777" w:rsidR="002219B2" w:rsidRPr="00A829CE" w:rsidRDefault="002219B2" w:rsidP="002219B2">
      <w:pPr>
        <w:spacing w:before="60" w:after="60"/>
        <w:rPr>
          <w:szCs w:val="24"/>
        </w:rPr>
      </w:pPr>
      <w:r w:rsidRPr="00A829CE">
        <w:rPr>
          <w:b/>
          <w:bCs/>
          <w:szCs w:val="24"/>
        </w:rPr>
        <w:t>B.</w:t>
      </w:r>
      <w:r w:rsidRPr="00A829CE">
        <w:rPr>
          <w:szCs w:val="24"/>
        </w:rPr>
        <w:t xml:space="preserve"> Although maternal exercise is beneficial, it does not guarantee that children will be free from asthma.</w:t>
      </w:r>
    </w:p>
    <w:p w14:paraId="67D85E1B" w14:textId="77777777" w:rsidR="002219B2" w:rsidRPr="00A829CE" w:rsidRDefault="002219B2" w:rsidP="002219B2">
      <w:pPr>
        <w:spacing w:before="60" w:after="60"/>
        <w:rPr>
          <w:szCs w:val="24"/>
        </w:rPr>
      </w:pPr>
      <w:r w:rsidRPr="00A829CE">
        <w:rPr>
          <w:b/>
          <w:bCs/>
          <w:szCs w:val="24"/>
        </w:rPr>
        <w:t>C.</w:t>
      </w:r>
      <w:r w:rsidRPr="00A829CE">
        <w:rPr>
          <w:szCs w:val="24"/>
        </w:rPr>
        <w:t xml:space="preserve"> Physical exercise during pregnancy may contribute to better overall health for both mothers and babies.</w:t>
      </w:r>
    </w:p>
    <w:p w14:paraId="729F1469" w14:textId="77777777" w:rsidR="002219B2" w:rsidRPr="00A829CE" w:rsidRDefault="002219B2" w:rsidP="002219B2">
      <w:pPr>
        <w:spacing w:before="60" w:after="60"/>
        <w:rPr>
          <w:szCs w:val="24"/>
        </w:rPr>
      </w:pPr>
      <w:r w:rsidRPr="00A829CE">
        <w:rPr>
          <w:b/>
          <w:bCs/>
          <w:szCs w:val="24"/>
        </w:rPr>
        <w:t>D.</w:t>
      </w:r>
      <w:r w:rsidRPr="00A829CE">
        <w:rPr>
          <w:szCs w:val="24"/>
        </w:rPr>
        <w:t xml:space="preserve"> Environmental factors are significant contributors to the increasing rates of asthma in both adults and children.</w:t>
      </w:r>
    </w:p>
    <w:p w14:paraId="5BDF01D8" w14:textId="77777777" w:rsidR="002219B2" w:rsidRPr="00A829CE" w:rsidRDefault="002219B2" w:rsidP="002219B2">
      <w:pPr>
        <w:spacing w:before="60" w:after="60"/>
        <w:rPr>
          <w:szCs w:val="24"/>
        </w:rPr>
      </w:pPr>
      <w:r w:rsidRPr="00A829CE">
        <w:rPr>
          <w:b/>
          <w:bCs/>
          <w:szCs w:val="24"/>
          <w:lang w:val="en-US"/>
        </w:rPr>
        <w:t xml:space="preserve">Question </w:t>
      </w:r>
      <w:r w:rsidRPr="00A829CE">
        <w:rPr>
          <w:b/>
          <w:bCs/>
          <w:szCs w:val="24"/>
        </w:rPr>
        <w:t>40.</w:t>
      </w:r>
      <w:r w:rsidRPr="00A829CE">
        <w:rPr>
          <w:szCs w:val="24"/>
        </w:rPr>
        <w:t>Which of the following best summarises the passage?</w:t>
      </w:r>
    </w:p>
    <w:p w14:paraId="1556A57F" w14:textId="77777777" w:rsidR="002219B2" w:rsidRPr="00A829CE" w:rsidRDefault="002219B2" w:rsidP="002219B2">
      <w:pPr>
        <w:spacing w:before="60" w:after="60"/>
        <w:rPr>
          <w:szCs w:val="24"/>
        </w:rPr>
      </w:pPr>
      <w:r w:rsidRPr="00A829CE">
        <w:rPr>
          <w:b/>
          <w:bCs/>
          <w:szCs w:val="24"/>
        </w:rPr>
        <w:t>A.</w:t>
      </w:r>
      <w:r w:rsidRPr="00A829CE">
        <w:rPr>
          <w:szCs w:val="24"/>
        </w:rPr>
        <w:t xml:space="preserve"> Asthma remains largely unstudied, and exercise during pregnancy is proven to prevent this health condition in both mothers and babies.</w:t>
      </w:r>
    </w:p>
    <w:p w14:paraId="3817AD70" w14:textId="77777777" w:rsidR="002219B2" w:rsidRPr="00A829CE" w:rsidRDefault="002219B2" w:rsidP="002219B2">
      <w:pPr>
        <w:spacing w:before="60" w:after="60"/>
        <w:rPr>
          <w:szCs w:val="24"/>
        </w:rPr>
      </w:pPr>
      <w:r w:rsidRPr="00A829CE">
        <w:rPr>
          <w:b/>
          <w:bCs/>
          <w:szCs w:val="24"/>
        </w:rPr>
        <w:t>B.</w:t>
      </w:r>
      <w:r w:rsidRPr="00A829CE">
        <w:rPr>
          <w:szCs w:val="24"/>
        </w:rPr>
        <w:t xml:space="preserve"> Asthma is caused by many indoor and outdoor factors, and pregnant women should avoid polluted areas to maintain their babies’ future health.</w:t>
      </w:r>
    </w:p>
    <w:p w14:paraId="7F657348" w14:textId="77777777" w:rsidR="002219B2" w:rsidRPr="00A829CE" w:rsidRDefault="002219B2" w:rsidP="002219B2">
      <w:pPr>
        <w:spacing w:before="60" w:after="60"/>
        <w:rPr>
          <w:szCs w:val="24"/>
        </w:rPr>
      </w:pPr>
      <w:r w:rsidRPr="00A829CE">
        <w:rPr>
          <w:b/>
          <w:bCs/>
          <w:szCs w:val="24"/>
        </w:rPr>
        <w:lastRenderedPageBreak/>
        <w:t>C.</w:t>
      </w:r>
      <w:r w:rsidRPr="00A829CE">
        <w:rPr>
          <w:szCs w:val="24"/>
        </w:rPr>
        <w:t xml:space="preserve"> Socioeconomic factors, air pollution, and family history contribute to the risk of asthma, while exercise is recommended for health improvements.</w:t>
      </w:r>
    </w:p>
    <w:p w14:paraId="720489F0" w14:textId="114A3219" w:rsidR="002219B2" w:rsidRPr="00A829CE" w:rsidRDefault="002219B2" w:rsidP="002219B2">
      <w:pPr>
        <w:spacing w:before="60" w:after="60"/>
        <w:rPr>
          <w:szCs w:val="24"/>
        </w:rPr>
      </w:pPr>
      <w:r w:rsidRPr="00A829CE">
        <w:rPr>
          <w:b/>
          <w:bCs/>
          <w:szCs w:val="24"/>
        </w:rPr>
        <w:t>D.</w:t>
      </w:r>
      <w:r w:rsidRPr="00A829CE">
        <w:rPr>
          <w:szCs w:val="24"/>
        </w:rPr>
        <w:t xml:space="preserve"> Asthma is caused by genetics, environmental factors, and lifestyle, and maternal exercise during pregnancy can reduce the risk of asthma in babies.</w:t>
      </w:r>
    </w:p>
    <w:p w14:paraId="6670AFE3" w14:textId="54D03608" w:rsidR="00A829CE" w:rsidRPr="00A829CE" w:rsidRDefault="00A829CE" w:rsidP="002219B2">
      <w:pPr>
        <w:spacing w:before="60" w:after="60"/>
        <w:rPr>
          <w:szCs w:val="24"/>
        </w:rPr>
      </w:pPr>
    </w:p>
    <w:p w14:paraId="52B5C20C" w14:textId="14927A5E" w:rsidR="00A829CE" w:rsidRPr="00A829CE" w:rsidRDefault="00A829CE" w:rsidP="002219B2">
      <w:pPr>
        <w:spacing w:before="60" w:after="60"/>
        <w:rPr>
          <w:szCs w:val="24"/>
        </w:rPr>
      </w:pPr>
    </w:p>
    <w:tbl>
      <w:tblPr>
        <w:tblW w:w="10497" w:type="dxa"/>
        <w:tblInd w:w="11"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10"/>
        <w:gridCol w:w="694"/>
        <w:gridCol w:w="10"/>
        <w:gridCol w:w="1977"/>
        <w:gridCol w:w="10"/>
        <w:gridCol w:w="1123"/>
        <w:gridCol w:w="10"/>
        <w:gridCol w:w="2258"/>
        <w:gridCol w:w="10"/>
        <w:gridCol w:w="4385"/>
        <w:gridCol w:w="10"/>
      </w:tblGrid>
      <w:tr w:rsidR="00A829CE" w:rsidRPr="00A829CE" w14:paraId="03382AAA" w14:textId="77777777" w:rsidTr="00A829CE">
        <w:trPr>
          <w:gridBefore w:val="1"/>
          <w:wBefore w:w="10" w:type="dxa"/>
          <w:trHeight w:val="395"/>
        </w:trPr>
        <w:tc>
          <w:tcPr>
            <w:tcW w:w="10487" w:type="dxa"/>
            <w:gridSpan w:val="10"/>
          </w:tcPr>
          <w:p w14:paraId="4DD5194B" w14:textId="77777777" w:rsidR="00A829CE" w:rsidRPr="00A829CE" w:rsidRDefault="00A829CE" w:rsidP="009A31BC">
            <w:pPr>
              <w:pStyle w:val="TableParagraph"/>
              <w:spacing w:before="45"/>
              <w:ind w:left="4"/>
              <w:jc w:val="center"/>
              <w:rPr>
                <w:b/>
                <w:sz w:val="24"/>
                <w:szCs w:val="24"/>
              </w:rPr>
            </w:pPr>
            <w:r w:rsidRPr="00A829CE">
              <w:rPr>
                <w:b/>
                <w:sz w:val="24"/>
                <w:szCs w:val="24"/>
              </w:rPr>
              <w:t>BẢNG</w:t>
            </w:r>
            <w:r w:rsidRPr="00A829CE">
              <w:rPr>
                <w:b/>
                <w:spacing w:val="-6"/>
                <w:sz w:val="24"/>
                <w:szCs w:val="24"/>
              </w:rPr>
              <w:t xml:space="preserve"> </w:t>
            </w:r>
            <w:r w:rsidRPr="00A829CE">
              <w:rPr>
                <w:b/>
                <w:sz w:val="24"/>
                <w:szCs w:val="24"/>
              </w:rPr>
              <w:t>TỪ</w:t>
            </w:r>
            <w:r w:rsidRPr="00A829CE">
              <w:rPr>
                <w:b/>
                <w:spacing w:val="-7"/>
                <w:sz w:val="24"/>
                <w:szCs w:val="24"/>
              </w:rPr>
              <w:t xml:space="preserve"> </w:t>
            </w:r>
            <w:r w:rsidRPr="00A829CE">
              <w:rPr>
                <w:b/>
                <w:spacing w:val="-4"/>
                <w:sz w:val="24"/>
                <w:szCs w:val="24"/>
              </w:rPr>
              <w:t>VỰNG</w:t>
            </w:r>
          </w:p>
        </w:tc>
      </w:tr>
      <w:tr w:rsidR="00A829CE" w:rsidRPr="00A829CE" w14:paraId="618921DB" w14:textId="77777777" w:rsidTr="00A829CE">
        <w:trPr>
          <w:gridBefore w:val="1"/>
          <w:wBefore w:w="10" w:type="dxa"/>
          <w:trHeight w:val="398"/>
        </w:trPr>
        <w:tc>
          <w:tcPr>
            <w:tcW w:w="704" w:type="dxa"/>
            <w:gridSpan w:val="2"/>
            <w:shd w:val="clear" w:color="auto" w:fill="FAE3D4"/>
          </w:tcPr>
          <w:p w14:paraId="1CC97C20" w14:textId="77777777" w:rsidR="00A829CE" w:rsidRPr="00A829CE" w:rsidRDefault="00A829CE" w:rsidP="009A31BC">
            <w:pPr>
              <w:pStyle w:val="TableParagraph"/>
              <w:spacing w:before="45"/>
              <w:ind w:left="115"/>
              <w:rPr>
                <w:b/>
                <w:sz w:val="24"/>
                <w:szCs w:val="24"/>
              </w:rPr>
            </w:pPr>
            <w:r w:rsidRPr="00A829CE">
              <w:rPr>
                <w:b/>
                <w:spacing w:val="-5"/>
                <w:sz w:val="24"/>
                <w:szCs w:val="24"/>
              </w:rPr>
              <w:t>STT</w:t>
            </w:r>
          </w:p>
        </w:tc>
        <w:tc>
          <w:tcPr>
            <w:tcW w:w="1987" w:type="dxa"/>
            <w:gridSpan w:val="2"/>
            <w:shd w:val="clear" w:color="auto" w:fill="FAE3D4"/>
          </w:tcPr>
          <w:p w14:paraId="78AB8C39" w14:textId="77777777" w:rsidR="00A829CE" w:rsidRPr="00A829CE" w:rsidRDefault="00A829CE" w:rsidP="009A31BC">
            <w:pPr>
              <w:pStyle w:val="TableParagraph"/>
              <w:spacing w:before="45"/>
              <w:ind w:left="532"/>
              <w:rPr>
                <w:b/>
                <w:sz w:val="24"/>
                <w:szCs w:val="24"/>
              </w:rPr>
            </w:pPr>
            <w:r w:rsidRPr="00A829CE">
              <w:rPr>
                <w:b/>
                <w:sz w:val="24"/>
                <w:szCs w:val="24"/>
              </w:rPr>
              <w:t>Từ</w:t>
            </w:r>
            <w:r w:rsidRPr="00A829CE">
              <w:rPr>
                <w:b/>
                <w:spacing w:val="-7"/>
                <w:sz w:val="24"/>
                <w:szCs w:val="24"/>
              </w:rPr>
              <w:t xml:space="preserve"> </w:t>
            </w:r>
            <w:r w:rsidRPr="00A829CE">
              <w:rPr>
                <w:b/>
                <w:spacing w:val="-4"/>
                <w:sz w:val="24"/>
                <w:szCs w:val="24"/>
              </w:rPr>
              <w:t>vựng</w:t>
            </w:r>
          </w:p>
        </w:tc>
        <w:tc>
          <w:tcPr>
            <w:tcW w:w="1133" w:type="dxa"/>
            <w:gridSpan w:val="2"/>
            <w:shd w:val="clear" w:color="auto" w:fill="FAE3D4"/>
          </w:tcPr>
          <w:p w14:paraId="682F6B2E" w14:textId="77777777" w:rsidR="00A829CE" w:rsidRPr="00A829CE" w:rsidRDefault="00A829CE" w:rsidP="009A31BC">
            <w:pPr>
              <w:pStyle w:val="TableParagraph"/>
              <w:spacing w:before="45"/>
              <w:ind w:right="6"/>
              <w:jc w:val="center"/>
              <w:rPr>
                <w:b/>
                <w:sz w:val="24"/>
                <w:szCs w:val="24"/>
              </w:rPr>
            </w:pPr>
            <w:r w:rsidRPr="00A829CE">
              <w:rPr>
                <w:b/>
                <w:sz w:val="24"/>
                <w:szCs w:val="24"/>
              </w:rPr>
              <w:t>Từ</w:t>
            </w:r>
            <w:r w:rsidRPr="00A829CE">
              <w:rPr>
                <w:b/>
                <w:spacing w:val="-7"/>
                <w:sz w:val="24"/>
                <w:szCs w:val="24"/>
              </w:rPr>
              <w:t xml:space="preserve"> </w:t>
            </w:r>
            <w:r w:rsidRPr="00A829CE">
              <w:rPr>
                <w:b/>
                <w:spacing w:val="-4"/>
                <w:sz w:val="24"/>
                <w:szCs w:val="24"/>
              </w:rPr>
              <w:t>loại</w:t>
            </w:r>
          </w:p>
        </w:tc>
        <w:tc>
          <w:tcPr>
            <w:tcW w:w="2268" w:type="dxa"/>
            <w:gridSpan w:val="2"/>
            <w:shd w:val="clear" w:color="auto" w:fill="FAE3D4"/>
          </w:tcPr>
          <w:p w14:paraId="7E2FA2F1" w14:textId="77777777" w:rsidR="00A829CE" w:rsidRPr="00A829CE" w:rsidRDefault="00A829CE" w:rsidP="009A31BC">
            <w:pPr>
              <w:pStyle w:val="TableParagraph"/>
              <w:spacing w:before="45"/>
              <w:ind w:left="11" w:right="3"/>
              <w:jc w:val="center"/>
              <w:rPr>
                <w:b/>
                <w:sz w:val="24"/>
                <w:szCs w:val="24"/>
              </w:rPr>
            </w:pPr>
            <w:r w:rsidRPr="00A829CE">
              <w:rPr>
                <w:b/>
                <w:sz w:val="24"/>
                <w:szCs w:val="24"/>
              </w:rPr>
              <w:t>Phiên</w:t>
            </w:r>
            <w:r w:rsidRPr="00A829CE">
              <w:rPr>
                <w:b/>
                <w:spacing w:val="-8"/>
                <w:sz w:val="24"/>
                <w:szCs w:val="24"/>
              </w:rPr>
              <w:t xml:space="preserve"> </w:t>
            </w:r>
            <w:r w:rsidRPr="00A829CE">
              <w:rPr>
                <w:b/>
                <w:spacing w:val="-5"/>
                <w:sz w:val="24"/>
                <w:szCs w:val="24"/>
              </w:rPr>
              <w:t>âm</w:t>
            </w:r>
          </w:p>
        </w:tc>
        <w:tc>
          <w:tcPr>
            <w:tcW w:w="4395" w:type="dxa"/>
            <w:gridSpan w:val="2"/>
            <w:shd w:val="clear" w:color="auto" w:fill="FAE3D4"/>
          </w:tcPr>
          <w:p w14:paraId="048AF296" w14:textId="77777777" w:rsidR="00A829CE" w:rsidRPr="00A829CE" w:rsidRDefault="00A829CE" w:rsidP="009A31BC">
            <w:pPr>
              <w:pStyle w:val="TableParagraph"/>
              <w:spacing w:before="45"/>
              <w:jc w:val="center"/>
              <w:rPr>
                <w:b/>
                <w:sz w:val="24"/>
                <w:szCs w:val="24"/>
              </w:rPr>
            </w:pPr>
            <w:r w:rsidRPr="00A829CE">
              <w:rPr>
                <w:b/>
                <w:spacing w:val="-2"/>
                <w:sz w:val="24"/>
                <w:szCs w:val="24"/>
              </w:rPr>
              <w:t>Nghĩa</w:t>
            </w:r>
          </w:p>
        </w:tc>
      </w:tr>
      <w:tr w:rsidR="00A829CE" w:rsidRPr="00A829CE" w14:paraId="203DD3BA" w14:textId="77777777" w:rsidTr="00A829CE">
        <w:trPr>
          <w:gridBefore w:val="1"/>
          <w:wBefore w:w="10" w:type="dxa"/>
          <w:trHeight w:val="530"/>
        </w:trPr>
        <w:tc>
          <w:tcPr>
            <w:tcW w:w="704" w:type="dxa"/>
            <w:gridSpan w:val="2"/>
          </w:tcPr>
          <w:p w14:paraId="64E4C5B1" w14:textId="77777777" w:rsidR="00A829CE" w:rsidRPr="00A829CE" w:rsidRDefault="00A829CE" w:rsidP="009A31BC">
            <w:pPr>
              <w:pStyle w:val="TableParagraph"/>
              <w:ind w:left="343"/>
              <w:rPr>
                <w:b/>
                <w:sz w:val="24"/>
                <w:szCs w:val="24"/>
              </w:rPr>
            </w:pPr>
            <w:r w:rsidRPr="00A829CE">
              <w:rPr>
                <w:b/>
                <w:spacing w:val="-10"/>
                <w:sz w:val="24"/>
                <w:szCs w:val="24"/>
              </w:rPr>
              <w:t>1</w:t>
            </w:r>
          </w:p>
        </w:tc>
        <w:tc>
          <w:tcPr>
            <w:tcW w:w="1987" w:type="dxa"/>
            <w:gridSpan w:val="2"/>
          </w:tcPr>
          <w:p w14:paraId="37811029" w14:textId="77777777" w:rsidR="00A829CE" w:rsidRPr="00A829CE" w:rsidRDefault="00A829CE" w:rsidP="009A31BC">
            <w:pPr>
              <w:pStyle w:val="TableParagraph"/>
              <w:ind w:left="100"/>
              <w:rPr>
                <w:sz w:val="24"/>
                <w:szCs w:val="24"/>
              </w:rPr>
            </w:pPr>
            <w:r w:rsidRPr="00A829CE">
              <w:rPr>
                <w:spacing w:val="-2"/>
                <w:sz w:val="24"/>
                <w:szCs w:val="24"/>
              </w:rPr>
              <w:t>accommodation</w:t>
            </w:r>
          </w:p>
        </w:tc>
        <w:tc>
          <w:tcPr>
            <w:tcW w:w="1133" w:type="dxa"/>
            <w:gridSpan w:val="2"/>
          </w:tcPr>
          <w:p w14:paraId="6D55CE35"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0FD4B4E1" w14:textId="77777777" w:rsidR="00A829CE" w:rsidRPr="00A829CE" w:rsidRDefault="00A829CE" w:rsidP="009A31BC">
            <w:pPr>
              <w:pStyle w:val="TableParagraph"/>
              <w:ind w:left="11" w:right="2"/>
              <w:jc w:val="center"/>
              <w:rPr>
                <w:sz w:val="24"/>
                <w:szCs w:val="24"/>
              </w:rPr>
            </w:pPr>
            <w:r w:rsidRPr="00A829CE">
              <w:rPr>
                <w:spacing w:val="-2"/>
                <w:sz w:val="24"/>
                <w:szCs w:val="24"/>
              </w:rPr>
              <w:t>/əˌkɒməˈdeɪʃn/</w:t>
            </w:r>
          </w:p>
        </w:tc>
        <w:tc>
          <w:tcPr>
            <w:tcW w:w="4395" w:type="dxa"/>
            <w:gridSpan w:val="2"/>
          </w:tcPr>
          <w:p w14:paraId="6E2BC552" w14:textId="77777777" w:rsidR="00A829CE" w:rsidRPr="00A829CE" w:rsidRDefault="00A829CE" w:rsidP="009A31BC">
            <w:pPr>
              <w:pStyle w:val="TableParagraph"/>
              <w:ind w:left="101"/>
              <w:rPr>
                <w:sz w:val="24"/>
                <w:szCs w:val="24"/>
              </w:rPr>
            </w:pPr>
            <w:r w:rsidRPr="00A829CE">
              <w:rPr>
                <w:sz w:val="24"/>
                <w:szCs w:val="24"/>
              </w:rPr>
              <w:t>chỗ</w:t>
            </w:r>
            <w:r w:rsidRPr="00A829CE">
              <w:rPr>
                <w:spacing w:val="-5"/>
                <w:sz w:val="24"/>
                <w:szCs w:val="24"/>
              </w:rPr>
              <w:t xml:space="preserve"> </w:t>
            </w:r>
            <w:r w:rsidRPr="00A829CE">
              <w:rPr>
                <w:spacing w:val="-10"/>
                <w:sz w:val="24"/>
                <w:szCs w:val="24"/>
              </w:rPr>
              <w:t>ở</w:t>
            </w:r>
          </w:p>
        </w:tc>
      </w:tr>
      <w:tr w:rsidR="00A829CE" w:rsidRPr="00A829CE" w14:paraId="364A224A" w14:textId="77777777" w:rsidTr="00A829CE">
        <w:trPr>
          <w:gridBefore w:val="1"/>
          <w:wBefore w:w="10" w:type="dxa"/>
          <w:trHeight w:val="529"/>
        </w:trPr>
        <w:tc>
          <w:tcPr>
            <w:tcW w:w="704" w:type="dxa"/>
            <w:gridSpan w:val="2"/>
          </w:tcPr>
          <w:p w14:paraId="7EF040A3" w14:textId="77777777" w:rsidR="00A829CE" w:rsidRPr="00A829CE" w:rsidRDefault="00A829CE" w:rsidP="009A31BC">
            <w:pPr>
              <w:pStyle w:val="TableParagraph"/>
              <w:ind w:left="343"/>
              <w:rPr>
                <w:b/>
                <w:sz w:val="24"/>
                <w:szCs w:val="24"/>
              </w:rPr>
            </w:pPr>
            <w:r w:rsidRPr="00A829CE">
              <w:rPr>
                <w:b/>
                <w:spacing w:val="-10"/>
                <w:sz w:val="24"/>
                <w:szCs w:val="24"/>
              </w:rPr>
              <w:t>2</w:t>
            </w:r>
          </w:p>
        </w:tc>
        <w:tc>
          <w:tcPr>
            <w:tcW w:w="1987" w:type="dxa"/>
            <w:gridSpan w:val="2"/>
          </w:tcPr>
          <w:p w14:paraId="61ECA4A6" w14:textId="77777777" w:rsidR="00A829CE" w:rsidRPr="00A829CE" w:rsidRDefault="00A829CE" w:rsidP="009A31BC">
            <w:pPr>
              <w:pStyle w:val="TableParagraph"/>
              <w:ind w:left="100"/>
              <w:rPr>
                <w:sz w:val="24"/>
                <w:szCs w:val="24"/>
              </w:rPr>
            </w:pPr>
            <w:r w:rsidRPr="00A829CE">
              <w:rPr>
                <w:spacing w:val="-2"/>
                <w:sz w:val="24"/>
                <w:szCs w:val="24"/>
              </w:rPr>
              <w:t>amaze</w:t>
            </w:r>
          </w:p>
        </w:tc>
        <w:tc>
          <w:tcPr>
            <w:tcW w:w="1133" w:type="dxa"/>
            <w:gridSpan w:val="2"/>
          </w:tcPr>
          <w:p w14:paraId="4E7562D3" w14:textId="77777777" w:rsidR="00A829CE" w:rsidRPr="00A829CE" w:rsidRDefault="00A829CE" w:rsidP="009A31BC">
            <w:pPr>
              <w:pStyle w:val="TableParagraph"/>
              <w:ind w:right="2"/>
              <w:jc w:val="center"/>
              <w:rPr>
                <w:sz w:val="24"/>
                <w:szCs w:val="24"/>
              </w:rPr>
            </w:pPr>
            <w:r w:rsidRPr="00A829CE">
              <w:rPr>
                <w:spacing w:val="-10"/>
                <w:sz w:val="24"/>
                <w:szCs w:val="24"/>
              </w:rPr>
              <w:t>v</w:t>
            </w:r>
          </w:p>
        </w:tc>
        <w:tc>
          <w:tcPr>
            <w:tcW w:w="2268" w:type="dxa"/>
            <w:gridSpan w:val="2"/>
          </w:tcPr>
          <w:p w14:paraId="085D0F6C" w14:textId="77777777" w:rsidR="00A829CE" w:rsidRPr="00A829CE" w:rsidRDefault="00A829CE" w:rsidP="009A31BC">
            <w:pPr>
              <w:pStyle w:val="TableParagraph"/>
              <w:ind w:left="11" w:right="3"/>
              <w:jc w:val="center"/>
              <w:rPr>
                <w:sz w:val="24"/>
                <w:szCs w:val="24"/>
              </w:rPr>
            </w:pPr>
            <w:r w:rsidRPr="00A829CE">
              <w:rPr>
                <w:spacing w:val="-2"/>
                <w:sz w:val="24"/>
                <w:szCs w:val="24"/>
              </w:rPr>
              <w:t>/əˈmeɪz/</w:t>
            </w:r>
          </w:p>
        </w:tc>
        <w:tc>
          <w:tcPr>
            <w:tcW w:w="4395" w:type="dxa"/>
            <w:gridSpan w:val="2"/>
          </w:tcPr>
          <w:p w14:paraId="752562BF" w14:textId="77777777" w:rsidR="00A829CE" w:rsidRPr="00A829CE" w:rsidRDefault="00A829CE" w:rsidP="009A31BC">
            <w:pPr>
              <w:pStyle w:val="TableParagraph"/>
              <w:ind w:left="101"/>
              <w:rPr>
                <w:sz w:val="24"/>
                <w:szCs w:val="24"/>
              </w:rPr>
            </w:pPr>
            <w:r w:rsidRPr="00A829CE">
              <w:rPr>
                <w:sz w:val="24"/>
                <w:szCs w:val="24"/>
              </w:rPr>
              <w:t>làm</w:t>
            </w:r>
            <w:r w:rsidRPr="00A829CE">
              <w:rPr>
                <w:spacing w:val="-7"/>
                <w:sz w:val="24"/>
                <w:szCs w:val="24"/>
              </w:rPr>
              <w:t xml:space="preserve"> </w:t>
            </w:r>
            <w:r w:rsidRPr="00A829CE">
              <w:rPr>
                <w:sz w:val="24"/>
                <w:szCs w:val="24"/>
              </w:rPr>
              <w:t>kinh</w:t>
            </w:r>
            <w:r w:rsidRPr="00A829CE">
              <w:rPr>
                <w:spacing w:val="-3"/>
                <w:sz w:val="24"/>
                <w:szCs w:val="24"/>
              </w:rPr>
              <w:t xml:space="preserve"> </w:t>
            </w:r>
            <w:r w:rsidRPr="00A829CE">
              <w:rPr>
                <w:spacing w:val="-4"/>
                <w:sz w:val="24"/>
                <w:szCs w:val="24"/>
              </w:rPr>
              <w:t>ngạc</w:t>
            </w:r>
          </w:p>
        </w:tc>
      </w:tr>
      <w:tr w:rsidR="00A829CE" w:rsidRPr="00A829CE" w14:paraId="011AE7F6" w14:textId="77777777" w:rsidTr="00A829CE">
        <w:trPr>
          <w:gridBefore w:val="1"/>
          <w:wBefore w:w="10" w:type="dxa"/>
          <w:trHeight w:val="530"/>
        </w:trPr>
        <w:tc>
          <w:tcPr>
            <w:tcW w:w="704" w:type="dxa"/>
            <w:gridSpan w:val="2"/>
          </w:tcPr>
          <w:p w14:paraId="55122FBF" w14:textId="77777777" w:rsidR="00A829CE" w:rsidRPr="00A829CE" w:rsidRDefault="00A829CE" w:rsidP="009A31BC">
            <w:pPr>
              <w:pStyle w:val="TableParagraph"/>
              <w:ind w:left="343"/>
              <w:rPr>
                <w:b/>
                <w:sz w:val="24"/>
                <w:szCs w:val="24"/>
              </w:rPr>
            </w:pPr>
            <w:r w:rsidRPr="00A829CE">
              <w:rPr>
                <w:b/>
                <w:spacing w:val="-10"/>
                <w:sz w:val="24"/>
                <w:szCs w:val="24"/>
              </w:rPr>
              <w:t>3</w:t>
            </w:r>
          </w:p>
        </w:tc>
        <w:tc>
          <w:tcPr>
            <w:tcW w:w="1987" w:type="dxa"/>
            <w:gridSpan w:val="2"/>
          </w:tcPr>
          <w:p w14:paraId="35BE9B70" w14:textId="77777777" w:rsidR="00A829CE" w:rsidRPr="00A829CE" w:rsidRDefault="00A829CE" w:rsidP="009A31BC">
            <w:pPr>
              <w:pStyle w:val="TableParagraph"/>
              <w:ind w:left="100"/>
              <w:rPr>
                <w:sz w:val="24"/>
                <w:szCs w:val="24"/>
              </w:rPr>
            </w:pPr>
            <w:r w:rsidRPr="00A829CE">
              <w:rPr>
                <w:spacing w:val="-2"/>
                <w:sz w:val="24"/>
                <w:szCs w:val="24"/>
              </w:rPr>
              <w:t>ankle</w:t>
            </w:r>
          </w:p>
        </w:tc>
        <w:tc>
          <w:tcPr>
            <w:tcW w:w="1133" w:type="dxa"/>
            <w:gridSpan w:val="2"/>
          </w:tcPr>
          <w:p w14:paraId="6C5DE47D"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69137037" w14:textId="77777777" w:rsidR="00A829CE" w:rsidRPr="00A829CE" w:rsidRDefault="00A829CE" w:rsidP="009A31BC">
            <w:pPr>
              <w:pStyle w:val="TableParagraph"/>
              <w:ind w:left="11" w:right="5"/>
              <w:jc w:val="center"/>
              <w:rPr>
                <w:sz w:val="24"/>
                <w:szCs w:val="24"/>
              </w:rPr>
            </w:pPr>
            <w:r w:rsidRPr="00A829CE">
              <w:rPr>
                <w:spacing w:val="-2"/>
                <w:sz w:val="24"/>
                <w:szCs w:val="24"/>
              </w:rPr>
              <w:t>/ˈæŋkl/</w:t>
            </w:r>
          </w:p>
        </w:tc>
        <w:tc>
          <w:tcPr>
            <w:tcW w:w="4395" w:type="dxa"/>
            <w:gridSpan w:val="2"/>
          </w:tcPr>
          <w:p w14:paraId="29C4E1E5" w14:textId="77777777" w:rsidR="00A829CE" w:rsidRPr="00A829CE" w:rsidRDefault="00A829CE" w:rsidP="009A31BC">
            <w:pPr>
              <w:pStyle w:val="TableParagraph"/>
              <w:ind w:left="101"/>
              <w:rPr>
                <w:sz w:val="24"/>
                <w:szCs w:val="24"/>
              </w:rPr>
            </w:pPr>
            <w:r w:rsidRPr="00A829CE">
              <w:rPr>
                <w:sz w:val="24"/>
                <w:szCs w:val="24"/>
              </w:rPr>
              <w:t>mắt</w:t>
            </w:r>
            <w:r w:rsidRPr="00A829CE">
              <w:rPr>
                <w:spacing w:val="-5"/>
                <w:sz w:val="24"/>
                <w:szCs w:val="24"/>
              </w:rPr>
              <w:t xml:space="preserve"> </w:t>
            </w:r>
            <w:r w:rsidRPr="00A829CE">
              <w:rPr>
                <w:sz w:val="24"/>
                <w:szCs w:val="24"/>
              </w:rPr>
              <w:t>cá</w:t>
            </w:r>
            <w:r w:rsidRPr="00A829CE">
              <w:rPr>
                <w:spacing w:val="-5"/>
                <w:sz w:val="24"/>
                <w:szCs w:val="24"/>
              </w:rPr>
              <w:t xml:space="preserve"> </w:t>
            </w:r>
            <w:r w:rsidRPr="00A829CE">
              <w:rPr>
                <w:spacing w:val="-4"/>
                <w:sz w:val="24"/>
                <w:szCs w:val="24"/>
              </w:rPr>
              <w:t>chân</w:t>
            </w:r>
          </w:p>
        </w:tc>
      </w:tr>
      <w:tr w:rsidR="00A829CE" w:rsidRPr="00A829CE" w14:paraId="2678583A" w14:textId="77777777" w:rsidTr="00A829CE">
        <w:trPr>
          <w:gridBefore w:val="1"/>
          <w:wBefore w:w="10" w:type="dxa"/>
          <w:trHeight w:val="532"/>
        </w:trPr>
        <w:tc>
          <w:tcPr>
            <w:tcW w:w="704" w:type="dxa"/>
            <w:gridSpan w:val="2"/>
          </w:tcPr>
          <w:p w14:paraId="00416CB6" w14:textId="77777777" w:rsidR="00A829CE" w:rsidRPr="00A829CE" w:rsidRDefault="00A829CE" w:rsidP="009A31BC">
            <w:pPr>
              <w:pStyle w:val="TableParagraph"/>
              <w:ind w:left="343"/>
              <w:rPr>
                <w:b/>
                <w:sz w:val="24"/>
                <w:szCs w:val="24"/>
              </w:rPr>
            </w:pPr>
            <w:r w:rsidRPr="00A829CE">
              <w:rPr>
                <w:b/>
                <w:spacing w:val="-10"/>
                <w:sz w:val="24"/>
                <w:szCs w:val="24"/>
              </w:rPr>
              <w:t>4</w:t>
            </w:r>
          </w:p>
        </w:tc>
        <w:tc>
          <w:tcPr>
            <w:tcW w:w="1987" w:type="dxa"/>
            <w:gridSpan w:val="2"/>
          </w:tcPr>
          <w:p w14:paraId="68F43943" w14:textId="77777777" w:rsidR="00A829CE" w:rsidRPr="00A829CE" w:rsidRDefault="00A829CE" w:rsidP="009A31BC">
            <w:pPr>
              <w:pStyle w:val="TableParagraph"/>
              <w:ind w:left="100"/>
              <w:rPr>
                <w:sz w:val="24"/>
                <w:szCs w:val="24"/>
              </w:rPr>
            </w:pPr>
            <w:r w:rsidRPr="00A829CE">
              <w:rPr>
                <w:spacing w:val="-2"/>
                <w:sz w:val="24"/>
                <w:szCs w:val="24"/>
              </w:rPr>
              <w:t>assistance</w:t>
            </w:r>
          </w:p>
        </w:tc>
        <w:tc>
          <w:tcPr>
            <w:tcW w:w="1133" w:type="dxa"/>
            <w:gridSpan w:val="2"/>
          </w:tcPr>
          <w:p w14:paraId="7C45BF0D"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1ABF45E5" w14:textId="77777777" w:rsidR="00A829CE" w:rsidRPr="00A829CE" w:rsidRDefault="00A829CE" w:rsidP="009A31BC">
            <w:pPr>
              <w:pStyle w:val="TableParagraph"/>
              <w:ind w:left="11" w:right="5"/>
              <w:jc w:val="center"/>
              <w:rPr>
                <w:sz w:val="24"/>
                <w:szCs w:val="24"/>
              </w:rPr>
            </w:pPr>
            <w:r w:rsidRPr="00A829CE">
              <w:rPr>
                <w:spacing w:val="-2"/>
                <w:sz w:val="24"/>
                <w:szCs w:val="24"/>
              </w:rPr>
              <w:t>/əˈsɪstəns/</w:t>
            </w:r>
          </w:p>
        </w:tc>
        <w:tc>
          <w:tcPr>
            <w:tcW w:w="4395" w:type="dxa"/>
            <w:gridSpan w:val="2"/>
          </w:tcPr>
          <w:p w14:paraId="36E91285" w14:textId="77777777" w:rsidR="00A829CE" w:rsidRPr="00A829CE" w:rsidRDefault="00A829CE" w:rsidP="009A31BC">
            <w:pPr>
              <w:pStyle w:val="TableParagraph"/>
              <w:ind w:left="101"/>
              <w:rPr>
                <w:sz w:val="24"/>
                <w:szCs w:val="24"/>
              </w:rPr>
            </w:pPr>
            <w:r w:rsidRPr="00A829CE">
              <w:rPr>
                <w:sz w:val="24"/>
                <w:szCs w:val="24"/>
              </w:rPr>
              <w:t>sự</w:t>
            </w:r>
            <w:r w:rsidRPr="00A829CE">
              <w:rPr>
                <w:spacing w:val="-6"/>
                <w:sz w:val="24"/>
                <w:szCs w:val="24"/>
              </w:rPr>
              <w:t xml:space="preserve"> </w:t>
            </w:r>
            <w:r w:rsidRPr="00A829CE">
              <w:rPr>
                <w:sz w:val="24"/>
                <w:szCs w:val="24"/>
              </w:rPr>
              <w:t>trợ</w:t>
            </w:r>
            <w:r w:rsidRPr="00A829CE">
              <w:rPr>
                <w:spacing w:val="-5"/>
                <w:sz w:val="24"/>
                <w:szCs w:val="24"/>
              </w:rPr>
              <w:t xml:space="preserve"> </w:t>
            </w:r>
            <w:r w:rsidRPr="00A829CE">
              <w:rPr>
                <w:spacing w:val="-4"/>
                <w:sz w:val="24"/>
                <w:szCs w:val="24"/>
              </w:rPr>
              <w:t>giúp</w:t>
            </w:r>
          </w:p>
        </w:tc>
      </w:tr>
      <w:tr w:rsidR="00A829CE" w:rsidRPr="00A829CE" w14:paraId="3744FB12" w14:textId="77777777" w:rsidTr="00A829CE">
        <w:trPr>
          <w:gridBefore w:val="1"/>
          <w:wBefore w:w="10" w:type="dxa"/>
          <w:trHeight w:val="530"/>
        </w:trPr>
        <w:tc>
          <w:tcPr>
            <w:tcW w:w="704" w:type="dxa"/>
            <w:gridSpan w:val="2"/>
          </w:tcPr>
          <w:p w14:paraId="71DD6FBA" w14:textId="77777777" w:rsidR="00A829CE" w:rsidRPr="00A829CE" w:rsidRDefault="00A829CE" w:rsidP="009A31BC">
            <w:pPr>
              <w:pStyle w:val="TableParagraph"/>
              <w:ind w:left="343"/>
              <w:rPr>
                <w:b/>
                <w:sz w:val="24"/>
                <w:szCs w:val="24"/>
              </w:rPr>
            </w:pPr>
            <w:r w:rsidRPr="00A829CE">
              <w:rPr>
                <w:b/>
                <w:spacing w:val="-10"/>
                <w:sz w:val="24"/>
                <w:szCs w:val="24"/>
              </w:rPr>
              <w:t>5</w:t>
            </w:r>
          </w:p>
        </w:tc>
        <w:tc>
          <w:tcPr>
            <w:tcW w:w="1987" w:type="dxa"/>
            <w:gridSpan w:val="2"/>
          </w:tcPr>
          <w:p w14:paraId="5714176C" w14:textId="77777777" w:rsidR="00A829CE" w:rsidRPr="00A829CE" w:rsidRDefault="00A829CE" w:rsidP="009A31BC">
            <w:pPr>
              <w:pStyle w:val="TableParagraph"/>
              <w:ind w:left="100"/>
              <w:rPr>
                <w:sz w:val="24"/>
                <w:szCs w:val="24"/>
              </w:rPr>
            </w:pPr>
            <w:r w:rsidRPr="00A829CE">
              <w:rPr>
                <w:spacing w:val="-2"/>
                <w:sz w:val="24"/>
                <w:szCs w:val="24"/>
              </w:rPr>
              <w:t>coexistence</w:t>
            </w:r>
          </w:p>
        </w:tc>
        <w:tc>
          <w:tcPr>
            <w:tcW w:w="1133" w:type="dxa"/>
            <w:gridSpan w:val="2"/>
          </w:tcPr>
          <w:p w14:paraId="38D376F5"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23875DFC" w14:textId="77777777" w:rsidR="00A829CE" w:rsidRPr="00A829CE" w:rsidRDefault="00A829CE" w:rsidP="009A31BC">
            <w:pPr>
              <w:pStyle w:val="TableParagraph"/>
              <w:ind w:left="11" w:right="5"/>
              <w:jc w:val="center"/>
              <w:rPr>
                <w:sz w:val="24"/>
                <w:szCs w:val="24"/>
              </w:rPr>
            </w:pPr>
            <w:r w:rsidRPr="00A829CE">
              <w:rPr>
                <w:spacing w:val="-2"/>
                <w:sz w:val="24"/>
                <w:szCs w:val="24"/>
              </w:rPr>
              <w:t>/ˌkoʊɪɡˈzɪstəns/</w:t>
            </w:r>
          </w:p>
        </w:tc>
        <w:tc>
          <w:tcPr>
            <w:tcW w:w="4395" w:type="dxa"/>
            <w:gridSpan w:val="2"/>
          </w:tcPr>
          <w:p w14:paraId="1B2D633E" w14:textId="77777777" w:rsidR="00A829CE" w:rsidRPr="00A829CE" w:rsidRDefault="00A829CE" w:rsidP="009A31BC">
            <w:pPr>
              <w:pStyle w:val="TableParagraph"/>
              <w:ind w:left="101"/>
              <w:rPr>
                <w:sz w:val="24"/>
                <w:szCs w:val="24"/>
              </w:rPr>
            </w:pPr>
            <w:r w:rsidRPr="00A829CE">
              <w:rPr>
                <w:sz w:val="24"/>
                <w:szCs w:val="24"/>
              </w:rPr>
              <w:t>sự</w:t>
            </w:r>
            <w:r w:rsidRPr="00A829CE">
              <w:rPr>
                <w:spacing w:val="-7"/>
                <w:sz w:val="24"/>
                <w:szCs w:val="24"/>
              </w:rPr>
              <w:t xml:space="preserve"> </w:t>
            </w:r>
            <w:r w:rsidRPr="00A829CE">
              <w:rPr>
                <w:sz w:val="24"/>
                <w:szCs w:val="24"/>
              </w:rPr>
              <w:t>chung</w:t>
            </w:r>
            <w:r w:rsidRPr="00A829CE">
              <w:rPr>
                <w:spacing w:val="-6"/>
                <w:sz w:val="24"/>
                <w:szCs w:val="24"/>
              </w:rPr>
              <w:t xml:space="preserve"> </w:t>
            </w:r>
            <w:r w:rsidRPr="00A829CE">
              <w:rPr>
                <w:spacing w:val="-4"/>
                <w:sz w:val="24"/>
                <w:szCs w:val="24"/>
              </w:rPr>
              <w:t>sống</w:t>
            </w:r>
          </w:p>
        </w:tc>
      </w:tr>
      <w:tr w:rsidR="00A829CE" w:rsidRPr="00A829CE" w14:paraId="59C86229" w14:textId="77777777" w:rsidTr="00A829CE">
        <w:trPr>
          <w:gridBefore w:val="1"/>
          <w:wBefore w:w="10" w:type="dxa"/>
          <w:trHeight w:val="530"/>
        </w:trPr>
        <w:tc>
          <w:tcPr>
            <w:tcW w:w="704" w:type="dxa"/>
            <w:gridSpan w:val="2"/>
          </w:tcPr>
          <w:p w14:paraId="6C60A832" w14:textId="77777777" w:rsidR="00A829CE" w:rsidRPr="00A829CE" w:rsidRDefault="00A829CE" w:rsidP="009A31BC">
            <w:pPr>
              <w:pStyle w:val="TableParagraph"/>
              <w:ind w:left="343"/>
              <w:rPr>
                <w:b/>
                <w:sz w:val="24"/>
                <w:szCs w:val="24"/>
              </w:rPr>
            </w:pPr>
            <w:r w:rsidRPr="00A829CE">
              <w:rPr>
                <w:b/>
                <w:spacing w:val="-10"/>
                <w:sz w:val="24"/>
                <w:szCs w:val="24"/>
              </w:rPr>
              <w:t>6</w:t>
            </w:r>
          </w:p>
        </w:tc>
        <w:tc>
          <w:tcPr>
            <w:tcW w:w="1987" w:type="dxa"/>
            <w:gridSpan w:val="2"/>
          </w:tcPr>
          <w:p w14:paraId="53216B04" w14:textId="77777777" w:rsidR="00A829CE" w:rsidRPr="00A829CE" w:rsidRDefault="00A829CE" w:rsidP="009A31BC">
            <w:pPr>
              <w:pStyle w:val="TableParagraph"/>
              <w:ind w:left="100"/>
              <w:rPr>
                <w:sz w:val="24"/>
                <w:szCs w:val="24"/>
              </w:rPr>
            </w:pPr>
            <w:r w:rsidRPr="00A829CE">
              <w:rPr>
                <w:spacing w:val="-2"/>
                <w:sz w:val="24"/>
                <w:szCs w:val="24"/>
              </w:rPr>
              <w:t>cognitive</w:t>
            </w:r>
          </w:p>
        </w:tc>
        <w:tc>
          <w:tcPr>
            <w:tcW w:w="1133" w:type="dxa"/>
            <w:gridSpan w:val="2"/>
          </w:tcPr>
          <w:p w14:paraId="4413652D"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371D3854" w14:textId="77777777" w:rsidR="00A829CE" w:rsidRPr="00A829CE" w:rsidRDefault="00A829CE" w:rsidP="009A31BC">
            <w:pPr>
              <w:pStyle w:val="TableParagraph"/>
              <w:ind w:left="11" w:right="5"/>
              <w:jc w:val="center"/>
              <w:rPr>
                <w:sz w:val="24"/>
                <w:szCs w:val="24"/>
              </w:rPr>
            </w:pPr>
            <w:r w:rsidRPr="00A829CE">
              <w:rPr>
                <w:spacing w:val="-2"/>
                <w:sz w:val="24"/>
                <w:szCs w:val="24"/>
              </w:rPr>
              <w:t>/ˈkɒɡnɪtɪv/</w:t>
            </w:r>
          </w:p>
        </w:tc>
        <w:tc>
          <w:tcPr>
            <w:tcW w:w="4395" w:type="dxa"/>
            <w:gridSpan w:val="2"/>
          </w:tcPr>
          <w:p w14:paraId="7706C534" w14:textId="77777777" w:rsidR="00A829CE" w:rsidRPr="00A829CE" w:rsidRDefault="00A829CE" w:rsidP="009A31BC">
            <w:pPr>
              <w:pStyle w:val="TableParagraph"/>
              <w:ind w:left="101"/>
              <w:rPr>
                <w:sz w:val="24"/>
                <w:szCs w:val="24"/>
              </w:rPr>
            </w:pPr>
            <w:r w:rsidRPr="00A829CE">
              <w:rPr>
                <w:sz w:val="24"/>
                <w:szCs w:val="24"/>
              </w:rPr>
              <w:t>liên</w:t>
            </w:r>
            <w:r w:rsidRPr="00A829CE">
              <w:rPr>
                <w:spacing w:val="-6"/>
                <w:sz w:val="24"/>
                <w:szCs w:val="24"/>
              </w:rPr>
              <w:t xml:space="preserve"> </w:t>
            </w:r>
            <w:r w:rsidRPr="00A829CE">
              <w:rPr>
                <w:sz w:val="24"/>
                <w:szCs w:val="24"/>
              </w:rPr>
              <w:t>quan</w:t>
            </w:r>
            <w:r w:rsidRPr="00A829CE">
              <w:rPr>
                <w:spacing w:val="-5"/>
                <w:sz w:val="24"/>
                <w:szCs w:val="24"/>
              </w:rPr>
              <w:t xml:space="preserve"> </w:t>
            </w:r>
            <w:r w:rsidRPr="00A829CE">
              <w:rPr>
                <w:sz w:val="24"/>
                <w:szCs w:val="24"/>
              </w:rPr>
              <w:t>đến</w:t>
            </w:r>
            <w:r w:rsidRPr="00A829CE">
              <w:rPr>
                <w:spacing w:val="-5"/>
                <w:sz w:val="24"/>
                <w:szCs w:val="24"/>
              </w:rPr>
              <w:t xml:space="preserve"> </w:t>
            </w:r>
            <w:r w:rsidRPr="00A829CE">
              <w:rPr>
                <w:sz w:val="24"/>
                <w:szCs w:val="24"/>
              </w:rPr>
              <w:t>nhận</w:t>
            </w:r>
            <w:r w:rsidRPr="00A829CE">
              <w:rPr>
                <w:spacing w:val="-5"/>
                <w:sz w:val="24"/>
                <w:szCs w:val="24"/>
              </w:rPr>
              <w:t xml:space="preserve"> </w:t>
            </w:r>
            <w:r w:rsidRPr="00A829CE">
              <w:rPr>
                <w:spacing w:val="-4"/>
                <w:sz w:val="24"/>
                <w:szCs w:val="24"/>
              </w:rPr>
              <w:t>thức</w:t>
            </w:r>
          </w:p>
        </w:tc>
      </w:tr>
      <w:tr w:rsidR="00A829CE" w:rsidRPr="00A829CE" w14:paraId="2BD8F395" w14:textId="77777777" w:rsidTr="00A829CE">
        <w:trPr>
          <w:gridBefore w:val="1"/>
          <w:wBefore w:w="10" w:type="dxa"/>
          <w:trHeight w:val="530"/>
        </w:trPr>
        <w:tc>
          <w:tcPr>
            <w:tcW w:w="704" w:type="dxa"/>
            <w:gridSpan w:val="2"/>
          </w:tcPr>
          <w:p w14:paraId="776AABEA" w14:textId="77777777" w:rsidR="00A829CE" w:rsidRPr="00A829CE" w:rsidRDefault="00A829CE" w:rsidP="009A31BC">
            <w:pPr>
              <w:pStyle w:val="TableParagraph"/>
              <w:ind w:left="343"/>
              <w:rPr>
                <w:b/>
                <w:sz w:val="24"/>
                <w:szCs w:val="24"/>
              </w:rPr>
            </w:pPr>
            <w:r w:rsidRPr="00A829CE">
              <w:rPr>
                <w:b/>
                <w:spacing w:val="-10"/>
                <w:sz w:val="24"/>
                <w:szCs w:val="24"/>
              </w:rPr>
              <w:t>7</w:t>
            </w:r>
          </w:p>
        </w:tc>
        <w:tc>
          <w:tcPr>
            <w:tcW w:w="1987" w:type="dxa"/>
            <w:gridSpan w:val="2"/>
          </w:tcPr>
          <w:p w14:paraId="525214DC" w14:textId="77777777" w:rsidR="00A829CE" w:rsidRPr="00A829CE" w:rsidRDefault="00A829CE" w:rsidP="009A31BC">
            <w:pPr>
              <w:pStyle w:val="TableParagraph"/>
              <w:ind w:left="100"/>
              <w:rPr>
                <w:sz w:val="24"/>
                <w:szCs w:val="24"/>
              </w:rPr>
            </w:pPr>
            <w:r w:rsidRPr="00A829CE">
              <w:rPr>
                <w:spacing w:val="-2"/>
                <w:sz w:val="24"/>
                <w:szCs w:val="24"/>
              </w:rPr>
              <w:t>complaint</w:t>
            </w:r>
          </w:p>
        </w:tc>
        <w:tc>
          <w:tcPr>
            <w:tcW w:w="1133" w:type="dxa"/>
            <w:gridSpan w:val="2"/>
          </w:tcPr>
          <w:p w14:paraId="31F728A5"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71DF0AEB" w14:textId="77777777" w:rsidR="00A829CE" w:rsidRPr="00A829CE" w:rsidRDefault="00A829CE" w:rsidP="009A31BC">
            <w:pPr>
              <w:pStyle w:val="TableParagraph"/>
              <w:ind w:left="11" w:right="4"/>
              <w:jc w:val="center"/>
              <w:rPr>
                <w:sz w:val="24"/>
                <w:szCs w:val="24"/>
              </w:rPr>
            </w:pPr>
            <w:r w:rsidRPr="00A829CE">
              <w:rPr>
                <w:spacing w:val="-2"/>
                <w:sz w:val="24"/>
                <w:szCs w:val="24"/>
              </w:rPr>
              <w:t>/kəmˈpleɪnt/</w:t>
            </w:r>
          </w:p>
        </w:tc>
        <w:tc>
          <w:tcPr>
            <w:tcW w:w="4395" w:type="dxa"/>
            <w:gridSpan w:val="2"/>
          </w:tcPr>
          <w:p w14:paraId="14B2D66E" w14:textId="77777777" w:rsidR="00A829CE" w:rsidRPr="00A829CE" w:rsidRDefault="00A829CE" w:rsidP="009A31BC">
            <w:pPr>
              <w:pStyle w:val="TableParagraph"/>
              <w:ind w:left="101"/>
              <w:rPr>
                <w:sz w:val="24"/>
                <w:szCs w:val="24"/>
              </w:rPr>
            </w:pPr>
            <w:r w:rsidRPr="00A829CE">
              <w:rPr>
                <w:sz w:val="24"/>
                <w:szCs w:val="24"/>
              </w:rPr>
              <w:t>lời</w:t>
            </w:r>
            <w:r w:rsidRPr="00A829CE">
              <w:rPr>
                <w:spacing w:val="-5"/>
                <w:sz w:val="24"/>
                <w:szCs w:val="24"/>
              </w:rPr>
              <w:t xml:space="preserve"> </w:t>
            </w:r>
            <w:r w:rsidRPr="00A829CE">
              <w:rPr>
                <w:sz w:val="24"/>
                <w:szCs w:val="24"/>
              </w:rPr>
              <w:t>phàn</w:t>
            </w:r>
            <w:r w:rsidRPr="00A829CE">
              <w:rPr>
                <w:spacing w:val="-5"/>
                <w:sz w:val="24"/>
                <w:szCs w:val="24"/>
              </w:rPr>
              <w:t xml:space="preserve"> nàn</w:t>
            </w:r>
          </w:p>
        </w:tc>
      </w:tr>
      <w:tr w:rsidR="00A829CE" w:rsidRPr="00A829CE" w14:paraId="3CC2C4D9" w14:textId="77777777" w:rsidTr="00A829CE">
        <w:trPr>
          <w:gridBefore w:val="1"/>
          <w:wBefore w:w="10" w:type="dxa"/>
          <w:trHeight w:val="532"/>
        </w:trPr>
        <w:tc>
          <w:tcPr>
            <w:tcW w:w="704" w:type="dxa"/>
            <w:gridSpan w:val="2"/>
          </w:tcPr>
          <w:p w14:paraId="3D0568C1" w14:textId="77777777" w:rsidR="00A829CE" w:rsidRPr="00A829CE" w:rsidRDefault="00A829CE" w:rsidP="009A31BC">
            <w:pPr>
              <w:pStyle w:val="TableParagraph"/>
              <w:ind w:left="343"/>
              <w:rPr>
                <w:b/>
                <w:sz w:val="24"/>
                <w:szCs w:val="24"/>
              </w:rPr>
            </w:pPr>
            <w:r w:rsidRPr="00A829CE">
              <w:rPr>
                <w:b/>
                <w:spacing w:val="-10"/>
                <w:sz w:val="24"/>
                <w:szCs w:val="24"/>
              </w:rPr>
              <w:t>8</w:t>
            </w:r>
          </w:p>
        </w:tc>
        <w:tc>
          <w:tcPr>
            <w:tcW w:w="1987" w:type="dxa"/>
            <w:gridSpan w:val="2"/>
          </w:tcPr>
          <w:p w14:paraId="139094D9" w14:textId="77777777" w:rsidR="00A829CE" w:rsidRPr="00A829CE" w:rsidRDefault="00A829CE" w:rsidP="009A31BC">
            <w:pPr>
              <w:pStyle w:val="TableParagraph"/>
              <w:ind w:left="100"/>
              <w:rPr>
                <w:sz w:val="24"/>
                <w:szCs w:val="24"/>
              </w:rPr>
            </w:pPr>
            <w:r w:rsidRPr="00A829CE">
              <w:rPr>
                <w:spacing w:val="-2"/>
                <w:sz w:val="24"/>
                <w:szCs w:val="24"/>
              </w:rPr>
              <w:t>conflict</w:t>
            </w:r>
          </w:p>
        </w:tc>
        <w:tc>
          <w:tcPr>
            <w:tcW w:w="1133" w:type="dxa"/>
            <w:gridSpan w:val="2"/>
          </w:tcPr>
          <w:p w14:paraId="2CAB0F6A" w14:textId="77777777" w:rsidR="00A829CE" w:rsidRPr="00A829CE" w:rsidRDefault="00A829CE" w:rsidP="009A31BC">
            <w:pPr>
              <w:pStyle w:val="TableParagraph"/>
              <w:jc w:val="center"/>
              <w:rPr>
                <w:sz w:val="24"/>
                <w:szCs w:val="24"/>
              </w:rPr>
            </w:pPr>
            <w:r w:rsidRPr="00A829CE">
              <w:rPr>
                <w:spacing w:val="-5"/>
                <w:sz w:val="24"/>
                <w:szCs w:val="24"/>
              </w:rPr>
              <w:t>n/v</w:t>
            </w:r>
          </w:p>
        </w:tc>
        <w:tc>
          <w:tcPr>
            <w:tcW w:w="2268" w:type="dxa"/>
            <w:gridSpan w:val="2"/>
          </w:tcPr>
          <w:p w14:paraId="397B3365" w14:textId="77777777" w:rsidR="00A829CE" w:rsidRPr="00A829CE" w:rsidRDefault="00A829CE" w:rsidP="009A31BC">
            <w:pPr>
              <w:pStyle w:val="TableParagraph"/>
              <w:ind w:left="11" w:right="5"/>
              <w:jc w:val="center"/>
              <w:rPr>
                <w:sz w:val="24"/>
                <w:szCs w:val="24"/>
              </w:rPr>
            </w:pPr>
            <w:r w:rsidRPr="00A829CE">
              <w:rPr>
                <w:spacing w:val="-2"/>
                <w:sz w:val="24"/>
                <w:szCs w:val="24"/>
              </w:rPr>
              <w:t>/ˈkɒnflɪkt/</w:t>
            </w:r>
          </w:p>
        </w:tc>
        <w:tc>
          <w:tcPr>
            <w:tcW w:w="4395" w:type="dxa"/>
            <w:gridSpan w:val="2"/>
          </w:tcPr>
          <w:p w14:paraId="466F7405" w14:textId="77777777" w:rsidR="00A829CE" w:rsidRPr="00A829CE" w:rsidRDefault="00A829CE" w:rsidP="009A31BC">
            <w:pPr>
              <w:pStyle w:val="TableParagraph"/>
              <w:ind w:left="101"/>
              <w:rPr>
                <w:sz w:val="24"/>
                <w:szCs w:val="24"/>
              </w:rPr>
            </w:pPr>
            <w:r w:rsidRPr="00A829CE">
              <w:rPr>
                <w:sz w:val="24"/>
                <w:szCs w:val="24"/>
              </w:rPr>
              <w:t>sự</w:t>
            </w:r>
            <w:r w:rsidRPr="00A829CE">
              <w:rPr>
                <w:spacing w:val="-7"/>
                <w:sz w:val="24"/>
                <w:szCs w:val="24"/>
              </w:rPr>
              <w:t xml:space="preserve"> </w:t>
            </w:r>
            <w:r w:rsidRPr="00A829CE">
              <w:rPr>
                <w:sz w:val="24"/>
                <w:szCs w:val="24"/>
              </w:rPr>
              <w:t>xung</w:t>
            </w:r>
            <w:r w:rsidRPr="00A829CE">
              <w:rPr>
                <w:spacing w:val="-3"/>
                <w:sz w:val="24"/>
                <w:szCs w:val="24"/>
              </w:rPr>
              <w:t xml:space="preserve"> </w:t>
            </w:r>
            <w:r w:rsidRPr="00A829CE">
              <w:rPr>
                <w:sz w:val="24"/>
                <w:szCs w:val="24"/>
              </w:rPr>
              <w:t>đột;</w:t>
            </w:r>
            <w:r w:rsidRPr="00A829CE">
              <w:rPr>
                <w:spacing w:val="-5"/>
                <w:sz w:val="24"/>
                <w:szCs w:val="24"/>
              </w:rPr>
              <w:t xml:space="preserve"> </w:t>
            </w:r>
            <w:r w:rsidRPr="00A829CE">
              <w:rPr>
                <w:sz w:val="24"/>
                <w:szCs w:val="24"/>
              </w:rPr>
              <w:t>xung</w:t>
            </w:r>
            <w:r w:rsidRPr="00A829CE">
              <w:rPr>
                <w:spacing w:val="-6"/>
                <w:sz w:val="24"/>
                <w:szCs w:val="24"/>
              </w:rPr>
              <w:t xml:space="preserve"> </w:t>
            </w:r>
            <w:r w:rsidRPr="00A829CE">
              <w:rPr>
                <w:spacing w:val="-5"/>
                <w:sz w:val="24"/>
                <w:szCs w:val="24"/>
              </w:rPr>
              <w:t>đột</w:t>
            </w:r>
          </w:p>
        </w:tc>
      </w:tr>
      <w:tr w:rsidR="00A829CE" w:rsidRPr="00A829CE" w14:paraId="65001C7A" w14:textId="77777777" w:rsidTr="00A829CE">
        <w:trPr>
          <w:gridBefore w:val="1"/>
          <w:wBefore w:w="10" w:type="dxa"/>
          <w:trHeight w:val="530"/>
        </w:trPr>
        <w:tc>
          <w:tcPr>
            <w:tcW w:w="704" w:type="dxa"/>
            <w:gridSpan w:val="2"/>
          </w:tcPr>
          <w:p w14:paraId="17069B4A" w14:textId="77777777" w:rsidR="00A829CE" w:rsidRPr="00A829CE" w:rsidRDefault="00A829CE" w:rsidP="009A31BC">
            <w:pPr>
              <w:pStyle w:val="TableParagraph"/>
              <w:ind w:left="343"/>
              <w:rPr>
                <w:b/>
                <w:sz w:val="24"/>
                <w:szCs w:val="24"/>
              </w:rPr>
            </w:pPr>
            <w:r w:rsidRPr="00A829CE">
              <w:rPr>
                <w:b/>
                <w:spacing w:val="-10"/>
                <w:sz w:val="24"/>
                <w:szCs w:val="24"/>
              </w:rPr>
              <w:t>9</w:t>
            </w:r>
          </w:p>
        </w:tc>
        <w:tc>
          <w:tcPr>
            <w:tcW w:w="1987" w:type="dxa"/>
            <w:gridSpan w:val="2"/>
          </w:tcPr>
          <w:p w14:paraId="73803348" w14:textId="77777777" w:rsidR="00A829CE" w:rsidRPr="00A829CE" w:rsidRDefault="00A829CE" w:rsidP="009A31BC">
            <w:pPr>
              <w:pStyle w:val="TableParagraph"/>
              <w:ind w:left="100"/>
              <w:rPr>
                <w:sz w:val="24"/>
                <w:szCs w:val="24"/>
              </w:rPr>
            </w:pPr>
            <w:r w:rsidRPr="00A829CE">
              <w:rPr>
                <w:spacing w:val="-2"/>
                <w:sz w:val="24"/>
                <w:szCs w:val="24"/>
              </w:rPr>
              <w:t>consequence</w:t>
            </w:r>
          </w:p>
        </w:tc>
        <w:tc>
          <w:tcPr>
            <w:tcW w:w="1133" w:type="dxa"/>
            <w:gridSpan w:val="2"/>
          </w:tcPr>
          <w:p w14:paraId="183C435A"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5AF08047" w14:textId="77777777" w:rsidR="00A829CE" w:rsidRPr="00A829CE" w:rsidRDefault="00A829CE" w:rsidP="009A31BC">
            <w:pPr>
              <w:pStyle w:val="TableParagraph"/>
              <w:ind w:left="11" w:right="5"/>
              <w:jc w:val="center"/>
              <w:rPr>
                <w:sz w:val="24"/>
                <w:szCs w:val="24"/>
              </w:rPr>
            </w:pPr>
            <w:r w:rsidRPr="00A829CE">
              <w:rPr>
                <w:spacing w:val="-2"/>
                <w:sz w:val="24"/>
                <w:szCs w:val="24"/>
              </w:rPr>
              <w:t>/ˈkɒnsɪkwəns/</w:t>
            </w:r>
          </w:p>
        </w:tc>
        <w:tc>
          <w:tcPr>
            <w:tcW w:w="4395" w:type="dxa"/>
            <w:gridSpan w:val="2"/>
          </w:tcPr>
          <w:p w14:paraId="5776008E" w14:textId="77777777" w:rsidR="00A829CE" w:rsidRPr="00A829CE" w:rsidRDefault="00A829CE" w:rsidP="009A31BC">
            <w:pPr>
              <w:pStyle w:val="TableParagraph"/>
              <w:ind w:left="101"/>
              <w:rPr>
                <w:sz w:val="24"/>
                <w:szCs w:val="24"/>
              </w:rPr>
            </w:pPr>
            <w:r w:rsidRPr="00A829CE">
              <w:rPr>
                <w:sz w:val="24"/>
                <w:szCs w:val="24"/>
              </w:rPr>
              <w:t>hậu</w:t>
            </w:r>
            <w:r w:rsidRPr="00A829CE">
              <w:rPr>
                <w:spacing w:val="-5"/>
                <w:sz w:val="24"/>
                <w:szCs w:val="24"/>
              </w:rPr>
              <w:t xml:space="preserve"> quả</w:t>
            </w:r>
          </w:p>
        </w:tc>
      </w:tr>
      <w:tr w:rsidR="00A829CE" w:rsidRPr="00A829CE" w14:paraId="224651B3" w14:textId="77777777" w:rsidTr="00A829CE">
        <w:trPr>
          <w:gridBefore w:val="1"/>
          <w:wBefore w:w="10" w:type="dxa"/>
          <w:trHeight w:val="530"/>
        </w:trPr>
        <w:tc>
          <w:tcPr>
            <w:tcW w:w="704" w:type="dxa"/>
            <w:gridSpan w:val="2"/>
          </w:tcPr>
          <w:p w14:paraId="50516CCE" w14:textId="77777777" w:rsidR="00A829CE" w:rsidRPr="00A829CE" w:rsidRDefault="00A829CE" w:rsidP="009A31BC">
            <w:pPr>
              <w:pStyle w:val="TableParagraph"/>
              <w:ind w:left="218"/>
              <w:rPr>
                <w:b/>
                <w:sz w:val="24"/>
                <w:szCs w:val="24"/>
              </w:rPr>
            </w:pPr>
            <w:r w:rsidRPr="00A829CE">
              <w:rPr>
                <w:b/>
                <w:spacing w:val="-5"/>
                <w:sz w:val="24"/>
                <w:szCs w:val="24"/>
              </w:rPr>
              <w:t>10</w:t>
            </w:r>
          </w:p>
        </w:tc>
        <w:tc>
          <w:tcPr>
            <w:tcW w:w="1987" w:type="dxa"/>
            <w:gridSpan w:val="2"/>
          </w:tcPr>
          <w:p w14:paraId="5EC7F7AC" w14:textId="77777777" w:rsidR="00A829CE" w:rsidRPr="00A829CE" w:rsidRDefault="00A829CE" w:rsidP="009A31BC">
            <w:pPr>
              <w:pStyle w:val="TableParagraph"/>
              <w:ind w:left="100"/>
              <w:rPr>
                <w:sz w:val="24"/>
                <w:szCs w:val="24"/>
              </w:rPr>
            </w:pPr>
            <w:r w:rsidRPr="00A829CE">
              <w:rPr>
                <w:spacing w:val="-2"/>
                <w:sz w:val="24"/>
                <w:szCs w:val="24"/>
              </w:rPr>
              <w:t>conserve</w:t>
            </w:r>
          </w:p>
        </w:tc>
        <w:tc>
          <w:tcPr>
            <w:tcW w:w="1133" w:type="dxa"/>
            <w:gridSpan w:val="2"/>
          </w:tcPr>
          <w:p w14:paraId="38755D59" w14:textId="77777777" w:rsidR="00A829CE" w:rsidRPr="00A829CE" w:rsidRDefault="00A829CE" w:rsidP="009A31BC">
            <w:pPr>
              <w:pStyle w:val="TableParagraph"/>
              <w:ind w:right="2"/>
              <w:jc w:val="center"/>
              <w:rPr>
                <w:sz w:val="24"/>
                <w:szCs w:val="24"/>
              </w:rPr>
            </w:pPr>
            <w:r w:rsidRPr="00A829CE">
              <w:rPr>
                <w:spacing w:val="-10"/>
                <w:sz w:val="24"/>
                <w:szCs w:val="24"/>
              </w:rPr>
              <w:t>v</w:t>
            </w:r>
          </w:p>
        </w:tc>
        <w:tc>
          <w:tcPr>
            <w:tcW w:w="2268" w:type="dxa"/>
            <w:gridSpan w:val="2"/>
          </w:tcPr>
          <w:p w14:paraId="098AED56" w14:textId="77777777" w:rsidR="00A829CE" w:rsidRPr="00A829CE" w:rsidRDefault="00A829CE" w:rsidP="009A31BC">
            <w:pPr>
              <w:pStyle w:val="TableParagraph"/>
              <w:ind w:left="11" w:right="2"/>
              <w:jc w:val="center"/>
              <w:rPr>
                <w:sz w:val="24"/>
                <w:szCs w:val="24"/>
              </w:rPr>
            </w:pPr>
            <w:r w:rsidRPr="00A829CE">
              <w:rPr>
                <w:spacing w:val="-2"/>
                <w:sz w:val="24"/>
                <w:szCs w:val="24"/>
              </w:rPr>
              <w:t>/kənˈsɜːrv/</w:t>
            </w:r>
          </w:p>
        </w:tc>
        <w:tc>
          <w:tcPr>
            <w:tcW w:w="4395" w:type="dxa"/>
            <w:gridSpan w:val="2"/>
          </w:tcPr>
          <w:p w14:paraId="31BFB317" w14:textId="77777777" w:rsidR="00A829CE" w:rsidRPr="00A829CE" w:rsidRDefault="00A829CE" w:rsidP="009A31BC">
            <w:pPr>
              <w:pStyle w:val="TableParagraph"/>
              <w:ind w:left="101"/>
              <w:rPr>
                <w:sz w:val="24"/>
                <w:szCs w:val="24"/>
              </w:rPr>
            </w:pPr>
            <w:r w:rsidRPr="00A829CE">
              <w:rPr>
                <w:sz w:val="24"/>
                <w:szCs w:val="24"/>
              </w:rPr>
              <w:t>bảo</w:t>
            </w:r>
            <w:r w:rsidRPr="00A829CE">
              <w:rPr>
                <w:spacing w:val="-5"/>
                <w:sz w:val="24"/>
                <w:szCs w:val="24"/>
              </w:rPr>
              <w:t xml:space="preserve"> tồn</w:t>
            </w:r>
          </w:p>
        </w:tc>
      </w:tr>
      <w:tr w:rsidR="00A829CE" w:rsidRPr="00A829CE" w14:paraId="1EF1153F" w14:textId="77777777" w:rsidTr="00A829CE">
        <w:trPr>
          <w:gridBefore w:val="1"/>
          <w:wBefore w:w="10" w:type="dxa"/>
          <w:trHeight w:val="530"/>
        </w:trPr>
        <w:tc>
          <w:tcPr>
            <w:tcW w:w="704" w:type="dxa"/>
            <w:gridSpan w:val="2"/>
          </w:tcPr>
          <w:p w14:paraId="7EB8F96B" w14:textId="77777777" w:rsidR="00A829CE" w:rsidRPr="00A829CE" w:rsidRDefault="00A829CE" w:rsidP="009A31BC">
            <w:pPr>
              <w:pStyle w:val="TableParagraph"/>
              <w:ind w:left="218"/>
              <w:rPr>
                <w:b/>
                <w:sz w:val="24"/>
                <w:szCs w:val="24"/>
              </w:rPr>
            </w:pPr>
            <w:r w:rsidRPr="00A829CE">
              <w:rPr>
                <w:b/>
                <w:spacing w:val="-5"/>
                <w:sz w:val="24"/>
                <w:szCs w:val="24"/>
              </w:rPr>
              <w:t>11</w:t>
            </w:r>
          </w:p>
        </w:tc>
        <w:tc>
          <w:tcPr>
            <w:tcW w:w="1987" w:type="dxa"/>
            <w:gridSpan w:val="2"/>
          </w:tcPr>
          <w:p w14:paraId="19458352" w14:textId="77777777" w:rsidR="00A829CE" w:rsidRPr="00A829CE" w:rsidRDefault="00A829CE" w:rsidP="009A31BC">
            <w:pPr>
              <w:pStyle w:val="TableParagraph"/>
              <w:ind w:left="100"/>
              <w:rPr>
                <w:sz w:val="24"/>
                <w:szCs w:val="24"/>
              </w:rPr>
            </w:pPr>
            <w:r w:rsidRPr="00A829CE">
              <w:rPr>
                <w:spacing w:val="-2"/>
                <w:sz w:val="24"/>
                <w:szCs w:val="24"/>
              </w:rPr>
              <w:t>countless</w:t>
            </w:r>
          </w:p>
        </w:tc>
        <w:tc>
          <w:tcPr>
            <w:tcW w:w="1133" w:type="dxa"/>
            <w:gridSpan w:val="2"/>
          </w:tcPr>
          <w:p w14:paraId="1ACBA799"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11E96503" w14:textId="77777777" w:rsidR="00A829CE" w:rsidRPr="00A829CE" w:rsidRDefault="00A829CE" w:rsidP="009A31BC">
            <w:pPr>
              <w:pStyle w:val="TableParagraph"/>
              <w:ind w:left="11" w:right="7"/>
              <w:jc w:val="center"/>
              <w:rPr>
                <w:sz w:val="24"/>
                <w:szCs w:val="24"/>
              </w:rPr>
            </w:pPr>
            <w:r w:rsidRPr="00A829CE">
              <w:rPr>
                <w:spacing w:val="-2"/>
                <w:sz w:val="24"/>
                <w:szCs w:val="24"/>
              </w:rPr>
              <w:t>/ˈkaʊntlɪs/</w:t>
            </w:r>
          </w:p>
        </w:tc>
        <w:tc>
          <w:tcPr>
            <w:tcW w:w="4395" w:type="dxa"/>
            <w:gridSpan w:val="2"/>
          </w:tcPr>
          <w:p w14:paraId="41D4E20E" w14:textId="77777777" w:rsidR="00A829CE" w:rsidRPr="00A829CE" w:rsidRDefault="00A829CE" w:rsidP="009A31BC">
            <w:pPr>
              <w:pStyle w:val="TableParagraph"/>
              <w:ind w:left="101"/>
              <w:rPr>
                <w:sz w:val="24"/>
                <w:szCs w:val="24"/>
              </w:rPr>
            </w:pPr>
            <w:r w:rsidRPr="00A829CE">
              <w:rPr>
                <w:sz w:val="24"/>
                <w:szCs w:val="24"/>
              </w:rPr>
              <w:t>vô</w:t>
            </w:r>
            <w:r w:rsidRPr="00A829CE">
              <w:rPr>
                <w:spacing w:val="-4"/>
                <w:sz w:val="24"/>
                <w:szCs w:val="24"/>
              </w:rPr>
              <w:t xml:space="preserve"> </w:t>
            </w:r>
            <w:r w:rsidRPr="00A829CE">
              <w:rPr>
                <w:spacing w:val="-5"/>
                <w:sz w:val="24"/>
                <w:szCs w:val="24"/>
              </w:rPr>
              <w:t>số</w:t>
            </w:r>
          </w:p>
        </w:tc>
      </w:tr>
      <w:tr w:rsidR="00A829CE" w:rsidRPr="00A829CE" w14:paraId="7D03EC46" w14:textId="77777777" w:rsidTr="00A829CE">
        <w:trPr>
          <w:gridBefore w:val="1"/>
          <w:wBefore w:w="10" w:type="dxa"/>
          <w:trHeight w:val="532"/>
        </w:trPr>
        <w:tc>
          <w:tcPr>
            <w:tcW w:w="704" w:type="dxa"/>
            <w:gridSpan w:val="2"/>
          </w:tcPr>
          <w:p w14:paraId="21C8C36B" w14:textId="77777777" w:rsidR="00A829CE" w:rsidRPr="00A829CE" w:rsidRDefault="00A829CE" w:rsidP="009A31BC">
            <w:pPr>
              <w:pStyle w:val="TableParagraph"/>
              <w:ind w:left="218"/>
              <w:rPr>
                <w:b/>
                <w:sz w:val="24"/>
                <w:szCs w:val="24"/>
              </w:rPr>
            </w:pPr>
            <w:r w:rsidRPr="00A829CE">
              <w:rPr>
                <w:b/>
                <w:spacing w:val="-5"/>
                <w:sz w:val="24"/>
                <w:szCs w:val="24"/>
              </w:rPr>
              <w:t>12</w:t>
            </w:r>
          </w:p>
        </w:tc>
        <w:tc>
          <w:tcPr>
            <w:tcW w:w="1987" w:type="dxa"/>
            <w:gridSpan w:val="2"/>
          </w:tcPr>
          <w:p w14:paraId="2DFD95D2" w14:textId="77777777" w:rsidR="00A829CE" w:rsidRPr="00A829CE" w:rsidRDefault="00A829CE" w:rsidP="009A31BC">
            <w:pPr>
              <w:pStyle w:val="TableParagraph"/>
              <w:ind w:left="100"/>
              <w:rPr>
                <w:sz w:val="24"/>
                <w:szCs w:val="24"/>
              </w:rPr>
            </w:pPr>
            <w:r w:rsidRPr="00A829CE">
              <w:rPr>
                <w:spacing w:val="-2"/>
                <w:sz w:val="24"/>
                <w:szCs w:val="24"/>
              </w:rPr>
              <w:t>crowd</w:t>
            </w:r>
          </w:p>
        </w:tc>
        <w:tc>
          <w:tcPr>
            <w:tcW w:w="1133" w:type="dxa"/>
            <w:gridSpan w:val="2"/>
          </w:tcPr>
          <w:p w14:paraId="74696ABC"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0B309926" w14:textId="77777777" w:rsidR="00A829CE" w:rsidRPr="00A829CE" w:rsidRDefault="00A829CE" w:rsidP="009A31BC">
            <w:pPr>
              <w:pStyle w:val="TableParagraph"/>
              <w:ind w:left="11" w:right="4"/>
              <w:jc w:val="center"/>
              <w:rPr>
                <w:sz w:val="24"/>
                <w:szCs w:val="24"/>
              </w:rPr>
            </w:pPr>
            <w:r w:rsidRPr="00A829CE">
              <w:rPr>
                <w:spacing w:val="-2"/>
                <w:sz w:val="24"/>
                <w:szCs w:val="24"/>
              </w:rPr>
              <w:t>/kraʊd/</w:t>
            </w:r>
          </w:p>
        </w:tc>
        <w:tc>
          <w:tcPr>
            <w:tcW w:w="4395" w:type="dxa"/>
            <w:gridSpan w:val="2"/>
          </w:tcPr>
          <w:p w14:paraId="626FFB2E" w14:textId="77777777" w:rsidR="00A829CE" w:rsidRPr="00A829CE" w:rsidRDefault="00A829CE" w:rsidP="009A31BC">
            <w:pPr>
              <w:pStyle w:val="TableParagraph"/>
              <w:ind w:left="101"/>
              <w:rPr>
                <w:sz w:val="24"/>
                <w:szCs w:val="24"/>
              </w:rPr>
            </w:pPr>
            <w:r w:rsidRPr="00A829CE">
              <w:rPr>
                <w:sz w:val="24"/>
                <w:szCs w:val="24"/>
              </w:rPr>
              <w:t>đám</w:t>
            </w:r>
            <w:r w:rsidRPr="00A829CE">
              <w:rPr>
                <w:spacing w:val="-8"/>
                <w:sz w:val="24"/>
                <w:szCs w:val="24"/>
              </w:rPr>
              <w:t xml:space="preserve"> </w:t>
            </w:r>
            <w:r w:rsidRPr="00A829CE">
              <w:rPr>
                <w:spacing w:val="-4"/>
                <w:sz w:val="24"/>
                <w:szCs w:val="24"/>
              </w:rPr>
              <w:t>đông</w:t>
            </w:r>
          </w:p>
        </w:tc>
      </w:tr>
      <w:tr w:rsidR="00A829CE" w:rsidRPr="00A829CE" w14:paraId="32B8DFE9" w14:textId="77777777" w:rsidTr="00A829CE">
        <w:trPr>
          <w:gridBefore w:val="1"/>
          <w:wBefore w:w="10" w:type="dxa"/>
          <w:trHeight w:val="530"/>
        </w:trPr>
        <w:tc>
          <w:tcPr>
            <w:tcW w:w="704" w:type="dxa"/>
            <w:gridSpan w:val="2"/>
          </w:tcPr>
          <w:p w14:paraId="1A8C2E18" w14:textId="77777777" w:rsidR="00A829CE" w:rsidRPr="00A829CE" w:rsidRDefault="00A829CE" w:rsidP="009A31BC">
            <w:pPr>
              <w:pStyle w:val="TableParagraph"/>
              <w:spacing w:before="112"/>
              <w:ind w:left="218"/>
              <w:rPr>
                <w:b/>
                <w:sz w:val="24"/>
                <w:szCs w:val="24"/>
              </w:rPr>
            </w:pPr>
            <w:r w:rsidRPr="00A829CE">
              <w:rPr>
                <w:b/>
                <w:spacing w:val="-5"/>
                <w:sz w:val="24"/>
                <w:szCs w:val="24"/>
              </w:rPr>
              <w:t>13</w:t>
            </w:r>
          </w:p>
        </w:tc>
        <w:tc>
          <w:tcPr>
            <w:tcW w:w="1987" w:type="dxa"/>
            <w:gridSpan w:val="2"/>
          </w:tcPr>
          <w:p w14:paraId="0ED12185" w14:textId="77777777" w:rsidR="00A829CE" w:rsidRPr="00A829CE" w:rsidRDefault="00A829CE" w:rsidP="009A31BC">
            <w:pPr>
              <w:pStyle w:val="TableParagraph"/>
              <w:ind w:left="100"/>
              <w:rPr>
                <w:sz w:val="24"/>
                <w:szCs w:val="24"/>
              </w:rPr>
            </w:pPr>
            <w:r w:rsidRPr="00A829CE">
              <w:rPr>
                <w:spacing w:val="-4"/>
                <w:sz w:val="24"/>
                <w:szCs w:val="24"/>
              </w:rPr>
              <w:t>cure</w:t>
            </w:r>
          </w:p>
        </w:tc>
        <w:tc>
          <w:tcPr>
            <w:tcW w:w="1133" w:type="dxa"/>
            <w:gridSpan w:val="2"/>
          </w:tcPr>
          <w:p w14:paraId="07FF93C8" w14:textId="77777777" w:rsidR="00A829CE" w:rsidRPr="00A829CE" w:rsidRDefault="00A829CE" w:rsidP="009A31BC">
            <w:pPr>
              <w:pStyle w:val="TableParagraph"/>
              <w:jc w:val="center"/>
              <w:rPr>
                <w:sz w:val="24"/>
                <w:szCs w:val="24"/>
              </w:rPr>
            </w:pPr>
            <w:r w:rsidRPr="00A829CE">
              <w:rPr>
                <w:spacing w:val="-5"/>
                <w:sz w:val="24"/>
                <w:szCs w:val="24"/>
              </w:rPr>
              <w:t>n/v</w:t>
            </w:r>
          </w:p>
        </w:tc>
        <w:tc>
          <w:tcPr>
            <w:tcW w:w="2268" w:type="dxa"/>
            <w:gridSpan w:val="2"/>
          </w:tcPr>
          <w:p w14:paraId="72D5166D" w14:textId="77777777" w:rsidR="00A829CE" w:rsidRPr="00A829CE" w:rsidRDefault="00A829CE" w:rsidP="009A31BC">
            <w:pPr>
              <w:pStyle w:val="TableParagraph"/>
              <w:ind w:left="11" w:right="2"/>
              <w:jc w:val="center"/>
              <w:rPr>
                <w:sz w:val="24"/>
                <w:szCs w:val="24"/>
              </w:rPr>
            </w:pPr>
            <w:r w:rsidRPr="00A829CE">
              <w:rPr>
                <w:spacing w:val="-2"/>
                <w:sz w:val="24"/>
                <w:szCs w:val="24"/>
              </w:rPr>
              <w:t>/kjʊr/</w:t>
            </w:r>
          </w:p>
        </w:tc>
        <w:tc>
          <w:tcPr>
            <w:tcW w:w="4395" w:type="dxa"/>
            <w:gridSpan w:val="2"/>
          </w:tcPr>
          <w:p w14:paraId="73CA4B55" w14:textId="77777777" w:rsidR="00A829CE" w:rsidRPr="00A829CE" w:rsidRDefault="00A829CE" w:rsidP="009A31BC">
            <w:pPr>
              <w:pStyle w:val="TableParagraph"/>
              <w:ind w:left="101"/>
              <w:rPr>
                <w:sz w:val="24"/>
                <w:szCs w:val="24"/>
              </w:rPr>
            </w:pPr>
            <w:r w:rsidRPr="00A829CE">
              <w:rPr>
                <w:sz w:val="24"/>
                <w:szCs w:val="24"/>
              </w:rPr>
              <w:t>phương</w:t>
            </w:r>
            <w:r w:rsidRPr="00A829CE">
              <w:rPr>
                <w:spacing w:val="-7"/>
                <w:sz w:val="24"/>
                <w:szCs w:val="24"/>
              </w:rPr>
              <w:t xml:space="preserve"> </w:t>
            </w:r>
            <w:r w:rsidRPr="00A829CE">
              <w:rPr>
                <w:sz w:val="24"/>
                <w:szCs w:val="24"/>
              </w:rPr>
              <w:t>pháp</w:t>
            </w:r>
            <w:r w:rsidRPr="00A829CE">
              <w:rPr>
                <w:spacing w:val="-4"/>
                <w:sz w:val="24"/>
                <w:szCs w:val="24"/>
              </w:rPr>
              <w:t xml:space="preserve"> </w:t>
            </w:r>
            <w:r w:rsidRPr="00A829CE">
              <w:rPr>
                <w:sz w:val="24"/>
                <w:szCs w:val="24"/>
              </w:rPr>
              <w:t>chữa</w:t>
            </w:r>
            <w:r w:rsidRPr="00A829CE">
              <w:rPr>
                <w:spacing w:val="-7"/>
                <w:sz w:val="24"/>
                <w:szCs w:val="24"/>
              </w:rPr>
              <w:t xml:space="preserve"> </w:t>
            </w:r>
            <w:r w:rsidRPr="00A829CE">
              <w:rPr>
                <w:sz w:val="24"/>
                <w:szCs w:val="24"/>
              </w:rPr>
              <w:t>trị;</w:t>
            </w:r>
            <w:r w:rsidRPr="00A829CE">
              <w:rPr>
                <w:spacing w:val="-6"/>
                <w:sz w:val="24"/>
                <w:szCs w:val="24"/>
              </w:rPr>
              <w:t xml:space="preserve"> </w:t>
            </w:r>
            <w:r w:rsidRPr="00A829CE">
              <w:rPr>
                <w:sz w:val="24"/>
                <w:szCs w:val="24"/>
              </w:rPr>
              <w:t>chữa</w:t>
            </w:r>
            <w:r w:rsidRPr="00A829CE">
              <w:rPr>
                <w:spacing w:val="-7"/>
                <w:sz w:val="24"/>
                <w:szCs w:val="24"/>
              </w:rPr>
              <w:t xml:space="preserve"> </w:t>
            </w:r>
            <w:r w:rsidRPr="00A829CE">
              <w:rPr>
                <w:spacing w:val="-4"/>
                <w:sz w:val="24"/>
                <w:szCs w:val="24"/>
              </w:rPr>
              <w:t>bệnh</w:t>
            </w:r>
          </w:p>
        </w:tc>
      </w:tr>
      <w:tr w:rsidR="00A829CE" w:rsidRPr="00A829CE" w14:paraId="28225F89" w14:textId="77777777" w:rsidTr="00A829CE">
        <w:trPr>
          <w:gridBefore w:val="1"/>
          <w:wBefore w:w="10" w:type="dxa"/>
          <w:trHeight w:val="530"/>
        </w:trPr>
        <w:tc>
          <w:tcPr>
            <w:tcW w:w="704" w:type="dxa"/>
            <w:gridSpan w:val="2"/>
          </w:tcPr>
          <w:p w14:paraId="7972B400" w14:textId="77777777" w:rsidR="00A829CE" w:rsidRPr="00A829CE" w:rsidRDefault="00A829CE" w:rsidP="009A31BC">
            <w:pPr>
              <w:pStyle w:val="TableParagraph"/>
              <w:ind w:left="218"/>
              <w:rPr>
                <w:b/>
                <w:sz w:val="24"/>
                <w:szCs w:val="24"/>
              </w:rPr>
            </w:pPr>
            <w:r w:rsidRPr="00A829CE">
              <w:rPr>
                <w:b/>
                <w:spacing w:val="-5"/>
                <w:sz w:val="24"/>
                <w:szCs w:val="24"/>
              </w:rPr>
              <w:t>14</w:t>
            </w:r>
          </w:p>
        </w:tc>
        <w:tc>
          <w:tcPr>
            <w:tcW w:w="1987" w:type="dxa"/>
            <w:gridSpan w:val="2"/>
          </w:tcPr>
          <w:p w14:paraId="40705358" w14:textId="77777777" w:rsidR="00A829CE" w:rsidRPr="00A829CE" w:rsidRDefault="00A829CE" w:rsidP="009A31BC">
            <w:pPr>
              <w:pStyle w:val="TableParagraph"/>
              <w:ind w:left="100"/>
              <w:rPr>
                <w:sz w:val="24"/>
                <w:szCs w:val="24"/>
              </w:rPr>
            </w:pPr>
            <w:r w:rsidRPr="00A829CE">
              <w:rPr>
                <w:spacing w:val="-2"/>
                <w:sz w:val="24"/>
                <w:szCs w:val="24"/>
              </w:rPr>
              <w:t>delivery</w:t>
            </w:r>
          </w:p>
        </w:tc>
        <w:tc>
          <w:tcPr>
            <w:tcW w:w="1133" w:type="dxa"/>
            <w:gridSpan w:val="2"/>
          </w:tcPr>
          <w:p w14:paraId="303A2DD0"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42FC4C0B" w14:textId="77777777" w:rsidR="00A829CE" w:rsidRPr="00A829CE" w:rsidRDefault="00A829CE" w:rsidP="009A31BC">
            <w:pPr>
              <w:pStyle w:val="TableParagraph"/>
              <w:ind w:left="11"/>
              <w:jc w:val="center"/>
              <w:rPr>
                <w:sz w:val="24"/>
                <w:szCs w:val="24"/>
              </w:rPr>
            </w:pPr>
            <w:r w:rsidRPr="00A829CE">
              <w:rPr>
                <w:spacing w:val="-2"/>
                <w:sz w:val="24"/>
                <w:szCs w:val="24"/>
              </w:rPr>
              <w:t>/dɪˈlɪvəri/</w:t>
            </w:r>
          </w:p>
        </w:tc>
        <w:tc>
          <w:tcPr>
            <w:tcW w:w="4395" w:type="dxa"/>
            <w:gridSpan w:val="2"/>
          </w:tcPr>
          <w:p w14:paraId="63FE26C6" w14:textId="77777777" w:rsidR="00A829CE" w:rsidRPr="00A829CE" w:rsidRDefault="00A829CE" w:rsidP="009A31BC">
            <w:pPr>
              <w:pStyle w:val="TableParagraph"/>
              <w:ind w:left="101"/>
              <w:rPr>
                <w:sz w:val="24"/>
                <w:szCs w:val="24"/>
              </w:rPr>
            </w:pPr>
            <w:r w:rsidRPr="00A829CE">
              <w:rPr>
                <w:sz w:val="24"/>
                <w:szCs w:val="24"/>
              </w:rPr>
              <w:t>sự</w:t>
            </w:r>
            <w:r w:rsidRPr="00A829CE">
              <w:rPr>
                <w:spacing w:val="-7"/>
                <w:sz w:val="24"/>
                <w:szCs w:val="24"/>
              </w:rPr>
              <w:t xml:space="preserve"> </w:t>
            </w:r>
            <w:r w:rsidRPr="00A829CE">
              <w:rPr>
                <w:sz w:val="24"/>
                <w:szCs w:val="24"/>
              </w:rPr>
              <w:t>giao</w:t>
            </w:r>
            <w:r w:rsidRPr="00A829CE">
              <w:rPr>
                <w:spacing w:val="-4"/>
                <w:sz w:val="24"/>
                <w:szCs w:val="24"/>
              </w:rPr>
              <w:t xml:space="preserve"> </w:t>
            </w:r>
            <w:r w:rsidRPr="00A829CE">
              <w:rPr>
                <w:sz w:val="24"/>
                <w:szCs w:val="24"/>
              </w:rPr>
              <w:t>hàng,</w:t>
            </w:r>
            <w:r w:rsidRPr="00A829CE">
              <w:rPr>
                <w:spacing w:val="-4"/>
                <w:sz w:val="24"/>
                <w:szCs w:val="24"/>
              </w:rPr>
              <w:t xml:space="preserve"> </w:t>
            </w:r>
            <w:r w:rsidRPr="00A829CE">
              <w:rPr>
                <w:sz w:val="24"/>
                <w:szCs w:val="24"/>
              </w:rPr>
              <w:t>sự</w:t>
            </w:r>
            <w:r w:rsidRPr="00A829CE">
              <w:rPr>
                <w:spacing w:val="-7"/>
                <w:sz w:val="24"/>
                <w:szCs w:val="24"/>
              </w:rPr>
              <w:t xml:space="preserve"> </w:t>
            </w:r>
            <w:r w:rsidRPr="00A829CE">
              <w:rPr>
                <w:sz w:val="24"/>
                <w:szCs w:val="24"/>
              </w:rPr>
              <w:t>chuyển</w:t>
            </w:r>
            <w:r w:rsidRPr="00A829CE">
              <w:rPr>
                <w:spacing w:val="-4"/>
                <w:sz w:val="24"/>
                <w:szCs w:val="24"/>
              </w:rPr>
              <w:t xml:space="preserve"> phát</w:t>
            </w:r>
          </w:p>
        </w:tc>
      </w:tr>
      <w:tr w:rsidR="00A829CE" w:rsidRPr="00A829CE" w14:paraId="78501EBB" w14:textId="77777777" w:rsidTr="00A829CE">
        <w:trPr>
          <w:gridBefore w:val="1"/>
          <w:wBefore w:w="10" w:type="dxa"/>
          <w:trHeight w:val="530"/>
        </w:trPr>
        <w:tc>
          <w:tcPr>
            <w:tcW w:w="704" w:type="dxa"/>
            <w:gridSpan w:val="2"/>
          </w:tcPr>
          <w:p w14:paraId="49B7C9EF" w14:textId="77777777" w:rsidR="00A829CE" w:rsidRPr="00A829CE" w:rsidRDefault="00A829CE" w:rsidP="009A31BC">
            <w:pPr>
              <w:pStyle w:val="TableParagraph"/>
              <w:ind w:left="218"/>
              <w:rPr>
                <w:b/>
                <w:sz w:val="24"/>
                <w:szCs w:val="24"/>
              </w:rPr>
            </w:pPr>
            <w:r w:rsidRPr="00A829CE">
              <w:rPr>
                <w:b/>
                <w:spacing w:val="-5"/>
                <w:sz w:val="24"/>
                <w:szCs w:val="24"/>
              </w:rPr>
              <w:t>15</w:t>
            </w:r>
          </w:p>
        </w:tc>
        <w:tc>
          <w:tcPr>
            <w:tcW w:w="1987" w:type="dxa"/>
            <w:gridSpan w:val="2"/>
          </w:tcPr>
          <w:p w14:paraId="2ACAB463" w14:textId="77777777" w:rsidR="00A829CE" w:rsidRPr="00A829CE" w:rsidRDefault="00A829CE" w:rsidP="009A31BC">
            <w:pPr>
              <w:pStyle w:val="TableParagraph"/>
              <w:ind w:left="100"/>
              <w:rPr>
                <w:sz w:val="24"/>
                <w:szCs w:val="24"/>
              </w:rPr>
            </w:pPr>
            <w:r w:rsidRPr="00A829CE">
              <w:rPr>
                <w:spacing w:val="-2"/>
                <w:sz w:val="24"/>
                <w:szCs w:val="24"/>
              </w:rPr>
              <w:t>devastate</w:t>
            </w:r>
          </w:p>
        </w:tc>
        <w:tc>
          <w:tcPr>
            <w:tcW w:w="1133" w:type="dxa"/>
            <w:gridSpan w:val="2"/>
          </w:tcPr>
          <w:p w14:paraId="3D76F648" w14:textId="77777777" w:rsidR="00A829CE" w:rsidRPr="00A829CE" w:rsidRDefault="00A829CE" w:rsidP="009A31BC">
            <w:pPr>
              <w:pStyle w:val="TableParagraph"/>
              <w:ind w:right="2"/>
              <w:jc w:val="center"/>
              <w:rPr>
                <w:sz w:val="24"/>
                <w:szCs w:val="24"/>
              </w:rPr>
            </w:pPr>
            <w:r w:rsidRPr="00A829CE">
              <w:rPr>
                <w:spacing w:val="-10"/>
                <w:sz w:val="24"/>
                <w:szCs w:val="24"/>
              </w:rPr>
              <w:t>v</w:t>
            </w:r>
          </w:p>
        </w:tc>
        <w:tc>
          <w:tcPr>
            <w:tcW w:w="2268" w:type="dxa"/>
            <w:gridSpan w:val="2"/>
          </w:tcPr>
          <w:p w14:paraId="17D30A77" w14:textId="77777777" w:rsidR="00A829CE" w:rsidRPr="00A829CE" w:rsidRDefault="00A829CE" w:rsidP="009A31BC">
            <w:pPr>
              <w:pStyle w:val="TableParagraph"/>
              <w:ind w:left="11" w:right="4"/>
              <w:jc w:val="center"/>
              <w:rPr>
                <w:sz w:val="24"/>
                <w:szCs w:val="24"/>
              </w:rPr>
            </w:pPr>
            <w:r w:rsidRPr="00A829CE">
              <w:rPr>
                <w:spacing w:val="-2"/>
                <w:sz w:val="24"/>
                <w:szCs w:val="24"/>
              </w:rPr>
              <w:t>/ˈdevəsteɪt/</w:t>
            </w:r>
          </w:p>
        </w:tc>
        <w:tc>
          <w:tcPr>
            <w:tcW w:w="4395" w:type="dxa"/>
            <w:gridSpan w:val="2"/>
          </w:tcPr>
          <w:p w14:paraId="164536B3" w14:textId="77777777" w:rsidR="00A829CE" w:rsidRPr="00A829CE" w:rsidRDefault="00A829CE" w:rsidP="009A31BC">
            <w:pPr>
              <w:pStyle w:val="TableParagraph"/>
              <w:ind w:left="101"/>
              <w:rPr>
                <w:sz w:val="24"/>
                <w:szCs w:val="24"/>
              </w:rPr>
            </w:pPr>
            <w:r w:rsidRPr="00A829CE">
              <w:rPr>
                <w:sz w:val="24"/>
                <w:szCs w:val="24"/>
              </w:rPr>
              <w:t>tàn</w:t>
            </w:r>
            <w:r w:rsidRPr="00A829CE">
              <w:rPr>
                <w:spacing w:val="-5"/>
                <w:sz w:val="24"/>
                <w:szCs w:val="24"/>
              </w:rPr>
              <w:t xml:space="preserve"> phá</w:t>
            </w:r>
          </w:p>
        </w:tc>
      </w:tr>
      <w:tr w:rsidR="00A829CE" w:rsidRPr="00A829CE" w14:paraId="4DBA5444" w14:textId="77777777" w:rsidTr="00A829CE">
        <w:trPr>
          <w:gridBefore w:val="1"/>
          <w:wBefore w:w="10" w:type="dxa"/>
          <w:trHeight w:val="532"/>
        </w:trPr>
        <w:tc>
          <w:tcPr>
            <w:tcW w:w="704" w:type="dxa"/>
            <w:gridSpan w:val="2"/>
          </w:tcPr>
          <w:p w14:paraId="34B7E47F" w14:textId="77777777" w:rsidR="00A829CE" w:rsidRPr="00A829CE" w:rsidRDefault="00A829CE" w:rsidP="009A31BC">
            <w:pPr>
              <w:pStyle w:val="TableParagraph"/>
              <w:ind w:left="218"/>
              <w:rPr>
                <w:b/>
                <w:sz w:val="24"/>
                <w:szCs w:val="24"/>
              </w:rPr>
            </w:pPr>
            <w:r w:rsidRPr="00A829CE">
              <w:rPr>
                <w:b/>
                <w:spacing w:val="-5"/>
                <w:sz w:val="24"/>
                <w:szCs w:val="24"/>
              </w:rPr>
              <w:t>16</w:t>
            </w:r>
          </w:p>
        </w:tc>
        <w:tc>
          <w:tcPr>
            <w:tcW w:w="1987" w:type="dxa"/>
            <w:gridSpan w:val="2"/>
          </w:tcPr>
          <w:p w14:paraId="0DC599A8" w14:textId="77777777" w:rsidR="00A829CE" w:rsidRPr="00A829CE" w:rsidRDefault="00A829CE" w:rsidP="009A31BC">
            <w:pPr>
              <w:pStyle w:val="TableParagraph"/>
              <w:ind w:left="100"/>
              <w:rPr>
                <w:sz w:val="24"/>
                <w:szCs w:val="24"/>
              </w:rPr>
            </w:pPr>
            <w:r w:rsidRPr="00A829CE">
              <w:rPr>
                <w:spacing w:val="-2"/>
                <w:sz w:val="24"/>
                <w:szCs w:val="24"/>
              </w:rPr>
              <w:t>displacement</w:t>
            </w:r>
          </w:p>
        </w:tc>
        <w:tc>
          <w:tcPr>
            <w:tcW w:w="1133" w:type="dxa"/>
            <w:gridSpan w:val="2"/>
          </w:tcPr>
          <w:p w14:paraId="70A47A60"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70F7A57D" w14:textId="77777777" w:rsidR="00A829CE" w:rsidRPr="00A829CE" w:rsidRDefault="00A829CE" w:rsidP="009A31BC">
            <w:pPr>
              <w:pStyle w:val="TableParagraph"/>
              <w:ind w:left="11" w:right="5"/>
              <w:jc w:val="center"/>
              <w:rPr>
                <w:sz w:val="24"/>
                <w:szCs w:val="24"/>
              </w:rPr>
            </w:pPr>
            <w:r w:rsidRPr="00A829CE">
              <w:rPr>
                <w:spacing w:val="-2"/>
                <w:sz w:val="24"/>
                <w:szCs w:val="24"/>
              </w:rPr>
              <w:t>/dɪsˈpleɪsmənt/</w:t>
            </w:r>
          </w:p>
        </w:tc>
        <w:tc>
          <w:tcPr>
            <w:tcW w:w="4395" w:type="dxa"/>
            <w:gridSpan w:val="2"/>
          </w:tcPr>
          <w:p w14:paraId="6794ACE9" w14:textId="77777777" w:rsidR="00A829CE" w:rsidRPr="00A829CE" w:rsidRDefault="00A829CE" w:rsidP="009A31BC">
            <w:pPr>
              <w:pStyle w:val="TableParagraph"/>
              <w:ind w:left="101"/>
              <w:rPr>
                <w:sz w:val="24"/>
                <w:szCs w:val="24"/>
              </w:rPr>
            </w:pPr>
            <w:r w:rsidRPr="00A829CE">
              <w:rPr>
                <w:sz w:val="24"/>
                <w:szCs w:val="24"/>
              </w:rPr>
              <w:t>sự</w:t>
            </w:r>
            <w:r w:rsidRPr="00A829CE">
              <w:rPr>
                <w:spacing w:val="-6"/>
                <w:sz w:val="24"/>
                <w:szCs w:val="24"/>
              </w:rPr>
              <w:t xml:space="preserve"> </w:t>
            </w:r>
            <w:r w:rsidRPr="00A829CE">
              <w:rPr>
                <w:sz w:val="24"/>
                <w:szCs w:val="24"/>
              </w:rPr>
              <w:t>di</w:t>
            </w:r>
            <w:r w:rsidRPr="00A829CE">
              <w:rPr>
                <w:spacing w:val="-4"/>
                <w:sz w:val="24"/>
                <w:szCs w:val="24"/>
              </w:rPr>
              <w:t xml:space="preserve"> </w:t>
            </w:r>
            <w:r w:rsidRPr="00A829CE">
              <w:rPr>
                <w:spacing w:val="-5"/>
                <w:sz w:val="24"/>
                <w:szCs w:val="24"/>
              </w:rPr>
              <w:t>dời</w:t>
            </w:r>
          </w:p>
        </w:tc>
      </w:tr>
      <w:tr w:rsidR="00A829CE" w:rsidRPr="00A829CE" w14:paraId="0A09A824" w14:textId="77777777" w:rsidTr="00A829CE">
        <w:trPr>
          <w:gridBefore w:val="1"/>
          <w:wBefore w:w="10" w:type="dxa"/>
          <w:trHeight w:val="530"/>
        </w:trPr>
        <w:tc>
          <w:tcPr>
            <w:tcW w:w="704" w:type="dxa"/>
            <w:gridSpan w:val="2"/>
          </w:tcPr>
          <w:p w14:paraId="003F8495" w14:textId="77777777" w:rsidR="00A829CE" w:rsidRPr="00A829CE" w:rsidRDefault="00A829CE" w:rsidP="009A31BC">
            <w:pPr>
              <w:pStyle w:val="TableParagraph"/>
              <w:ind w:left="218"/>
              <w:rPr>
                <w:b/>
                <w:sz w:val="24"/>
                <w:szCs w:val="24"/>
              </w:rPr>
            </w:pPr>
            <w:r w:rsidRPr="00A829CE">
              <w:rPr>
                <w:b/>
                <w:spacing w:val="-5"/>
                <w:sz w:val="24"/>
                <w:szCs w:val="24"/>
              </w:rPr>
              <w:t>17</w:t>
            </w:r>
          </w:p>
        </w:tc>
        <w:tc>
          <w:tcPr>
            <w:tcW w:w="1987" w:type="dxa"/>
            <w:gridSpan w:val="2"/>
          </w:tcPr>
          <w:p w14:paraId="1FCDED5F" w14:textId="77777777" w:rsidR="00A829CE" w:rsidRPr="00A829CE" w:rsidRDefault="00A829CE" w:rsidP="009A31BC">
            <w:pPr>
              <w:pStyle w:val="TableParagraph"/>
              <w:ind w:left="100"/>
              <w:rPr>
                <w:sz w:val="24"/>
                <w:szCs w:val="24"/>
              </w:rPr>
            </w:pPr>
            <w:r w:rsidRPr="00A829CE">
              <w:rPr>
                <w:spacing w:val="-2"/>
                <w:sz w:val="24"/>
                <w:szCs w:val="24"/>
              </w:rPr>
              <w:t>eager</w:t>
            </w:r>
          </w:p>
        </w:tc>
        <w:tc>
          <w:tcPr>
            <w:tcW w:w="1133" w:type="dxa"/>
            <w:gridSpan w:val="2"/>
          </w:tcPr>
          <w:p w14:paraId="3A18138E"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48B2FFBC" w14:textId="77777777" w:rsidR="00A829CE" w:rsidRPr="00A829CE" w:rsidRDefault="00A829CE" w:rsidP="009A31BC">
            <w:pPr>
              <w:pStyle w:val="TableParagraph"/>
              <w:ind w:left="11"/>
              <w:jc w:val="center"/>
              <w:rPr>
                <w:sz w:val="24"/>
                <w:szCs w:val="24"/>
              </w:rPr>
            </w:pPr>
            <w:r w:rsidRPr="00A829CE">
              <w:rPr>
                <w:spacing w:val="-2"/>
                <w:sz w:val="24"/>
                <w:szCs w:val="24"/>
              </w:rPr>
              <w:t>/ˈiːɡər/</w:t>
            </w:r>
          </w:p>
        </w:tc>
        <w:tc>
          <w:tcPr>
            <w:tcW w:w="4395" w:type="dxa"/>
            <w:gridSpan w:val="2"/>
          </w:tcPr>
          <w:p w14:paraId="16099E46" w14:textId="77777777" w:rsidR="00A829CE" w:rsidRPr="00A829CE" w:rsidRDefault="00A829CE" w:rsidP="009A31BC">
            <w:pPr>
              <w:pStyle w:val="TableParagraph"/>
              <w:ind w:left="101"/>
              <w:rPr>
                <w:sz w:val="24"/>
                <w:szCs w:val="24"/>
              </w:rPr>
            </w:pPr>
            <w:r w:rsidRPr="00A829CE">
              <w:rPr>
                <w:sz w:val="24"/>
                <w:szCs w:val="24"/>
              </w:rPr>
              <w:t>háo</w:t>
            </w:r>
            <w:r w:rsidRPr="00A829CE">
              <w:rPr>
                <w:spacing w:val="-5"/>
                <w:sz w:val="24"/>
                <w:szCs w:val="24"/>
              </w:rPr>
              <w:t xml:space="preserve"> hức</w:t>
            </w:r>
          </w:p>
        </w:tc>
      </w:tr>
      <w:tr w:rsidR="00A829CE" w:rsidRPr="00A829CE" w14:paraId="2918BC36" w14:textId="77777777" w:rsidTr="00A829CE">
        <w:trPr>
          <w:gridBefore w:val="1"/>
          <w:wBefore w:w="10" w:type="dxa"/>
          <w:trHeight w:val="530"/>
        </w:trPr>
        <w:tc>
          <w:tcPr>
            <w:tcW w:w="704" w:type="dxa"/>
            <w:gridSpan w:val="2"/>
          </w:tcPr>
          <w:p w14:paraId="2F843636" w14:textId="77777777" w:rsidR="00A829CE" w:rsidRPr="00A829CE" w:rsidRDefault="00A829CE" w:rsidP="009A31BC">
            <w:pPr>
              <w:pStyle w:val="TableParagraph"/>
              <w:ind w:left="218"/>
              <w:rPr>
                <w:b/>
                <w:sz w:val="24"/>
                <w:szCs w:val="24"/>
              </w:rPr>
            </w:pPr>
            <w:r w:rsidRPr="00A829CE">
              <w:rPr>
                <w:b/>
                <w:spacing w:val="-5"/>
                <w:sz w:val="24"/>
                <w:szCs w:val="24"/>
              </w:rPr>
              <w:t>18</w:t>
            </w:r>
          </w:p>
        </w:tc>
        <w:tc>
          <w:tcPr>
            <w:tcW w:w="1987" w:type="dxa"/>
            <w:gridSpan w:val="2"/>
          </w:tcPr>
          <w:p w14:paraId="7E2073E1" w14:textId="77777777" w:rsidR="00A829CE" w:rsidRPr="00A829CE" w:rsidRDefault="00A829CE" w:rsidP="009A31BC">
            <w:pPr>
              <w:pStyle w:val="TableParagraph"/>
              <w:ind w:left="100"/>
              <w:rPr>
                <w:sz w:val="24"/>
                <w:szCs w:val="24"/>
              </w:rPr>
            </w:pPr>
            <w:r w:rsidRPr="00A829CE">
              <w:rPr>
                <w:spacing w:val="-2"/>
                <w:sz w:val="24"/>
                <w:szCs w:val="24"/>
              </w:rPr>
              <w:t>eco-friendly</w:t>
            </w:r>
          </w:p>
        </w:tc>
        <w:tc>
          <w:tcPr>
            <w:tcW w:w="1133" w:type="dxa"/>
            <w:gridSpan w:val="2"/>
          </w:tcPr>
          <w:p w14:paraId="3E0A7CC5"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33615920" w14:textId="77777777" w:rsidR="00A829CE" w:rsidRPr="00A829CE" w:rsidRDefault="00A829CE" w:rsidP="009A31BC">
            <w:pPr>
              <w:pStyle w:val="TableParagraph"/>
              <w:ind w:left="11" w:right="5"/>
              <w:jc w:val="center"/>
              <w:rPr>
                <w:sz w:val="24"/>
                <w:szCs w:val="24"/>
              </w:rPr>
            </w:pPr>
            <w:r w:rsidRPr="00A829CE">
              <w:rPr>
                <w:spacing w:val="-2"/>
                <w:sz w:val="24"/>
                <w:szCs w:val="24"/>
              </w:rPr>
              <w:t>/ˈiːkoʊˌfrendli/</w:t>
            </w:r>
          </w:p>
        </w:tc>
        <w:tc>
          <w:tcPr>
            <w:tcW w:w="4395" w:type="dxa"/>
            <w:gridSpan w:val="2"/>
          </w:tcPr>
          <w:p w14:paraId="38A4E602" w14:textId="77777777" w:rsidR="00A829CE" w:rsidRPr="00A829CE" w:rsidRDefault="00A829CE" w:rsidP="009A31BC">
            <w:pPr>
              <w:pStyle w:val="TableParagraph"/>
              <w:ind w:left="101"/>
              <w:rPr>
                <w:sz w:val="24"/>
                <w:szCs w:val="24"/>
              </w:rPr>
            </w:pPr>
            <w:r w:rsidRPr="00A829CE">
              <w:rPr>
                <w:sz w:val="24"/>
                <w:szCs w:val="24"/>
              </w:rPr>
              <w:t>thân</w:t>
            </w:r>
            <w:r w:rsidRPr="00A829CE">
              <w:rPr>
                <w:spacing w:val="-6"/>
                <w:sz w:val="24"/>
                <w:szCs w:val="24"/>
              </w:rPr>
              <w:t xml:space="preserve"> </w:t>
            </w:r>
            <w:r w:rsidRPr="00A829CE">
              <w:rPr>
                <w:sz w:val="24"/>
                <w:szCs w:val="24"/>
              </w:rPr>
              <w:t>thiện</w:t>
            </w:r>
            <w:r w:rsidRPr="00A829CE">
              <w:rPr>
                <w:spacing w:val="-6"/>
                <w:sz w:val="24"/>
                <w:szCs w:val="24"/>
              </w:rPr>
              <w:t xml:space="preserve"> </w:t>
            </w:r>
            <w:r w:rsidRPr="00A829CE">
              <w:rPr>
                <w:sz w:val="24"/>
                <w:szCs w:val="24"/>
              </w:rPr>
              <w:t>với</w:t>
            </w:r>
            <w:r w:rsidRPr="00A829CE">
              <w:rPr>
                <w:spacing w:val="-4"/>
                <w:sz w:val="24"/>
                <w:szCs w:val="24"/>
              </w:rPr>
              <w:t xml:space="preserve"> </w:t>
            </w:r>
            <w:r w:rsidRPr="00A829CE">
              <w:rPr>
                <w:sz w:val="24"/>
                <w:szCs w:val="24"/>
              </w:rPr>
              <w:t>môi</w:t>
            </w:r>
            <w:r w:rsidRPr="00A829CE">
              <w:rPr>
                <w:spacing w:val="-6"/>
                <w:sz w:val="24"/>
                <w:szCs w:val="24"/>
              </w:rPr>
              <w:t xml:space="preserve"> </w:t>
            </w:r>
            <w:r w:rsidRPr="00A829CE">
              <w:rPr>
                <w:spacing w:val="-2"/>
                <w:sz w:val="24"/>
                <w:szCs w:val="24"/>
              </w:rPr>
              <w:t>trường</w:t>
            </w:r>
          </w:p>
        </w:tc>
      </w:tr>
      <w:tr w:rsidR="00A829CE" w:rsidRPr="00A829CE" w14:paraId="278C0A2A" w14:textId="77777777" w:rsidTr="00A829CE">
        <w:trPr>
          <w:gridBefore w:val="1"/>
          <w:wBefore w:w="10" w:type="dxa"/>
          <w:trHeight w:val="530"/>
        </w:trPr>
        <w:tc>
          <w:tcPr>
            <w:tcW w:w="704" w:type="dxa"/>
            <w:gridSpan w:val="2"/>
          </w:tcPr>
          <w:p w14:paraId="34F92328" w14:textId="77777777" w:rsidR="00A829CE" w:rsidRPr="00A829CE" w:rsidRDefault="00A829CE" w:rsidP="009A31BC">
            <w:pPr>
              <w:pStyle w:val="TableParagraph"/>
              <w:ind w:left="218"/>
              <w:rPr>
                <w:b/>
                <w:sz w:val="24"/>
                <w:szCs w:val="24"/>
              </w:rPr>
            </w:pPr>
            <w:r w:rsidRPr="00A829CE">
              <w:rPr>
                <w:b/>
                <w:spacing w:val="-5"/>
                <w:sz w:val="24"/>
                <w:szCs w:val="24"/>
              </w:rPr>
              <w:t>19</w:t>
            </w:r>
          </w:p>
        </w:tc>
        <w:tc>
          <w:tcPr>
            <w:tcW w:w="1987" w:type="dxa"/>
            <w:gridSpan w:val="2"/>
          </w:tcPr>
          <w:p w14:paraId="54C69091" w14:textId="77777777" w:rsidR="00A829CE" w:rsidRPr="00A829CE" w:rsidRDefault="00A829CE" w:rsidP="009A31BC">
            <w:pPr>
              <w:pStyle w:val="TableParagraph"/>
              <w:ind w:left="100"/>
              <w:rPr>
                <w:sz w:val="24"/>
                <w:szCs w:val="24"/>
              </w:rPr>
            </w:pPr>
            <w:r w:rsidRPr="00A829CE">
              <w:rPr>
                <w:spacing w:val="-2"/>
                <w:sz w:val="24"/>
                <w:szCs w:val="24"/>
              </w:rPr>
              <w:t>ecological</w:t>
            </w:r>
          </w:p>
        </w:tc>
        <w:tc>
          <w:tcPr>
            <w:tcW w:w="1133" w:type="dxa"/>
            <w:gridSpan w:val="2"/>
          </w:tcPr>
          <w:p w14:paraId="60A4FF1D"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34DBDFB7" w14:textId="77777777" w:rsidR="00A829CE" w:rsidRPr="00A829CE" w:rsidRDefault="00A829CE" w:rsidP="009A31BC">
            <w:pPr>
              <w:pStyle w:val="TableParagraph"/>
              <w:ind w:left="11" w:right="3"/>
              <w:jc w:val="center"/>
              <w:rPr>
                <w:sz w:val="24"/>
                <w:szCs w:val="24"/>
              </w:rPr>
            </w:pPr>
            <w:r w:rsidRPr="00A829CE">
              <w:rPr>
                <w:spacing w:val="-2"/>
                <w:sz w:val="24"/>
                <w:szCs w:val="24"/>
              </w:rPr>
              <w:t>/ˌiːkəˈlɒdʒɪkl/</w:t>
            </w:r>
          </w:p>
        </w:tc>
        <w:tc>
          <w:tcPr>
            <w:tcW w:w="4395" w:type="dxa"/>
            <w:gridSpan w:val="2"/>
          </w:tcPr>
          <w:p w14:paraId="722243B2" w14:textId="77777777" w:rsidR="00A829CE" w:rsidRPr="00A829CE" w:rsidRDefault="00A829CE" w:rsidP="009A31BC">
            <w:pPr>
              <w:pStyle w:val="TableParagraph"/>
              <w:ind w:left="101"/>
              <w:rPr>
                <w:sz w:val="24"/>
                <w:szCs w:val="24"/>
              </w:rPr>
            </w:pPr>
            <w:r w:rsidRPr="00A829CE">
              <w:rPr>
                <w:sz w:val="24"/>
                <w:szCs w:val="24"/>
              </w:rPr>
              <w:t>thuộc</w:t>
            </w:r>
            <w:r w:rsidRPr="00A829CE">
              <w:rPr>
                <w:spacing w:val="-7"/>
                <w:sz w:val="24"/>
                <w:szCs w:val="24"/>
              </w:rPr>
              <w:t xml:space="preserve"> </w:t>
            </w:r>
            <w:r w:rsidRPr="00A829CE">
              <w:rPr>
                <w:sz w:val="24"/>
                <w:szCs w:val="24"/>
              </w:rPr>
              <w:t>sinh</w:t>
            </w:r>
            <w:r w:rsidRPr="00A829CE">
              <w:rPr>
                <w:spacing w:val="-7"/>
                <w:sz w:val="24"/>
                <w:szCs w:val="24"/>
              </w:rPr>
              <w:t xml:space="preserve"> </w:t>
            </w:r>
            <w:r w:rsidRPr="00A829CE">
              <w:rPr>
                <w:spacing w:val="-4"/>
                <w:sz w:val="24"/>
                <w:szCs w:val="24"/>
              </w:rPr>
              <w:t>thái</w:t>
            </w:r>
          </w:p>
        </w:tc>
      </w:tr>
      <w:tr w:rsidR="00A829CE" w:rsidRPr="00A829CE" w14:paraId="612F18CE" w14:textId="77777777" w:rsidTr="00A829CE">
        <w:trPr>
          <w:gridBefore w:val="1"/>
          <w:wBefore w:w="10" w:type="dxa"/>
          <w:trHeight w:val="533"/>
        </w:trPr>
        <w:tc>
          <w:tcPr>
            <w:tcW w:w="704" w:type="dxa"/>
            <w:gridSpan w:val="2"/>
          </w:tcPr>
          <w:p w14:paraId="426EA288" w14:textId="77777777" w:rsidR="00A829CE" w:rsidRPr="00A829CE" w:rsidRDefault="00A829CE" w:rsidP="009A31BC">
            <w:pPr>
              <w:pStyle w:val="TableParagraph"/>
              <w:ind w:left="218"/>
              <w:rPr>
                <w:b/>
                <w:sz w:val="24"/>
                <w:szCs w:val="24"/>
              </w:rPr>
            </w:pPr>
            <w:r w:rsidRPr="00A829CE">
              <w:rPr>
                <w:b/>
                <w:spacing w:val="-5"/>
                <w:sz w:val="24"/>
                <w:szCs w:val="24"/>
              </w:rPr>
              <w:t>20</w:t>
            </w:r>
          </w:p>
        </w:tc>
        <w:tc>
          <w:tcPr>
            <w:tcW w:w="1987" w:type="dxa"/>
            <w:gridSpan w:val="2"/>
          </w:tcPr>
          <w:p w14:paraId="295E1ADE" w14:textId="77777777" w:rsidR="00A829CE" w:rsidRPr="00A829CE" w:rsidRDefault="00A829CE" w:rsidP="009A31BC">
            <w:pPr>
              <w:pStyle w:val="TableParagraph"/>
              <w:ind w:left="100"/>
              <w:rPr>
                <w:sz w:val="24"/>
                <w:szCs w:val="24"/>
              </w:rPr>
            </w:pPr>
            <w:r w:rsidRPr="00A829CE">
              <w:rPr>
                <w:spacing w:val="-2"/>
                <w:sz w:val="24"/>
                <w:szCs w:val="24"/>
              </w:rPr>
              <w:t>energized</w:t>
            </w:r>
          </w:p>
        </w:tc>
        <w:tc>
          <w:tcPr>
            <w:tcW w:w="1133" w:type="dxa"/>
            <w:gridSpan w:val="2"/>
          </w:tcPr>
          <w:p w14:paraId="1A3979DD"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2A04C424" w14:textId="77777777" w:rsidR="00A829CE" w:rsidRPr="00A829CE" w:rsidRDefault="00A829CE" w:rsidP="009A31BC">
            <w:pPr>
              <w:pStyle w:val="TableParagraph"/>
              <w:ind w:left="11" w:right="7"/>
              <w:jc w:val="center"/>
              <w:rPr>
                <w:sz w:val="24"/>
                <w:szCs w:val="24"/>
              </w:rPr>
            </w:pPr>
            <w:r w:rsidRPr="00A829CE">
              <w:rPr>
                <w:spacing w:val="-2"/>
                <w:sz w:val="24"/>
                <w:szCs w:val="24"/>
              </w:rPr>
              <w:t>/ˈenərdʒaɪzd/</w:t>
            </w:r>
          </w:p>
        </w:tc>
        <w:tc>
          <w:tcPr>
            <w:tcW w:w="4395" w:type="dxa"/>
            <w:gridSpan w:val="2"/>
          </w:tcPr>
          <w:p w14:paraId="13E55D0B" w14:textId="77777777" w:rsidR="00A829CE" w:rsidRPr="00A829CE" w:rsidRDefault="00A829CE" w:rsidP="009A31BC">
            <w:pPr>
              <w:pStyle w:val="TableParagraph"/>
              <w:ind w:left="101"/>
              <w:rPr>
                <w:sz w:val="24"/>
                <w:szCs w:val="24"/>
              </w:rPr>
            </w:pPr>
            <w:r w:rsidRPr="00A829CE">
              <w:rPr>
                <w:sz w:val="24"/>
                <w:szCs w:val="24"/>
              </w:rPr>
              <w:t>tràn</w:t>
            </w:r>
            <w:r w:rsidRPr="00A829CE">
              <w:rPr>
                <w:spacing w:val="-6"/>
                <w:sz w:val="24"/>
                <w:szCs w:val="24"/>
              </w:rPr>
              <w:t xml:space="preserve"> </w:t>
            </w:r>
            <w:r w:rsidRPr="00A829CE">
              <w:rPr>
                <w:sz w:val="24"/>
                <w:szCs w:val="24"/>
              </w:rPr>
              <w:t>đầy</w:t>
            </w:r>
            <w:r w:rsidRPr="00A829CE">
              <w:rPr>
                <w:spacing w:val="-5"/>
                <w:sz w:val="24"/>
                <w:szCs w:val="24"/>
              </w:rPr>
              <w:t xml:space="preserve"> </w:t>
            </w:r>
            <w:r w:rsidRPr="00A829CE">
              <w:rPr>
                <w:sz w:val="24"/>
                <w:szCs w:val="24"/>
              </w:rPr>
              <w:t>năng</w:t>
            </w:r>
            <w:r w:rsidRPr="00A829CE">
              <w:rPr>
                <w:spacing w:val="-6"/>
                <w:sz w:val="24"/>
                <w:szCs w:val="24"/>
              </w:rPr>
              <w:t xml:space="preserve"> </w:t>
            </w:r>
            <w:r w:rsidRPr="00A829CE">
              <w:rPr>
                <w:spacing w:val="-4"/>
                <w:sz w:val="24"/>
                <w:szCs w:val="24"/>
              </w:rPr>
              <w:t>lượng</w:t>
            </w:r>
          </w:p>
        </w:tc>
      </w:tr>
      <w:tr w:rsidR="00A829CE" w:rsidRPr="00A829CE" w14:paraId="33212BF9" w14:textId="77777777" w:rsidTr="00A829CE">
        <w:trPr>
          <w:gridBefore w:val="1"/>
          <w:wBefore w:w="10" w:type="dxa"/>
          <w:trHeight w:val="530"/>
        </w:trPr>
        <w:tc>
          <w:tcPr>
            <w:tcW w:w="704" w:type="dxa"/>
            <w:gridSpan w:val="2"/>
          </w:tcPr>
          <w:p w14:paraId="66D77E4F" w14:textId="77777777" w:rsidR="00A829CE" w:rsidRPr="00A829CE" w:rsidRDefault="00A829CE" w:rsidP="009A31BC">
            <w:pPr>
              <w:pStyle w:val="TableParagraph"/>
              <w:spacing w:before="97"/>
              <w:ind w:left="218"/>
              <w:rPr>
                <w:b/>
                <w:sz w:val="24"/>
                <w:szCs w:val="24"/>
              </w:rPr>
            </w:pPr>
            <w:r w:rsidRPr="00A829CE">
              <w:rPr>
                <w:b/>
                <w:spacing w:val="-5"/>
                <w:sz w:val="24"/>
                <w:szCs w:val="24"/>
              </w:rPr>
              <w:t>21</w:t>
            </w:r>
          </w:p>
        </w:tc>
        <w:tc>
          <w:tcPr>
            <w:tcW w:w="1987" w:type="dxa"/>
            <w:gridSpan w:val="2"/>
          </w:tcPr>
          <w:p w14:paraId="741596FB" w14:textId="77777777" w:rsidR="00A829CE" w:rsidRPr="00A829CE" w:rsidRDefault="00A829CE" w:rsidP="009A31BC">
            <w:pPr>
              <w:pStyle w:val="TableParagraph"/>
              <w:spacing w:before="97"/>
              <w:ind w:left="100"/>
              <w:rPr>
                <w:sz w:val="24"/>
                <w:szCs w:val="24"/>
              </w:rPr>
            </w:pPr>
            <w:r w:rsidRPr="00A829CE">
              <w:rPr>
                <w:spacing w:val="-2"/>
                <w:sz w:val="24"/>
                <w:szCs w:val="24"/>
              </w:rPr>
              <w:t>entity</w:t>
            </w:r>
          </w:p>
        </w:tc>
        <w:tc>
          <w:tcPr>
            <w:tcW w:w="1133" w:type="dxa"/>
            <w:gridSpan w:val="2"/>
          </w:tcPr>
          <w:p w14:paraId="7B4E05CE" w14:textId="77777777" w:rsidR="00A829CE" w:rsidRPr="00A829CE" w:rsidRDefault="00A829CE" w:rsidP="009A31BC">
            <w:pPr>
              <w:pStyle w:val="TableParagraph"/>
              <w:spacing w:before="97"/>
              <w:ind w:right="2"/>
              <w:jc w:val="center"/>
              <w:rPr>
                <w:sz w:val="24"/>
                <w:szCs w:val="24"/>
              </w:rPr>
            </w:pPr>
            <w:r w:rsidRPr="00A829CE">
              <w:rPr>
                <w:spacing w:val="-10"/>
                <w:sz w:val="24"/>
                <w:szCs w:val="24"/>
              </w:rPr>
              <w:t>n</w:t>
            </w:r>
          </w:p>
        </w:tc>
        <w:tc>
          <w:tcPr>
            <w:tcW w:w="2268" w:type="dxa"/>
            <w:gridSpan w:val="2"/>
          </w:tcPr>
          <w:p w14:paraId="7B419BF4" w14:textId="77777777" w:rsidR="00A829CE" w:rsidRPr="00A829CE" w:rsidRDefault="00A829CE" w:rsidP="009A31BC">
            <w:pPr>
              <w:pStyle w:val="TableParagraph"/>
              <w:spacing w:before="97"/>
              <w:ind w:left="11" w:right="4"/>
              <w:jc w:val="center"/>
              <w:rPr>
                <w:sz w:val="24"/>
                <w:szCs w:val="24"/>
              </w:rPr>
            </w:pPr>
            <w:r w:rsidRPr="00A829CE">
              <w:rPr>
                <w:spacing w:val="-2"/>
                <w:sz w:val="24"/>
                <w:szCs w:val="24"/>
              </w:rPr>
              <w:t>/ˈentəti/</w:t>
            </w:r>
          </w:p>
        </w:tc>
        <w:tc>
          <w:tcPr>
            <w:tcW w:w="4395" w:type="dxa"/>
            <w:gridSpan w:val="2"/>
          </w:tcPr>
          <w:p w14:paraId="1F08E40B" w14:textId="77777777" w:rsidR="00A829CE" w:rsidRPr="00A829CE" w:rsidRDefault="00A829CE" w:rsidP="009A31BC">
            <w:pPr>
              <w:pStyle w:val="TableParagraph"/>
              <w:spacing w:before="97"/>
              <w:ind w:left="101"/>
              <w:rPr>
                <w:sz w:val="24"/>
                <w:szCs w:val="24"/>
              </w:rPr>
            </w:pPr>
            <w:r w:rsidRPr="00A829CE">
              <w:rPr>
                <w:sz w:val="24"/>
                <w:szCs w:val="24"/>
              </w:rPr>
              <w:t>thực</w:t>
            </w:r>
            <w:r w:rsidRPr="00A829CE">
              <w:rPr>
                <w:spacing w:val="-7"/>
                <w:sz w:val="24"/>
                <w:szCs w:val="24"/>
              </w:rPr>
              <w:t xml:space="preserve"> </w:t>
            </w:r>
            <w:r w:rsidRPr="00A829CE">
              <w:rPr>
                <w:spacing w:val="-5"/>
                <w:sz w:val="24"/>
                <w:szCs w:val="24"/>
              </w:rPr>
              <w:t>thể</w:t>
            </w:r>
          </w:p>
        </w:tc>
      </w:tr>
      <w:tr w:rsidR="00A829CE" w:rsidRPr="00A829CE" w14:paraId="0D40C620" w14:textId="77777777" w:rsidTr="00A829CE">
        <w:trPr>
          <w:gridBefore w:val="1"/>
          <w:wBefore w:w="10" w:type="dxa"/>
          <w:trHeight w:val="530"/>
        </w:trPr>
        <w:tc>
          <w:tcPr>
            <w:tcW w:w="704" w:type="dxa"/>
            <w:gridSpan w:val="2"/>
          </w:tcPr>
          <w:p w14:paraId="1AA0CF38" w14:textId="77777777" w:rsidR="00A829CE" w:rsidRPr="00A829CE" w:rsidRDefault="00A829CE" w:rsidP="009A31BC">
            <w:pPr>
              <w:pStyle w:val="TableParagraph"/>
              <w:ind w:left="218"/>
              <w:rPr>
                <w:b/>
                <w:sz w:val="24"/>
                <w:szCs w:val="24"/>
              </w:rPr>
            </w:pPr>
            <w:r w:rsidRPr="00A829CE">
              <w:rPr>
                <w:b/>
                <w:spacing w:val="-5"/>
                <w:sz w:val="24"/>
                <w:szCs w:val="24"/>
              </w:rPr>
              <w:t>22</w:t>
            </w:r>
          </w:p>
        </w:tc>
        <w:tc>
          <w:tcPr>
            <w:tcW w:w="1987" w:type="dxa"/>
            <w:gridSpan w:val="2"/>
          </w:tcPr>
          <w:p w14:paraId="263A5011" w14:textId="77777777" w:rsidR="00A829CE" w:rsidRPr="00A829CE" w:rsidRDefault="00A829CE" w:rsidP="009A31BC">
            <w:pPr>
              <w:pStyle w:val="TableParagraph"/>
              <w:ind w:left="100"/>
              <w:rPr>
                <w:sz w:val="24"/>
                <w:szCs w:val="24"/>
              </w:rPr>
            </w:pPr>
            <w:r w:rsidRPr="00A829CE">
              <w:rPr>
                <w:spacing w:val="-2"/>
                <w:sz w:val="24"/>
                <w:szCs w:val="24"/>
              </w:rPr>
              <w:t>environmental</w:t>
            </w:r>
          </w:p>
        </w:tc>
        <w:tc>
          <w:tcPr>
            <w:tcW w:w="1133" w:type="dxa"/>
            <w:gridSpan w:val="2"/>
          </w:tcPr>
          <w:p w14:paraId="261E62E9"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76C54A1A" w14:textId="77777777" w:rsidR="00A829CE" w:rsidRPr="00A829CE" w:rsidRDefault="00A829CE" w:rsidP="009A31BC">
            <w:pPr>
              <w:pStyle w:val="TableParagraph"/>
              <w:ind w:left="11" w:right="7"/>
              <w:jc w:val="center"/>
              <w:rPr>
                <w:sz w:val="24"/>
                <w:szCs w:val="24"/>
              </w:rPr>
            </w:pPr>
            <w:r w:rsidRPr="00A829CE">
              <w:rPr>
                <w:spacing w:val="-2"/>
                <w:sz w:val="24"/>
                <w:szCs w:val="24"/>
              </w:rPr>
              <w:t>/ɪnˌvaɪrənˈmentl/</w:t>
            </w:r>
          </w:p>
        </w:tc>
        <w:tc>
          <w:tcPr>
            <w:tcW w:w="4395" w:type="dxa"/>
            <w:gridSpan w:val="2"/>
          </w:tcPr>
          <w:p w14:paraId="09B8AFE6" w14:textId="77777777" w:rsidR="00A829CE" w:rsidRPr="00A829CE" w:rsidRDefault="00A829CE" w:rsidP="009A31BC">
            <w:pPr>
              <w:pStyle w:val="TableParagraph"/>
              <w:ind w:left="101"/>
              <w:rPr>
                <w:sz w:val="24"/>
                <w:szCs w:val="24"/>
              </w:rPr>
            </w:pPr>
            <w:r w:rsidRPr="00A829CE">
              <w:rPr>
                <w:sz w:val="24"/>
                <w:szCs w:val="24"/>
              </w:rPr>
              <w:t>thuộc</w:t>
            </w:r>
            <w:r w:rsidRPr="00A829CE">
              <w:rPr>
                <w:spacing w:val="-6"/>
                <w:sz w:val="24"/>
                <w:szCs w:val="24"/>
              </w:rPr>
              <w:t xml:space="preserve"> </w:t>
            </w:r>
            <w:r w:rsidRPr="00A829CE">
              <w:rPr>
                <w:sz w:val="24"/>
                <w:szCs w:val="24"/>
              </w:rPr>
              <w:t>về</w:t>
            </w:r>
            <w:r w:rsidRPr="00A829CE">
              <w:rPr>
                <w:spacing w:val="-4"/>
                <w:sz w:val="24"/>
                <w:szCs w:val="24"/>
              </w:rPr>
              <w:t xml:space="preserve"> </w:t>
            </w:r>
            <w:r w:rsidRPr="00A829CE">
              <w:rPr>
                <w:sz w:val="24"/>
                <w:szCs w:val="24"/>
              </w:rPr>
              <w:t>môi</w:t>
            </w:r>
            <w:r w:rsidRPr="00A829CE">
              <w:rPr>
                <w:spacing w:val="-6"/>
                <w:sz w:val="24"/>
                <w:szCs w:val="24"/>
              </w:rPr>
              <w:t xml:space="preserve"> </w:t>
            </w:r>
            <w:r w:rsidRPr="00A829CE">
              <w:rPr>
                <w:spacing w:val="-2"/>
                <w:sz w:val="24"/>
                <w:szCs w:val="24"/>
              </w:rPr>
              <w:t>trường</w:t>
            </w:r>
          </w:p>
        </w:tc>
      </w:tr>
      <w:tr w:rsidR="00A829CE" w:rsidRPr="00A829CE" w14:paraId="187527B6" w14:textId="77777777" w:rsidTr="00A829CE">
        <w:trPr>
          <w:gridBefore w:val="1"/>
          <w:wBefore w:w="10" w:type="dxa"/>
          <w:trHeight w:val="530"/>
        </w:trPr>
        <w:tc>
          <w:tcPr>
            <w:tcW w:w="704" w:type="dxa"/>
            <w:gridSpan w:val="2"/>
          </w:tcPr>
          <w:p w14:paraId="08FD7C9D" w14:textId="77777777" w:rsidR="00A829CE" w:rsidRPr="00A829CE" w:rsidRDefault="00A829CE" w:rsidP="009A31BC">
            <w:pPr>
              <w:pStyle w:val="TableParagraph"/>
              <w:ind w:left="218"/>
              <w:rPr>
                <w:b/>
                <w:sz w:val="24"/>
                <w:szCs w:val="24"/>
              </w:rPr>
            </w:pPr>
            <w:r w:rsidRPr="00A829CE">
              <w:rPr>
                <w:b/>
                <w:spacing w:val="-5"/>
                <w:sz w:val="24"/>
                <w:szCs w:val="24"/>
              </w:rPr>
              <w:t>23</w:t>
            </w:r>
          </w:p>
        </w:tc>
        <w:tc>
          <w:tcPr>
            <w:tcW w:w="1987" w:type="dxa"/>
            <w:gridSpan w:val="2"/>
          </w:tcPr>
          <w:p w14:paraId="7FA25558" w14:textId="77777777" w:rsidR="00A829CE" w:rsidRPr="00A829CE" w:rsidRDefault="00A829CE" w:rsidP="009A31BC">
            <w:pPr>
              <w:pStyle w:val="TableParagraph"/>
              <w:ind w:left="100"/>
              <w:rPr>
                <w:sz w:val="24"/>
                <w:szCs w:val="24"/>
              </w:rPr>
            </w:pPr>
            <w:r w:rsidRPr="00A829CE">
              <w:rPr>
                <w:spacing w:val="-2"/>
                <w:sz w:val="24"/>
                <w:szCs w:val="24"/>
              </w:rPr>
              <w:t>estimated</w:t>
            </w:r>
          </w:p>
        </w:tc>
        <w:tc>
          <w:tcPr>
            <w:tcW w:w="1133" w:type="dxa"/>
            <w:gridSpan w:val="2"/>
          </w:tcPr>
          <w:p w14:paraId="11B107A9"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4F7F8714" w14:textId="77777777" w:rsidR="00A829CE" w:rsidRPr="00A829CE" w:rsidRDefault="00A829CE" w:rsidP="009A31BC">
            <w:pPr>
              <w:pStyle w:val="TableParagraph"/>
              <w:ind w:left="11" w:right="2"/>
              <w:jc w:val="center"/>
              <w:rPr>
                <w:sz w:val="24"/>
                <w:szCs w:val="24"/>
              </w:rPr>
            </w:pPr>
            <w:r w:rsidRPr="00A829CE">
              <w:rPr>
                <w:spacing w:val="-2"/>
                <w:sz w:val="24"/>
                <w:szCs w:val="24"/>
              </w:rPr>
              <w:t>/ˈestɪmeɪtɪd/</w:t>
            </w:r>
          </w:p>
        </w:tc>
        <w:tc>
          <w:tcPr>
            <w:tcW w:w="4395" w:type="dxa"/>
            <w:gridSpan w:val="2"/>
          </w:tcPr>
          <w:p w14:paraId="6A6DFC4E" w14:textId="77777777" w:rsidR="00A829CE" w:rsidRPr="00A829CE" w:rsidRDefault="00A829CE" w:rsidP="009A31BC">
            <w:pPr>
              <w:pStyle w:val="TableParagraph"/>
              <w:ind w:left="101"/>
              <w:rPr>
                <w:sz w:val="24"/>
                <w:szCs w:val="24"/>
              </w:rPr>
            </w:pPr>
            <w:r w:rsidRPr="00A829CE">
              <w:rPr>
                <w:sz w:val="24"/>
                <w:szCs w:val="24"/>
              </w:rPr>
              <w:t>được</w:t>
            </w:r>
            <w:r w:rsidRPr="00A829CE">
              <w:rPr>
                <w:spacing w:val="-6"/>
                <w:sz w:val="24"/>
                <w:szCs w:val="24"/>
              </w:rPr>
              <w:t xml:space="preserve"> </w:t>
            </w:r>
            <w:r w:rsidRPr="00A829CE">
              <w:rPr>
                <w:sz w:val="24"/>
                <w:szCs w:val="24"/>
              </w:rPr>
              <w:t>ước</w:t>
            </w:r>
            <w:r w:rsidRPr="00A829CE">
              <w:rPr>
                <w:spacing w:val="-6"/>
                <w:sz w:val="24"/>
                <w:szCs w:val="24"/>
              </w:rPr>
              <w:t xml:space="preserve"> </w:t>
            </w:r>
            <w:r w:rsidRPr="00A829CE">
              <w:rPr>
                <w:spacing w:val="-4"/>
                <w:sz w:val="24"/>
                <w:szCs w:val="24"/>
              </w:rPr>
              <w:t>tính</w:t>
            </w:r>
          </w:p>
        </w:tc>
      </w:tr>
      <w:tr w:rsidR="00A829CE" w:rsidRPr="00A829CE" w14:paraId="139F66C9" w14:textId="77777777" w:rsidTr="00A829CE">
        <w:trPr>
          <w:gridBefore w:val="1"/>
          <w:wBefore w:w="10" w:type="dxa"/>
          <w:trHeight w:val="532"/>
        </w:trPr>
        <w:tc>
          <w:tcPr>
            <w:tcW w:w="704" w:type="dxa"/>
            <w:gridSpan w:val="2"/>
          </w:tcPr>
          <w:p w14:paraId="61812FC1" w14:textId="77777777" w:rsidR="00A829CE" w:rsidRPr="00A829CE" w:rsidRDefault="00A829CE" w:rsidP="009A31BC">
            <w:pPr>
              <w:pStyle w:val="TableParagraph"/>
              <w:ind w:left="218"/>
              <w:rPr>
                <w:b/>
                <w:sz w:val="24"/>
                <w:szCs w:val="24"/>
              </w:rPr>
            </w:pPr>
            <w:r w:rsidRPr="00A829CE">
              <w:rPr>
                <w:b/>
                <w:spacing w:val="-5"/>
                <w:sz w:val="24"/>
                <w:szCs w:val="24"/>
              </w:rPr>
              <w:lastRenderedPageBreak/>
              <w:t>24</w:t>
            </w:r>
          </w:p>
        </w:tc>
        <w:tc>
          <w:tcPr>
            <w:tcW w:w="1987" w:type="dxa"/>
            <w:gridSpan w:val="2"/>
          </w:tcPr>
          <w:p w14:paraId="3411F99F" w14:textId="77777777" w:rsidR="00A829CE" w:rsidRPr="00A829CE" w:rsidRDefault="00A829CE" w:rsidP="009A31BC">
            <w:pPr>
              <w:pStyle w:val="TableParagraph"/>
              <w:ind w:left="100"/>
              <w:rPr>
                <w:sz w:val="24"/>
                <w:szCs w:val="24"/>
              </w:rPr>
            </w:pPr>
            <w:r w:rsidRPr="00A829CE">
              <w:rPr>
                <w:spacing w:val="-2"/>
                <w:sz w:val="24"/>
                <w:szCs w:val="24"/>
              </w:rPr>
              <w:t>evolve</w:t>
            </w:r>
          </w:p>
        </w:tc>
        <w:tc>
          <w:tcPr>
            <w:tcW w:w="1133" w:type="dxa"/>
            <w:gridSpan w:val="2"/>
          </w:tcPr>
          <w:p w14:paraId="30A221ED" w14:textId="77777777" w:rsidR="00A829CE" w:rsidRPr="00A829CE" w:rsidRDefault="00A829CE" w:rsidP="009A31BC">
            <w:pPr>
              <w:pStyle w:val="TableParagraph"/>
              <w:ind w:right="2"/>
              <w:jc w:val="center"/>
              <w:rPr>
                <w:sz w:val="24"/>
                <w:szCs w:val="24"/>
              </w:rPr>
            </w:pPr>
            <w:r w:rsidRPr="00A829CE">
              <w:rPr>
                <w:spacing w:val="-10"/>
                <w:sz w:val="24"/>
                <w:szCs w:val="24"/>
              </w:rPr>
              <w:t>v</w:t>
            </w:r>
          </w:p>
        </w:tc>
        <w:tc>
          <w:tcPr>
            <w:tcW w:w="2268" w:type="dxa"/>
            <w:gridSpan w:val="2"/>
          </w:tcPr>
          <w:p w14:paraId="56FC60C8" w14:textId="77777777" w:rsidR="00A829CE" w:rsidRPr="00A829CE" w:rsidRDefault="00A829CE" w:rsidP="009A31BC">
            <w:pPr>
              <w:pStyle w:val="TableParagraph"/>
              <w:ind w:left="11" w:right="2"/>
              <w:jc w:val="center"/>
              <w:rPr>
                <w:sz w:val="24"/>
                <w:szCs w:val="24"/>
              </w:rPr>
            </w:pPr>
            <w:r w:rsidRPr="00A829CE">
              <w:rPr>
                <w:spacing w:val="-2"/>
                <w:sz w:val="24"/>
                <w:szCs w:val="24"/>
              </w:rPr>
              <w:t>/ɪˈvɒlv/</w:t>
            </w:r>
          </w:p>
        </w:tc>
        <w:tc>
          <w:tcPr>
            <w:tcW w:w="4395" w:type="dxa"/>
            <w:gridSpan w:val="2"/>
          </w:tcPr>
          <w:p w14:paraId="2B19B0C6" w14:textId="77777777" w:rsidR="00A829CE" w:rsidRPr="00A829CE" w:rsidRDefault="00A829CE" w:rsidP="009A31BC">
            <w:pPr>
              <w:pStyle w:val="TableParagraph"/>
              <w:ind w:left="101"/>
              <w:rPr>
                <w:sz w:val="24"/>
                <w:szCs w:val="24"/>
              </w:rPr>
            </w:pPr>
            <w:r w:rsidRPr="00A829CE">
              <w:rPr>
                <w:sz w:val="24"/>
                <w:szCs w:val="24"/>
              </w:rPr>
              <w:t>tiến</w:t>
            </w:r>
            <w:r w:rsidRPr="00A829CE">
              <w:rPr>
                <w:spacing w:val="-6"/>
                <w:sz w:val="24"/>
                <w:szCs w:val="24"/>
              </w:rPr>
              <w:t xml:space="preserve"> </w:t>
            </w:r>
            <w:r w:rsidRPr="00A829CE">
              <w:rPr>
                <w:sz w:val="24"/>
                <w:szCs w:val="24"/>
              </w:rPr>
              <w:t>hóa,</w:t>
            </w:r>
            <w:r w:rsidRPr="00A829CE">
              <w:rPr>
                <w:spacing w:val="-5"/>
                <w:sz w:val="24"/>
                <w:szCs w:val="24"/>
              </w:rPr>
              <w:t xml:space="preserve"> </w:t>
            </w:r>
            <w:r w:rsidRPr="00A829CE">
              <w:rPr>
                <w:sz w:val="24"/>
                <w:szCs w:val="24"/>
              </w:rPr>
              <w:t>phát</w:t>
            </w:r>
            <w:r w:rsidRPr="00A829CE">
              <w:rPr>
                <w:spacing w:val="-5"/>
                <w:sz w:val="24"/>
                <w:szCs w:val="24"/>
              </w:rPr>
              <w:t xml:space="preserve"> </w:t>
            </w:r>
            <w:r w:rsidRPr="00A829CE">
              <w:rPr>
                <w:spacing w:val="-2"/>
                <w:sz w:val="24"/>
                <w:szCs w:val="24"/>
              </w:rPr>
              <w:t>triển</w:t>
            </w:r>
          </w:p>
        </w:tc>
      </w:tr>
      <w:tr w:rsidR="00A829CE" w:rsidRPr="00A829CE" w14:paraId="29387998" w14:textId="77777777" w:rsidTr="00A829CE">
        <w:trPr>
          <w:gridBefore w:val="1"/>
          <w:wBefore w:w="10" w:type="dxa"/>
          <w:trHeight w:val="529"/>
        </w:trPr>
        <w:tc>
          <w:tcPr>
            <w:tcW w:w="704" w:type="dxa"/>
            <w:gridSpan w:val="2"/>
          </w:tcPr>
          <w:p w14:paraId="6536F21A" w14:textId="77777777" w:rsidR="00A829CE" w:rsidRPr="00A829CE" w:rsidRDefault="00A829CE" w:rsidP="009A31BC">
            <w:pPr>
              <w:pStyle w:val="TableParagraph"/>
              <w:spacing w:before="97"/>
              <w:ind w:left="218"/>
              <w:rPr>
                <w:b/>
                <w:sz w:val="24"/>
                <w:szCs w:val="24"/>
              </w:rPr>
            </w:pPr>
            <w:r w:rsidRPr="00A829CE">
              <w:rPr>
                <w:b/>
                <w:spacing w:val="-5"/>
                <w:sz w:val="24"/>
                <w:szCs w:val="24"/>
              </w:rPr>
              <w:t>25</w:t>
            </w:r>
          </w:p>
        </w:tc>
        <w:tc>
          <w:tcPr>
            <w:tcW w:w="1987" w:type="dxa"/>
            <w:gridSpan w:val="2"/>
          </w:tcPr>
          <w:p w14:paraId="07F2BB6C" w14:textId="77777777" w:rsidR="00A829CE" w:rsidRPr="00A829CE" w:rsidRDefault="00A829CE" w:rsidP="009A31BC">
            <w:pPr>
              <w:pStyle w:val="TableParagraph"/>
              <w:spacing w:before="97"/>
              <w:ind w:left="100"/>
              <w:rPr>
                <w:sz w:val="24"/>
                <w:szCs w:val="24"/>
              </w:rPr>
            </w:pPr>
            <w:r w:rsidRPr="00A829CE">
              <w:rPr>
                <w:spacing w:val="-2"/>
                <w:sz w:val="24"/>
                <w:szCs w:val="24"/>
              </w:rPr>
              <w:t>geographic</w:t>
            </w:r>
          </w:p>
        </w:tc>
        <w:tc>
          <w:tcPr>
            <w:tcW w:w="1133" w:type="dxa"/>
            <w:gridSpan w:val="2"/>
          </w:tcPr>
          <w:p w14:paraId="060CC7E6" w14:textId="77777777" w:rsidR="00A829CE" w:rsidRPr="00A829CE" w:rsidRDefault="00A829CE" w:rsidP="009A31BC">
            <w:pPr>
              <w:pStyle w:val="TableParagraph"/>
              <w:spacing w:before="97"/>
              <w:jc w:val="center"/>
              <w:rPr>
                <w:sz w:val="24"/>
                <w:szCs w:val="24"/>
              </w:rPr>
            </w:pPr>
            <w:r w:rsidRPr="00A829CE">
              <w:rPr>
                <w:spacing w:val="-5"/>
                <w:sz w:val="24"/>
                <w:szCs w:val="24"/>
              </w:rPr>
              <w:t>adj</w:t>
            </w:r>
          </w:p>
        </w:tc>
        <w:tc>
          <w:tcPr>
            <w:tcW w:w="2268" w:type="dxa"/>
            <w:gridSpan w:val="2"/>
          </w:tcPr>
          <w:p w14:paraId="335D75BB" w14:textId="77777777" w:rsidR="00A829CE" w:rsidRPr="00A829CE" w:rsidRDefault="00A829CE" w:rsidP="009A31BC">
            <w:pPr>
              <w:pStyle w:val="TableParagraph"/>
              <w:spacing w:before="97"/>
              <w:ind w:left="11" w:right="8"/>
              <w:jc w:val="center"/>
              <w:rPr>
                <w:sz w:val="24"/>
                <w:szCs w:val="24"/>
              </w:rPr>
            </w:pPr>
            <w:r w:rsidRPr="00A829CE">
              <w:rPr>
                <w:spacing w:val="-2"/>
                <w:sz w:val="24"/>
                <w:szCs w:val="24"/>
              </w:rPr>
              <w:t>/ˌdʒiːəˈɡræfɪk/</w:t>
            </w:r>
          </w:p>
        </w:tc>
        <w:tc>
          <w:tcPr>
            <w:tcW w:w="4395" w:type="dxa"/>
            <w:gridSpan w:val="2"/>
          </w:tcPr>
          <w:p w14:paraId="237A6319" w14:textId="77777777" w:rsidR="00A829CE" w:rsidRPr="00A829CE" w:rsidRDefault="00A829CE" w:rsidP="009A31BC">
            <w:pPr>
              <w:pStyle w:val="TableParagraph"/>
              <w:spacing w:before="97"/>
              <w:ind w:left="101"/>
              <w:rPr>
                <w:sz w:val="24"/>
                <w:szCs w:val="24"/>
              </w:rPr>
            </w:pPr>
            <w:r w:rsidRPr="00A829CE">
              <w:rPr>
                <w:sz w:val="24"/>
                <w:szCs w:val="24"/>
              </w:rPr>
              <w:t>thuộc</w:t>
            </w:r>
            <w:r w:rsidRPr="00A829CE">
              <w:rPr>
                <w:spacing w:val="-6"/>
                <w:sz w:val="24"/>
                <w:szCs w:val="24"/>
              </w:rPr>
              <w:t xml:space="preserve"> </w:t>
            </w:r>
            <w:r w:rsidRPr="00A829CE">
              <w:rPr>
                <w:sz w:val="24"/>
                <w:szCs w:val="24"/>
              </w:rPr>
              <w:t>địa</w:t>
            </w:r>
            <w:r w:rsidRPr="00A829CE">
              <w:rPr>
                <w:spacing w:val="-5"/>
                <w:sz w:val="24"/>
                <w:szCs w:val="24"/>
              </w:rPr>
              <w:t xml:space="preserve"> lý</w:t>
            </w:r>
          </w:p>
        </w:tc>
      </w:tr>
      <w:tr w:rsidR="00A829CE" w:rsidRPr="00A829CE" w14:paraId="3A097878" w14:textId="77777777" w:rsidTr="00A829CE">
        <w:trPr>
          <w:gridBefore w:val="1"/>
          <w:wBefore w:w="10" w:type="dxa"/>
          <w:trHeight w:val="530"/>
        </w:trPr>
        <w:tc>
          <w:tcPr>
            <w:tcW w:w="704" w:type="dxa"/>
            <w:gridSpan w:val="2"/>
          </w:tcPr>
          <w:p w14:paraId="769D88F1" w14:textId="77777777" w:rsidR="00A829CE" w:rsidRPr="00A829CE" w:rsidRDefault="00A829CE" w:rsidP="009A31BC">
            <w:pPr>
              <w:pStyle w:val="TableParagraph"/>
              <w:ind w:left="218"/>
              <w:rPr>
                <w:b/>
                <w:sz w:val="24"/>
                <w:szCs w:val="24"/>
              </w:rPr>
            </w:pPr>
            <w:r w:rsidRPr="00A829CE">
              <w:rPr>
                <w:b/>
                <w:spacing w:val="-5"/>
                <w:sz w:val="24"/>
                <w:szCs w:val="24"/>
              </w:rPr>
              <w:t>26</w:t>
            </w:r>
          </w:p>
        </w:tc>
        <w:tc>
          <w:tcPr>
            <w:tcW w:w="1987" w:type="dxa"/>
            <w:gridSpan w:val="2"/>
          </w:tcPr>
          <w:p w14:paraId="149B85C2" w14:textId="77777777" w:rsidR="00A829CE" w:rsidRPr="00A829CE" w:rsidRDefault="00A829CE" w:rsidP="009A31BC">
            <w:pPr>
              <w:pStyle w:val="TableParagraph"/>
              <w:ind w:left="100"/>
              <w:rPr>
                <w:sz w:val="24"/>
                <w:szCs w:val="24"/>
              </w:rPr>
            </w:pPr>
            <w:r w:rsidRPr="00A829CE">
              <w:rPr>
                <w:spacing w:val="-2"/>
                <w:sz w:val="24"/>
                <w:szCs w:val="24"/>
              </w:rPr>
              <w:t>immense</w:t>
            </w:r>
          </w:p>
        </w:tc>
        <w:tc>
          <w:tcPr>
            <w:tcW w:w="1133" w:type="dxa"/>
            <w:gridSpan w:val="2"/>
          </w:tcPr>
          <w:p w14:paraId="2D670EDD"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65B1EE47" w14:textId="77777777" w:rsidR="00A829CE" w:rsidRPr="00A829CE" w:rsidRDefault="00A829CE" w:rsidP="009A31BC">
            <w:pPr>
              <w:pStyle w:val="TableParagraph"/>
              <w:ind w:left="11" w:right="5"/>
              <w:jc w:val="center"/>
              <w:rPr>
                <w:sz w:val="24"/>
                <w:szCs w:val="24"/>
              </w:rPr>
            </w:pPr>
            <w:r w:rsidRPr="00A829CE">
              <w:rPr>
                <w:spacing w:val="-2"/>
                <w:sz w:val="24"/>
                <w:szCs w:val="24"/>
              </w:rPr>
              <w:t>/ɪˈmens/</w:t>
            </w:r>
          </w:p>
        </w:tc>
        <w:tc>
          <w:tcPr>
            <w:tcW w:w="4395" w:type="dxa"/>
            <w:gridSpan w:val="2"/>
          </w:tcPr>
          <w:p w14:paraId="760F0A42" w14:textId="77777777" w:rsidR="00A829CE" w:rsidRPr="00A829CE" w:rsidRDefault="00A829CE" w:rsidP="009A31BC">
            <w:pPr>
              <w:pStyle w:val="TableParagraph"/>
              <w:ind w:left="101"/>
              <w:rPr>
                <w:sz w:val="24"/>
                <w:szCs w:val="24"/>
              </w:rPr>
            </w:pPr>
            <w:r w:rsidRPr="00A829CE">
              <w:rPr>
                <w:sz w:val="24"/>
                <w:szCs w:val="24"/>
              </w:rPr>
              <w:t>to</w:t>
            </w:r>
            <w:r w:rsidRPr="00A829CE">
              <w:rPr>
                <w:spacing w:val="-5"/>
                <w:sz w:val="24"/>
                <w:szCs w:val="24"/>
              </w:rPr>
              <w:t xml:space="preserve"> </w:t>
            </w:r>
            <w:r w:rsidRPr="00A829CE">
              <w:rPr>
                <w:sz w:val="24"/>
                <w:szCs w:val="24"/>
              </w:rPr>
              <w:t>lớn,</w:t>
            </w:r>
            <w:r w:rsidRPr="00A829CE">
              <w:rPr>
                <w:spacing w:val="-4"/>
                <w:sz w:val="24"/>
                <w:szCs w:val="24"/>
              </w:rPr>
              <w:t xml:space="preserve"> </w:t>
            </w:r>
            <w:r w:rsidRPr="00A829CE">
              <w:rPr>
                <w:sz w:val="24"/>
                <w:szCs w:val="24"/>
              </w:rPr>
              <w:t>bao</w:t>
            </w:r>
            <w:r w:rsidRPr="00A829CE">
              <w:rPr>
                <w:spacing w:val="-4"/>
                <w:sz w:val="24"/>
                <w:szCs w:val="24"/>
              </w:rPr>
              <w:t xml:space="preserve"> </w:t>
            </w:r>
            <w:r w:rsidRPr="00A829CE">
              <w:rPr>
                <w:spacing w:val="-5"/>
                <w:sz w:val="24"/>
                <w:szCs w:val="24"/>
              </w:rPr>
              <w:t>la</w:t>
            </w:r>
          </w:p>
        </w:tc>
      </w:tr>
      <w:tr w:rsidR="00A829CE" w:rsidRPr="00A829CE" w14:paraId="79A79616" w14:textId="77777777" w:rsidTr="00A829CE">
        <w:trPr>
          <w:gridAfter w:val="1"/>
          <w:wAfter w:w="10" w:type="dxa"/>
          <w:trHeight w:val="530"/>
        </w:trPr>
        <w:tc>
          <w:tcPr>
            <w:tcW w:w="704" w:type="dxa"/>
            <w:gridSpan w:val="2"/>
          </w:tcPr>
          <w:p w14:paraId="034286BD" w14:textId="77777777" w:rsidR="00A829CE" w:rsidRPr="00A829CE" w:rsidRDefault="00A829CE" w:rsidP="009A31BC">
            <w:pPr>
              <w:pStyle w:val="TableParagraph"/>
              <w:spacing w:before="97"/>
              <w:ind w:left="0" w:right="7"/>
              <w:jc w:val="center"/>
              <w:rPr>
                <w:b/>
                <w:sz w:val="24"/>
                <w:szCs w:val="24"/>
              </w:rPr>
            </w:pPr>
            <w:r w:rsidRPr="00A829CE">
              <w:rPr>
                <w:b/>
                <w:spacing w:val="-5"/>
                <w:sz w:val="24"/>
                <w:szCs w:val="24"/>
              </w:rPr>
              <w:t>27</w:t>
            </w:r>
          </w:p>
        </w:tc>
        <w:tc>
          <w:tcPr>
            <w:tcW w:w="1987" w:type="dxa"/>
            <w:gridSpan w:val="2"/>
          </w:tcPr>
          <w:p w14:paraId="2A37C3A6" w14:textId="77777777" w:rsidR="00A829CE" w:rsidRPr="00A829CE" w:rsidRDefault="00A829CE" w:rsidP="009A31BC">
            <w:pPr>
              <w:pStyle w:val="TableParagraph"/>
              <w:spacing w:before="97"/>
              <w:ind w:left="100"/>
              <w:rPr>
                <w:sz w:val="24"/>
                <w:szCs w:val="24"/>
              </w:rPr>
            </w:pPr>
            <w:r w:rsidRPr="00A829CE">
              <w:rPr>
                <w:spacing w:val="-2"/>
                <w:sz w:val="24"/>
                <w:szCs w:val="24"/>
              </w:rPr>
              <w:t>immerse</w:t>
            </w:r>
          </w:p>
        </w:tc>
        <w:tc>
          <w:tcPr>
            <w:tcW w:w="1133" w:type="dxa"/>
            <w:gridSpan w:val="2"/>
          </w:tcPr>
          <w:p w14:paraId="3859799F" w14:textId="77777777" w:rsidR="00A829CE" w:rsidRPr="00A829CE" w:rsidRDefault="00A829CE" w:rsidP="009A31BC">
            <w:pPr>
              <w:pStyle w:val="TableParagraph"/>
              <w:spacing w:before="97"/>
              <w:ind w:right="2"/>
              <w:jc w:val="center"/>
              <w:rPr>
                <w:sz w:val="24"/>
                <w:szCs w:val="24"/>
              </w:rPr>
            </w:pPr>
            <w:r w:rsidRPr="00A829CE">
              <w:rPr>
                <w:spacing w:val="-10"/>
                <w:sz w:val="24"/>
                <w:szCs w:val="24"/>
              </w:rPr>
              <w:t>v</w:t>
            </w:r>
          </w:p>
        </w:tc>
        <w:tc>
          <w:tcPr>
            <w:tcW w:w="2268" w:type="dxa"/>
            <w:gridSpan w:val="2"/>
          </w:tcPr>
          <w:p w14:paraId="5B9B89B9" w14:textId="77777777" w:rsidR="00A829CE" w:rsidRPr="00A829CE" w:rsidRDefault="00A829CE" w:rsidP="009A31BC">
            <w:pPr>
              <w:pStyle w:val="TableParagraph"/>
              <w:spacing w:before="97"/>
              <w:ind w:left="11" w:right="5"/>
              <w:jc w:val="center"/>
              <w:rPr>
                <w:sz w:val="24"/>
                <w:szCs w:val="24"/>
              </w:rPr>
            </w:pPr>
            <w:r w:rsidRPr="00A829CE">
              <w:rPr>
                <w:spacing w:val="-2"/>
                <w:sz w:val="24"/>
                <w:szCs w:val="24"/>
              </w:rPr>
              <w:t>/ɪˈmɜːrs/</w:t>
            </w:r>
          </w:p>
        </w:tc>
        <w:tc>
          <w:tcPr>
            <w:tcW w:w="4395" w:type="dxa"/>
            <w:gridSpan w:val="2"/>
          </w:tcPr>
          <w:p w14:paraId="78FF6A8D" w14:textId="77777777" w:rsidR="00A829CE" w:rsidRPr="00A829CE" w:rsidRDefault="00A829CE" w:rsidP="009A31BC">
            <w:pPr>
              <w:pStyle w:val="TableParagraph"/>
              <w:spacing w:before="97"/>
              <w:ind w:left="101"/>
              <w:rPr>
                <w:sz w:val="24"/>
                <w:szCs w:val="24"/>
              </w:rPr>
            </w:pPr>
            <w:r w:rsidRPr="00A829CE">
              <w:rPr>
                <w:sz w:val="24"/>
                <w:szCs w:val="24"/>
              </w:rPr>
              <w:t>đắm</w:t>
            </w:r>
            <w:r w:rsidRPr="00A829CE">
              <w:rPr>
                <w:spacing w:val="-6"/>
                <w:sz w:val="24"/>
                <w:szCs w:val="24"/>
              </w:rPr>
              <w:t xml:space="preserve"> </w:t>
            </w:r>
            <w:r w:rsidRPr="00A829CE">
              <w:rPr>
                <w:spacing w:val="-4"/>
                <w:sz w:val="24"/>
                <w:szCs w:val="24"/>
              </w:rPr>
              <w:t>chìm</w:t>
            </w:r>
          </w:p>
        </w:tc>
      </w:tr>
      <w:tr w:rsidR="00A829CE" w:rsidRPr="00A829CE" w14:paraId="41EE48D2" w14:textId="77777777" w:rsidTr="00A829CE">
        <w:trPr>
          <w:gridAfter w:val="1"/>
          <w:wAfter w:w="10" w:type="dxa"/>
          <w:trHeight w:val="530"/>
        </w:trPr>
        <w:tc>
          <w:tcPr>
            <w:tcW w:w="704" w:type="dxa"/>
            <w:gridSpan w:val="2"/>
          </w:tcPr>
          <w:p w14:paraId="2D35B55E" w14:textId="77777777" w:rsidR="00A829CE" w:rsidRPr="00A829CE" w:rsidRDefault="00A829CE" w:rsidP="009A31BC">
            <w:pPr>
              <w:pStyle w:val="TableParagraph"/>
              <w:ind w:left="0" w:right="7"/>
              <w:jc w:val="center"/>
              <w:rPr>
                <w:b/>
                <w:sz w:val="24"/>
                <w:szCs w:val="24"/>
              </w:rPr>
            </w:pPr>
            <w:r w:rsidRPr="00A829CE">
              <w:rPr>
                <w:b/>
                <w:spacing w:val="-5"/>
                <w:sz w:val="24"/>
                <w:szCs w:val="24"/>
              </w:rPr>
              <w:t>28</w:t>
            </w:r>
          </w:p>
        </w:tc>
        <w:tc>
          <w:tcPr>
            <w:tcW w:w="1987" w:type="dxa"/>
            <w:gridSpan w:val="2"/>
          </w:tcPr>
          <w:p w14:paraId="007B95DE" w14:textId="77777777" w:rsidR="00A829CE" w:rsidRPr="00A829CE" w:rsidRDefault="00A829CE" w:rsidP="009A31BC">
            <w:pPr>
              <w:pStyle w:val="TableParagraph"/>
              <w:ind w:left="100"/>
              <w:rPr>
                <w:sz w:val="24"/>
                <w:szCs w:val="24"/>
              </w:rPr>
            </w:pPr>
            <w:r w:rsidRPr="00A829CE">
              <w:rPr>
                <w:spacing w:val="-2"/>
                <w:sz w:val="24"/>
                <w:szCs w:val="24"/>
              </w:rPr>
              <w:t>initially</w:t>
            </w:r>
          </w:p>
        </w:tc>
        <w:tc>
          <w:tcPr>
            <w:tcW w:w="1133" w:type="dxa"/>
            <w:gridSpan w:val="2"/>
          </w:tcPr>
          <w:p w14:paraId="20311A66" w14:textId="77777777" w:rsidR="00A829CE" w:rsidRPr="00A829CE" w:rsidRDefault="00A829CE" w:rsidP="009A31BC">
            <w:pPr>
              <w:pStyle w:val="TableParagraph"/>
              <w:ind w:right="2"/>
              <w:jc w:val="center"/>
              <w:rPr>
                <w:sz w:val="24"/>
                <w:szCs w:val="24"/>
              </w:rPr>
            </w:pPr>
            <w:r w:rsidRPr="00A829CE">
              <w:rPr>
                <w:spacing w:val="-5"/>
                <w:sz w:val="24"/>
                <w:szCs w:val="24"/>
              </w:rPr>
              <w:t>adv</w:t>
            </w:r>
          </w:p>
        </w:tc>
        <w:tc>
          <w:tcPr>
            <w:tcW w:w="2268" w:type="dxa"/>
            <w:gridSpan w:val="2"/>
          </w:tcPr>
          <w:p w14:paraId="16CE901A" w14:textId="77777777" w:rsidR="00A829CE" w:rsidRPr="00A829CE" w:rsidRDefault="00A829CE" w:rsidP="009A31BC">
            <w:pPr>
              <w:pStyle w:val="TableParagraph"/>
              <w:ind w:left="11"/>
              <w:jc w:val="center"/>
              <w:rPr>
                <w:sz w:val="24"/>
                <w:szCs w:val="24"/>
              </w:rPr>
            </w:pPr>
            <w:r w:rsidRPr="00A829CE">
              <w:rPr>
                <w:spacing w:val="-2"/>
                <w:sz w:val="24"/>
                <w:szCs w:val="24"/>
              </w:rPr>
              <w:t>/ɪˈnɪʃəli/</w:t>
            </w:r>
          </w:p>
        </w:tc>
        <w:tc>
          <w:tcPr>
            <w:tcW w:w="4395" w:type="dxa"/>
            <w:gridSpan w:val="2"/>
          </w:tcPr>
          <w:p w14:paraId="0D7AFAA5" w14:textId="77777777" w:rsidR="00A829CE" w:rsidRPr="00A829CE" w:rsidRDefault="00A829CE" w:rsidP="009A31BC">
            <w:pPr>
              <w:pStyle w:val="TableParagraph"/>
              <w:ind w:left="101"/>
              <w:rPr>
                <w:sz w:val="24"/>
                <w:szCs w:val="24"/>
              </w:rPr>
            </w:pPr>
            <w:r w:rsidRPr="00A829CE">
              <w:rPr>
                <w:sz w:val="24"/>
                <w:szCs w:val="24"/>
              </w:rPr>
              <w:t>ban</w:t>
            </w:r>
            <w:r w:rsidRPr="00A829CE">
              <w:rPr>
                <w:spacing w:val="-5"/>
                <w:sz w:val="24"/>
                <w:szCs w:val="24"/>
              </w:rPr>
              <w:t xml:space="preserve"> đầu</w:t>
            </w:r>
          </w:p>
        </w:tc>
      </w:tr>
      <w:tr w:rsidR="00A829CE" w:rsidRPr="00A829CE" w14:paraId="2E6FFBB2" w14:textId="77777777" w:rsidTr="00A829CE">
        <w:trPr>
          <w:gridAfter w:val="1"/>
          <w:wAfter w:w="10" w:type="dxa"/>
          <w:trHeight w:val="530"/>
        </w:trPr>
        <w:tc>
          <w:tcPr>
            <w:tcW w:w="704" w:type="dxa"/>
            <w:gridSpan w:val="2"/>
          </w:tcPr>
          <w:p w14:paraId="6D6C7D4F" w14:textId="77777777" w:rsidR="00A829CE" w:rsidRPr="00A829CE" w:rsidRDefault="00A829CE" w:rsidP="009A31BC">
            <w:pPr>
              <w:pStyle w:val="TableParagraph"/>
              <w:ind w:left="0" w:right="7"/>
              <w:jc w:val="center"/>
              <w:rPr>
                <w:b/>
                <w:sz w:val="24"/>
                <w:szCs w:val="24"/>
              </w:rPr>
            </w:pPr>
            <w:r w:rsidRPr="00A829CE">
              <w:rPr>
                <w:b/>
                <w:spacing w:val="-5"/>
                <w:sz w:val="24"/>
                <w:szCs w:val="24"/>
              </w:rPr>
              <w:t>29</w:t>
            </w:r>
          </w:p>
        </w:tc>
        <w:tc>
          <w:tcPr>
            <w:tcW w:w="1987" w:type="dxa"/>
            <w:gridSpan w:val="2"/>
          </w:tcPr>
          <w:p w14:paraId="76104020" w14:textId="77777777" w:rsidR="00A829CE" w:rsidRPr="00A829CE" w:rsidRDefault="00A829CE" w:rsidP="009A31BC">
            <w:pPr>
              <w:pStyle w:val="TableParagraph"/>
              <w:ind w:left="100"/>
              <w:rPr>
                <w:sz w:val="24"/>
                <w:szCs w:val="24"/>
              </w:rPr>
            </w:pPr>
            <w:r w:rsidRPr="00A829CE">
              <w:rPr>
                <w:spacing w:val="-2"/>
                <w:sz w:val="24"/>
                <w:szCs w:val="24"/>
              </w:rPr>
              <w:t>integrity</w:t>
            </w:r>
          </w:p>
        </w:tc>
        <w:tc>
          <w:tcPr>
            <w:tcW w:w="1133" w:type="dxa"/>
            <w:gridSpan w:val="2"/>
          </w:tcPr>
          <w:p w14:paraId="6878F259"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02F641BD" w14:textId="77777777" w:rsidR="00A829CE" w:rsidRPr="00A829CE" w:rsidRDefault="00A829CE" w:rsidP="009A31BC">
            <w:pPr>
              <w:pStyle w:val="TableParagraph"/>
              <w:ind w:left="11" w:right="3"/>
              <w:jc w:val="center"/>
              <w:rPr>
                <w:sz w:val="24"/>
                <w:szCs w:val="24"/>
              </w:rPr>
            </w:pPr>
            <w:r w:rsidRPr="00A829CE">
              <w:rPr>
                <w:spacing w:val="-2"/>
                <w:sz w:val="24"/>
                <w:szCs w:val="24"/>
              </w:rPr>
              <w:t>/ɪnˈteɡrɪti/</w:t>
            </w:r>
          </w:p>
        </w:tc>
        <w:tc>
          <w:tcPr>
            <w:tcW w:w="4395" w:type="dxa"/>
            <w:gridSpan w:val="2"/>
          </w:tcPr>
          <w:p w14:paraId="3C44975F" w14:textId="77777777" w:rsidR="00A829CE" w:rsidRPr="00A829CE" w:rsidRDefault="00A829CE" w:rsidP="009A31BC">
            <w:pPr>
              <w:pStyle w:val="TableParagraph"/>
              <w:ind w:left="101"/>
              <w:rPr>
                <w:sz w:val="24"/>
                <w:szCs w:val="24"/>
              </w:rPr>
            </w:pPr>
            <w:r w:rsidRPr="00A829CE">
              <w:rPr>
                <w:sz w:val="24"/>
                <w:szCs w:val="24"/>
              </w:rPr>
              <w:t>sự</w:t>
            </w:r>
            <w:r w:rsidRPr="00A829CE">
              <w:rPr>
                <w:spacing w:val="-7"/>
                <w:sz w:val="24"/>
                <w:szCs w:val="24"/>
              </w:rPr>
              <w:t xml:space="preserve"> </w:t>
            </w:r>
            <w:r w:rsidRPr="00A829CE">
              <w:rPr>
                <w:sz w:val="24"/>
                <w:szCs w:val="24"/>
              </w:rPr>
              <w:t>toàn</w:t>
            </w:r>
            <w:r w:rsidRPr="00A829CE">
              <w:rPr>
                <w:spacing w:val="-3"/>
                <w:sz w:val="24"/>
                <w:szCs w:val="24"/>
              </w:rPr>
              <w:t xml:space="preserve"> </w:t>
            </w:r>
            <w:r w:rsidRPr="00A829CE">
              <w:rPr>
                <w:spacing w:val="-5"/>
                <w:sz w:val="24"/>
                <w:szCs w:val="24"/>
              </w:rPr>
              <w:t>vẹn</w:t>
            </w:r>
          </w:p>
        </w:tc>
      </w:tr>
      <w:tr w:rsidR="00A829CE" w:rsidRPr="00A829CE" w14:paraId="706E8BA0" w14:textId="77777777" w:rsidTr="00A829CE">
        <w:trPr>
          <w:gridAfter w:val="1"/>
          <w:wAfter w:w="10" w:type="dxa"/>
          <w:trHeight w:val="532"/>
        </w:trPr>
        <w:tc>
          <w:tcPr>
            <w:tcW w:w="704" w:type="dxa"/>
            <w:gridSpan w:val="2"/>
          </w:tcPr>
          <w:p w14:paraId="1917A087" w14:textId="77777777" w:rsidR="00A829CE" w:rsidRPr="00A829CE" w:rsidRDefault="00A829CE" w:rsidP="009A31BC">
            <w:pPr>
              <w:pStyle w:val="TableParagraph"/>
              <w:ind w:left="0" w:right="7"/>
              <w:jc w:val="center"/>
              <w:rPr>
                <w:b/>
                <w:sz w:val="24"/>
                <w:szCs w:val="24"/>
              </w:rPr>
            </w:pPr>
            <w:r w:rsidRPr="00A829CE">
              <w:rPr>
                <w:b/>
                <w:spacing w:val="-5"/>
                <w:sz w:val="24"/>
                <w:szCs w:val="24"/>
              </w:rPr>
              <w:t>30</w:t>
            </w:r>
          </w:p>
        </w:tc>
        <w:tc>
          <w:tcPr>
            <w:tcW w:w="1987" w:type="dxa"/>
            <w:gridSpan w:val="2"/>
          </w:tcPr>
          <w:p w14:paraId="3A760BBF" w14:textId="77777777" w:rsidR="00A829CE" w:rsidRPr="00A829CE" w:rsidRDefault="00A829CE" w:rsidP="009A31BC">
            <w:pPr>
              <w:pStyle w:val="TableParagraph"/>
              <w:ind w:left="100"/>
              <w:rPr>
                <w:sz w:val="24"/>
                <w:szCs w:val="24"/>
              </w:rPr>
            </w:pPr>
            <w:r w:rsidRPr="00A829CE">
              <w:rPr>
                <w:spacing w:val="-2"/>
                <w:sz w:val="24"/>
                <w:szCs w:val="24"/>
              </w:rPr>
              <w:t>moderate</w:t>
            </w:r>
          </w:p>
        </w:tc>
        <w:tc>
          <w:tcPr>
            <w:tcW w:w="1133" w:type="dxa"/>
            <w:gridSpan w:val="2"/>
          </w:tcPr>
          <w:p w14:paraId="5DAD7AC6"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634BD658" w14:textId="77777777" w:rsidR="00A829CE" w:rsidRPr="00A829CE" w:rsidRDefault="00A829CE" w:rsidP="009A31BC">
            <w:pPr>
              <w:pStyle w:val="TableParagraph"/>
              <w:ind w:left="11" w:right="7"/>
              <w:jc w:val="center"/>
              <w:rPr>
                <w:sz w:val="24"/>
                <w:szCs w:val="24"/>
              </w:rPr>
            </w:pPr>
            <w:r w:rsidRPr="00A829CE">
              <w:rPr>
                <w:spacing w:val="-2"/>
                <w:sz w:val="24"/>
                <w:szCs w:val="24"/>
              </w:rPr>
              <w:t>/ˈmɒdərət/</w:t>
            </w:r>
          </w:p>
        </w:tc>
        <w:tc>
          <w:tcPr>
            <w:tcW w:w="4395" w:type="dxa"/>
            <w:gridSpan w:val="2"/>
          </w:tcPr>
          <w:p w14:paraId="6F6AD4B1" w14:textId="77777777" w:rsidR="00A829CE" w:rsidRPr="00A829CE" w:rsidRDefault="00A829CE" w:rsidP="009A31BC">
            <w:pPr>
              <w:pStyle w:val="TableParagraph"/>
              <w:ind w:left="101"/>
              <w:rPr>
                <w:sz w:val="24"/>
                <w:szCs w:val="24"/>
              </w:rPr>
            </w:pPr>
            <w:r w:rsidRPr="00A829CE">
              <w:rPr>
                <w:sz w:val="24"/>
                <w:szCs w:val="24"/>
              </w:rPr>
              <w:t>vừa</w:t>
            </w:r>
            <w:r w:rsidRPr="00A829CE">
              <w:rPr>
                <w:spacing w:val="-6"/>
                <w:sz w:val="24"/>
                <w:szCs w:val="24"/>
              </w:rPr>
              <w:t xml:space="preserve"> </w:t>
            </w:r>
            <w:r w:rsidRPr="00A829CE">
              <w:rPr>
                <w:sz w:val="24"/>
                <w:szCs w:val="24"/>
              </w:rPr>
              <w:t>phải,</w:t>
            </w:r>
            <w:r w:rsidRPr="00A829CE">
              <w:rPr>
                <w:spacing w:val="-5"/>
                <w:sz w:val="24"/>
                <w:szCs w:val="24"/>
              </w:rPr>
              <w:t xml:space="preserve"> </w:t>
            </w:r>
            <w:r w:rsidRPr="00A829CE">
              <w:rPr>
                <w:sz w:val="24"/>
                <w:szCs w:val="24"/>
              </w:rPr>
              <w:t>điều</w:t>
            </w:r>
            <w:r w:rsidRPr="00A829CE">
              <w:rPr>
                <w:spacing w:val="-5"/>
                <w:sz w:val="24"/>
                <w:szCs w:val="24"/>
              </w:rPr>
              <w:t xml:space="preserve"> độ</w:t>
            </w:r>
          </w:p>
        </w:tc>
      </w:tr>
      <w:tr w:rsidR="00A829CE" w:rsidRPr="00A829CE" w14:paraId="05D0FE59" w14:textId="77777777" w:rsidTr="00A829CE">
        <w:trPr>
          <w:gridAfter w:val="1"/>
          <w:wAfter w:w="10" w:type="dxa"/>
          <w:trHeight w:val="530"/>
        </w:trPr>
        <w:tc>
          <w:tcPr>
            <w:tcW w:w="704" w:type="dxa"/>
            <w:gridSpan w:val="2"/>
          </w:tcPr>
          <w:p w14:paraId="5BEF66BE" w14:textId="77777777" w:rsidR="00A829CE" w:rsidRPr="00A829CE" w:rsidRDefault="00A829CE" w:rsidP="009A31BC">
            <w:pPr>
              <w:pStyle w:val="TableParagraph"/>
              <w:spacing w:before="97"/>
              <w:ind w:left="0" w:right="7"/>
              <w:jc w:val="center"/>
              <w:rPr>
                <w:b/>
                <w:sz w:val="24"/>
                <w:szCs w:val="24"/>
              </w:rPr>
            </w:pPr>
            <w:r w:rsidRPr="00A829CE">
              <w:rPr>
                <w:b/>
                <w:spacing w:val="-5"/>
                <w:sz w:val="24"/>
                <w:szCs w:val="24"/>
              </w:rPr>
              <w:t>31</w:t>
            </w:r>
          </w:p>
        </w:tc>
        <w:tc>
          <w:tcPr>
            <w:tcW w:w="1987" w:type="dxa"/>
            <w:gridSpan w:val="2"/>
          </w:tcPr>
          <w:p w14:paraId="0A457D57" w14:textId="77777777" w:rsidR="00A829CE" w:rsidRPr="00A829CE" w:rsidRDefault="00A829CE" w:rsidP="009A31BC">
            <w:pPr>
              <w:pStyle w:val="TableParagraph"/>
              <w:spacing w:before="97"/>
              <w:ind w:left="100"/>
              <w:rPr>
                <w:sz w:val="24"/>
                <w:szCs w:val="24"/>
              </w:rPr>
            </w:pPr>
            <w:r w:rsidRPr="00A829CE">
              <w:rPr>
                <w:spacing w:val="-2"/>
                <w:sz w:val="24"/>
                <w:szCs w:val="24"/>
              </w:rPr>
              <w:t>paramount</w:t>
            </w:r>
          </w:p>
        </w:tc>
        <w:tc>
          <w:tcPr>
            <w:tcW w:w="1133" w:type="dxa"/>
            <w:gridSpan w:val="2"/>
          </w:tcPr>
          <w:p w14:paraId="26E61ED1" w14:textId="77777777" w:rsidR="00A829CE" w:rsidRPr="00A829CE" w:rsidRDefault="00A829CE" w:rsidP="009A31BC">
            <w:pPr>
              <w:pStyle w:val="TableParagraph"/>
              <w:spacing w:before="97"/>
              <w:jc w:val="center"/>
              <w:rPr>
                <w:sz w:val="24"/>
                <w:szCs w:val="24"/>
              </w:rPr>
            </w:pPr>
            <w:r w:rsidRPr="00A829CE">
              <w:rPr>
                <w:spacing w:val="-5"/>
                <w:sz w:val="24"/>
                <w:szCs w:val="24"/>
              </w:rPr>
              <w:t>adj</w:t>
            </w:r>
          </w:p>
        </w:tc>
        <w:tc>
          <w:tcPr>
            <w:tcW w:w="2268" w:type="dxa"/>
            <w:gridSpan w:val="2"/>
          </w:tcPr>
          <w:p w14:paraId="6538F1D8" w14:textId="77777777" w:rsidR="00A829CE" w:rsidRPr="00A829CE" w:rsidRDefault="00A829CE" w:rsidP="009A31BC">
            <w:pPr>
              <w:pStyle w:val="TableParagraph"/>
              <w:spacing w:before="97"/>
              <w:ind w:left="11" w:right="5"/>
              <w:jc w:val="center"/>
              <w:rPr>
                <w:sz w:val="24"/>
                <w:szCs w:val="24"/>
              </w:rPr>
            </w:pPr>
            <w:r w:rsidRPr="00A829CE">
              <w:rPr>
                <w:spacing w:val="-2"/>
                <w:sz w:val="24"/>
                <w:szCs w:val="24"/>
              </w:rPr>
              <w:t>/ˈpærəmaʊnt/</w:t>
            </w:r>
          </w:p>
        </w:tc>
        <w:tc>
          <w:tcPr>
            <w:tcW w:w="4395" w:type="dxa"/>
            <w:gridSpan w:val="2"/>
          </w:tcPr>
          <w:p w14:paraId="54A2D4F8" w14:textId="77777777" w:rsidR="00A829CE" w:rsidRPr="00A829CE" w:rsidRDefault="00A829CE" w:rsidP="009A31BC">
            <w:pPr>
              <w:pStyle w:val="TableParagraph"/>
              <w:spacing w:before="97"/>
              <w:ind w:left="101"/>
              <w:rPr>
                <w:sz w:val="24"/>
                <w:szCs w:val="24"/>
              </w:rPr>
            </w:pPr>
            <w:r w:rsidRPr="00A829CE">
              <w:rPr>
                <w:sz w:val="24"/>
                <w:szCs w:val="24"/>
              </w:rPr>
              <w:t>tối</w:t>
            </w:r>
            <w:r w:rsidRPr="00A829CE">
              <w:rPr>
                <w:spacing w:val="-5"/>
                <w:sz w:val="24"/>
                <w:szCs w:val="24"/>
              </w:rPr>
              <w:t xml:space="preserve"> </w:t>
            </w:r>
            <w:r w:rsidRPr="00A829CE">
              <w:rPr>
                <w:sz w:val="24"/>
                <w:szCs w:val="24"/>
              </w:rPr>
              <w:t>quan</w:t>
            </w:r>
            <w:r w:rsidRPr="00A829CE">
              <w:rPr>
                <w:spacing w:val="-5"/>
                <w:sz w:val="24"/>
                <w:szCs w:val="24"/>
              </w:rPr>
              <w:t xml:space="preserve"> </w:t>
            </w:r>
            <w:r w:rsidRPr="00A829CE">
              <w:rPr>
                <w:spacing w:val="-2"/>
                <w:sz w:val="24"/>
                <w:szCs w:val="24"/>
              </w:rPr>
              <w:t>trọng</w:t>
            </w:r>
          </w:p>
        </w:tc>
      </w:tr>
      <w:tr w:rsidR="00A829CE" w:rsidRPr="00A829CE" w14:paraId="1C79EAD1" w14:textId="77777777" w:rsidTr="00A829CE">
        <w:trPr>
          <w:gridAfter w:val="1"/>
          <w:wAfter w:w="10" w:type="dxa"/>
          <w:trHeight w:val="530"/>
        </w:trPr>
        <w:tc>
          <w:tcPr>
            <w:tcW w:w="704" w:type="dxa"/>
            <w:gridSpan w:val="2"/>
          </w:tcPr>
          <w:p w14:paraId="3DBA3E0D" w14:textId="77777777" w:rsidR="00A829CE" w:rsidRPr="00A829CE" w:rsidRDefault="00A829CE" w:rsidP="009A31BC">
            <w:pPr>
              <w:pStyle w:val="TableParagraph"/>
              <w:ind w:left="0" w:right="7"/>
              <w:jc w:val="center"/>
              <w:rPr>
                <w:b/>
                <w:sz w:val="24"/>
                <w:szCs w:val="24"/>
              </w:rPr>
            </w:pPr>
            <w:r w:rsidRPr="00A829CE">
              <w:rPr>
                <w:b/>
                <w:spacing w:val="-5"/>
                <w:sz w:val="24"/>
                <w:szCs w:val="24"/>
              </w:rPr>
              <w:t>32</w:t>
            </w:r>
          </w:p>
        </w:tc>
        <w:tc>
          <w:tcPr>
            <w:tcW w:w="1987" w:type="dxa"/>
            <w:gridSpan w:val="2"/>
          </w:tcPr>
          <w:p w14:paraId="2CEB4886" w14:textId="77777777" w:rsidR="00A829CE" w:rsidRPr="00A829CE" w:rsidRDefault="00A829CE" w:rsidP="009A31BC">
            <w:pPr>
              <w:pStyle w:val="TableParagraph"/>
              <w:ind w:left="100"/>
              <w:rPr>
                <w:sz w:val="24"/>
                <w:szCs w:val="24"/>
              </w:rPr>
            </w:pPr>
            <w:r w:rsidRPr="00A829CE">
              <w:rPr>
                <w:spacing w:val="-2"/>
                <w:sz w:val="24"/>
                <w:szCs w:val="24"/>
              </w:rPr>
              <w:t>persistent</w:t>
            </w:r>
          </w:p>
        </w:tc>
        <w:tc>
          <w:tcPr>
            <w:tcW w:w="1133" w:type="dxa"/>
            <w:gridSpan w:val="2"/>
          </w:tcPr>
          <w:p w14:paraId="594A0150"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07214297" w14:textId="77777777" w:rsidR="00A829CE" w:rsidRPr="00A829CE" w:rsidRDefault="00A829CE" w:rsidP="009A31BC">
            <w:pPr>
              <w:pStyle w:val="TableParagraph"/>
              <w:ind w:left="11" w:right="7"/>
              <w:jc w:val="center"/>
              <w:rPr>
                <w:sz w:val="24"/>
                <w:szCs w:val="24"/>
              </w:rPr>
            </w:pPr>
            <w:r w:rsidRPr="00A829CE">
              <w:rPr>
                <w:spacing w:val="-2"/>
                <w:sz w:val="24"/>
                <w:szCs w:val="24"/>
              </w:rPr>
              <w:t>/pərˈsɪstənt/</w:t>
            </w:r>
          </w:p>
        </w:tc>
        <w:tc>
          <w:tcPr>
            <w:tcW w:w="4395" w:type="dxa"/>
            <w:gridSpan w:val="2"/>
          </w:tcPr>
          <w:p w14:paraId="22045D3E" w14:textId="77777777" w:rsidR="00A829CE" w:rsidRPr="00A829CE" w:rsidRDefault="00A829CE" w:rsidP="009A31BC">
            <w:pPr>
              <w:pStyle w:val="TableParagraph"/>
              <w:ind w:left="101"/>
              <w:rPr>
                <w:sz w:val="24"/>
                <w:szCs w:val="24"/>
              </w:rPr>
            </w:pPr>
            <w:r w:rsidRPr="00A829CE">
              <w:rPr>
                <w:sz w:val="24"/>
                <w:szCs w:val="24"/>
              </w:rPr>
              <w:t>kiên</w:t>
            </w:r>
            <w:r w:rsidRPr="00A829CE">
              <w:rPr>
                <w:spacing w:val="-5"/>
                <w:sz w:val="24"/>
                <w:szCs w:val="24"/>
              </w:rPr>
              <w:t xml:space="preserve"> </w:t>
            </w:r>
            <w:r w:rsidRPr="00A829CE">
              <w:rPr>
                <w:sz w:val="24"/>
                <w:szCs w:val="24"/>
              </w:rPr>
              <w:t>trì,</w:t>
            </w:r>
            <w:r w:rsidRPr="00A829CE">
              <w:rPr>
                <w:spacing w:val="-4"/>
                <w:sz w:val="24"/>
                <w:szCs w:val="24"/>
              </w:rPr>
              <w:t xml:space="preserve"> </w:t>
            </w:r>
            <w:r w:rsidRPr="00A829CE">
              <w:rPr>
                <w:sz w:val="24"/>
                <w:szCs w:val="24"/>
              </w:rPr>
              <w:t>dai</w:t>
            </w:r>
            <w:r w:rsidRPr="00A829CE">
              <w:rPr>
                <w:spacing w:val="-5"/>
                <w:sz w:val="24"/>
                <w:szCs w:val="24"/>
              </w:rPr>
              <w:t xml:space="preserve"> </w:t>
            </w:r>
            <w:r w:rsidRPr="00A829CE">
              <w:rPr>
                <w:spacing w:val="-4"/>
                <w:sz w:val="24"/>
                <w:szCs w:val="24"/>
              </w:rPr>
              <w:t>dẳng</w:t>
            </w:r>
          </w:p>
        </w:tc>
      </w:tr>
      <w:tr w:rsidR="00A829CE" w:rsidRPr="00A829CE" w14:paraId="75B314DB" w14:textId="77777777" w:rsidTr="00A829CE">
        <w:trPr>
          <w:gridAfter w:val="1"/>
          <w:wAfter w:w="10" w:type="dxa"/>
          <w:trHeight w:val="530"/>
        </w:trPr>
        <w:tc>
          <w:tcPr>
            <w:tcW w:w="704" w:type="dxa"/>
            <w:gridSpan w:val="2"/>
          </w:tcPr>
          <w:p w14:paraId="0C321EDC" w14:textId="77777777" w:rsidR="00A829CE" w:rsidRPr="00A829CE" w:rsidRDefault="00A829CE" w:rsidP="009A31BC">
            <w:pPr>
              <w:pStyle w:val="TableParagraph"/>
              <w:ind w:left="0" w:right="7"/>
              <w:jc w:val="center"/>
              <w:rPr>
                <w:b/>
                <w:sz w:val="24"/>
                <w:szCs w:val="24"/>
              </w:rPr>
            </w:pPr>
            <w:r w:rsidRPr="00A829CE">
              <w:rPr>
                <w:b/>
                <w:spacing w:val="-5"/>
                <w:sz w:val="24"/>
                <w:szCs w:val="24"/>
              </w:rPr>
              <w:t>33</w:t>
            </w:r>
          </w:p>
        </w:tc>
        <w:tc>
          <w:tcPr>
            <w:tcW w:w="1987" w:type="dxa"/>
            <w:gridSpan w:val="2"/>
          </w:tcPr>
          <w:p w14:paraId="79D6839C" w14:textId="77777777" w:rsidR="00A829CE" w:rsidRPr="00A829CE" w:rsidRDefault="00A829CE" w:rsidP="009A31BC">
            <w:pPr>
              <w:pStyle w:val="TableParagraph"/>
              <w:ind w:left="100"/>
              <w:rPr>
                <w:sz w:val="24"/>
                <w:szCs w:val="24"/>
              </w:rPr>
            </w:pPr>
            <w:r w:rsidRPr="00A829CE">
              <w:rPr>
                <w:spacing w:val="-2"/>
                <w:sz w:val="24"/>
                <w:szCs w:val="24"/>
              </w:rPr>
              <w:t>plentiful</w:t>
            </w:r>
          </w:p>
        </w:tc>
        <w:tc>
          <w:tcPr>
            <w:tcW w:w="1133" w:type="dxa"/>
            <w:gridSpan w:val="2"/>
          </w:tcPr>
          <w:p w14:paraId="3583DF86"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1F22E83B" w14:textId="77777777" w:rsidR="00A829CE" w:rsidRPr="00A829CE" w:rsidRDefault="00A829CE" w:rsidP="009A31BC">
            <w:pPr>
              <w:pStyle w:val="TableParagraph"/>
              <w:ind w:left="11" w:right="2"/>
              <w:jc w:val="center"/>
              <w:rPr>
                <w:sz w:val="24"/>
                <w:szCs w:val="24"/>
              </w:rPr>
            </w:pPr>
            <w:r w:rsidRPr="00A829CE">
              <w:rPr>
                <w:spacing w:val="-2"/>
                <w:sz w:val="24"/>
                <w:szCs w:val="24"/>
              </w:rPr>
              <w:t>/ˈplentɪfl/</w:t>
            </w:r>
          </w:p>
        </w:tc>
        <w:tc>
          <w:tcPr>
            <w:tcW w:w="4395" w:type="dxa"/>
            <w:gridSpan w:val="2"/>
          </w:tcPr>
          <w:p w14:paraId="1933DD07" w14:textId="77777777" w:rsidR="00A829CE" w:rsidRPr="00A829CE" w:rsidRDefault="00A829CE" w:rsidP="009A31BC">
            <w:pPr>
              <w:pStyle w:val="TableParagraph"/>
              <w:ind w:left="101"/>
              <w:rPr>
                <w:sz w:val="24"/>
                <w:szCs w:val="24"/>
              </w:rPr>
            </w:pPr>
            <w:r w:rsidRPr="00A829CE">
              <w:rPr>
                <w:sz w:val="24"/>
                <w:szCs w:val="24"/>
              </w:rPr>
              <w:t>dồi</w:t>
            </w:r>
            <w:r w:rsidRPr="00A829CE">
              <w:rPr>
                <w:spacing w:val="-6"/>
                <w:sz w:val="24"/>
                <w:szCs w:val="24"/>
              </w:rPr>
              <w:t xml:space="preserve"> </w:t>
            </w:r>
            <w:r w:rsidRPr="00A829CE">
              <w:rPr>
                <w:sz w:val="24"/>
                <w:szCs w:val="24"/>
              </w:rPr>
              <w:t>dào,</w:t>
            </w:r>
            <w:r w:rsidRPr="00A829CE">
              <w:rPr>
                <w:spacing w:val="-6"/>
                <w:sz w:val="24"/>
                <w:szCs w:val="24"/>
              </w:rPr>
              <w:t xml:space="preserve"> </w:t>
            </w:r>
            <w:r w:rsidRPr="00A829CE">
              <w:rPr>
                <w:sz w:val="24"/>
                <w:szCs w:val="24"/>
              </w:rPr>
              <w:t>phong</w:t>
            </w:r>
            <w:r w:rsidRPr="00A829CE">
              <w:rPr>
                <w:spacing w:val="-5"/>
                <w:sz w:val="24"/>
                <w:szCs w:val="24"/>
              </w:rPr>
              <w:t xml:space="preserve"> phú</w:t>
            </w:r>
          </w:p>
        </w:tc>
      </w:tr>
      <w:tr w:rsidR="00A829CE" w:rsidRPr="00A829CE" w14:paraId="4756E26A" w14:textId="77777777" w:rsidTr="00A829CE">
        <w:trPr>
          <w:gridAfter w:val="1"/>
          <w:wAfter w:w="10" w:type="dxa"/>
          <w:trHeight w:val="533"/>
        </w:trPr>
        <w:tc>
          <w:tcPr>
            <w:tcW w:w="704" w:type="dxa"/>
            <w:gridSpan w:val="2"/>
          </w:tcPr>
          <w:p w14:paraId="7234020D" w14:textId="77777777" w:rsidR="00A829CE" w:rsidRPr="00A829CE" w:rsidRDefault="00A829CE" w:rsidP="009A31BC">
            <w:pPr>
              <w:pStyle w:val="TableParagraph"/>
              <w:ind w:left="0" w:right="7"/>
              <w:jc w:val="center"/>
              <w:rPr>
                <w:b/>
                <w:sz w:val="24"/>
                <w:szCs w:val="24"/>
              </w:rPr>
            </w:pPr>
            <w:r w:rsidRPr="00A829CE">
              <w:rPr>
                <w:b/>
                <w:spacing w:val="-5"/>
                <w:sz w:val="24"/>
                <w:szCs w:val="24"/>
              </w:rPr>
              <w:t>34</w:t>
            </w:r>
          </w:p>
        </w:tc>
        <w:tc>
          <w:tcPr>
            <w:tcW w:w="1987" w:type="dxa"/>
            <w:gridSpan w:val="2"/>
          </w:tcPr>
          <w:p w14:paraId="503FAD86" w14:textId="77777777" w:rsidR="00A829CE" w:rsidRPr="00A829CE" w:rsidRDefault="00A829CE" w:rsidP="009A31BC">
            <w:pPr>
              <w:pStyle w:val="TableParagraph"/>
              <w:ind w:left="100"/>
              <w:rPr>
                <w:sz w:val="24"/>
                <w:szCs w:val="24"/>
              </w:rPr>
            </w:pPr>
            <w:r w:rsidRPr="00A829CE">
              <w:rPr>
                <w:spacing w:val="-2"/>
                <w:sz w:val="24"/>
                <w:szCs w:val="24"/>
              </w:rPr>
              <w:t>predict</w:t>
            </w:r>
          </w:p>
        </w:tc>
        <w:tc>
          <w:tcPr>
            <w:tcW w:w="1133" w:type="dxa"/>
            <w:gridSpan w:val="2"/>
          </w:tcPr>
          <w:p w14:paraId="35F0D0D0" w14:textId="77777777" w:rsidR="00A829CE" w:rsidRPr="00A829CE" w:rsidRDefault="00A829CE" w:rsidP="009A31BC">
            <w:pPr>
              <w:pStyle w:val="TableParagraph"/>
              <w:ind w:right="2"/>
              <w:jc w:val="center"/>
              <w:rPr>
                <w:sz w:val="24"/>
                <w:szCs w:val="24"/>
              </w:rPr>
            </w:pPr>
            <w:r w:rsidRPr="00A829CE">
              <w:rPr>
                <w:spacing w:val="-10"/>
                <w:sz w:val="24"/>
                <w:szCs w:val="24"/>
              </w:rPr>
              <w:t>v</w:t>
            </w:r>
          </w:p>
        </w:tc>
        <w:tc>
          <w:tcPr>
            <w:tcW w:w="2268" w:type="dxa"/>
            <w:gridSpan w:val="2"/>
          </w:tcPr>
          <w:p w14:paraId="72877AF3" w14:textId="77777777" w:rsidR="00A829CE" w:rsidRPr="00A829CE" w:rsidRDefault="00A829CE" w:rsidP="009A31BC">
            <w:pPr>
              <w:pStyle w:val="TableParagraph"/>
              <w:ind w:left="11" w:right="3"/>
              <w:jc w:val="center"/>
              <w:rPr>
                <w:sz w:val="24"/>
                <w:szCs w:val="24"/>
              </w:rPr>
            </w:pPr>
            <w:r w:rsidRPr="00A829CE">
              <w:rPr>
                <w:spacing w:val="-2"/>
                <w:sz w:val="24"/>
                <w:szCs w:val="24"/>
              </w:rPr>
              <w:t>/prɪˈdɪkt/</w:t>
            </w:r>
          </w:p>
        </w:tc>
        <w:tc>
          <w:tcPr>
            <w:tcW w:w="4395" w:type="dxa"/>
            <w:gridSpan w:val="2"/>
          </w:tcPr>
          <w:p w14:paraId="5284AFBE" w14:textId="77777777" w:rsidR="00A829CE" w:rsidRPr="00A829CE" w:rsidRDefault="00A829CE" w:rsidP="009A31BC">
            <w:pPr>
              <w:pStyle w:val="TableParagraph"/>
              <w:ind w:left="101"/>
              <w:rPr>
                <w:sz w:val="24"/>
                <w:szCs w:val="24"/>
              </w:rPr>
            </w:pPr>
            <w:r w:rsidRPr="00A829CE">
              <w:rPr>
                <w:sz w:val="24"/>
                <w:szCs w:val="24"/>
              </w:rPr>
              <w:t>dự</w:t>
            </w:r>
            <w:r w:rsidRPr="00A829CE">
              <w:rPr>
                <w:spacing w:val="-5"/>
                <w:sz w:val="24"/>
                <w:szCs w:val="24"/>
              </w:rPr>
              <w:t xml:space="preserve"> </w:t>
            </w:r>
            <w:r w:rsidRPr="00A829CE">
              <w:rPr>
                <w:spacing w:val="-4"/>
                <w:sz w:val="24"/>
                <w:szCs w:val="24"/>
              </w:rPr>
              <w:t>đoán</w:t>
            </w:r>
          </w:p>
        </w:tc>
      </w:tr>
      <w:tr w:rsidR="00A829CE" w:rsidRPr="00A829CE" w14:paraId="2D2DA024" w14:textId="77777777" w:rsidTr="00A829CE">
        <w:trPr>
          <w:gridAfter w:val="1"/>
          <w:wAfter w:w="10" w:type="dxa"/>
          <w:trHeight w:val="530"/>
        </w:trPr>
        <w:tc>
          <w:tcPr>
            <w:tcW w:w="704" w:type="dxa"/>
            <w:gridSpan w:val="2"/>
          </w:tcPr>
          <w:p w14:paraId="6B38E6E7" w14:textId="77777777" w:rsidR="00A829CE" w:rsidRPr="00A829CE" w:rsidRDefault="00A829CE" w:rsidP="009A31BC">
            <w:pPr>
              <w:pStyle w:val="TableParagraph"/>
              <w:spacing w:before="97"/>
              <w:ind w:left="0" w:right="7"/>
              <w:jc w:val="center"/>
              <w:rPr>
                <w:b/>
                <w:sz w:val="24"/>
                <w:szCs w:val="24"/>
              </w:rPr>
            </w:pPr>
            <w:r w:rsidRPr="00A829CE">
              <w:rPr>
                <w:b/>
                <w:spacing w:val="-5"/>
                <w:sz w:val="24"/>
                <w:szCs w:val="24"/>
              </w:rPr>
              <w:t>35</w:t>
            </w:r>
          </w:p>
        </w:tc>
        <w:tc>
          <w:tcPr>
            <w:tcW w:w="1987" w:type="dxa"/>
            <w:gridSpan w:val="2"/>
          </w:tcPr>
          <w:p w14:paraId="00FF296D" w14:textId="77777777" w:rsidR="00A829CE" w:rsidRPr="00A829CE" w:rsidRDefault="00A829CE" w:rsidP="009A31BC">
            <w:pPr>
              <w:pStyle w:val="TableParagraph"/>
              <w:spacing w:before="97"/>
              <w:ind w:left="100"/>
              <w:rPr>
                <w:sz w:val="24"/>
                <w:szCs w:val="24"/>
              </w:rPr>
            </w:pPr>
            <w:r w:rsidRPr="00A829CE">
              <w:rPr>
                <w:spacing w:val="-2"/>
                <w:sz w:val="24"/>
                <w:szCs w:val="24"/>
              </w:rPr>
              <w:t>purchase</w:t>
            </w:r>
          </w:p>
        </w:tc>
        <w:tc>
          <w:tcPr>
            <w:tcW w:w="1133" w:type="dxa"/>
            <w:gridSpan w:val="2"/>
          </w:tcPr>
          <w:p w14:paraId="57E4F7AA" w14:textId="77777777" w:rsidR="00A829CE" w:rsidRPr="00A829CE" w:rsidRDefault="00A829CE" w:rsidP="009A31BC">
            <w:pPr>
              <w:pStyle w:val="TableParagraph"/>
              <w:spacing w:before="97"/>
              <w:ind w:right="2"/>
              <w:jc w:val="center"/>
              <w:rPr>
                <w:sz w:val="24"/>
                <w:szCs w:val="24"/>
              </w:rPr>
            </w:pPr>
            <w:r w:rsidRPr="00A829CE">
              <w:rPr>
                <w:spacing w:val="-10"/>
                <w:sz w:val="24"/>
                <w:szCs w:val="24"/>
              </w:rPr>
              <w:t>v</w:t>
            </w:r>
          </w:p>
        </w:tc>
        <w:tc>
          <w:tcPr>
            <w:tcW w:w="2268" w:type="dxa"/>
            <w:gridSpan w:val="2"/>
          </w:tcPr>
          <w:p w14:paraId="05FE1007" w14:textId="77777777" w:rsidR="00A829CE" w:rsidRPr="00A829CE" w:rsidRDefault="00A829CE" w:rsidP="009A31BC">
            <w:pPr>
              <w:pStyle w:val="TableParagraph"/>
              <w:spacing w:before="97"/>
              <w:ind w:left="11" w:right="3"/>
              <w:jc w:val="center"/>
              <w:rPr>
                <w:sz w:val="24"/>
                <w:szCs w:val="24"/>
              </w:rPr>
            </w:pPr>
            <w:r w:rsidRPr="00A829CE">
              <w:rPr>
                <w:spacing w:val="-2"/>
                <w:sz w:val="24"/>
                <w:szCs w:val="24"/>
              </w:rPr>
              <w:t>/ˈpɜːrtʃəs/</w:t>
            </w:r>
          </w:p>
        </w:tc>
        <w:tc>
          <w:tcPr>
            <w:tcW w:w="4395" w:type="dxa"/>
            <w:gridSpan w:val="2"/>
          </w:tcPr>
          <w:p w14:paraId="7EB97E42" w14:textId="77777777" w:rsidR="00A829CE" w:rsidRPr="00A829CE" w:rsidRDefault="00A829CE" w:rsidP="009A31BC">
            <w:pPr>
              <w:pStyle w:val="TableParagraph"/>
              <w:spacing w:before="97"/>
              <w:ind w:left="101"/>
              <w:rPr>
                <w:sz w:val="24"/>
                <w:szCs w:val="24"/>
              </w:rPr>
            </w:pPr>
            <w:r w:rsidRPr="00A829CE">
              <w:rPr>
                <w:spacing w:val="-5"/>
                <w:sz w:val="24"/>
                <w:szCs w:val="24"/>
              </w:rPr>
              <w:t>mua</w:t>
            </w:r>
          </w:p>
        </w:tc>
      </w:tr>
      <w:tr w:rsidR="00A829CE" w:rsidRPr="00A829CE" w14:paraId="1CFDB4F3" w14:textId="77777777" w:rsidTr="00A829CE">
        <w:trPr>
          <w:gridAfter w:val="1"/>
          <w:wAfter w:w="10" w:type="dxa"/>
          <w:trHeight w:val="530"/>
        </w:trPr>
        <w:tc>
          <w:tcPr>
            <w:tcW w:w="704" w:type="dxa"/>
            <w:gridSpan w:val="2"/>
          </w:tcPr>
          <w:p w14:paraId="4A6549C9" w14:textId="77777777" w:rsidR="00A829CE" w:rsidRPr="00A829CE" w:rsidRDefault="00A829CE" w:rsidP="009A31BC">
            <w:pPr>
              <w:pStyle w:val="TableParagraph"/>
              <w:ind w:left="0" w:right="7"/>
              <w:jc w:val="center"/>
              <w:rPr>
                <w:b/>
                <w:sz w:val="24"/>
                <w:szCs w:val="24"/>
              </w:rPr>
            </w:pPr>
            <w:r w:rsidRPr="00A829CE">
              <w:rPr>
                <w:b/>
                <w:spacing w:val="-5"/>
                <w:sz w:val="24"/>
                <w:szCs w:val="24"/>
              </w:rPr>
              <w:t>36</w:t>
            </w:r>
          </w:p>
        </w:tc>
        <w:tc>
          <w:tcPr>
            <w:tcW w:w="1987" w:type="dxa"/>
            <w:gridSpan w:val="2"/>
          </w:tcPr>
          <w:p w14:paraId="2ACC9384" w14:textId="77777777" w:rsidR="00A829CE" w:rsidRPr="00A829CE" w:rsidRDefault="00A829CE" w:rsidP="009A31BC">
            <w:pPr>
              <w:pStyle w:val="TableParagraph"/>
              <w:ind w:left="100"/>
              <w:rPr>
                <w:sz w:val="24"/>
                <w:szCs w:val="24"/>
              </w:rPr>
            </w:pPr>
            <w:r w:rsidRPr="00A829CE">
              <w:rPr>
                <w:spacing w:val="-2"/>
                <w:sz w:val="24"/>
                <w:szCs w:val="24"/>
              </w:rPr>
              <w:t>recover</w:t>
            </w:r>
          </w:p>
        </w:tc>
        <w:tc>
          <w:tcPr>
            <w:tcW w:w="1133" w:type="dxa"/>
            <w:gridSpan w:val="2"/>
          </w:tcPr>
          <w:p w14:paraId="0543ED39" w14:textId="77777777" w:rsidR="00A829CE" w:rsidRPr="00A829CE" w:rsidRDefault="00A829CE" w:rsidP="009A31BC">
            <w:pPr>
              <w:pStyle w:val="TableParagraph"/>
              <w:ind w:right="2"/>
              <w:jc w:val="center"/>
              <w:rPr>
                <w:sz w:val="24"/>
                <w:szCs w:val="24"/>
              </w:rPr>
            </w:pPr>
            <w:r w:rsidRPr="00A829CE">
              <w:rPr>
                <w:spacing w:val="-10"/>
                <w:sz w:val="24"/>
                <w:szCs w:val="24"/>
              </w:rPr>
              <w:t>v</w:t>
            </w:r>
          </w:p>
        </w:tc>
        <w:tc>
          <w:tcPr>
            <w:tcW w:w="2268" w:type="dxa"/>
            <w:gridSpan w:val="2"/>
          </w:tcPr>
          <w:p w14:paraId="19F05503" w14:textId="77777777" w:rsidR="00A829CE" w:rsidRPr="00A829CE" w:rsidRDefault="00A829CE" w:rsidP="009A31BC">
            <w:pPr>
              <w:pStyle w:val="TableParagraph"/>
              <w:ind w:left="11"/>
              <w:jc w:val="center"/>
              <w:rPr>
                <w:sz w:val="24"/>
                <w:szCs w:val="24"/>
              </w:rPr>
            </w:pPr>
            <w:r w:rsidRPr="00A829CE">
              <w:rPr>
                <w:spacing w:val="-2"/>
                <w:sz w:val="24"/>
                <w:szCs w:val="24"/>
              </w:rPr>
              <w:t>/rɪˈkʌvər/</w:t>
            </w:r>
          </w:p>
        </w:tc>
        <w:tc>
          <w:tcPr>
            <w:tcW w:w="4395" w:type="dxa"/>
            <w:gridSpan w:val="2"/>
          </w:tcPr>
          <w:p w14:paraId="33FA1B7F" w14:textId="77777777" w:rsidR="00A829CE" w:rsidRPr="00A829CE" w:rsidRDefault="00A829CE" w:rsidP="009A31BC">
            <w:pPr>
              <w:pStyle w:val="TableParagraph"/>
              <w:ind w:left="101"/>
              <w:rPr>
                <w:sz w:val="24"/>
                <w:szCs w:val="24"/>
              </w:rPr>
            </w:pPr>
            <w:r w:rsidRPr="00A829CE">
              <w:rPr>
                <w:sz w:val="24"/>
                <w:szCs w:val="24"/>
              </w:rPr>
              <w:t>hồi</w:t>
            </w:r>
            <w:r w:rsidRPr="00A829CE">
              <w:rPr>
                <w:spacing w:val="-5"/>
                <w:sz w:val="24"/>
                <w:szCs w:val="24"/>
              </w:rPr>
              <w:t xml:space="preserve"> </w:t>
            </w:r>
            <w:r w:rsidRPr="00A829CE">
              <w:rPr>
                <w:spacing w:val="-4"/>
                <w:sz w:val="24"/>
                <w:szCs w:val="24"/>
              </w:rPr>
              <w:t>phục</w:t>
            </w:r>
          </w:p>
        </w:tc>
      </w:tr>
      <w:tr w:rsidR="00A829CE" w:rsidRPr="00A829CE" w14:paraId="459238D9" w14:textId="77777777" w:rsidTr="00A829CE">
        <w:trPr>
          <w:gridAfter w:val="1"/>
          <w:wAfter w:w="10" w:type="dxa"/>
          <w:trHeight w:val="530"/>
        </w:trPr>
        <w:tc>
          <w:tcPr>
            <w:tcW w:w="704" w:type="dxa"/>
            <w:gridSpan w:val="2"/>
          </w:tcPr>
          <w:p w14:paraId="4C1391A3" w14:textId="77777777" w:rsidR="00A829CE" w:rsidRPr="00A829CE" w:rsidRDefault="00A829CE" w:rsidP="009A31BC">
            <w:pPr>
              <w:pStyle w:val="TableParagraph"/>
              <w:ind w:left="0" w:right="7"/>
              <w:jc w:val="center"/>
              <w:rPr>
                <w:b/>
                <w:sz w:val="24"/>
                <w:szCs w:val="24"/>
              </w:rPr>
            </w:pPr>
            <w:r w:rsidRPr="00A829CE">
              <w:rPr>
                <w:b/>
                <w:spacing w:val="-5"/>
                <w:sz w:val="24"/>
                <w:szCs w:val="24"/>
              </w:rPr>
              <w:t>37</w:t>
            </w:r>
          </w:p>
        </w:tc>
        <w:tc>
          <w:tcPr>
            <w:tcW w:w="1987" w:type="dxa"/>
            <w:gridSpan w:val="2"/>
          </w:tcPr>
          <w:p w14:paraId="25C6FF5F" w14:textId="77777777" w:rsidR="00A829CE" w:rsidRPr="00A829CE" w:rsidRDefault="00A829CE" w:rsidP="009A31BC">
            <w:pPr>
              <w:pStyle w:val="TableParagraph"/>
              <w:ind w:left="100"/>
              <w:rPr>
                <w:sz w:val="24"/>
                <w:szCs w:val="24"/>
              </w:rPr>
            </w:pPr>
            <w:r w:rsidRPr="00A829CE">
              <w:rPr>
                <w:spacing w:val="-2"/>
                <w:sz w:val="24"/>
                <w:szCs w:val="24"/>
              </w:rPr>
              <w:t>reschedule</w:t>
            </w:r>
          </w:p>
        </w:tc>
        <w:tc>
          <w:tcPr>
            <w:tcW w:w="1133" w:type="dxa"/>
            <w:gridSpan w:val="2"/>
          </w:tcPr>
          <w:p w14:paraId="5E3F9B3A" w14:textId="77777777" w:rsidR="00A829CE" w:rsidRPr="00A829CE" w:rsidRDefault="00A829CE" w:rsidP="009A31BC">
            <w:pPr>
              <w:pStyle w:val="TableParagraph"/>
              <w:ind w:right="2"/>
              <w:jc w:val="center"/>
              <w:rPr>
                <w:sz w:val="24"/>
                <w:szCs w:val="24"/>
              </w:rPr>
            </w:pPr>
            <w:r w:rsidRPr="00A829CE">
              <w:rPr>
                <w:spacing w:val="-10"/>
                <w:sz w:val="24"/>
                <w:szCs w:val="24"/>
              </w:rPr>
              <w:t>v</w:t>
            </w:r>
          </w:p>
        </w:tc>
        <w:tc>
          <w:tcPr>
            <w:tcW w:w="2268" w:type="dxa"/>
            <w:gridSpan w:val="2"/>
          </w:tcPr>
          <w:p w14:paraId="4932F75B" w14:textId="77777777" w:rsidR="00A829CE" w:rsidRPr="00A829CE" w:rsidRDefault="00A829CE" w:rsidP="009A31BC">
            <w:pPr>
              <w:pStyle w:val="TableParagraph"/>
              <w:ind w:left="11" w:right="1"/>
              <w:jc w:val="center"/>
              <w:rPr>
                <w:sz w:val="24"/>
                <w:szCs w:val="24"/>
              </w:rPr>
            </w:pPr>
            <w:r w:rsidRPr="00A829CE">
              <w:rPr>
                <w:spacing w:val="-2"/>
                <w:sz w:val="24"/>
                <w:szCs w:val="24"/>
              </w:rPr>
              <w:t>/ˌriːˈʃedʒuːl/</w:t>
            </w:r>
          </w:p>
        </w:tc>
        <w:tc>
          <w:tcPr>
            <w:tcW w:w="4395" w:type="dxa"/>
            <w:gridSpan w:val="2"/>
          </w:tcPr>
          <w:p w14:paraId="43483E7E" w14:textId="77777777" w:rsidR="00A829CE" w:rsidRPr="00A829CE" w:rsidRDefault="00A829CE" w:rsidP="009A31BC">
            <w:pPr>
              <w:pStyle w:val="TableParagraph"/>
              <w:ind w:left="101"/>
              <w:rPr>
                <w:sz w:val="24"/>
                <w:szCs w:val="24"/>
              </w:rPr>
            </w:pPr>
            <w:r w:rsidRPr="00A829CE">
              <w:rPr>
                <w:sz w:val="24"/>
                <w:szCs w:val="24"/>
              </w:rPr>
              <w:t>lên</w:t>
            </w:r>
            <w:r w:rsidRPr="00A829CE">
              <w:rPr>
                <w:spacing w:val="-5"/>
                <w:sz w:val="24"/>
                <w:szCs w:val="24"/>
              </w:rPr>
              <w:t xml:space="preserve"> </w:t>
            </w:r>
            <w:r w:rsidRPr="00A829CE">
              <w:rPr>
                <w:sz w:val="24"/>
                <w:szCs w:val="24"/>
              </w:rPr>
              <w:t>lịch</w:t>
            </w:r>
            <w:r w:rsidRPr="00A829CE">
              <w:rPr>
                <w:spacing w:val="-4"/>
                <w:sz w:val="24"/>
                <w:szCs w:val="24"/>
              </w:rPr>
              <w:t xml:space="preserve"> </w:t>
            </w:r>
            <w:r w:rsidRPr="00A829CE">
              <w:rPr>
                <w:spacing w:val="-5"/>
                <w:sz w:val="24"/>
                <w:szCs w:val="24"/>
              </w:rPr>
              <w:t>lại</w:t>
            </w:r>
          </w:p>
        </w:tc>
      </w:tr>
      <w:tr w:rsidR="00A829CE" w:rsidRPr="00A829CE" w14:paraId="3E802E95" w14:textId="77777777" w:rsidTr="00A829CE">
        <w:trPr>
          <w:gridAfter w:val="1"/>
          <w:wAfter w:w="10" w:type="dxa"/>
          <w:trHeight w:val="532"/>
        </w:trPr>
        <w:tc>
          <w:tcPr>
            <w:tcW w:w="704" w:type="dxa"/>
            <w:gridSpan w:val="2"/>
          </w:tcPr>
          <w:p w14:paraId="159BA4D7" w14:textId="77777777" w:rsidR="00A829CE" w:rsidRPr="00A829CE" w:rsidRDefault="00A829CE" w:rsidP="009A31BC">
            <w:pPr>
              <w:pStyle w:val="TableParagraph"/>
              <w:ind w:left="0" w:right="7"/>
              <w:jc w:val="center"/>
              <w:rPr>
                <w:b/>
                <w:sz w:val="24"/>
                <w:szCs w:val="24"/>
              </w:rPr>
            </w:pPr>
            <w:r w:rsidRPr="00A829CE">
              <w:rPr>
                <w:b/>
                <w:spacing w:val="-5"/>
                <w:sz w:val="24"/>
                <w:szCs w:val="24"/>
              </w:rPr>
              <w:t>38</w:t>
            </w:r>
          </w:p>
        </w:tc>
        <w:tc>
          <w:tcPr>
            <w:tcW w:w="1987" w:type="dxa"/>
            <w:gridSpan w:val="2"/>
          </w:tcPr>
          <w:p w14:paraId="0F0F94F0" w14:textId="77777777" w:rsidR="00A829CE" w:rsidRPr="00A829CE" w:rsidRDefault="00A829CE" w:rsidP="009A31BC">
            <w:pPr>
              <w:pStyle w:val="TableParagraph"/>
              <w:ind w:left="100"/>
              <w:rPr>
                <w:sz w:val="24"/>
                <w:szCs w:val="24"/>
              </w:rPr>
            </w:pPr>
            <w:r w:rsidRPr="00A829CE">
              <w:rPr>
                <w:spacing w:val="-4"/>
                <w:sz w:val="24"/>
                <w:szCs w:val="24"/>
              </w:rPr>
              <w:t>ruin</w:t>
            </w:r>
          </w:p>
        </w:tc>
        <w:tc>
          <w:tcPr>
            <w:tcW w:w="1133" w:type="dxa"/>
            <w:gridSpan w:val="2"/>
          </w:tcPr>
          <w:p w14:paraId="63D183F1" w14:textId="77777777" w:rsidR="00A829CE" w:rsidRPr="00A829CE" w:rsidRDefault="00A829CE" w:rsidP="009A31BC">
            <w:pPr>
              <w:pStyle w:val="TableParagraph"/>
              <w:ind w:right="2"/>
              <w:jc w:val="center"/>
              <w:rPr>
                <w:sz w:val="24"/>
                <w:szCs w:val="24"/>
              </w:rPr>
            </w:pPr>
            <w:r w:rsidRPr="00A829CE">
              <w:rPr>
                <w:spacing w:val="-10"/>
                <w:sz w:val="24"/>
                <w:szCs w:val="24"/>
              </w:rPr>
              <w:t>v</w:t>
            </w:r>
          </w:p>
        </w:tc>
        <w:tc>
          <w:tcPr>
            <w:tcW w:w="2268" w:type="dxa"/>
            <w:gridSpan w:val="2"/>
          </w:tcPr>
          <w:p w14:paraId="77BF9CB3" w14:textId="77777777" w:rsidR="00A829CE" w:rsidRPr="00A829CE" w:rsidRDefault="00A829CE" w:rsidP="009A31BC">
            <w:pPr>
              <w:pStyle w:val="TableParagraph"/>
              <w:ind w:left="11"/>
              <w:jc w:val="center"/>
              <w:rPr>
                <w:sz w:val="24"/>
                <w:szCs w:val="24"/>
              </w:rPr>
            </w:pPr>
            <w:r w:rsidRPr="00A829CE">
              <w:rPr>
                <w:spacing w:val="-2"/>
                <w:sz w:val="24"/>
                <w:szCs w:val="24"/>
              </w:rPr>
              <w:t>/ˈruːɪn/</w:t>
            </w:r>
          </w:p>
        </w:tc>
        <w:tc>
          <w:tcPr>
            <w:tcW w:w="4395" w:type="dxa"/>
            <w:gridSpan w:val="2"/>
          </w:tcPr>
          <w:p w14:paraId="0CEB6B4D" w14:textId="77777777" w:rsidR="00A829CE" w:rsidRPr="00A829CE" w:rsidRDefault="00A829CE" w:rsidP="009A31BC">
            <w:pPr>
              <w:pStyle w:val="TableParagraph"/>
              <w:ind w:left="101"/>
              <w:rPr>
                <w:sz w:val="24"/>
                <w:szCs w:val="24"/>
              </w:rPr>
            </w:pPr>
            <w:r w:rsidRPr="00A829CE">
              <w:rPr>
                <w:sz w:val="24"/>
                <w:szCs w:val="24"/>
              </w:rPr>
              <w:t>phá</w:t>
            </w:r>
            <w:r w:rsidRPr="00A829CE">
              <w:rPr>
                <w:spacing w:val="-5"/>
                <w:sz w:val="24"/>
                <w:szCs w:val="24"/>
              </w:rPr>
              <w:t xml:space="preserve"> </w:t>
            </w:r>
            <w:r w:rsidRPr="00A829CE">
              <w:rPr>
                <w:sz w:val="24"/>
                <w:szCs w:val="24"/>
              </w:rPr>
              <w:t>hủy,</w:t>
            </w:r>
            <w:r w:rsidRPr="00A829CE">
              <w:rPr>
                <w:spacing w:val="-5"/>
                <w:sz w:val="24"/>
                <w:szCs w:val="24"/>
              </w:rPr>
              <w:t xml:space="preserve"> </w:t>
            </w:r>
            <w:r w:rsidRPr="00A829CE">
              <w:rPr>
                <w:sz w:val="24"/>
                <w:szCs w:val="24"/>
              </w:rPr>
              <w:t>làm</w:t>
            </w:r>
            <w:r w:rsidRPr="00A829CE">
              <w:rPr>
                <w:spacing w:val="-7"/>
                <w:sz w:val="24"/>
                <w:szCs w:val="24"/>
              </w:rPr>
              <w:t xml:space="preserve"> </w:t>
            </w:r>
            <w:r w:rsidRPr="00A829CE">
              <w:rPr>
                <w:spacing w:val="-4"/>
                <w:sz w:val="24"/>
                <w:szCs w:val="24"/>
              </w:rPr>
              <w:t>hỏng</w:t>
            </w:r>
          </w:p>
        </w:tc>
      </w:tr>
      <w:tr w:rsidR="00A829CE" w:rsidRPr="00A829CE" w14:paraId="22CFE4DB" w14:textId="77777777" w:rsidTr="00A829CE">
        <w:trPr>
          <w:gridAfter w:val="1"/>
          <w:wAfter w:w="10" w:type="dxa"/>
          <w:trHeight w:val="530"/>
        </w:trPr>
        <w:tc>
          <w:tcPr>
            <w:tcW w:w="704" w:type="dxa"/>
            <w:gridSpan w:val="2"/>
          </w:tcPr>
          <w:p w14:paraId="5687DA27" w14:textId="77777777" w:rsidR="00A829CE" w:rsidRPr="00A829CE" w:rsidRDefault="00A829CE" w:rsidP="009A31BC">
            <w:pPr>
              <w:pStyle w:val="TableParagraph"/>
              <w:spacing w:before="97"/>
              <w:ind w:left="0" w:right="7"/>
              <w:jc w:val="center"/>
              <w:rPr>
                <w:b/>
                <w:sz w:val="24"/>
                <w:szCs w:val="24"/>
              </w:rPr>
            </w:pPr>
            <w:r w:rsidRPr="00A829CE">
              <w:rPr>
                <w:b/>
                <w:spacing w:val="-5"/>
                <w:sz w:val="24"/>
                <w:szCs w:val="24"/>
              </w:rPr>
              <w:t>39</w:t>
            </w:r>
          </w:p>
        </w:tc>
        <w:tc>
          <w:tcPr>
            <w:tcW w:w="1987" w:type="dxa"/>
            <w:gridSpan w:val="2"/>
          </w:tcPr>
          <w:p w14:paraId="34C8E3B5" w14:textId="77777777" w:rsidR="00A829CE" w:rsidRPr="00A829CE" w:rsidRDefault="00A829CE" w:rsidP="009A31BC">
            <w:pPr>
              <w:pStyle w:val="TableParagraph"/>
              <w:spacing w:before="97"/>
              <w:ind w:left="100"/>
              <w:rPr>
                <w:sz w:val="24"/>
                <w:szCs w:val="24"/>
              </w:rPr>
            </w:pPr>
            <w:r w:rsidRPr="00A829CE">
              <w:rPr>
                <w:spacing w:val="-2"/>
                <w:sz w:val="24"/>
                <w:szCs w:val="24"/>
              </w:rPr>
              <w:t>scenic</w:t>
            </w:r>
          </w:p>
        </w:tc>
        <w:tc>
          <w:tcPr>
            <w:tcW w:w="1133" w:type="dxa"/>
            <w:gridSpan w:val="2"/>
          </w:tcPr>
          <w:p w14:paraId="19D472EB" w14:textId="77777777" w:rsidR="00A829CE" w:rsidRPr="00A829CE" w:rsidRDefault="00A829CE" w:rsidP="009A31BC">
            <w:pPr>
              <w:pStyle w:val="TableParagraph"/>
              <w:spacing w:before="97"/>
              <w:jc w:val="center"/>
              <w:rPr>
                <w:sz w:val="24"/>
                <w:szCs w:val="24"/>
              </w:rPr>
            </w:pPr>
            <w:r w:rsidRPr="00A829CE">
              <w:rPr>
                <w:spacing w:val="-5"/>
                <w:sz w:val="24"/>
                <w:szCs w:val="24"/>
              </w:rPr>
              <w:t>adj</w:t>
            </w:r>
          </w:p>
        </w:tc>
        <w:tc>
          <w:tcPr>
            <w:tcW w:w="2268" w:type="dxa"/>
            <w:gridSpan w:val="2"/>
          </w:tcPr>
          <w:p w14:paraId="064964E3" w14:textId="77777777" w:rsidR="00A829CE" w:rsidRPr="00A829CE" w:rsidRDefault="00A829CE" w:rsidP="009A31BC">
            <w:pPr>
              <w:pStyle w:val="TableParagraph"/>
              <w:spacing w:before="97"/>
              <w:ind w:left="11" w:right="5"/>
              <w:jc w:val="center"/>
              <w:rPr>
                <w:sz w:val="24"/>
                <w:szCs w:val="24"/>
              </w:rPr>
            </w:pPr>
            <w:r w:rsidRPr="00A829CE">
              <w:rPr>
                <w:spacing w:val="-2"/>
                <w:sz w:val="24"/>
                <w:szCs w:val="24"/>
              </w:rPr>
              <w:t>/ˈsiːnɪk/</w:t>
            </w:r>
          </w:p>
        </w:tc>
        <w:tc>
          <w:tcPr>
            <w:tcW w:w="4395" w:type="dxa"/>
            <w:gridSpan w:val="2"/>
          </w:tcPr>
          <w:p w14:paraId="48AFFED4" w14:textId="77777777" w:rsidR="00A829CE" w:rsidRPr="00A829CE" w:rsidRDefault="00A829CE" w:rsidP="009A31BC">
            <w:pPr>
              <w:pStyle w:val="TableParagraph"/>
              <w:spacing w:before="97"/>
              <w:ind w:left="101"/>
              <w:rPr>
                <w:sz w:val="24"/>
                <w:szCs w:val="24"/>
              </w:rPr>
            </w:pPr>
            <w:r w:rsidRPr="00A829CE">
              <w:rPr>
                <w:sz w:val="24"/>
                <w:szCs w:val="24"/>
              </w:rPr>
              <w:t>đẹp,</w:t>
            </w:r>
            <w:r w:rsidRPr="00A829CE">
              <w:rPr>
                <w:spacing w:val="-5"/>
                <w:sz w:val="24"/>
                <w:szCs w:val="24"/>
              </w:rPr>
              <w:t xml:space="preserve"> </w:t>
            </w:r>
            <w:r w:rsidRPr="00A829CE">
              <w:rPr>
                <w:sz w:val="24"/>
                <w:szCs w:val="24"/>
              </w:rPr>
              <w:t>có</w:t>
            </w:r>
            <w:r w:rsidRPr="00A829CE">
              <w:rPr>
                <w:spacing w:val="-5"/>
                <w:sz w:val="24"/>
                <w:szCs w:val="24"/>
              </w:rPr>
              <w:t xml:space="preserve"> </w:t>
            </w:r>
            <w:r w:rsidRPr="00A829CE">
              <w:rPr>
                <w:sz w:val="24"/>
                <w:szCs w:val="24"/>
              </w:rPr>
              <w:t>cảnh</w:t>
            </w:r>
            <w:r w:rsidRPr="00A829CE">
              <w:rPr>
                <w:spacing w:val="-5"/>
                <w:sz w:val="24"/>
                <w:szCs w:val="24"/>
              </w:rPr>
              <w:t xml:space="preserve"> </w:t>
            </w:r>
            <w:r w:rsidRPr="00A829CE">
              <w:rPr>
                <w:spacing w:val="-4"/>
                <w:sz w:val="24"/>
                <w:szCs w:val="24"/>
              </w:rPr>
              <w:t>quan</w:t>
            </w:r>
          </w:p>
        </w:tc>
      </w:tr>
      <w:tr w:rsidR="00A829CE" w:rsidRPr="00A829CE" w14:paraId="65D951A1" w14:textId="77777777" w:rsidTr="00A829CE">
        <w:trPr>
          <w:gridAfter w:val="1"/>
          <w:wAfter w:w="10" w:type="dxa"/>
          <w:trHeight w:val="530"/>
        </w:trPr>
        <w:tc>
          <w:tcPr>
            <w:tcW w:w="704" w:type="dxa"/>
            <w:gridSpan w:val="2"/>
          </w:tcPr>
          <w:p w14:paraId="1C8B773C" w14:textId="77777777" w:rsidR="00A829CE" w:rsidRPr="00A829CE" w:rsidRDefault="00A829CE" w:rsidP="009A31BC">
            <w:pPr>
              <w:pStyle w:val="TableParagraph"/>
              <w:ind w:left="0" w:right="7"/>
              <w:jc w:val="center"/>
              <w:rPr>
                <w:b/>
                <w:sz w:val="24"/>
                <w:szCs w:val="24"/>
              </w:rPr>
            </w:pPr>
            <w:r w:rsidRPr="00A829CE">
              <w:rPr>
                <w:b/>
                <w:spacing w:val="-5"/>
                <w:sz w:val="24"/>
                <w:szCs w:val="24"/>
              </w:rPr>
              <w:t>40</w:t>
            </w:r>
          </w:p>
        </w:tc>
        <w:tc>
          <w:tcPr>
            <w:tcW w:w="1987" w:type="dxa"/>
            <w:gridSpan w:val="2"/>
          </w:tcPr>
          <w:p w14:paraId="2D69EBD3" w14:textId="77777777" w:rsidR="00A829CE" w:rsidRPr="00A829CE" w:rsidRDefault="00A829CE" w:rsidP="009A31BC">
            <w:pPr>
              <w:pStyle w:val="TableParagraph"/>
              <w:ind w:left="100"/>
              <w:rPr>
                <w:sz w:val="24"/>
                <w:szCs w:val="24"/>
              </w:rPr>
            </w:pPr>
            <w:r w:rsidRPr="00A829CE">
              <w:rPr>
                <w:spacing w:val="-2"/>
                <w:sz w:val="24"/>
                <w:szCs w:val="24"/>
              </w:rPr>
              <w:t>serene</w:t>
            </w:r>
          </w:p>
        </w:tc>
        <w:tc>
          <w:tcPr>
            <w:tcW w:w="1133" w:type="dxa"/>
            <w:gridSpan w:val="2"/>
          </w:tcPr>
          <w:p w14:paraId="5388CBE0"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4202427E" w14:textId="77777777" w:rsidR="00A829CE" w:rsidRPr="00A829CE" w:rsidRDefault="00A829CE" w:rsidP="009A31BC">
            <w:pPr>
              <w:pStyle w:val="TableParagraph"/>
              <w:ind w:left="11" w:right="5"/>
              <w:jc w:val="center"/>
              <w:rPr>
                <w:sz w:val="24"/>
                <w:szCs w:val="24"/>
              </w:rPr>
            </w:pPr>
            <w:r w:rsidRPr="00A829CE">
              <w:rPr>
                <w:spacing w:val="-2"/>
                <w:sz w:val="24"/>
                <w:szCs w:val="24"/>
              </w:rPr>
              <w:t>/səˈriːn/</w:t>
            </w:r>
          </w:p>
        </w:tc>
        <w:tc>
          <w:tcPr>
            <w:tcW w:w="4395" w:type="dxa"/>
            <w:gridSpan w:val="2"/>
          </w:tcPr>
          <w:p w14:paraId="6BBDA7C0" w14:textId="77777777" w:rsidR="00A829CE" w:rsidRPr="00A829CE" w:rsidRDefault="00A829CE" w:rsidP="009A31BC">
            <w:pPr>
              <w:pStyle w:val="TableParagraph"/>
              <w:ind w:left="101"/>
              <w:rPr>
                <w:sz w:val="24"/>
                <w:szCs w:val="24"/>
              </w:rPr>
            </w:pPr>
            <w:r w:rsidRPr="00A829CE">
              <w:rPr>
                <w:sz w:val="24"/>
                <w:szCs w:val="24"/>
              </w:rPr>
              <w:t>yên</w:t>
            </w:r>
            <w:r w:rsidRPr="00A829CE">
              <w:rPr>
                <w:spacing w:val="-5"/>
                <w:sz w:val="24"/>
                <w:szCs w:val="24"/>
              </w:rPr>
              <w:t xml:space="preserve"> </w:t>
            </w:r>
            <w:r w:rsidRPr="00A829CE">
              <w:rPr>
                <w:sz w:val="24"/>
                <w:szCs w:val="24"/>
              </w:rPr>
              <w:t>bình,</w:t>
            </w:r>
            <w:r w:rsidRPr="00A829CE">
              <w:rPr>
                <w:spacing w:val="-7"/>
                <w:sz w:val="24"/>
                <w:szCs w:val="24"/>
              </w:rPr>
              <w:t xml:space="preserve"> </w:t>
            </w:r>
            <w:r w:rsidRPr="00A829CE">
              <w:rPr>
                <w:sz w:val="24"/>
                <w:szCs w:val="24"/>
              </w:rPr>
              <w:t>thanh</w:t>
            </w:r>
            <w:r w:rsidRPr="00A829CE">
              <w:rPr>
                <w:spacing w:val="-7"/>
                <w:sz w:val="24"/>
                <w:szCs w:val="24"/>
              </w:rPr>
              <w:t xml:space="preserve"> </w:t>
            </w:r>
            <w:r w:rsidRPr="00A829CE">
              <w:rPr>
                <w:spacing w:val="-4"/>
                <w:sz w:val="24"/>
                <w:szCs w:val="24"/>
              </w:rPr>
              <w:t>thản</w:t>
            </w:r>
          </w:p>
        </w:tc>
      </w:tr>
      <w:tr w:rsidR="00A829CE" w:rsidRPr="00A829CE" w14:paraId="391DD27E" w14:textId="77777777" w:rsidTr="00A829CE">
        <w:trPr>
          <w:gridAfter w:val="1"/>
          <w:wAfter w:w="10" w:type="dxa"/>
          <w:trHeight w:val="530"/>
        </w:trPr>
        <w:tc>
          <w:tcPr>
            <w:tcW w:w="704" w:type="dxa"/>
            <w:gridSpan w:val="2"/>
          </w:tcPr>
          <w:p w14:paraId="5D1D8872" w14:textId="77777777" w:rsidR="00A829CE" w:rsidRPr="00A829CE" w:rsidRDefault="00A829CE" w:rsidP="009A31BC">
            <w:pPr>
              <w:pStyle w:val="TableParagraph"/>
              <w:ind w:left="0" w:right="7"/>
              <w:jc w:val="center"/>
              <w:rPr>
                <w:b/>
                <w:sz w:val="24"/>
                <w:szCs w:val="24"/>
              </w:rPr>
            </w:pPr>
            <w:r w:rsidRPr="00A829CE">
              <w:rPr>
                <w:b/>
                <w:spacing w:val="-5"/>
                <w:sz w:val="24"/>
                <w:szCs w:val="24"/>
              </w:rPr>
              <w:t>41</w:t>
            </w:r>
          </w:p>
        </w:tc>
        <w:tc>
          <w:tcPr>
            <w:tcW w:w="1987" w:type="dxa"/>
            <w:gridSpan w:val="2"/>
          </w:tcPr>
          <w:p w14:paraId="51085A06" w14:textId="77777777" w:rsidR="00A829CE" w:rsidRPr="00A829CE" w:rsidRDefault="00A829CE" w:rsidP="009A31BC">
            <w:pPr>
              <w:pStyle w:val="TableParagraph"/>
              <w:ind w:left="100"/>
              <w:rPr>
                <w:sz w:val="24"/>
                <w:szCs w:val="24"/>
              </w:rPr>
            </w:pPr>
            <w:r w:rsidRPr="00A829CE">
              <w:rPr>
                <w:spacing w:val="-2"/>
                <w:sz w:val="24"/>
                <w:szCs w:val="24"/>
              </w:rPr>
              <w:t>spread</w:t>
            </w:r>
          </w:p>
        </w:tc>
        <w:tc>
          <w:tcPr>
            <w:tcW w:w="1133" w:type="dxa"/>
            <w:gridSpan w:val="2"/>
          </w:tcPr>
          <w:p w14:paraId="48728580" w14:textId="77777777" w:rsidR="00A829CE" w:rsidRPr="00A829CE" w:rsidRDefault="00A829CE" w:rsidP="009A31BC">
            <w:pPr>
              <w:pStyle w:val="TableParagraph"/>
              <w:ind w:right="2"/>
              <w:jc w:val="center"/>
              <w:rPr>
                <w:sz w:val="24"/>
                <w:szCs w:val="24"/>
              </w:rPr>
            </w:pPr>
            <w:r w:rsidRPr="00A829CE">
              <w:rPr>
                <w:spacing w:val="-10"/>
                <w:sz w:val="24"/>
                <w:szCs w:val="24"/>
              </w:rPr>
              <w:t>v</w:t>
            </w:r>
          </w:p>
        </w:tc>
        <w:tc>
          <w:tcPr>
            <w:tcW w:w="2268" w:type="dxa"/>
            <w:gridSpan w:val="2"/>
          </w:tcPr>
          <w:p w14:paraId="6C7859DC" w14:textId="77777777" w:rsidR="00A829CE" w:rsidRPr="00A829CE" w:rsidRDefault="00A829CE" w:rsidP="009A31BC">
            <w:pPr>
              <w:pStyle w:val="TableParagraph"/>
              <w:ind w:left="11" w:right="6"/>
              <w:jc w:val="center"/>
              <w:rPr>
                <w:sz w:val="24"/>
                <w:szCs w:val="24"/>
              </w:rPr>
            </w:pPr>
            <w:r w:rsidRPr="00A829CE">
              <w:rPr>
                <w:spacing w:val="-2"/>
                <w:sz w:val="24"/>
                <w:szCs w:val="24"/>
              </w:rPr>
              <w:t>/spred/</w:t>
            </w:r>
          </w:p>
        </w:tc>
        <w:tc>
          <w:tcPr>
            <w:tcW w:w="4395" w:type="dxa"/>
            <w:gridSpan w:val="2"/>
          </w:tcPr>
          <w:p w14:paraId="601C4F5F" w14:textId="77777777" w:rsidR="00A829CE" w:rsidRPr="00A829CE" w:rsidRDefault="00A829CE" w:rsidP="009A31BC">
            <w:pPr>
              <w:pStyle w:val="TableParagraph"/>
              <w:ind w:left="101"/>
              <w:rPr>
                <w:sz w:val="24"/>
                <w:szCs w:val="24"/>
              </w:rPr>
            </w:pPr>
            <w:r w:rsidRPr="00A829CE">
              <w:rPr>
                <w:sz w:val="24"/>
                <w:szCs w:val="24"/>
              </w:rPr>
              <w:t>lan</w:t>
            </w:r>
            <w:r w:rsidRPr="00A829CE">
              <w:rPr>
                <w:spacing w:val="-4"/>
                <w:sz w:val="24"/>
                <w:szCs w:val="24"/>
              </w:rPr>
              <w:t xml:space="preserve"> </w:t>
            </w:r>
            <w:r w:rsidRPr="00A829CE">
              <w:rPr>
                <w:sz w:val="24"/>
                <w:szCs w:val="24"/>
              </w:rPr>
              <w:t>tỏa,</w:t>
            </w:r>
            <w:r w:rsidRPr="00A829CE">
              <w:rPr>
                <w:spacing w:val="-4"/>
                <w:sz w:val="24"/>
                <w:szCs w:val="24"/>
              </w:rPr>
              <w:t xml:space="preserve"> </w:t>
            </w:r>
            <w:r w:rsidRPr="00A829CE">
              <w:rPr>
                <w:sz w:val="24"/>
                <w:szCs w:val="24"/>
              </w:rPr>
              <w:t>lây</w:t>
            </w:r>
            <w:r w:rsidRPr="00A829CE">
              <w:rPr>
                <w:spacing w:val="-6"/>
                <w:sz w:val="24"/>
                <w:szCs w:val="24"/>
              </w:rPr>
              <w:t xml:space="preserve"> </w:t>
            </w:r>
            <w:r w:rsidRPr="00A829CE">
              <w:rPr>
                <w:spacing w:val="-5"/>
                <w:sz w:val="24"/>
                <w:szCs w:val="24"/>
              </w:rPr>
              <w:t>lan</w:t>
            </w:r>
          </w:p>
        </w:tc>
      </w:tr>
      <w:tr w:rsidR="00A829CE" w:rsidRPr="00A829CE" w14:paraId="6EFD44BF" w14:textId="77777777" w:rsidTr="00A829CE">
        <w:trPr>
          <w:gridAfter w:val="1"/>
          <w:wAfter w:w="10" w:type="dxa"/>
          <w:trHeight w:val="532"/>
        </w:trPr>
        <w:tc>
          <w:tcPr>
            <w:tcW w:w="704" w:type="dxa"/>
            <w:gridSpan w:val="2"/>
          </w:tcPr>
          <w:p w14:paraId="48210397" w14:textId="77777777" w:rsidR="00A829CE" w:rsidRPr="00A829CE" w:rsidRDefault="00A829CE" w:rsidP="009A31BC">
            <w:pPr>
              <w:pStyle w:val="TableParagraph"/>
              <w:ind w:left="0" w:right="7"/>
              <w:jc w:val="center"/>
              <w:rPr>
                <w:b/>
                <w:sz w:val="24"/>
                <w:szCs w:val="24"/>
              </w:rPr>
            </w:pPr>
            <w:r w:rsidRPr="00A829CE">
              <w:rPr>
                <w:b/>
                <w:spacing w:val="-5"/>
                <w:sz w:val="24"/>
                <w:szCs w:val="24"/>
              </w:rPr>
              <w:t>42</w:t>
            </w:r>
          </w:p>
        </w:tc>
        <w:tc>
          <w:tcPr>
            <w:tcW w:w="1987" w:type="dxa"/>
            <w:gridSpan w:val="2"/>
          </w:tcPr>
          <w:p w14:paraId="35938D33" w14:textId="77777777" w:rsidR="00A829CE" w:rsidRPr="00A829CE" w:rsidRDefault="00A829CE" w:rsidP="009A31BC">
            <w:pPr>
              <w:pStyle w:val="TableParagraph"/>
              <w:ind w:left="100"/>
              <w:rPr>
                <w:sz w:val="24"/>
                <w:szCs w:val="24"/>
              </w:rPr>
            </w:pPr>
            <w:r w:rsidRPr="00A829CE">
              <w:rPr>
                <w:spacing w:val="-2"/>
                <w:sz w:val="24"/>
                <w:szCs w:val="24"/>
              </w:rPr>
              <w:t>sustainable</w:t>
            </w:r>
          </w:p>
        </w:tc>
        <w:tc>
          <w:tcPr>
            <w:tcW w:w="1133" w:type="dxa"/>
            <w:gridSpan w:val="2"/>
          </w:tcPr>
          <w:p w14:paraId="789CB318"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2E8F8A31" w14:textId="77777777" w:rsidR="00A829CE" w:rsidRPr="00A829CE" w:rsidRDefault="00A829CE" w:rsidP="009A31BC">
            <w:pPr>
              <w:pStyle w:val="TableParagraph"/>
              <w:ind w:left="11" w:right="4"/>
              <w:jc w:val="center"/>
              <w:rPr>
                <w:sz w:val="24"/>
                <w:szCs w:val="24"/>
              </w:rPr>
            </w:pPr>
            <w:r w:rsidRPr="00A829CE">
              <w:rPr>
                <w:spacing w:val="-2"/>
                <w:sz w:val="24"/>
                <w:szCs w:val="24"/>
              </w:rPr>
              <w:t>/səˈsteɪnəbl/</w:t>
            </w:r>
          </w:p>
        </w:tc>
        <w:tc>
          <w:tcPr>
            <w:tcW w:w="4395" w:type="dxa"/>
            <w:gridSpan w:val="2"/>
          </w:tcPr>
          <w:p w14:paraId="53B557FC" w14:textId="77777777" w:rsidR="00A829CE" w:rsidRPr="00A829CE" w:rsidRDefault="00A829CE" w:rsidP="009A31BC">
            <w:pPr>
              <w:pStyle w:val="TableParagraph"/>
              <w:ind w:left="101"/>
              <w:rPr>
                <w:sz w:val="24"/>
                <w:szCs w:val="24"/>
              </w:rPr>
            </w:pPr>
            <w:r w:rsidRPr="00A829CE">
              <w:rPr>
                <w:sz w:val="24"/>
                <w:szCs w:val="24"/>
              </w:rPr>
              <w:t>bền</w:t>
            </w:r>
            <w:r w:rsidRPr="00A829CE">
              <w:rPr>
                <w:spacing w:val="-5"/>
                <w:sz w:val="24"/>
                <w:szCs w:val="24"/>
              </w:rPr>
              <w:t xml:space="preserve"> </w:t>
            </w:r>
            <w:r w:rsidRPr="00A829CE">
              <w:rPr>
                <w:spacing w:val="-4"/>
                <w:sz w:val="24"/>
                <w:szCs w:val="24"/>
              </w:rPr>
              <w:t>vững</w:t>
            </w:r>
          </w:p>
        </w:tc>
      </w:tr>
      <w:tr w:rsidR="00A829CE" w:rsidRPr="00A829CE" w14:paraId="4C86E6E1" w14:textId="77777777" w:rsidTr="00A829CE">
        <w:trPr>
          <w:gridAfter w:val="1"/>
          <w:wAfter w:w="10" w:type="dxa"/>
          <w:trHeight w:val="530"/>
        </w:trPr>
        <w:tc>
          <w:tcPr>
            <w:tcW w:w="704" w:type="dxa"/>
            <w:gridSpan w:val="2"/>
          </w:tcPr>
          <w:p w14:paraId="05434A4D" w14:textId="77777777" w:rsidR="00A829CE" w:rsidRPr="00A829CE" w:rsidRDefault="00A829CE" w:rsidP="009A31BC">
            <w:pPr>
              <w:pStyle w:val="TableParagraph"/>
              <w:spacing w:before="97"/>
              <w:ind w:left="0" w:right="7"/>
              <w:jc w:val="center"/>
              <w:rPr>
                <w:b/>
                <w:sz w:val="24"/>
                <w:szCs w:val="24"/>
              </w:rPr>
            </w:pPr>
            <w:r w:rsidRPr="00A829CE">
              <w:rPr>
                <w:b/>
                <w:spacing w:val="-5"/>
                <w:sz w:val="24"/>
                <w:szCs w:val="24"/>
              </w:rPr>
              <w:t>43</w:t>
            </w:r>
          </w:p>
        </w:tc>
        <w:tc>
          <w:tcPr>
            <w:tcW w:w="1987" w:type="dxa"/>
            <w:gridSpan w:val="2"/>
          </w:tcPr>
          <w:p w14:paraId="018629A5" w14:textId="77777777" w:rsidR="00A829CE" w:rsidRPr="00A829CE" w:rsidRDefault="00A829CE" w:rsidP="009A31BC">
            <w:pPr>
              <w:pStyle w:val="TableParagraph"/>
              <w:spacing w:before="97"/>
              <w:ind w:left="100"/>
              <w:rPr>
                <w:sz w:val="24"/>
                <w:szCs w:val="24"/>
              </w:rPr>
            </w:pPr>
            <w:r w:rsidRPr="00A829CE">
              <w:rPr>
                <w:spacing w:val="-2"/>
                <w:sz w:val="24"/>
                <w:szCs w:val="24"/>
              </w:rPr>
              <w:t>thrive</w:t>
            </w:r>
          </w:p>
        </w:tc>
        <w:tc>
          <w:tcPr>
            <w:tcW w:w="1133" w:type="dxa"/>
            <w:gridSpan w:val="2"/>
          </w:tcPr>
          <w:p w14:paraId="12F83EDD" w14:textId="77777777" w:rsidR="00A829CE" w:rsidRPr="00A829CE" w:rsidRDefault="00A829CE" w:rsidP="009A31BC">
            <w:pPr>
              <w:pStyle w:val="TableParagraph"/>
              <w:spacing w:before="97"/>
              <w:ind w:right="2"/>
              <w:jc w:val="center"/>
              <w:rPr>
                <w:sz w:val="24"/>
                <w:szCs w:val="24"/>
              </w:rPr>
            </w:pPr>
            <w:r w:rsidRPr="00A829CE">
              <w:rPr>
                <w:spacing w:val="-10"/>
                <w:sz w:val="24"/>
                <w:szCs w:val="24"/>
              </w:rPr>
              <w:t>v</w:t>
            </w:r>
          </w:p>
        </w:tc>
        <w:tc>
          <w:tcPr>
            <w:tcW w:w="2268" w:type="dxa"/>
            <w:gridSpan w:val="2"/>
          </w:tcPr>
          <w:p w14:paraId="5890664C" w14:textId="77777777" w:rsidR="00A829CE" w:rsidRPr="00A829CE" w:rsidRDefault="00A829CE" w:rsidP="009A31BC">
            <w:pPr>
              <w:pStyle w:val="TableParagraph"/>
              <w:spacing w:before="97"/>
              <w:ind w:left="11" w:right="4"/>
              <w:jc w:val="center"/>
              <w:rPr>
                <w:sz w:val="24"/>
                <w:szCs w:val="24"/>
              </w:rPr>
            </w:pPr>
            <w:r w:rsidRPr="00A829CE">
              <w:rPr>
                <w:spacing w:val="-2"/>
                <w:sz w:val="24"/>
                <w:szCs w:val="24"/>
              </w:rPr>
              <w:t>/θraɪv/</w:t>
            </w:r>
          </w:p>
        </w:tc>
        <w:tc>
          <w:tcPr>
            <w:tcW w:w="4395" w:type="dxa"/>
            <w:gridSpan w:val="2"/>
          </w:tcPr>
          <w:p w14:paraId="36B157ED" w14:textId="77777777" w:rsidR="00A829CE" w:rsidRPr="00A829CE" w:rsidRDefault="00A829CE" w:rsidP="009A31BC">
            <w:pPr>
              <w:pStyle w:val="TableParagraph"/>
              <w:spacing w:before="97"/>
              <w:ind w:left="101"/>
              <w:rPr>
                <w:sz w:val="24"/>
                <w:szCs w:val="24"/>
              </w:rPr>
            </w:pPr>
            <w:r w:rsidRPr="00A829CE">
              <w:rPr>
                <w:sz w:val="24"/>
                <w:szCs w:val="24"/>
              </w:rPr>
              <w:t>phát</w:t>
            </w:r>
            <w:r w:rsidRPr="00A829CE">
              <w:rPr>
                <w:spacing w:val="-6"/>
                <w:sz w:val="24"/>
                <w:szCs w:val="24"/>
              </w:rPr>
              <w:t xml:space="preserve"> </w:t>
            </w:r>
            <w:r w:rsidRPr="00A829CE">
              <w:rPr>
                <w:sz w:val="24"/>
                <w:szCs w:val="24"/>
              </w:rPr>
              <w:t>triển</w:t>
            </w:r>
            <w:r w:rsidRPr="00A829CE">
              <w:rPr>
                <w:spacing w:val="-5"/>
                <w:sz w:val="24"/>
                <w:szCs w:val="24"/>
              </w:rPr>
              <w:t xml:space="preserve"> </w:t>
            </w:r>
            <w:r w:rsidRPr="00A829CE">
              <w:rPr>
                <w:spacing w:val="-4"/>
                <w:sz w:val="24"/>
                <w:szCs w:val="24"/>
              </w:rPr>
              <w:t>mạnh</w:t>
            </w:r>
          </w:p>
        </w:tc>
      </w:tr>
      <w:tr w:rsidR="00A829CE" w:rsidRPr="00A829CE" w14:paraId="056B7276" w14:textId="77777777" w:rsidTr="00A829CE">
        <w:trPr>
          <w:gridAfter w:val="1"/>
          <w:wAfter w:w="10" w:type="dxa"/>
          <w:trHeight w:val="529"/>
        </w:trPr>
        <w:tc>
          <w:tcPr>
            <w:tcW w:w="704" w:type="dxa"/>
            <w:gridSpan w:val="2"/>
          </w:tcPr>
          <w:p w14:paraId="6E542006" w14:textId="77777777" w:rsidR="00A829CE" w:rsidRPr="00A829CE" w:rsidRDefault="00A829CE" w:rsidP="009A31BC">
            <w:pPr>
              <w:pStyle w:val="TableParagraph"/>
              <w:ind w:left="0" w:right="7"/>
              <w:jc w:val="center"/>
              <w:rPr>
                <w:b/>
                <w:sz w:val="24"/>
                <w:szCs w:val="24"/>
              </w:rPr>
            </w:pPr>
            <w:r w:rsidRPr="00A829CE">
              <w:rPr>
                <w:b/>
                <w:spacing w:val="-5"/>
                <w:sz w:val="24"/>
                <w:szCs w:val="24"/>
              </w:rPr>
              <w:t>44</w:t>
            </w:r>
          </w:p>
        </w:tc>
        <w:tc>
          <w:tcPr>
            <w:tcW w:w="1987" w:type="dxa"/>
            <w:gridSpan w:val="2"/>
          </w:tcPr>
          <w:p w14:paraId="2C5D81AA" w14:textId="77777777" w:rsidR="00A829CE" w:rsidRPr="00A829CE" w:rsidRDefault="00A829CE" w:rsidP="009A31BC">
            <w:pPr>
              <w:pStyle w:val="TableParagraph"/>
              <w:ind w:left="100"/>
              <w:rPr>
                <w:sz w:val="24"/>
                <w:szCs w:val="24"/>
              </w:rPr>
            </w:pPr>
            <w:r w:rsidRPr="00A829CE">
              <w:rPr>
                <w:spacing w:val="-2"/>
                <w:sz w:val="24"/>
                <w:szCs w:val="24"/>
              </w:rPr>
              <w:t>transfer</w:t>
            </w:r>
          </w:p>
        </w:tc>
        <w:tc>
          <w:tcPr>
            <w:tcW w:w="1133" w:type="dxa"/>
            <w:gridSpan w:val="2"/>
          </w:tcPr>
          <w:p w14:paraId="1A44176C" w14:textId="77777777" w:rsidR="00A829CE" w:rsidRPr="00A829CE" w:rsidRDefault="00A829CE" w:rsidP="009A31BC">
            <w:pPr>
              <w:pStyle w:val="TableParagraph"/>
              <w:ind w:right="2"/>
              <w:jc w:val="center"/>
              <w:rPr>
                <w:sz w:val="24"/>
                <w:szCs w:val="24"/>
              </w:rPr>
            </w:pPr>
            <w:r w:rsidRPr="00A829CE">
              <w:rPr>
                <w:spacing w:val="-10"/>
                <w:sz w:val="24"/>
                <w:szCs w:val="24"/>
              </w:rPr>
              <w:t>v</w:t>
            </w:r>
          </w:p>
        </w:tc>
        <w:tc>
          <w:tcPr>
            <w:tcW w:w="2268" w:type="dxa"/>
            <w:gridSpan w:val="2"/>
          </w:tcPr>
          <w:p w14:paraId="41435AB5" w14:textId="77777777" w:rsidR="00A829CE" w:rsidRPr="00A829CE" w:rsidRDefault="00A829CE" w:rsidP="009A31BC">
            <w:pPr>
              <w:pStyle w:val="TableParagraph"/>
              <w:ind w:left="11" w:right="6"/>
              <w:jc w:val="center"/>
              <w:rPr>
                <w:sz w:val="24"/>
                <w:szCs w:val="24"/>
              </w:rPr>
            </w:pPr>
            <w:r w:rsidRPr="00A829CE">
              <w:rPr>
                <w:spacing w:val="-2"/>
                <w:sz w:val="24"/>
                <w:szCs w:val="24"/>
              </w:rPr>
              <w:t>/ˈtrænsfɜːr/</w:t>
            </w:r>
          </w:p>
        </w:tc>
        <w:tc>
          <w:tcPr>
            <w:tcW w:w="4395" w:type="dxa"/>
            <w:gridSpan w:val="2"/>
          </w:tcPr>
          <w:p w14:paraId="4FFBAEBD" w14:textId="77777777" w:rsidR="00A829CE" w:rsidRPr="00A829CE" w:rsidRDefault="00A829CE" w:rsidP="009A31BC">
            <w:pPr>
              <w:pStyle w:val="TableParagraph"/>
              <w:ind w:left="101"/>
              <w:rPr>
                <w:sz w:val="24"/>
                <w:szCs w:val="24"/>
              </w:rPr>
            </w:pPr>
            <w:r w:rsidRPr="00A829CE">
              <w:rPr>
                <w:sz w:val="24"/>
                <w:szCs w:val="24"/>
              </w:rPr>
              <w:t>chuyển</w:t>
            </w:r>
            <w:r w:rsidRPr="00A829CE">
              <w:rPr>
                <w:spacing w:val="-7"/>
                <w:sz w:val="24"/>
                <w:szCs w:val="24"/>
              </w:rPr>
              <w:t xml:space="preserve"> </w:t>
            </w:r>
            <w:r w:rsidRPr="00A829CE">
              <w:rPr>
                <w:sz w:val="24"/>
                <w:szCs w:val="24"/>
              </w:rPr>
              <w:t>đổi,</w:t>
            </w:r>
            <w:r w:rsidRPr="00A829CE">
              <w:rPr>
                <w:spacing w:val="-7"/>
                <w:sz w:val="24"/>
                <w:szCs w:val="24"/>
              </w:rPr>
              <w:t xml:space="preserve"> </w:t>
            </w:r>
            <w:r w:rsidRPr="00A829CE">
              <w:rPr>
                <w:sz w:val="24"/>
                <w:szCs w:val="24"/>
              </w:rPr>
              <w:t>chuyển</w:t>
            </w:r>
            <w:r w:rsidRPr="00A829CE">
              <w:rPr>
                <w:spacing w:val="-7"/>
                <w:sz w:val="24"/>
                <w:szCs w:val="24"/>
              </w:rPr>
              <w:t xml:space="preserve"> </w:t>
            </w:r>
            <w:r w:rsidRPr="00A829CE">
              <w:rPr>
                <w:spacing w:val="-4"/>
                <w:sz w:val="24"/>
                <w:szCs w:val="24"/>
              </w:rPr>
              <w:t>giao</w:t>
            </w:r>
          </w:p>
        </w:tc>
      </w:tr>
      <w:tr w:rsidR="00A829CE" w:rsidRPr="00A829CE" w14:paraId="081B87A6" w14:textId="77777777" w:rsidTr="00A829CE">
        <w:trPr>
          <w:gridAfter w:val="1"/>
          <w:wAfter w:w="10" w:type="dxa"/>
          <w:trHeight w:val="530"/>
        </w:trPr>
        <w:tc>
          <w:tcPr>
            <w:tcW w:w="704" w:type="dxa"/>
            <w:gridSpan w:val="2"/>
          </w:tcPr>
          <w:p w14:paraId="0612DEA1" w14:textId="77777777" w:rsidR="00A829CE" w:rsidRPr="00A829CE" w:rsidRDefault="00A829CE" w:rsidP="009A31BC">
            <w:pPr>
              <w:pStyle w:val="TableParagraph"/>
              <w:ind w:left="0" w:right="7"/>
              <w:jc w:val="center"/>
              <w:rPr>
                <w:b/>
                <w:sz w:val="24"/>
                <w:szCs w:val="24"/>
              </w:rPr>
            </w:pPr>
            <w:r w:rsidRPr="00A829CE">
              <w:rPr>
                <w:b/>
                <w:spacing w:val="-5"/>
                <w:sz w:val="24"/>
                <w:szCs w:val="24"/>
              </w:rPr>
              <w:t>45</w:t>
            </w:r>
          </w:p>
        </w:tc>
        <w:tc>
          <w:tcPr>
            <w:tcW w:w="1987" w:type="dxa"/>
            <w:gridSpan w:val="2"/>
          </w:tcPr>
          <w:p w14:paraId="1CF37E16" w14:textId="77777777" w:rsidR="00A829CE" w:rsidRPr="00A829CE" w:rsidRDefault="00A829CE" w:rsidP="009A31BC">
            <w:pPr>
              <w:pStyle w:val="TableParagraph"/>
              <w:ind w:left="100"/>
              <w:rPr>
                <w:sz w:val="24"/>
                <w:szCs w:val="24"/>
              </w:rPr>
            </w:pPr>
            <w:r w:rsidRPr="00A829CE">
              <w:rPr>
                <w:spacing w:val="-2"/>
                <w:sz w:val="24"/>
                <w:szCs w:val="24"/>
              </w:rPr>
              <w:t>treatment</w:t>
            </w:r>
          </w:p>
        </w:tc>
        <w:tc>
          <w:tcPr>
            <w:tcW w:w="1133" w:type="dxa"/>
            <w:gridSpan w:val="2"/>
          </w:tcPr>
          <w:p w14:paraId="4438E34A"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55746ACB" w14:textId="77777777" w:rsidR="00A829CE" w:rsidRPr="00A829CE" w:rsidRDefault="00A829CE" w:rsidP="009A31BC">
            <w:pPr>
              <w:pStyle w:val="TableParagraph"/>
              <w:ind w:left="11" w:right="2"/>
              <w:jc w:val="center"/>
              <w:rPr>
                <w:sz w:val="24"/>
                <w:szCs w:val="24"/>
              </w:rPr>
            </w:pPr>
            <w:r w:rsidRPr="00A829CE">
              <w:rPr>
                <w:spacing w:val="-2"/>
                <w:sz w:val="24"/>
                <w:szCs w:val="24"/>
              </w:rPr>
              <w:t>/ˈtriːtmənt/</w:t>
            </w:r>
          </w:p>
        </w:tc>
        <w:tc>
          <w:tcPr>
            <w:tcW w:w="4395" w:type="dxa"/>
            <w:gridSpan w:val="2"/>
          </w:tcPr>
          <w:p w14:paraId="6E31D093" w14:textId="77777777" w:rsidR="00A829CE" w:rsidRPr="00A829CE" w:rsidRDefault="00A829CE" w:rsidP="009A31BC">
            <w:pPr>
              <w:pStyle w:val="TableParagraph"/>
              <w:ind w:left="101"/>
              <w:rPr>
                <w:sz w:val="24"/>
                <w:szCs w:val="24"/>
              </w:rPr>
            </w:pPr>
            <w:r w:rsidRPr="00A829CE">
              <w:rPr>
                <w:sz w:val="24"/>
                <w:szCs w:val="24"/>
              </w:rPr>
              <w:t>sự</w:t>
            </w:r>
            <w:r w:rsidRPr="00A829CE">
              <w:rPr>
                <w:spacing w:val="-7"/>
                <w:sz w:val="24"/>
                <w:szCs w:val="24"/>
              </w:rPr>
              <w:t xml:space="preserve"> </w:t>
            </w:r>
            <w:r w:rsidRPr="00A829CE">
              <w:rPr>
                <w:sz w:val="24"/>
                <w:szCs w:val="24"/>
              </w:rPr>
              <w:t>điều</w:t>
            </w:r>
            <w:r w:rsidRPr="00A829CE">
              <w:rPr>
                <w:spacing w:val="-5"/>
                <w:sz w:val="24"/>
                <w:szCs w:val="24"/>
              </w:rPr>
              <w:t xml:space="preserve"> trị</w:t>
            </w:r>
          </w:p>
        </w:tc>
      </w:tr>
      <w:tr w:rsidR="00A829CE" w:rsidRPr="00A829CE" w14:paraId="4008D530" w14:textId="77777777" w:rsidTr="00A829CE">
        <w:trPr>
          <w:gridAfter w:val="1"/>
          <w:wAfter w:w="10" w:type="dxa"/>
          <w:trHeight w:val="529"/>
        </w:trPr>
        <w:tc>
          <w:tcPr>
            <w:tcW w:w="704" w:type="dxa"/>
            <w:gridSpan w:val="2"/>
          </w:tcPr>
          <w:p w14:paraId="232FA2AE" w14:textId="77777777" w:rsidR="00A829CE" w:rsidRPr="00A829CE" w:rsidRDefault="00A829CE" w:rsidP="009A31BC">
            <w:pPr>
              <w:pStyle w:val="TableParagraph"/>
              <w:ind w:left="0" w:right="7"/>
              <w:jc w:val="center"/>
              <w:rPr>
                <w:b/>
                <w:sz w:val="24"/>
                <w:szCs w:val="24"/>
              </w:rPr>
            </w:pPr>
            <w:r w:rsidRPr="00A829CE">
              <w:rPr>
                <w:b/>
                <w:spacing w:val="-5"/>
                <w:sz w:val="24"/>
                <w:szCs w:val="24"/>
              </w:rPr>
              <w:t>46</w:t>
            </w:r>
          </w:p>
        </w:tc>
        <w:tc>
          <w:tcPr>
            <w:tcW w:w="1987" w:type="dxa"/>
            <w:gridSpan w:val="2"/>
          </w:tcPr>
          <w:p w14:paraId="7580A99A" w14:textId="77777777" w:rsidR="00A829CE" w:rsidRPr="00A829CE" w:rsidRDefault="00A829CE" w:rsidP="009A31BC">
            <w:pPr>
              <w:pStyle w:val="TableParagraph"/>
              <w:ind w:left="100"/>
              <w:rPr>
                <w:sz w:val="24"/>
                <w:szCs w:val="24"/>
              </w:rPr>
            </w:pPr>
            <w:r w:rsidRPr="00A829CE">
              <w:rPr>
                <w:spacing w:val="-2"/>
                <w:sz w:val="24"/>
                <w:szCs w:val="24"/>
              </w:rPr>
              <w:t>unspoiled</w:t>
            </w:r>
          </w:p>
        </w:tc>
        <w:tc>
          <w:tcPr>
            <w:tcW w:w="1133" w:type="dxa"/>
            <w:gridSpan w:val="2"/>
          </w:tcPr>
          <w:p w14:paraId="63F76238" w14:textId="77777777" w:rsidR="00A829CE" w:rsidRPr="00A829CE" w:rsidRDefault="00A829CE" w:rsidP="009A31BC">
            <w:pPr>
              <w:pStyle w:val="TableParagraph"/>
              <w:jc w:val="center"/>
              <w:rPr>
                <w:sz w:val="24"/>
                <w:szCs w:val="24"/>
              </w:rPr>
            </w:pPr>
            <w:r w:rsidRPr="00A829CE">
              <w:rPr>
                <w:spacing w:val="-5"/>
                <w:sz w:val="24"/>
                <w:szCs w:val="24"/>
              </w:rPr>
              <w:t>adj</w:t>
            </w:r>
          </w:p>
        </w:tc>
        <w:tc>
          <w:tcPr>
            <w:tcW w:w="2268" w:type="dxa"/>
            <w:gridSpan w:val="2"/>
          </w:tcPr>
          <w:p w14:paraId="247FE021" w14:textId="77777777" w:rsidR="00A829CE" w:rsidRPr="00A829CE" w:rsidRDefault="00A829CE" w:rsidP="009A31BC">
            <w:pPr>
              <w:pStyle w:val="TableParagraph"/>
              <w:ind w:left="11" w:right="4"/>
              <w:jc w:val="center"/>
              <w:rPr>
                <w:sz w:val="24"/>
                <w:szCs w:val="24"/>
              </w:rPr>
            </w:pPr>
            <w:r w:rsidRPr="00A829CE">
              <w:rPr>
                <w:spacing w:val="-2"/>
                <w:sz w:val="24"/>
                <w:szCs w:val="24"/>
              </w:rPr>
              <w:t>/ˌʌnˈspɔɪld/</w:t>
            </w:r>
          </w:p>
        </w:tc>
        <w:tc>
          <w:tcPr>
            <w:tcW w:w="4395" w:type="dxa"/>
            <w:gridSpan w:val="2"/>
          </w:tcPr>
          <w:p w14:paraId="58C60709" w14:textId="77777777" w:rsidR="00A829CE" w:rsidRPr="00A829CE" w:rsidRDefault="00A829CE" w:rsidP="009A31BC">
            <w:pPr>
              <w:pStyle w:val="TableParagraph"/>
              <w:ind w:left="101"/>
              <w:rPr>
                <w:sz w:val="24"/>
                <w:szCs w:val="24"/>
              </w:rPr>
            </w:pPr>
            <w:r w:rsidRPr="00A829CE">
              <w:rPr>
                <w:sz w:val="24"/>
                <w:szCs w:val="24"/>
              </w:rPr>
              <w:t>hoang</w:t>
            </w:r>
            <w:r w:rsidRPr="00A829CE">
              <w:rPr>
                <w:spacing w:val="-6"/>
                <w:sz w:val="24"/>
                <w:szCs w:val="24"/>
              </w:rPr>
              <w:t xml:space="preserve"> </w:t>
            </w:r>
            <w:r w:rsidRPr="00A829CE">
              <w:rPr>
                <w:sz w:val="24"/>
                <w:szCs w:val="24"/>
              </w:rPr>
              <w:t>sơ,</w:t>
            </w:r>
            <w:r w:rsidRPr="00A829CE">
              <w:rPr>
                <w:spacing w:val="-4"/>
                <w:sz w:val="24"/>
                <w:szCs w:val="24"/>
              </w:rPr>
              <w:t xml:space="preserve"> </w:t>
            </w:r>
            <w:r w:rsidRPr="00A829CE">
              <w:rPr>
                <w:sz w:val="24"/>
                <w:szCs w:val="24"/>
              </w:rPr>
              <w:t>chưa</w:t>
            </w:r>
            <w:r w:rsidRPr="00A829CE">
              <w:rPr>
                <w:spacing w:val="-4"/>
                <w:sz w:val="24"/>
                <w:szCs w:val="24"/>
              </w:rPr>
              <w:t xml:space="preserve"> </w:t>
            </w:r>
            <w:r w:rsidRPr="00A829CE">
              <w:rPr>
                <w:sz w:val="24"/>
                <w:szCs w:val="24"/>
              </w:rPr>
              <w:t>bị</w:t>
            </w:r>
            <w:r w:rsidRPr="00A829CE">
              <w:rPr>
                <w:spacing w:val="-5"/>
                <w:sz w:val="24"/>
                <w:szCs w:val="24"/>
              </w:rPr>
              <w:t xml:space="preserve"> </w:t>
            </w:r>
            <w:r w:rsidRPr="00A829CE">
              <w:rPr>
                <w:sz w:val="24"/>
                <w:szCs w:val="24"/>
              </w:rPr>
              <w:t>phá</w:t>
            </w:r>
            <w:r w:rsidRPr="00A829CE">
              <w:rPr>
                <w:spacing w:val="-6"/>
                <w:sz w:val="24"/>
                <w:szCs w:val="24"/>
              </w:rPr>
              <w:t xml:space="preserve"> </w:t>
            </w:r>
            <w:r w:rsidRPr="00A829CE">
              <w:rPr>
                <w:spacing w:val="-5"/>
                <w:sz w:val="24"/>
                <w:szCs w:val="24"/>
              </w:rPr>
              <w:t>hủy</w:t>
            </w:r>
          </w:p>
        </w:tc>
      </w:tr>
      <w:tr w:rsidR="00A829CE" w:rsidRPr="00A829CE" w14:paraId="30A7888E" w14:textId="77777777" w:rsidTr="00A829CE">
        <w:trPr>
          <w:gridAfter w:val="1"/>
          <w:wAfter w:w="10" w:type="dxa"/>
          <w:trHeight w:val="532"/>
        </w:trPr>
        <w:tc>
          <w:tcPr>
            <w:tcW w:w="704" w:type="dxa"/>
            <w:gridSpan w:val="2"/>
          </w:tcPr>
          <w:p w14:paraId="2DE76203" w14:textId="77777777" w:rsidR="00A829CE" w:rsidRPr="00A829CE" w:rsidRDefault="00A829CE" w:rsidP="009A31BC">
            <w:pPr>
              <w:pStyle w:val="TableParagraph"/>
              <w:ind w:left="0" w:right="7"/>
              <w:jc w:val="center"/>
              <w:rPr>
                <w:b/>
                <w:sz w:val="24"/>
                <w:szCs w:val="24"/>
              </w:rPr>
            </w:pPr>
            <w:r w:rsidRPr="00A829CE">
              <w:rPr>
                <w:b/>
                <w:spacing w:val="-5"/>
                <w:sz w:val="24"/>
                <w:szCs w:val="24"/>
              </w:rPr>
              <w:t>47</w:t>
            </w:r>
          </w:p>
        </w:tc>
        <w:tc>
          <w:tcPr>
            <w:tcW w:w="1987" w:type="dxa"/>
            <w:gridSpan w:val="2"/>
          </w:tcPr>
          <w:p w14:paraId="20A7E32F" w14:textId="77777777" w:rsidR="00A829CE" w:rsidRPr="00A829CE" w:rsidRDefault="00A829CE" w:rsidP="009A31BC">
            <w:pPr>
              <w:pStyle w:val="TableParagraph"/>
              <w:ind w:left="100"/>
              <w:rPr>
                <w:sz w:val="24"/>
                <w:szCs w:val="24"/>
              </w:rPr>
            </w:pPr>
            <w:r w:rsidRPr="00A829CE">
              <w:rPr>
                <w:spacing w:val="-2"/>
                <w:sz w:val="24"/>
                <w:szCs w:val="24"/>
              </w:rPr>
              <w:t>visibility</w:t>
            </w:r>
          </w:p>
        </w:tc>
        <w:tc>
          <w:tcPr>
            <w:tcW w:w="1133" w:type="dxa"/>
            <w:gridSpan w:val="2"/>
          </w:tcPr>
          <w:p w14:paraId="63C35099"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56F7E535" w14:textId="77777777" w:rsidR="00A829CE" w:rsidRPr="00A829CE" w:rsidRDefault="00A829CE" w:rsidP="009A31BC">
            <w:pPr>
              <w:pStyle w:val="TableParagraph"/>
              <w:ind w:left="11" w:right="3"/>
              <w:jc w:val="center"/>
              <w:rPr>
                <w:sz w:val="24"/>
                <w:szCs w:val="24"/>
              </w:rPr>
            </w:pPr>
            <w:r w:rsidRPr="00A829CE">
              <w:rPr>
                <w:spacing w:val="-2"/>
                <w:sz w:val="24"/>
                <w:szCs w:val="24"/>
              </w:rPr>
              <w:t>/ˌvɪzəˈbɪləti/</w:t>
            </w:r>
          </w:p>
        </w:tc>
        <w:tc>
          <w:tcPr>
            <w:tcW w:w="4395" w:type="dxa"/>
            <w:gridSpan w:val="2"/>
          </w:tcPr>
          <w:p w14:paraId="7F21041B" w14:textId="77777777" w:rsidR="00A829CE" w:rsidRPr="00A829CE" w:rsidRDefault="00A829CE" w:rsidP="009A31BC">
            <w:pPr>
              <w:pStyle w:val="TableParagraph"/>
              <w:ind w:left="101"/>
              <w:rPr>
                <w:sz w:val="24"/>
                <w:szCs w:val="24"/>
              </w:rPr>
            </w:pPr>
            <w:r w:rsidRPr="00A829CE">
              <w:rPr>
                <w:sz w:val="24"/>
                <w:szCs w:val="24"/>
              </w:rPr>
              <w:t>tầm</w:t>
            </w:r>
            <w:r w:rsidRPr="00A829CE">
              <w:rPr>
                <w:spacing w:val="-7"/>
                <w:sz w:val="24"/>
                <w:szCs w:val="24"/>
              </w:rPr>
              <w:t xml:space="preserve"> </w:t>
            </w:r>
            <w:r w:rsidRPr="00A829CE">
              <w:rPr>
                <w:spacing w:val="-4"/>
                <w:sz w:val="24"/>
                <w:szCs w:val="24"/>
              </w:rPr>
              <w:t>nhìn</w:t>
            </w:r>
          </w:p>
        </w:tc>
      </w:tr>
      <w:tr w:rsidR="00A829CE" w:rsidRPr="00A829CE" w14:paraId="0163CD22" w14:textId="77777777" w:rsidTr="00A829CE">
        <w:trPr>
          <w:gridAfter w:val="1"/>
          <w:wAfter w:w="10" w:type="dxa"/>
          <w:trHeight w:val="530"/>
        </w:trPr>
        <w:tc>
          <w:tcPr>
            <w:tcW w:w="704" w:type="dxa"/>
            <w:gridSpan w:val="2"/>
          </w:tcPr>
          <w:p w14:paraId="262E7618" w14:textId="77777777" w:rsidR="00A829CE" w:rsidRPr="00A829CE" w:rsidRDefault="00A829CE" w:rsidP="009A31BC">
            <w:pPr>
              <w:pStyle w:val="TableParagraph"/>
              <w:ind w:left="0" w:right="7"/>
              <w:jc w:val="center"/>
              <w:rPr>
                <w:b/>
                <w:sz w:val="24"/>
                <w:szCs w:val="24"/>
              </w:rPr>
            </w:pPr>
            <w:r w:rsidRPr="00A829CE">
              <w:rPr>
                <w:b/>
                <w:spacing w:val="-5"/>
                <w:sz w:val="24"/>
                <w:szCs w:val="24"/>
              </w:rPr>
              <w:t>48</w:t>
            </w:r>
          </w:p>
        </w:tc>
        <w:tc>
          <w:tcPr>
            <w:tcW w:w="1987" w:type="dxa"/>
            <w:gridSpan w:val="2"/>
          </w:tcPr>
          <w:p w14:paraId="5F754DA2" w14:textId="77777777" w:rsidR="00A829CE" w:rsidRPr="00A829CE" w:rsidRDefault="00A829CE" w:rsidP="009A31BC">
            <w:pPr>
              <w:pStyle w:val="TableParagraph"/>
              <w:ind w:left="100"/>
              <w:rPr>
                <w:sz w:val="24"/>
                <w:szCs w:val="24"/>
              </w:rPr>
            </w:pPr>
            <w:r w:rsidRPr="00A829CE">
              <w:rPr>
                <w:spacing w:val="-2"/>
                <w:sz w:val="24"/>
                <w:szCs w:val="24"/>
              </w:rPr>
              <w:t>whereabouts</w:t>
            </w:r>
          </w:p>
        </w:tc>
        <w:tc>
          <w:tcPr>
            <w:tcW w:w="1133" w:type="dxa"/>
            <w:gridSpan w:val="2"/>
          </w:tcPr>
          <w:p w14:paraId="323034AA" w14:textId="77777777" w:rsidR="00A829CE" w:rsidRPr="00A829CE" w:rsidRDefault="00A829CE" w:rsidP="009A31BC">
            <w:pPr>
              <w:pStyle w:val="TableParagraph"/>
              <w:ind w:right="2"/>
              <w:jc w:val="center"/>
              <w:rPr>
                <w:sz w:val="24"/>
                <w:szCs w:val="24"/>
              </w:rPr>
            </w:pPr>
            <w:r w:rsidRPr="00A829CE">
              <w:rPr>
                <w:spacing w:val="-10"/>
                <w:sz w:val="24"/>
                <w:szCs w:val="24"/>
              </w:rPr>
              <w:t>n</w:t>
            </w:r>
          </w:p>
        </w:tc>
        <w:tc>
          <w:tcPr>
            <w:tcW w:w="2268" w:type="dxa"/>
            <w:gridSpan w:val="2"/>
          </w:tcPr>
          <w:p w14:paraId="7E613E69" w14:textId="77777777" w:rsidR="00A829CE" w:rsidRPr="00A829CE" w:rsidRDefault="00A829CE" w:rsidP="009A31BC">
            <w:pPr>
              <w:pStyle w:val="TableParagraph"/>
              <w:ind w:left="11" w:right="5"/>
              <w:jc w:val="center"/>
              <w:rPr>
                <w:sz w:val="24"/>
                <w:szCs w:val="24"/>
              </w:rPr>
            </w:pPr>
            <w:r w:rsidRPr="00A829CE">
              <w:rPr>
                <w:spacing w:val="-2"/>
                <w:sz w:val="24"/>
                <w:szCs w:val="24"/>
              </w:rPr>
              <w:t>/ˈweərəˌbaʊts/</w:t>
            </w:r>
          </w:p>
        </w:tc>
        <w:tc>
          <w:tcPr>
            <w:tcW w:w="4395" w:type="dxa"/>
            <w:gridSpan w:val="2"/>
          </w:tcPr>
          <w:p w14:paraId="73A44E7B" w14:textId="77777777" w:rsidR="00A829CE" w:rsidRPr="00A829CE" w:rsidRDefault="00A829CE" w:rsidP="009A31BC">
            <w:pPr>
              <w:pStyle w:val="TableParagraph"/>
              <w:ind w:left="101"/>
              <w:rPr>
                <w:sz w:val="24"/>
                <w:szCs w:val="24"/>
              </w:rPr>
            </w:pPr>
            <w:r w:rsidRPr="00A829CE">
              <w:rPr>
                <w:sz w:val="24"/>
                <w:szCs w:val="24"/>
              </w:rPr>
              <w:t>nơi</w:t>
            </w:r>
            <w:r w:rsidRPr="00A829CE">
              <w:rPr>
                <w:spacing w:val="-4"/>
                <w:sz w:val="24"/>
                <w:szCs w:val="24"/>
              </w:rPr>
              <w:t xml:space="preserve"> </w:t>
            </w:r>
            <w:r w:rsidRPr="00A829CE">
              <w:rPr>
                <w:sz w:val="24"/>
                <w:szCs w:val="24"/>
              </w:rPr>
              <w:t>ở,</w:t>
            </w:r>
            <w:r w:rsidRPr="00A829CE">
              <w:rPr>
                <w:spacing w:val="-3"/>
                <w:sz w:val="24"/>
                <w:szCs w:val="24"/>
              </w:rPr>
              <w:t xml:space="preserve"> </w:t>
            </w:r>
            <w:r w:rsidRPr="00A829CE">
              <w:rPr>
                <w:sz w:val="24"/>
                <w:szCs w:val="24"/>
              </w:rPr>
              <w:t>vị</w:t>
            </w:r>
            <w:r w:rsidRPr="00A829CE">
              <w:rPr>
                <w:spacing w:val="-4"/>
                <w:sz w:val="24"/>
                <w:szCs w:val="24"/>
              </w:rPr>
              <w:t xml:space="preserve"> </w:t>
            </w:r>
            <w:r w:rsidRPr="00A829CE">
              <w:rPr>
                <w:spacing w:val="-5"/>
                <w:sz w:val="24"/>
                <w:szCs w:val="24"/>
              </w:rPr>
              <w:t>trí</w:t>
            </w:r>
          </w:p>
        </w:tc>
      </w:tr>
    </w:tbl>
    <w:p w14:paraId="526D14E1" w14:textId="79EBF709" w:rsidR="00A829CE" w:rsidRPr="00A829CE" w:rsidRDefault="00A829CE" w:rsidP="002219B2">
      <w:pPr>
        <w:spacing w:before="60" w:after="60"/>
        <w:rPr>
          <w:szCs w:val="24"/>
        </w:rPr>
      </w:pPr>
    </w:p>
    <w:p w14:paraId="6C70FB25" w14:textId="409DA402" w:rsidR="00A829CE" w:rsidRDefault="00A829CE" w:rsidP="002219B2">
      <w:pPr>
        <w:spacing w:before="60" w:after="60"/>
        <w:rPr>
          <w:szCs w:val="24"/>
        </w:rPr>
      </w:pPr>
    </w:p>
    <w:p w14:paraId="7AA9BE62" w14:textId="257AD899" w:rsidR="00A829CE" w:rsidRDefault="00A829CE" w:rsidP="002219B2">
      <w:pPr>
        <w:spacing w:before="60" w:after="60"/>
        <w:rPr>
          <w:szCs w:val="24"/>
        </w:rPr>
      </w:pPr>
    </w:p>
    <w:p w14:paraId="74D43454" w14:textId="60681B2F" w:rsidR="00A829CE" w:rsidRDefault="00A829CE" w:rsidP="002219B2">
      <w:pPr>
        <w:spacing w:before="60" w:after="60"/>
        <w:rPr>
          <w:szCs w:val="24"/>
        </w:rPr>
      </w:pPr>
    </w:p>
    <w:p w14:paraId="14E7BCC2" w14:textId="77777777" w:rsidR="00A829CE" w:rsidRPr="00A829CE" w:rsidRDefault="00A829CE" w:rsidP="002219B2">
      <w:pPr>
        <w:spacing w:before="60" w:after="60"/>
        <w:rPr>
          <w:szCs w:val="24"/>
        </w:rPr>
      </w:pPr>
    </w:p>
    <w:tbl>
      <w:tblPr>
        <w:tblW w:w="0" w:type="auto"/>
        <w:tblInd w:w="21" w:type="dxa"/>
        <w:tblBorders>
          <w:top w:val="single" w:sz="4" w:space="0" w:color="0033CC"/>
          <w:left w:val="single" w:sz="4" w:space="0" w:color="0033CC"/>
          <w:bottom w:val="single" w:sz="4" w:space="0" w:color="0033CC"/>
          <w:right w:val="single" w:sz="4" w:space="0" w:color="0033CC"/>
          <w:insideH w:val="single" w:sz="4" w:space="0" w:color="0033CC"/>
          <w:insideV w:val="single" w:sz="4" w:space="0" w:color="0033CC"/>
        </w:tblBorders>
        <w:tblLayout w:type="fixed"/>
        <w:tblCellMar>
          <w:left w:w="0" w:type="dxa"/>
          <w:right w:w="0" w:type="dxa"/>
        </w:tblCellMar>
        <w:tblLook w:val="01E0" w:firstRow="1" w:lastRow="1" w:firstColumn="1" w:lastColumn="1" w:noHBand="0" w:noVBand="0"/>
      </w:tblPr>
      <w:tblGrid>
        <w:gridCol w:w="848"/>
        <w:gridCol w:w="5104"/>
        <w:gridCol w:w="4537"/>
      </w:tblGrid>
      <w:tr w:rsidR="00A829CE" w:rsidRPr="00A829CE" w14:paraId="3A2DEDAC" w14:textId="77777777" w:rsidTr="009A31BC">
        <w:trPr>
          <w:trHeight w:val="453"/>
        </w:trPr>
        <w:tc>
          <w:tcPr>
            <w:tcW w:w="10489" w:type="dxa"/>
            <w:gridSpan w:val="3"/>
          </w:tcPr>
          <w:p w14:paraId="6981F8AD" w14:textId="77777777" w:rsidR="00A829CE" w:rsidRPr="00A829CE" w:rsidRDefault="00A829CE" w:rsidP="009A31BC">
            <w:pPr>
              <w:pStyle w:val="TableParagraph"/>
              <w:spacing w:before="71"/>
              <w:ind w:left="3"/>
              <w:jc w:val="center"/>
              <w:rPr>
                <w:b/>
                <w:sz w:val="24"/>
                <w:szCs w:val="24"/>
              </w:rPr>
            </w:pPr>
            <w:r w:rsidRPr="00A829CE">
              <w:rPr>
                <w:b/>
                <w:sz w:val="24"/>
                <w:szCs w:val="24"/>
              </w:rPr>
              <w:lastRenderedPageBreak/>
              <w:t>BẢNG</w:t>
            </w:r>
            <w:r w:rsidRPr="00A829CE">
              <w:rPr>
                <w:b/>
                <w:spacing w:val="-8"/>
                <w:sz w:val="24"/>
                <w:szCs w:val="24"/>
              </w:rPr>
              <w:t xml:space="preserve"> </w:t>
            </w:r>
            <w:r w:rsidRPr="00A829CE">
              <w:rPr>
                <w:b/>
                <w:sz w:val="24"/>
                <w:szCs w:val="24"/>
              </w:rPr>
              <w:t>CẤU</w:t>
            </w:r>
            <w:r w:rsidRPr="00A829CE">
              <w:rPr>
                <w:b/>
                <w:spacing w:val="-8"/>
                <w:sz w:val="24"/>
                <w:szCs w:val="24"/>
              </w:rPr>
              <w:t xml:space="preserve"> </w:t>
            </w:r>
            <w:r w:rsidRPr="00A829CE">
              <w:rPr>
                <w:b/>
                <w:spacing w:val="-4"/>
                <w:sz w:val="24"/>
                <w:szCs w:val="24"/>
              </w:rPr>
              <w:t>TRÚC</w:t>
            </w:r>
          </w:p>
        </w:tc>
      </w:tr>
      <w:tr w:rsidR="00A829CE" w:rsidRPr="00A829CE" w14:paraId="70082E2F" w14:textId="77777777" w:rsidTr="009A31BC">
        <w:trPr>
          <w:trHeight w:val="453"/>
        </w:trPr>
        <w:tc>
          <w:tcPr>
            <w:tcW w:w="848" w:type="dxa"/>
            <w:shd w:val="clear" w:color="auto" w:fill="FAE3D4"/>
          </w:tcPr>
          <w:p w14:paraId="0F03BDBF" w14:textId="77777777" w:rsidR="00A829CE" w:rsidRPr="00A829CE" w:rsidRDefault="00A829CE" w:rsidP="009A31BC">
            <w:pPr>
              <w:pStyle w:val="TableParagraph"/>
              <w:spacing w:before="74"/>
              <w:jc w:val="center"/>
              <w:rPr>
                <w:b/>
                <w:sz w:val="24"/>
                <w:szCs w:val="24"/>
              </w:rPr>
            </w:pPr>
            <w:r w:rsidRPr="00A829CE">
              <w:rPr>
                <w:b/>
                <w:spacing w:val="-5"/>
                <w:sz w:val="24"/>
                <w:szCs w:val="24"/>
              </w:rPr>
              <w:t>STT</w:t>
            </w:r>
          </w:p>
        </w:tc>
        <w:tc>
          <w:tcPr>
            <w:tcW w:w="5104" w:type="dxa"/>
            <w:shd w:val="clear" w:color="auto" w:fill="FAE3D4"/>
          </w:tcPr>
          <w:p w14:paraId="1D930F32" w14:textId="77777777" w:rsidR="00A829CE" w:rsidRPr="00A829CE" w:rsidRDefault="00A829CE" w:rsidP="009A31BC">
            <w:pPr>
              <w:pStyle w:val="TableParagraph"/>
              <w:spacing w:before="74"/>
              <w:jc w:val="center"/>
              <w:rPr>
                <w:b/>
                <w:sz w:val="24"/>
                <w:szCs w:val="24"/>
              </w:rPr>
            </w:pPr>
            <w:r w:rsidRPr="00A829CE">
              <w:rPr>
                <w:b/>
                <w:sz w:val="24"/>
                <w:szCs w:val="24"/>
              </w:rPr>
              <w:t>Cấu</w:t>
            </w:r>
            <w:r w:rsidRPr="00A829CE">
              <w:rPr>
                <w:b/>
                <w:spacing w:val="-8"/>
                <w:sz w:val="24"/>
                <w:szCs w:val="24"/>
              </w:rPr>
              <w:t xml:space="preserve"> </w:t>
            </w:r>
            <w:r w:rsidRPr="00A829CE">
              <w:rPr>
                <w:b/>
                <w:spacing w:val="-4"/>
                <w:sz w:val="24"/>
                <w:szCs w:val="24"/>
              </w:rPr>
              <w:t>trúc</w:t>
            </w:r>
          </w:p>
        </w:tc>
        <w:tc>
          <w:tcPr>
            <w:tcW w:w="4537" w:type="dxa"/>
            <w:shd w:val="clear" w:color="auto" w:fill="FAE3D4"/>
          </w:tcPr>
          <w:p w14:paraId="2DBABD98" w14:textId="77777777" w:rsidR="00A829CE" w:rsidRPr="00A829CE" w:rsidRDefault="00A829CE" w:rsidP="009A31BC">
            <w:pPr>
              <w:pStyle w:val="TableParagraph"/>
              <w:spacing w:before="74"/>
              <w:ind w:left="6"/>
              <w:jc w:val="center"/>
              <w:rPr>
                <w:b/>
                <w:sz w:val="24"/>
                <w:szCs w:val="24"/>
              </w:rPr>
            </w:pPr>
            <w:r w:rsidRPr="00A829CE">
              <w:rPr>
                <w:b/>
                <w:spacing w:val="-2"/>
                <w:sz w:val="24"/>
                <w:szCs w:val="24"/>
              </w:rPr>
              <w:t>Nghĩa</w:t>
            </w:r>
          </w:p>
        </w:tc>
      </w:tr>
      <w:tr w:rsidR="00A829CE" w:rsidRPr="00A829CE" w14:paraId="5918AC75" w14:textId="77777777" w:rsidTr="009A31BC">
        <w:trPr>
          <w:trHeight w:val="530"/>
        </w:trPr>
        <w:tc>
          <w:tcPr>
            <w:tcW w:w="848" w:type="dxa"/>
          </w:tcPr>
          <w:p w14:paraId="04E0A33C" w14:textId="77777777" w:rsidR="00A829CE" w:rsidRPr="00A829CE" w:rsidRDefault="00A829CE" w:rsidP="009A31BC">
            <w:pPr>
              <w:pStyle w:val="TableParagraph"/>
              <w:ind w:right="1"/>
              <w:jc w:val="center"/>
              <w:rPr>
                <w:b/>
                <w:sz w:val="24"/>
                <w:szCs w:val="24"/>
              </w:rPr>
            </w:pPr>
            <w:r w:rsidRPr="00A829CE">
              <w:rPr>
                <w:b/>
                <w:spacing w:val="-10"/>
                <w:sz w:val="24"/>
                <w:szCs w:val="24"/>
              </w:rPr>
              <w:t>1</w:t>
            </w:r>
          </w:p>
        </w:tc>
        <w:tc>
          <w:tcPr>
            <w:tcW w:w="5104" w:type="dxa"/>
          </w:tcPr>
          <w:p w14:paraId="38E2E67A" w14:textId="77777777" w:rsidR="00A829CE" w:rsidRPr="00A829CE" w:rsidRDefault="00A829CE" w:rsidP="009A31BC">
            <w:pPr>
              <w:pStyle w:val="TableParagraph"/>
              <w:ind w:left="97"/>
              <w:rPr>
                <w:sz w:val="24"/>
                <w:szCs w:val="24"/>
              </w:rPr>
            </w:pPr>
            <w:r w:rsidRPr="00A829CE">
              <w:rPr>
                <w:sz w:val="24"/>
                <w:szCs w:val="24"/>
              </w:rPr>
              <w:t>make</w:t>
            </w:r>
            <w:r w:rsidRPr="00A829CE">
              <w:rPr>
                <w:spacing w:val="-6"/>
                <w:sz w:val="24"/>
                <w:szCs w:val="24"/>
              </w:rPr>
              <w:t xml:space="preserve"> </w:t>
            </w:r>
            <w:r w:rsidRPr="00A829CE">
              <w:rPr>
                <w:sz w:val="24"/>
                <w:szCs w:val="24"/>
              </w:rPr>
              <w:t>a</w:t>
            </w:r>
            <w:r w:rsidRPr="00A829CE">
              <w:rPr>
                <w:spacing w:val="-5"/>
                <w:sz w:val="24"/>
                <w:szCs w:val="24"/>
              </w:rPr>
              <w:t xml:space="preserve"> </w:t>
            </w:r>
            <w:r w:rsidRPr="00A829CE">
              <w:rPr>
                <w:spacing w:val="-2"/>
                <w:sz w:val="24"/>
                <w:szCs w:val="24"/>
              </w:rPr>
              <w:t>complaint</w:t>
            </w:r>
          </w:p>
        </w:tc>
        <w:tc>
          <w:tcPr>
            <w:tcW w:w="4537" w:type="dxa"/>
          </w:tcPr>
          <w:p w14:paraId="73B09A34" w14:textId="77777777" w:rsidR="00A829CE" w:rsidRPr="00A829CE" w:rsidRDefault="00A829CE" w:rsidP="009A31BC">
            <w:pPr>
              <w:pStyle w:val="TableParagraph"/>
              <w:ind w:left="97"/>
              <w:rPr>
                <w:sz w:val="24"/>
                <w:szCs w:val="24"/>
              </w:rPr>
            </w:pPr>
            <w:r w:rsidRPr="00A829CE">
              <w:rPr>
                <w:sz w:val="24"/>
                <w:szCs w:val="24"/>
              </w:rPr>
              <w:t>phàn</w:t>
            </w:r>
            <w:r w:rsidRPr="00A829CE">
              <w:rPr>
                <w:spacing w:val="-7"/>
                <w:sz w:val="24"/>
                <w:szCs w:val="24"/>
              </w:rPr>
              <w:t xml:space="preserve"> </w:t>
            </w:r>
            <w:r w:rsidRPr="00A829CE">
              <w:rPr>
                <w:sz w:val="24"/>
                <w:szCs w:val="24"/>
              </w:rPr>
              <w:t>nàn,</w:t>
            </w:r>
            <w:r w:rsidRPr="00A829CE">
              <w:rPr>
                <w:spacing w:val="-6"/>
                <w:sz w:val="24"/>
                <w:szCs w:val="24"/>
              </w:rPr>
              <w:t xml:space="preserve"> </w:t>
            </w:r>
            <w:r w:rsidRPr="00A829CE">
              <w:rPr>
                <w:sz w:val="24"/>
                <w:szCs w:val="24"/>
              </w:rPr>
              <w:t>khiếu</w:t>
            </w:r>
            <w:r w:rsidRPr="00A829CE">
              <w:rPr>
                <w:spacing w:val="-4"/>
                <w:sz w:val="24"/>
                <w:szCs w:val="24"/>
              </w:rPr>
              <w:t xml:space="preserve"> </w:t>
            </w:r>
            <w:r w:rsidRPr="00A829CE">
              <w:rPr>
                <w:spacing w:val="-5"/>
                <w:sz w:val="24"/>
                <w:szCs w:val="24"/>
              </w:rPr>
              <w:t>nại</w:t>
            </w:r>
          </w:p>
        </w:tc>
      </w:tr>
      <w:tr w:rsidR="00A829CE" w:rsidRPr="00A829CE" w14:paraId="046CE3A8" w14:textId="77777777" w:rsidTr="009A31BC">
        <w:trPr>
          <w:trHeight w:val="597"/>
        </w:trPr>
        <w:tc>
          <w:tcPr>
            <w:tcW w:w="848" w:type="dxa"/>
          </w:tcPr>
          <w:p w14:paraId="229CF02E" w14:textId="77777777" w:rsidR="00A829CE" w:rsidRPr="00A829CE" w:rsidRDefault="00A829CE" w:rsidP="009A31BC">
            <w:pPr>
              <w:pStyle w:val="TableParagraph"/>
              <w:ind w:right="1"/>
              <w:jc w:val="center"/>
              <w:rPr>
                <w:b/>
                <w:sz w:val="24"/>
                <w:szCs w:val="24"/>
              </w:rPr>
            </w:pPr>
            <w:r w:rsidRPr="00A829CE">
              <w:rPr>
                <w:b/>
                <w:spacing w:val="-10"/>
                <w:sz w:val="24"/>
                <w:szCs w:val="24"/>
              </w:rPr>
              <w:t>2</w:t>
            </w:r>
          </w:p>
        </w:tc>
        <w:tc>
          <w:tcPr>
            <w:tcW w:w="5104" w:type="dxa"/>
          </w:tcPr>
          <w:p w14:paraId="79B6C8DC" w14:textId="77777777" w:rsidR="00A829CE" w:rsidRPr="00A829CE" w:rsidRDefault="00A829CE" w:rsidP="009A31BC">
            <w:pPr>
              <w:pStyle w:val="TableParagraph"/>
              <w:ind w:left="97"/>
              <w:rPr>
                <w:sz w:val="24"/>
                <w:szCs w:val="24"/>
              </w:rPr>
            </w:pPr>
            <w:r w:rsidRPr="00A829CE">
              <w:rPr>
                <w:sz w:val="24"/>
                <w:szCs w:val="24"/>
              </w:rPr>
              <w:t>update</w:t>
            </w:r>
            <w:r w:rsidRPr="00A829CE">
              <w:rPr>
                <w:spacing w:val="-8"/>
                <w:sz w:val="24"/>
                <w:szCs w:val="24"/>
              </w:rPr>
              <w:t xml:space="preserve"> </w:t>
            </w:r>
            <w:r w:rsidRPr="00A829CE">
              <w:rPr>
                <w:spacing w:val="-5"/>
                <w:sz w:val="24"/>
                <w:szCs w:val="24"/>
              </w:rPr>
              <w:t>on</w:t>
            </w:r>
          </w:p>
        </w:tc>
        <w:tc>
          <w:tcPr>
            <w:tcW w:w="4537" w:type="dxa"/>
          </w:tcPr>
          <w:p w14:paraId="744489F1" w14:textId="77777777" w:rsidR="00A829CE" w:rsidRPr="00A829CE" w:rsidRDefault="00A829CE" w:rsidP="009A31BC">
            <w:pPr>
              <w:pStyle w:val="TableParagraph"/>
              <w:ind w:left="97"/>
              <w:rPr>
                <w:sz w:val="24"/>
                <w:szCs w:val="24"/>
              </w:rPr>
            </w:pPr>
            <w:r w:rsidRPr="00A829CE">
              <w:rPr>
                <w:sz w:val="24"/>
                <w:szCs w:val="24"/>
              </w:rPr>
              <w:t>cập</w:t>
            </w:r>
            <w:r w:rsidRPr="00A829CE">
              <w:rPr>
                <w:spacing w:val="-6"/>
                <w:sz w:val="24"/>
                <w:szCs w:val="24"/>
              </w:rPr>
              <w:t xml:space="preserve"> </w:t>
            </w:r>
            <w:r w:rsidRPr="00A829CE">
              <w:rPr>
                <w:sz w:val="24"/>
                <w:szCs w:val="24"/>
              </w:rPr>
              <w:t>nhật</w:t>
            </w:r>
            <w:r w:rsidRPr="00A829CE">
              <w:rPr>
                <w:spacing w:val="-5"/>
                <w:sz w:val="24"/>
                <w:szCs w:val="24"/>
              </w:rPr>
              <w:t xml:space="preserve"> về</w:t>
            </w:r>
          </w:p>
        </w:tc>
      </w:tr>
      <w:tr w:rsidR="00A829CE" w:rsidRPr="00A829CE" w14:paraId="2FEB7DE5" w14:textId="77777777" w:rsidTr="009A31BC">
        <w:trPr>
          <w:trHeight w:val="532"/>
        </w:trPr>
        <w:tc>
          <w:tcPr>
            <w:tcW w:w="848" w:type="dxa"/>
          </w:tcPr>
          <w:p w14:paraId="6066564E" w14:textId="77777777" w:rsidR="00A829CE" w:rsidRPr="00A829CE" w:rsidRDefault="00A829CE" w:rsidP="009A31BC">
            <w:pPr>
              <w:pStyle w:val="TableParagraph"/>
              <w:ind w:right="1"/>
              <w:jc w:val="center"/>
              <w:rPr>
                <w:b/>
                <w:sz w:val="24"/>
                <w:szCs w:val="24"/>
              </w:rPr>
            </w:pPr>
            <w:r w:rsidRPr="00A829CE">
              <w:rPr>
                <w:b/>
                <w:spacing w:val="-10"/>
                <w:sz w:val="24"/>
                <w:szCs w:val="24"/>
              </w:rPr>
              <w:t>3</w:t>
            </w:r>
          </w:p>
        </w:tc>
        <w:tc>
          <w:tcPr>
            <w:tcW w:w="5104" w:type="dxa"/>
          </w:tcPr>
          <w:p w14:paraId="5109E9F8" w14:textId="77777777" w:rsidR="00A829CE" w:rsidRPr="00A829CE" w:rsidRDefault="00A829CE" w:rsidP="009A31BC">
            <w:pPr>
              <w:pStyle w:val="TableParagraph"/>
              <w:ind w:left="97"/>
              <w:rPr>
                <w:sz w:val="24"/>
                <w:szCs w:val="24"/>
              </w:rPr>
            </w:pPr>
            <w:r w:rsidRPr="00A829CE">
              <w:rPr>
                <w:sz w:val="24"/>
                <w:szCs w:val="24"/>
              </w:rPr>
              <w:t>the</w:t>
            </w:r>
            <w:r w:rsidRPr="00A829CE">
              <w:rPr>
                <w:spacing w:val="-7"/>
                <w:sz w:val="24"/>
                <w:szCs w:val="24"/>
              </w:rPr>
              <w:t xml:space="preserve"> </w:t>
            </w:r>
            <w:r w:rsidRPr="00A829CE">
              <w:rPr>
                <w:sz w:val="24"/>
                <w:szCs w:val="24"/>
              </w:rPr>
              <w:t>whereabouts</w:t>
            </w:r>
            <w:r w:rsidRPr="00A829CE">
              <w:rPr>
                <w:spacing w:val="-7"/>
                <w:sz w:val="24"/>
                <w:szCs w:val="24"/>
              </w:rPr>
              <w:t xml:space="preserve"> </w:t>
            </w:r>
            <w:r w:rsidRPr="00A829CE">
              <w:rPr>
                <w:sz w:val="24"/>
                <w:szCs w:val="24"/>
              </w:rPr>
              <w:t>of</w:t>
            </w:r>
            <w:r w:rsidRPr="00A829CE">
              <w:rPr>
                <w:spacing w:val="-7"/>
                <w:sz w:val="24"/>
                <w:szCs w:val="24"/>
              </w:rPr>
              <w:t xml:space="preserve"> </w:t>
            </w:r>
            <w:r w:rsidRPr="00A829CE">
              <w:rPr>
                <w:spacing w:val="-2"/>
                <w:sz w:val="24"/>
                <w:szCs w:val="24"/>
              </w:rPr>
              <w:t>something</w:t>
            </w:r>
          </w:p>
        </w:tc>
        <w:tc>
          <w:tcPr>
            <w:tcW w:w="4537" w:type="dxa"/>
          </w:tcPr>
          <w:p w14:paraId="04619DB3" w14:textId="77777777" w:rsidR="00A829CE" w:rsidRPr="00A829CE" w:rsidRDefault="00A829CE" w:rsidP="009A31BC">
            <w:pPr>
              <w:pStyle w:val="TableParagraph"/>
              <w:ind w:left="97"/>
              <w:rPr>
                <w:sz w:val="24"/>
                <w:szCs w:val="24"/>
              </w:rPr>
            </w:pPr>
            <w:r w:rsidRPr="00A829CE">
              <w:rPr>
                <w:sz w:val="24"/>
                <w:szCs w:val="24"/>
              </w:rPr>
              <w:t>vị</w:t>
            </w:r>
            <w:r w:rsidRPr="00A829CE">
              <w:rPr>
                <w:spacing w:val="-4"/>
                <w:sz w:val="24"/>
                <w:szCs w:val="24"/>
              </w:rPr>
              <w:t xml:space="preserve"> </w:t>
            </w:r>
            <w:r w:rsidRPr="00A829CE">
              <w:rPr>
                <w:sz w:val="24"/>
                <w:szCs w:val="24"/>
              </w:rPr>
              <w:t>trí,</w:t>
            </w:r>
            <w:r w:rsidRPr="00A829CE">
              <w:rPr>
                <w:spacing w:val="-4"/>
                <w:sz w:val="24"/>
                <w:szCs w:val="24"/>
              </w:rPr>
              <w:t xml:space="preserve"> </w:t>
            </w:r>
            <w:r w:rsidRPr="00A829CE">
              <w:rPr>
                <w:sz w:val="24"/>
                <w:szCs w:val="24"/>
              </w:rPr>
              <w:t>nơi</w:t>
            </w:r>
            <w:r w:rsidRPr="00A829CE">
              <w:rPr>
                <w:spacing w:val="-3"/>
                <w:sz w:val="24"/>
                <w:szCs w:val="24"/>
              </w:rPr>
              <w:t xml:space="preserve"> </w:t>
            </w:r>
            <w:r w:rsidRPr="00A829CE">
              <w:rPr>
                <w:sz w:val="24"/>
                <w:szCs w:val="24"/>
              </w:rPr>
              <w:t>ở</w:t>
            </w:r>
            <w:r w:rsidRPr="00A829CE">
              <w:rPr>
                <w:spacing w:val="-4"/>
                <w:sz w:val="24"/>
                <w:szCs w:val="24"/>
              </w:rPr>
              <w:t xml:space="preserve"> </w:t>
            </w:r>
            <w:r w:rsidRPr="00A829CE">
              <w:rPr>
                <w:sz w:val="24"/>
                <w:szCs w:val="24"/>
              </w:rPr>
              <w:t>của</w:t>
            </w:r>
            <w:r w:rsidRPr="00A829CE">
              <w:rPr>
                <w:spacing w:val="-4"/>
                <w:sz w:val="24"/>
                <w:szCs w:val="24"/>
              </w:rPr>
              <w:t xml:space="preserve"> </w:t>
            </w:r>
            <w:r w:rsidRPr="00A829CE">
              <w:rPr>
                <w:sz w:val="24"/>
                <w:szCs w:val="24"/>
              </w:rPr>
              <w:t>cái</w:t>
            </w:r>
            <w:r w:rsidRPr="00A829CE">
              <w:rPr>
                <w:spacing w:val="-3"/>
                <w:sz w:val="24"/>
                <w:szCs w:val="24"/>
              </w:rPr>
              <w:t xml:space="preserve"> </w:t>
            </w:r>
            <w:r w:rsidRPr="00A829CE">
              <w:rPr>
                <w:spacing w:val="-5"/>
                <w:sz w:val="24"/>
                <w:szCs w:val="24"/>
              </w:rPr>
              <w:t>gì</w:t>
            </w:r>
          </w:p>
        </w:tc>
      </w:tr>
      <w:tr w:rsidR="00A829CE" w:rsidRPr="00A829CE" w14:paraId="39616A0B" w14:textId="77777777" w:rsidTr="009A31BC">
        <w:trPr>
          <w:trHeight w:val="563"/>
        </w:trPr>
        <w:tc>
          <w:tcPr>
            <w:tcW w:w="848" w:type="dxa"/>
          </w:tcPr>
          <w:p w14:paraId="784997EC" w14:textId="77777777" w:rsidR="00A829CE" w:rsidRPr="00A829CE" w:rsidRDefault="00A829CE" w:rsidP="009A31BC">
            <w:pPr>
              <w:pStyle w:val="TableParagraph"/>
              <w:spacing w:before="97"/>
              <w:ind w:right="1"/>
              <w:jc w:val="center"/>
              <w:rPr>
                <w:b/>
                <w:sz w:val="24"/>
                <w:szCs w:val="24"/>
              </w:rPr>
            </w:pPr>
            <w:r w:rsidRPr="00A829CE">
              <w:rPr>
                <w:b/>
                <w:spacing w:val="-10"/>
                <w:sz w:val="24"/>
                <w:szCs w:val="24"/>
              </w:rPr>
              <w:t>4</w:t>
            </w:r>
          </w:p>
        </w:tc>
        <w:tc>
          <w:tcPr>
            <w:tcW w:w="5104" w:type="dxa"/>
          </w:tcPr>
          <w:p w14:paraId="3A5641DB" w14:textId="77777777" w:rsidR="00A829CE" w:rsidRPr="00A829CE" w:rsidRDefault="00A829CE" w:rsidP="009A31BC">
            <w:pPr>
              <w:pStyle w:val="TableParagraph"/>
              <w:spacing w:before="97"/>
              <w:ind w:left="97"/>
              <w:rPr>
                <w:sz w:val="24"/>
                <w:szCs w:val="24"/>
              </w:rPr>
            </w:pPr>
            <w:r w:rsidRPr="00A829CE">
              <w:rPr>
                <w:sz w:val="24"/>
                <w:szCs w:val="24"/>
              </w:rPr>
              <w:t>variety</w:t>
            </w:r>
            <w:r w:rsidRPr="00A829CE">
              <w:rPr>
                <w:spacing w:val="-5"/>
                <w:sz w:val="24"/>
                <w:szCs w:val="24"/>
              </w:rPr>
              <w:t xml:space="preserve"> </w:t>
            </w:r>
            <w:r w:rsidRPr="00A829CE">
              <w:rPr>
                <w:sz w:val="24"/>
                <w:szCs w:val="24"/>
              </w:rPr>
              <w:t>of</w:t>
            </w:r>
            <w:r w:rsidRPr="00A829CE">
              <w:rPr>
                <w:spacing w:val="-5"/>
                <w:sz w:val="24"/>
                <w:szCs w:val="24"/>
              </w:rPr>
              <w:t xml:space="preserve"> </w:t>
            </w:r>
            <w:r w:rsidRPr="00A829CE">
              <w:rPr>
                <w:sz w:val="24"/>
                <w:szCs w:val="24"/>
              </w:rPr>
              <w:t>+</w:t>
            </w:r>
            <w:r w:rsidRPr="00A829CE">
              <w:rPr>
                <w:spacing w:val="-3"/>
                <w:sz w:val="24"/>
                <w:szCs w:val="24"/>
              </w:rPr>
              <w:t xml:space="preserve"> </w:t>
            </w:r>
            <w:r w:rsidRPr="00A829CE">
              <w:rPr>
                <w:sz w:val="24"/>
                <w:szCs w:val="24"/>
              </w:rPr>
              <w:t>N</w:t>
            </w:r>
            <w:r w:rsidRPr="00A829CE">
              <w:rPr>
                <w:spacing w:val="-2"/>
                <w:sz w:val="24"/>
                <w:szCs w:val="24"/>
              </w:rPr>
              <w:t xml:space="preserve"> </w:t>
            </w:r>
            <w:r w:rsidRPr="00A829CE">
              <w:rPr>
                <w:sz w:val="24"/>
                <w:szCs w:val="24"/>
              </w:rPr>
              <w:t>số</w:t>
            </w:r>
            <w:r w:rsidRPr="00A829CE">
              <w:rPr>
                <w:spacing w:val="-4"/>
                <w:sz w:val="24"/>
                <w:szCs w:val="24"/>
              </w:rPr>
              <w:t xml:space="preserve"> </w:t>
            </w:r>
            <w:r w:rsidRPr="00A829CE">
              <w:rPr>
                <w:spacing w:val="-2"/>
                <w:sz w:val="24"/>
                <w:szCs w:val="24"/>
              </w:rPr>
              <w:t>nhiều</w:t>
            </w:r>
          </w:p>
        </w:tc>
        <w:tc>
          <w:tcPr>
            <w:tcW w:w="4537" w:type="dxa"/>
          </w:tcPr>
          <w:p w14:paraId="1A29319F" w14:textId="77777777" w:rsidR="00A829CE" w:rsidRPr="00A829CE" w:rsidRDefault="00A829CE" w:rsidP="009A31BC">
            <w:pPr>
              <w:pStyle w:val="TableParagraph"/>
              <w:spacing w:before="97"/>
              <w:ind w:left="97"/>
              <w:rPr>
                <w:sz w:val="24"/>
                <w:szCs w:val="24"/>
              </w:rPr>
            </w:pPr>
            <w:r w:rsidRPr="00A829CE">
              <w:rPr>
                <w:sz w:val="24"/>
                <w:szCs w:val="24"/>
              </w:rPr>
              <w:t>sự</w:t>
            </w:r>
            <w:r w:rsidRPr="00A829CE">
              <w:rPr>
                <w:spacing w:val="-6"/>
                <w:sz w:val="24"/>
                <w:szCs w:val="24"/>
              </w:rPr>
              <w:t xml:space="preserve"> </w:t>
            </w:r>
            <w:r w:rsidRPr="00A829CE">
              <w:rPr>
                <w:sz w:val="24"/>
                <w:szCs w:val="24"/>
              </w:rPr>
              <w:t>đa</w:t>
            </w:r>
            <w:r w:rsidRPr="00A829CE">
              <w:rPr>
                <w:spacing w:val="-3"/>
                <w:sz w:val="24"/>
                <w:szCs w:val="24"/>
              </w:rPr>
              <w:t xml:space="preserve"> </w:t>
            </w:r>
            <w:r w:rsidRPr="00A829CE">
              <w:rPr>
                <w:sz w:val="24"/>
                <w:szCs w:val="24"/>
              </w:rPr>
              <w:t>dạng</w:t>
            </w:r>
            <w:r w:rsidRPr="00A829CE">
              <w:rPr>
                <w:spacing w:val="-5"/>
                <w:sz w:val="24"/>
                <w:szCs w:val="24"/>
              </w:rPr>
              <w:t xml:space="preserve"> </w:t>
            </w:r>
            <w:r w:rsidRPr="00A829CE">
              <w:rPr>
                <w:sz w:val="24"/>
                <w:szCs w:val="24"/>
              </w:rPr>
              <w:t>của</w:t>
            </w:r>
            <w:r w:rsidRPr="00A829CE">
              <w:rPr>
                <w:spacing w:val="-5"/>
                <w:sz w:val="24"/>
                <w:szCs w:val="24"/>
              </w:rPr>
              <w:t xml:space="preserve"> </w:t>
            </w:r>
            <w:r w:rsidRPr="00A829CE">
              <w:rPr>
                <w:sz w:val="24"/>
                <w:szCs w:val="24"/>
              </w:rPr>
              <w:t>nhiều</w:t>
            </w:r>
            <w:r w:rsidRPr="00A829CE">
              <w:rPr>
                <w:spacing w:val="-5"/>
                <w:sz w:val="24"/>
                <w:szCs w:val="24"/>
              </w:rPr>
              <w:t xml:space="preserve"> thứ</w:t>
            </w:r>
          </w:p>
        </w:tc>
      </w:tr>
      <w:tr w:rsidR="00A829CE" w:rsidRPr="00A829CE" w14:paraId="08A36FE1" w14:textId="77777777" w:rsidTr="009A31BC">
        <w:trPr>
          <w:trHeight w:val="530"/>
        </w:trPr>
        <w:tc>
          <w:tcPr>
            <w:tcW w:w="848" w:type="dxa"/>
          </w:tcPr>
          <w:p w14:paraId="692DF432" w14:textId="77777777" w:rsidR="00A829CE" w:rsidRPr="00A829CE" w:rsidRDefault="00A829CE" w:rsidP="009A31BC">
            <w:pPr>
              <w:pStyle w:val="TableParagraph"/>
              <w:ind w:right="1"/>
              <w:jc w:val="center"/>
              <w:rPr>
                <w:b/>
                <w:sz w:val="24"/>
                <w:szCs w:val="24"/>
              </w:rPr>
            </w:pPr>
            <w:r w:rsidRPr="00A829CE">
              <w:rPr>
                <w:b/>
                <w:spacing w:val="-10"/>
                <w:sz w:val="24"/>
                <w:szCs w:val="24"/>
              </w:rPr>
              <w:t>5</w:t>
            </w:r>
          </w:p>
        </w:tc>
        <w:tc>
          <w:tcPr>
            <w:tcW w:w="5104" w:type="dxa"/>
          </w:tcPr>
          <w:p w14:paraId="22FE17F4" w14:textId="77777777" w:rsidR="00A829CE" w:rsidRPr="00A829CE" w:rsidRDefault="00A829CE" w:rsidP="009A31BC">
            <w:pPr>
              <w:pStyle w:val="TableParagraph"/>
              <w:ind w:left="97"/>
              <w:rPr>
                <w:sz w:val="24"/>
                <w:szCs w:val="24"/>
              </w:rPr>
            </w:pPr>
            <w:r w:rsidRPr="00A829CE">
              <w:rPr>
                <w:sz w:val="24"/>
                <w:szCs w:val="24"/>
              </w:rPr>
              <w:t>proportion</w:t>
            </w:r>
            <w:r w:rsidRPr="00A829CE">
              <w:rPr>
                <w:spacing w:val="-6"/>
                <w:sz w:val="24"/>
                <w:szCs w:val="24"/>
              </w:rPr>
              <w:t xml:space="preserve"> </w:t>
            </w:r>
            <w:r w:rsidRPr="00A829CE">
              <w:rPr>
                <w:sz w:val="24"/>
                <w:szCs w:val="24"/>
              </w:rPr>
              <w:t>of</w:t>
            </w:r>
            <w:r w:rsidRPr="00A829CE">
              <w:rPr>
                <w:spacing w:val="-6"/>
                <w:sz w:val="24"/>
                <w:szCs w:val="24"/>
              </w:rPr>
              <w:t xml:space="preserve"> </w:t>
            </w:r>
            <w:r w:rsidRPr="00A829CE">
              <w:rPr>
                <w:sz w:val="24"/>
                <w:szCs w:val="24"/>
              </w:rPr>
              <w:t>+</w:t>
            </w:r>
            <w:r w:rsidRPr="00A829CE">
              <w:rPr>
                <w:spacing w:val="-5"/>
                <w:sz w:val="24"/>
                <w:szCs w:val="24"/>
              </w:rPr>
              <w:t xml:space="preserve"> </w:t>
            </w:r>
            <w:r w:rsidRPr="00A829CE">
              <w:rPr>
                <w:sz w:val="24"/>
                <w:szCs w:val="24"/>
              </w:rPr>
              <w:t>N</w:t>
            </w:r>
            <w:r w:rsidRPr="00A829CE">
              <w:rPr>
                <w:spacing w:val="-6"/>
                <w:sz w:val="24"/>
                <w:szCs w:val="24"/>
              </w:rPr>
              <w:t xml:space="preserve"> </w:t>
            </w:r>
            <w:r w:rsidRPr="00A829CE">
              <w:rPr>
                <w:sz w:val="24"/>
                <w:szCs w:val="24"/>
              </w:rPr>
              <w:t>đếm</w:t>
            </w:r>
            <w:r w:rsidRPr="00A829CE">
              <w:rPr>
                <w:spacing w:val="-7"/>
                <w:sz w:val="24"/>
                <w:szCs w:val="24"/>
              </w:rPr>
              <w:t xml:space="preserve"> </w:t>
            </w:r>
            <w:r w:rsidRPr="00A829CE">
              <w:rPr>
                <w:sz w:val="24"/>
                <w:szCs w:val="24"/>
              </w:rPr>
              <w:t>được/không</w:t>
            </w:r>
            <w:r w:rsidRPr="00A829CE">
              <w:rPr>
                <w:spacing w:val="-6"/>
                <w:sz w:val="24"/>
                <w:szCs w:val="24"/>
              </w:rPr>
              <w:t xml:space="preserve"> </w:t>
            </w:r>
            <w:r w:rsidRPr="00A829CE">
              <w:rPr>
                <w:sz w:val="24"/>
                <w:szCs w:val="24"/>
              </w:rPr>
              <w:t>đếm</w:t>
            </w:r>
            <w:r w:rsidRPr="00A829CE">
              <w:rPr>
                <w:spacing w:val="-7"/>
                <w:sz w:val="24"/>
                <w:szCs w:val="24"/>
              </w:rPr>
              <w:t xml:space="preserve"> </w:t>
            </w:r>
            <w:r w:rsidRPr="00A829CE">
              <w:rPr>
                <w:spacing w:val="-4"/>
                <w:sz w:val="24"/>
                <w:szCs w:val="24"/>
              </w:rPr>
              <w:t>được</w:t>
            </w:r>
          </w:p>
        </w:tc>
        <w:tc>
          <w:tcPr>
            <w:tcW w:w="4537" w:type="dxa"/>
          </w:tcPr>
          <w:p w14:paraId="08E9B3CD" w14:textId="77777777" w:rsidR="00A829CE" w:rsidRPr="00A829CE" w:rsidRDefault="00A829CE" w:rsidP="009A31BC">
            <w:pPr>
              <w:pStyle w:val="TableParagraph"/>
              <w:ind w:left="97"/>
              <w:rPr>
                <w:sz w:val="24"/>
                <w:szCs w:val="24"/>
              </w:rPr>
            </w:pPr>
            <w:r w:rsidRPr="00A829CE">
              <w:rPr>
                <w:sz w:val="24"/>
                <w:szCs w:val="24"/>
              </w:rPr>
              <w:t>tỷ</w:t>
            </w:r>
            <w:r w:rsidRPr="00A829CE">
              <w:rPr>
                <w:spacing w:val="-6"/>
                <w:sz w:val="24"/>
                <w:szCs w:val="24"/>
              </w:rPr>
              <w:t xml:space="preserve"> </w:t>
            </w:r>
            <w:r w:rsidRPr="00A829CE">
              <w:rPr>
                <w:sz w:val="24"/>
                <w:szCs w:val="24"/>
              </w:rPr>
              <w:t>lệ</w:t>
            </w:r>
            <w:r w:rsidRPr="00A829CE">
              <w:rPr>
                <w:spacing w:val="-1"/>
                <w:sz w:val="24"/>
                <w:szCs w:val="24"/>
              </w:rPr>
              <w:t xml:space="preserve"> </w:t>
            </w:r>
            <w:r w:rsidRPr="00A829CE">
              <w:rPr>
                <w:sz w:val="24"/>
                <w:szCs w:val="24"/>
              </w:rPr>
              <w:t>của</w:t>
            </w:r>
            <w:r w:rsidRPr="00A829CE">
              <w:rPr>
                <w:spacing w:val="-2"/>
                <w:sz w:val="24"/>
                <w:szCs w:val="24"/>
              </w:rPr>
              <w:t xml:space="preserve"> </w:t>
            </w:r>
            <w:r w:rsidRPr="00A829CE">
              <w:rPr>
                <w:sz w:val="24"/>
                <w:szCs w:val="24"/>
              </w:rPr>
              <w:t>một</w:t>
            </w:r>
            <w:r w:rsidRPr="00A829CE">
              <w:rPr>
                <w:spacing w:val="-4"/>
                <w:sz w:val="24"/>
                <w:szCs w:val="24"/>
              </w:rPr>
              <w:t xml:space="preserve"> </w:t>
            </w:r>
            <w:r w:rsidRPr="00A829CE">
              <w:rPr>
                <w:sz w:val="24"/>
                <w:szCs w:val="24"/>
              </w:rPr>
              <w:t>thứ</w:t>
            </w:r>
            <w:r w:rsidRPr="00A829CE">
              <w:rPr>
                <w:spacing w:val="-5"/>
                <w:sz w:val="24"/>
                <w:szCs w:val="24"/>
              </w:rPr>
              <w:t xml:space="preserve"> </w:t>
            </w:r>
            <w:r w:rsidRPr="00A829CE">
              <w:rPr>
                <w:sz w:val="24"/>
                <w:szCs w:val="24"/>
              </w:rPr>
              <w:t>gì</w:t>
            </w:r>
            <w:r w:rsidRPr="00A829CE">
              <w:rPr>
                <w:spacing w:val="-4"/>
                <w:sz w:val="24"/>
                <w:szCs w:val="24"/>
              </w:rPr>
              <w:t xml:space="preserve"> </w:t>
            </w:r>
            <w:r w:rsidRPr="00A829CE">
              <w:rPr>
                <w:spacing w:val="-5"/>
                <w:sz w:val="24"/>
                <w:szCs w:val="24"/>
              </w:rPr>
              <w:t>đó</w:t>
            </w:r>
          </w:p>
        </w:tc>
      </w:tr>
      <w:tr w:rsidR="00A829CE" w:rsidRPr="00A829CE" w14:paraId="01227976" w14:textId="77777777" w:rsidTr="009A31BC">
        <w:trPr>
          <w:trHeight w:val="530"/>
        </w:trPr>
        <w:tc>
          <w:tcPr>
            <w:tcW w:w="848" w:type="dxa"/>
          </w:tcPr>
          <w:p w14:paraId="0107CB41" w14:textId="77777777" w:rsidR="00A829CE" w:rsidRPr="00A829CE" w:rsidRDefault="00A829CE" w:rsidP="009A31BC">
            <w:pPr>
              <w:pStyle w:val="TableParagraph"/>
              <w:ind w:right="1"/>
              <w:jc w:val="center"/>
              <w:rPr>
                <w:b/>
                <w:sz w:val="24"/>
                <w:szCs w:val="24"/>
              </w:rPr>
            </w:pPr>
            <w:r w:rsidRPr="00A829CE">
              <w:rPr>
                <w:b/>
                <w:spacing w:val="-10"/>
                <w:sz w:val="24"/>
                <w:szCs w:val="24"/>
              </w:rPr>
              <w:t>6</w:t>
            </w:r>
          </w:p>
        </w:tc>
        <w:tc>
          <w:tcPr>
            <w:tcW w:w="5104" w:type="dxa"/>
          </w:tcPr>
          <w:p w14:paraId="230D3F27" w14:textId="77777777" w:rsidR="00A829CE" w:rsidRPr="00A829CE" w:rsidRDefault="00A829CE" w:rsidP="009A31BC">
            <w:pPr>
              <w:pStyle w:val="TableParagraph"/>
              <w:ind w:left="97"/>
              <w:rPr>
                <w:sz w:val="24"/>
                <w:szCs w:val="24"/>
              </w:rPr>
            </w:pPr>
            <w:r w:rsidRPr="00A829CE">
              <w:rPr>
                <w:sz w:val="24"/>
                <w:szCs w:val="24"/>
              </w:rPr>
              <w:t>amount</w:t>
            </w:r>
            <w:r w:rsidRPr="00A829CE">
              <w:rPr>
                <w:spacing w:val="-5"/>
                <w:sz w:val="24"/>
                <w:szCs w:val="24"/>
              </w:rPr>
              <w:t xml:space="preserve"> </w:t>
            </w:r>
            <w:r w:rsidRPr="00A829CE">
              <w:rPr>
                <w:sz w:val="24"/>
                <w:szCs w:val="24"/>
              </w:rPr>
              <w:t>of</w:t>
            </w:r>
            <w:r w:rsidRPr="00A829CE">
              <w:rPr>
                <w:spacing w:val="-6"/>
                <w:sz w:val="24"/>
                <w:szCs w:val="24"/>
              </w:rPr>
              <w:t xml:space="preserve"> </w:t>
            </w:r>
            <w:r w:rsidRPr="00A829CE">
              <w:rPr>
                <w:sz w:val="24"/>
                <w:szCs w:val="24"/>
              </w:rPr>
              <w:t>+</w:t>
            </w:r>
            <w:r w:rsidRPr="00A829CE">
              <w:rPr>
                <w:spacing w:val="-3"/>
                <w:sz w:val="24"/>
                <w:szCs w:val="24"/>
              </w:rPr>
              <w:t xml:space="preserve"> </w:t>
            </w:r>
            <w:r w:rsidRPr="00A829CE">
              <w:rPr>
                <w:sz w:val="24"/>
                <w:szCs w:val="24"/>
              </w:rPr>
              <w:t>N</w:t>
            </w:r>
            <w:r w:rsidRPr="00A829CE">
              <w:rPr>
                <w:spacing w:val="-5"/>
                <w:sz w:val="24"/>
                <w:szCs w:val="24"/>
              </w:rPr>
              <w:t xml:space="preserve"> </w:t>
            </w:r>
            <w:r w:rsidRPr="00A829CE">
              <w:rPr>
                <w:sz w:val="24"/>
                <w:szCs w:val="24"/>
              </w:rPr>
              <w:t>không</w:t>
            </w:r>
            <w:r w:rsidRPr="00A829CE">
              <w:rPr>
                <w:spacing w:val="-4"/>
                <w:sz w:val="24"/>
                <w:szCs w:val="24"/>
              </w:rPr>
              <w:t xml:space="preserve"> </w:t>
            </w:r>
            <w:r w:rsidRPr="00A829CE">
              <w:rPr>
                <w:sz w:val="24"/>
                <w:szCs w:val="24"/>
              </w:rPr>
              <w:t>đếm</w:t>
            </w:r>
            <w:r w:rsidRPr="00A829CE">
              <w:rPr>
                <w:spacing w:val="-7"/>
                <w:sz w:val="24"/>
                <w:szCs w:val="24"/>
              </w:rPr>
              <w:t xml:space="preserve"> </w:t>
            </w:r>
            <w:r w:rsidRPr="00A829CE">
              <w:rPr>
                <w:spacing w:val="-4"/>
                <w:sz w:val="24"/>
                <w:szCs w:val="24"/>
              </w:rPr>
              <w:t>được</w:t>
            </w:r>
          </w:p>
        </w:tc>
        <w:tc>
          <w:tcPr>
            <w:tcW w:w="4537" w:type="dxa"/>
          </w:tcPr>
          <w:p w14:paraId="4E3C7A09" w14:textId="77777777" w:rsidR="00A829CE" w:rsidRPr="00A829CE" w:rsidRDefault="00A829CE" w:rsidP="009A31BC">
            <w:pPr>
              <w:pStyle w:val="TableParagraph"/>
              <w:ind w:left="97"/>
              <w:rPr>
                <w:sz w:val="24"/>
                <w:szCs w:val="24"/>
              </w:rPr>
            </w:pPr>
            <w:r w:rsidRPr="00A829CE">
              <w:rPr>
                <w:sz w:val="24"/>
                <w:szCs w:val="24"/>
              </w:rPr>
              <w:t>lượng</w:t>
            </w:r>
            <w:r w:rsidRPr="00A829CE">
              <w:rPr>
                <w:spacing w:val="-6"/>
                <w:sz w:val="24"/>
                <w:szCs w:val="24"/>
              </w:rPr>
              <w:t xml:space="preserve"> </w:t>
            </w:r>
            <w:r w:rsidRPr="00A829CE">
              <w:rPr>
                <w:sz w:val="24"/>
                <w:szCs w:val="24"/>
              </w:rPr>
              <w:t>của</w:t>
            </w:r>
            <w:r w:rsidRPr="00A829CE">
              <w:rPr>
                <w:spacing w:val="-4"/>
                <w:sz w:val="24"/>
                <w:szCs w:val="24"/>
              </w:rPr>
              <w:t xml:space="preserve"> </w:t>
            </w:r>
            <w:r w:rsidRPr="00A829CE">
              <w:rPr>
                <w:sz w:val="24"/>
                <w:szCs w:val="24"/>
              </w:rPr>
              <w:t>một</w:t>
            </w:r>
            <w:r w:rsidRPr="00A829CE">
              <w:rPr>
                <w:spacing w:val="-6"/>
                <w:sz w:val="24"/>
                <w:szCs w:val="24"/>
              </w:rPr>
              <w:t xml:space="preserve"> </w:t>
            </w:r>
            <w:r w:rsidRPr="00A829CE">
              <w:rPr>
                <w:sz w:val="24"/>
                <w:szCs w:val="24"/>
              </w:rPr>
              <w:t>thứ</w:t>
            </w:r>
            <w:r w:rsidRPr="00A829CE">
              <w:rPr>
                <w:spacing w:val="-6"/>
                <w:sz w:val="24"/>
                <w:szCs w:val="24"/>
              </w:rPr>
              <w:t xml:space="preserve"> </w:t>
            </w:r>
            <w:r w:rsidRPr="00A829CE">
              <w:rPr>
                <w:sz w:val="24"/>
                <w:szCs w:val="24"/>
              </w:rPr>
              <w:t>không</w:t>
            </w:r>
            <w:r w:rsidRPr="00A829CE">
              <w:rPr>
                <w:spacing w:val="-6"/>
                <w:sz w:val="24"/>
                <w:szCs w:val="24"/>
              </w:rPr>
              <w:t xml:space="preserve"> </w:t>
            </w:r>
            <w:r w:rsidRPr="00A829CE">
              <w:rPr>
                <w:sz w:val="24"/>
                <w:szCs w:val="24"/>
              </w:rPr>
              <w:t>đếm</w:t>
            </w:r>
            <w:r w:rsidRPr="00A829CE">
              <w:rPr>
                <w:spacing w:val="-6"/>
                <w:sz w:val="24"/>
                <w:szCs w:val="24"/>
              </w:rPr>
              <w:t xml:space="preserve"> </w:t>
            </w:r>
            <w:r w:rsidRPr="00A829CE">
              <w:rPr>
                <w:spacing w:val="-4"/>
                <w:sz w:val="24"/>
                <w:szCs w:val="24"/>
              </w:rPr>
              <w:t>được</w:t>
            </w:r>
          </w:p>
        </w:tc>
      </w:tr>
      <w:tr w:rsidR="00A829CE" w:rsidRPr="00A829CE" w14:paraId="7BF180B9" w14:textId="77777777" w:rsidTr="009A31BC">
        <w:trPr>
          <w:trHeight w:val="532"/>
        </w:trPr>
        <w:tc>
          <w:tcPr>
            <w:tcW w:w="848" w:type="dxa"/>
          </w:tcPr>
          <w:p w14:paraId="229A58EB" w14:textId="77777777" w:rsidR="00A829CE" w:rsidRPr="00A829CE" w:rsidRDefault="00A829CE" w:rsidP="009A31BC">
            <w:pPr>
              <w:pStyle w:val="TableParagraph"/>
              <w:ind w:right="1"/>
              <w:jc w:val="center"/>
              <w:rPr>
                <w:b/>
                <w:sz w:val="24"/>
                <w:szCs w:val="24"/>
              </w:rPr>
            </w:pPr>
            <w:r w:rsidRPr="00A829CE">
              <w:rPr>
                <w:b/>
                <w:spacing w:val="-10"/>
                <w:sz w:val="24"/>
                <w:szCs w:val="24"/>
              </w:rPr>
              <w:t>7</w:t>
            </w:r>
          </w:p>
        </w:tc>
        <w:tc>
          <w:tcPr>
            <w:tcW w:w="5104" w:type="dxa"/>
          </w:tcPr>
          <w:p w14:paraId="1651F9EE" w14:textId="77777777" w:rsidR="00A829CE" w:rsidRPr="00A829CE" w:rsidRDefault="00A829CE" w:rsidP="009A31BC">
            <w:pPr>
              <w:pStyle w:val="TableParagraph"/>
              <w:ind w:left="97"/>
              <w:rPr>
                <w:sz w:val="24"/>
                <w:szCs w:val="24"/>
              </w:rPr>
            </w:pPr>
            <w:r w:rsidRPr="00A829CE">
              <w:rPr>
                <w:sz w:val="24"/>
                <w:szCs w:val="24"/>
              </w:rPr>
              <w:t>lack</w:t>
            </w:r>
            <w:r w:rsidRPr="00A829CE">
              <w:rPr>
                <w:spacing w:val="-5"/>
                <w:sz w:val="24"/>
                <w:szCs w:val="24"/>
              </w:rPr>
              <w:t xml:space="preserve"> </w:t>
            </w:r>
            <w:r w:rsidRPr="00A829CE">
              <w:rPr>
                <w:sz w:val="24"/>
                <w:szCs w:val="24"/>
              </w:rPr>
              <w:t>of</w:t>
            </w:r>
            <w:r w:rsidRPr="00A829CE">
              <w:rPr>
                <w:spacing w:val="-6"/>
                <w:sz w:val="24"/>
                <w:szCs w:val="24"/>
              </w:rPr>
              <w:t xml:space="preserve"> </w:t>
            </w:r>
            <w:r w:rsidRPr="00A829CE">
              <w:rPr>
                <w:sz w:val="24"/>
                <w:szCs w:val="24"/>
              </w:rPr>
              <w:t>+</w:t>
            </w:r>
            <w:r w:rsidRPr="00A829CE">
              <w:rPr>
                <w:spacing w:val="-3"/>
                <w:sz w:val="24"/>
                <w:szCs w:val="24"/>
              </w:rPr>
              <w:t xml:space="preserve"> </w:t>
            </w:r>
            <w:r w:rsidRPr="00A829CE">
              <w:rPr>
                <w:sz w:val="24"/>
                <w:szCs w:val="24"/>
              </w:rPr>
              <w:t>N</w:t>
            </w:r>
            <w:r w:rsidRPr="00A829CE">
              <w:rPr>
                <w:spacing w:val="-2"/>
                <w:sz w:val="24"/>
                <w:szCs w:val="24"/>
              </w:rPr>
              <w:t xml:space="preserve"> </w:t>
            </w:r>
            <w:r w:rsidRPr="00A829CE">
              <w:rPr>
                <w:sz w:val="24"/>
                <w:szCs w:val="24"/>
              </w:rPr>
              <w:t>không</w:t>
            </w:r>
            <w:r w:rsidRPr="00A829CE">
              <w:rPr>
                <w:spacing w:val="-4"/>
                <w:sz w:val="24"/>
                <w:szCs w:val="24"/>
              </w:rPr>
              <w:t xml:space="preserve"> </w:t>
            </w:r>
            <w:r w:rsidRPr="00A829CE">
              <w:rPr>
                <w:sz w:val="24"/>
                <w:szCs w:val="24"/>
              </w:rPr>
              <w:t>đếm</w:t>
            </w:r>
            <w:r w:rsidRPr="00A829CE">
              <w:rPr>
                <w:spacing w:val="-5"/>
                <w:sz w:val="24"/>
                <w:szCs w:val="24"/>
              </w:rPr>
              <w:t xml:space="preserve"> </w:t>
            </w:r>
            <w:r w:rsidRPr="00A829CE">
              <w:rPr>
                <w:spacing w:val="-4"/>
                <w:sz w:val="24"/>
                <w:szCs w:val="24"/>
              </w:rPr>
              <w:t>được</w:t>
            </w:r>
          </w:p>
        </w:tc>
        <w:tc>
          <w:tcPr>
            <w:tcW w:w="4537" w:type="dxa"/>
          </w:tcPr>
          <w:p w14:paraId="61EDD42C" w14:textId="77777777" w:rsidR="00A829CE" w:rsidRPr="00A829CE" w:rsidRDefault="00A829CE" w:rsidP="009A31BC">
            <w:pPr>
              <w:pStyle w:val="TableParagraph"/>
              <w:ind w:left="97"/>
              <w:rPr>
                <w:sz w:val="24"/>
                <w:szCs w:val="24"/>
              </w:rPr>
            </w:pPr>
            <w:r w:rsidRPr="00A829CE">
              <w:rPr>
                <w:sz w:val="24"/>
                <w:szCs w:val="24"/>
              </w:rPr>
              <w:t>sự</w:t>
            </w:r>
            <w:r w:rsidRPr="00A829CE">
              <w:rPr>
                <w:spacing w:val="-7"/>
                <w:sz w:val="24"/>
                <w:szCs w:val="24"/>
              </w:rPr>
              <w:t xml:space="preserve"> </w:t>
            </w:r>
            <w:r w:rsidRPr="00A829CE">
              <w:rPr>
                <w:sz w:val="24"/>
                <w:szCs w:val="24"/>
              </w:rPr>
              <w:t>thiếu</w:t>
            </w:r>
            <w:r w:rsidRPr="00A829CE">
              <w:rPr>
                <w:spacing w:val="-6"/>
                <w:sz w:val="24"/>
                <w:szCs w:val="24"/>
              </w:rPr>
              <w:t xml:space="preserve"> </w:t>
            </w:r>
            <w:r w:rsidRPr="00A829CE">
              <w:rPr>
                <w:spacing w:val="-5"/>
                <w:sz w:val="24"/>
                <w:szCs w:val="24"/>
              </w:rPr>
              <w:t>hụt</w:t>
            </w:r>
          </w:p>
        </w:tc>
      </w:tr>
      <w:tr w:rsidR="00A829CE" w:rsidRPr="00A829CE" w14:paraId="455DA8E7" w14:textId="77777777" w:rsidTr="009A31BC">
        <w:trPr>
          <w:trHeight w:val="541"/>
        </w:trPr>
        <w:tc>
          <w:tcPr>
            <w:tcW w:w="848" w:type="dxa"/>
          </w:tcPr>
          <w:p w14:paraId="7AE42E8B" w14:textId="77777777" w:rsidR="00A829CE" w:rsidRPr="00A829CE" w:rsidRDefault="00A829CE" w:rsidP="009A31BC">
            <w:pPr>
              <w:pStyle w:val="TableParagraph"/>
              <w:spacing w:before="97"/>
              <w:ind w:right="1"/>
              <w:jc w:val="center"/>
              <w:rPr>
                <w:b/>
                <w:sz w:val="24"/>
                <w:szCs w:val="24"/>
              </w:rPr>
            </w:pPr>
            <w:r w:rsidRPr="00A829CE">
              <w:rPr>
                <w:b/>
                <w:spacing w:val="-10"/>
                <w:sz w:val="24"/>
                <w:szCs w:val="24"/>
              </w:rPr>
              <w:t>8</w:t>
            </w:r>
          </w:p>
        </w:tc>
        <w:tc>
          <w:tcPr>
            <w:tcW w:w="5104" w:type="dxa"/>
          </w:tcPr>
          <w:p w14:paraId="1EDA75B9" w14:textId="77777777" w:rsidR="00A829CE" w:rsidRPr="00A829CE" w:rsidRDefault="00A829CE" w:rsidP="009A31BC">
            <w:pPr>
              <w:pStyle w:val="TableParagraph"/>
              <w:spacing w:before="97"/>
              <w:ind w:left="97"/>
              <w:rPr>
                <w:sz w:val="24"/>
                <w:szCs w:val="24"/>
              </w:rPr>
            </w:pPr>
            <w:r w:rsidRPr="00A829CE">
              <w:rPr>
                <w:sz w:val="24"/>
                <w:szCs w:val="24"/>
              </w:rPr>
              <w:t>for</w:t>
            </w:r>
            <w:r w:rsidRPr="00A829CE">
              <w:rPr>
                <w:spacing w:val="-5"/>
                <w:sz w:val="24"/>
                <w:szCs w:val="24"/>
              </w:rPr>
              <w:t xml:space="preserve"> </w:t>
            </w:r>
            <w:r w:rsidRPr="00A829CE">
              <w:rPr>
                <w:sz w:val="24"/>
                <w:szCs w:val="24"/>
              </w:rPr>
              <w:t>the</w:t>
            </w:r>
            <w:r w:rsidRPr="00A829CE">
              <w:rPr>
                <w:spacing w:val="-5"/>
                <w:sz w:val="24"/>
                <w:szCs w:val="24"/>
              </w:rPr>
              <w:t xml:space="preserve"> </w:t>
            </w:r>
            <w:r w:rsidRPr="00A829CE">
              <w:rPr>
                <w:sz w:val="24"/>
                <w:szCs w:val="24"/>
              </w:rPr>
              <w:t>sake</w:t>
            </w:r>
            <w:r w:rsidRPr="00A829CE">
              <w:rPr>
                <w:spacing w:val="-5"/>
                <w:sz w:val="24"/>
                <w:szCs w:val="24"/>
              </w:rPr>
              <w:t xml:space="preserve"> of</w:t>
            </w:r>
          </w:p>
        </w:tc>
        <w:tc>
          <w:tcPr>
            <w:tcW w:w="4537" w:type="dxa"/>
          </w:tcPr>
          <w:p w14:paraId="3DE2EAFC" w14:textId="77777777" w:rsidR="00A829CE" w:rsidRPr="00A829CE" w:rsidRDefault="00A829CE" w:rsidP="009A31BC">
            <w:pPr>
              <w:pStyle w:val="TableParagraph"/>
              <w:spacing w:before="97"/>
              <w:ind w:left="97"/>
              <w:rPr>
                <w:sz w:val="24"/>
                <w:szCs w:val="24"/>
              </w:rPr>
            </w:pPr>
            <w:r w:rsidRPr="00A829CE">
              <w:rPr>
                <w:sz w:val="24"/>
                <w:szCs w:val="24"/>
              </w:rPr>
              <w:t>vì</w:t>
            </w:r>
            <w:r w:rsidRPr="00A829CE">
              <w:rPr>
                <w:spacing w:val="-5"/>
                <w:sz w:val="24"/>
                <w:szCs w:val="24"/>
              </w:rPr>
              <w:t xml:space="preserve"> </w:t>
            </w:r>
            <w:r w:rsidRPr="00A829CE">
              <w:rPr>
                <w:sz w:val="24"/>
                <w:szCs w:val="24"/>
              </w:rPr>
              <w:t>lợi</w:t>
            </w:r>
            <w:r w:rsidRPr="00A829CE">
              <w:rPr>
                <w:spacing w:val="-4"/>
                <w:sz w:val="24"/>
                <w:szCs w:val="24"/>
              </w:rPr>
              <w:t xml:space="preserve"> </w:t>
            </w:r>
            <w:r w:rsidRPr="00A829CE">
              <w:rPr>
                <w:sz w:val="24"/>
                <w:szCs w:val="24"/>
              </w:rPr>
              <w:t>ích</w:t>
            </w:r>
            <w:r w:rsidRPr="00A829CE">
              <w:rPr>
                <w:spacing w:val="-4"/>
                <w:sz w:val="24"/>
                <w:szCs w:val="24"/>
              </w:rPr>
              <w:t xml:space="preserve"> </w:t>
            </w:r>
            <w:r w:rsidRPr="00A829CE">
              <w:rPr>
                <w:sz w:val="24"/>
                <w:szCs w:val="24"/>
              </w:rPr>
              <w:t>của</w:t>
            </w:r>
            <w:r w:rsidRPr="00A829CE">
              <w:rPr>
                <w:spacing w:val="-5"/>
                <w:sz w:val="24"/>
                <w:szCs w:val="24"/>
              </w:rPr>
              <w:t xml:space="preserve"> </w:t>
            </w:r>
            <w:r w:rsidRPr="00A829CE">
              <w:rPr>
                <w:sz w:val="24"/>
                <w:szCs w:val="24"/>
              </w:rPr>
              <w:t>ai/cái</w:t>
            </w:r>
            <w:r w:rsidRPr="00A829CE">
              <w:rPr>
                <w:spacing w:val="-4"/>
                <w:sz w:val="24"/>
                <w:szCs w:val="24"/>
              </w:rPr>
              <w:t xml:space="preserve"> </w:t>
            </w:r>
            <w:r w:rsidRPr="00A829CE">
              <w:rPr>
                <w:spacing w:val="-5"/>
                <w:sz w:val="24"/>
                <w:szCs w:val="24"/>
              </w:rPr>
              <w:t>gì</w:t>
            </w:r>
          </w:p>
        </w:tc>
      </w:tr>
      <w:tr w:rsidR="00A829CE" w:rsidRPr="00A829CE" w14:paraId="1C8F1B76" w14:textId="77777777" w:rsidTr="009A31BC">
        <w:trPr>
          <w:trHeight w:val="532"/>
        </w:trPr>
        <w:tc>
          <w:tcPr>
            <w:tcW w:w="848" w:type="dxa"/>
          </w:tcPr>
          <w:p w14:paraId="35257A37" w14:textId="77777777" w:rsidR="00A829CE" w:rsidRPr="00A829CE" w:rsidRDefault="00A829CE" w:rsidP="009A31BC">
            <w:pPr>
              <w:pStyle w:val="TableParagraph"/>
              <w:ind w:right="1"/>
              <w:jc w:val="center"/>
              <w:rPr>
                <w:b/>
                <w:sz w:val="24"/>
                <w:szCs w:val="24"/>
              </w:rPr>
            </w:pPr>
            <w:r w:rsidRPr="00A829CE">
              <w:rPr>
                <w:b/>
                <w:spacing w:val="-10"/>
                <w:sz w:val="24"/>
                <w:szCs w:val="24"/>
              </w:rPr>
              <w:t>9</w:t>
            </w:r>
          </w:p>
        </w:tc>
        <w:tc>
          <w:tcPr>
            <w:tcW w:w="5104" w:type="dxa"/>
          </w:tcPr>
          <w:p w14:paraId="79CE50B7" w14:textId="77777777" w:rsidR="00A829CE" w:rsidRPr="00A829CE" w:rsidRDefault="00A829CE" w:rsidP="009A31BC">
            <w:pPr>
              <w:pStyle w:val="TableParagraph"/>
              <w:ind w:left="97"/>
              <w:rPr>
                <w:sz w:val="24"/>
                <w:szCs w:val="24"/>
              </w:rPr>
            </w:pPr>
            <w:r w:rsidRPr="00A829CE">
              <w:rPr>
                <w:spacing w:val="-2"/>
                <w:sz w:val="24"/>
                <w:szCs w:val="24"/>
              </w:rPr>
              <w:t>irrespective</w:t>
            </w:r>
            <w:r w:rsidRPr="00A829CE">
              <w:rPr>
                <w:spacing w:val="8"/>
                <w:sz w:val="24"/>
                <w:szCs w:val="24"/>
              </w:rPr>
              <w:t xml:space="preserve"> </w:t>
            </w:r>
            <w:r w:rsidRPr="00A829CE">
              <w:rPr>
                <w:spacing w:val="-5"/>
                <w:sz w:val="24"/>
                <w:szCs w:val="24"/>
              </w:rPr>
              <w:t>of</w:t>
            </w:r>
          </w:p>
        </w:tc>
        <w:tc>
          <w:tcPr>
            <w:tcW w:w="4537" w:type="dxa"/>
          </w:tcPr>
          <w:p w14:paraId="7AFB7A48" w14:textId="77777777" w:rsidR="00A829CE" w:rsidRPr="00A829CE" w:rsidRDefault="00A829CE" w:rsidP="009A31BC">
            <w:pPr>
              <w:pStyle w:val="TableParagraph"/>
              <w:ind w:left="97"/>
              <w:rPr>
                <w:sz w:val="24"/>
                <w:szCs w:val="24"/>
              </w:rPr>
            </w:pPr>
            <w:r w:rsidRPr="00A829CE">
              <w:rPr>
                <w:sz w:val="24"/>
                <w:szCs w:val="24"/>
              </w:rPr>
              <w:t>bất</w:t>
            </w:r>
            <w:r w:rsidRPr="00A829CE">
              <w:rPr>
                <w:spacing w:val="-6"/>
                <w:sz w:val="24"/>
                <w:szCs w:val="24"/>
              </w:rPr>
              <w:t xml:space="preserve"> </w:t>
            </w:r>
            <w:r w:rsidRPr="00A829CE">
              <w:rPr>
                <w:sz w:val="24"/>
                <w:szCs w:val="24"/>
              </w:rPr>
              <w:t>chấp,</w:t>
            </w:r>
            <w:r w:rsidRPr="00A829CE">
              <w:rPr>
                <w:spacing w:val="-6"/>
                <w:sz w:val="24"/>
                <w:szCs w:val="24"/>
              </w:rPr>
              <w:t xml:space="preserve"> </w:t>
            </w:r>
            <w:r w:rsidRPr="00A829CE">
              <w:rPr>
                <w:sz w:val="24"/>
                <w:szCs w:val="24"/>
              </w:rPr>
              <w:t>không</w:t>
            </w:r>
            <w:r w:rsidRPr="00A829CE">
              <w:rPr>
                <w:spacing w:val="-3"/>
                <w:sz w:val="24"/>
                <w:szCs w:val="24"/>
              </w:rPr>
              <w:t xml:space="preserve"> </w:t>
            </w:r>
            <w:r w:rsidRPr="00A829CE">
              <w:rPr>
                <w:sz w:val="24"/>
                <w:szCs w:val="24"/>
              </w:rPr>
              <w:t>phụ</w:t>
            </w:r>
            <w:r w:rsidRPr="00A829CE">
              <w:rPr>
                <w:spacing w:val="-6"/>
                <w:sz w:val="24"/>
                <w:szCs w:val="24"/>
              </w:rPr>
              <w:t xml:space="preserve"> </w:t>
            </w:r>
            <w:r w:rsidRPr="00A829CE">
              <w:rPr>
                <w:spacing w:val="-2"/>
                <w:sz w:val="24"/>
                <w:szCs w:val="24"/>
              </w:rPr>
              <w:t>thuộc</w:t>
            </w:r>
          </w:p>
        </w:tc>
      </w:tr>
      <w:tr w:rsidR="00A829CE" w:rsidRPr="00A829CE" w14:paraId="12D5B196" w14:textId="77777777" w:rsidTr="009A31BC">
        <w:trPr>
          <w:trHeight w:val="530"/>
        </w:trPr>
        <w:tc>
          <w:tcPr>
            <w:tcW w:w="848" w:type="dxa"/>
          </w:tcPr>
          <w:p w14:paraId="391D48B9" w14:textId="77777777" w:rsidR="00A829CE" w:rsidRPr="00A829CE" w:rsidRDefault="00A829CE" w:rsidP="009A31BC">
            <w:pPr>
              <w:pStyle w:val="TableParagraph"/>
              <w:spacing w:before="97"/>
              <w:ind w:right="1"/>
              <w:jc w:val="center"/>
              <w:rPr>
                <w:b/>
                <w:sz w:val="24"/>
                <w:szCs w:val="24"/>
              </w:rPr>
            </w:pPr>
            <w:r w:rsidRPr="00A829CE">
              <w:rPr>
                <w:b/>
                <w:spacing w:val="-5"/>
                <w:sz w:val="24"/>
                <w:szCs w:val="24"/>
              </w:rPr>
              <w:t>10</w:t>
            </w:r>
          </w:p>
        </w:tc>
        <w:tc>
          <w:tcPr>
            <w:tcW w:w="5104" w:type="dxa"/>
          </w:tcPr>
          <w:p w14:paraId="337BA64B" w14:textId="77777777" w:rsidR="00A829CE" w:rsidRPr="00A829CE" w:rsidRDefault="00A829CE" w:rsidP="009A31BC">
            <w:pPr>
              <w:pStyle w:val="TableParagraph"/>
              <w:spacing w:before="97"/>
              <w:ind w:left="97"/>
              <w:rPr>
                <w:sz w:val="24"/>
                <w:szCs w:val="24"/>
              </w:rPr>
            </w:pPr>
            <w:r w:rsidRPr="00A829CE">
              <w:rPr>
                <w:sz w:val="24"/>
                <w:szCs w:val="24"/>
              </w:rPr>
              <w:t>prior</w:t>
            </w:r>
            <w:r w:rsidRPr="00A829CE">
              <w:rPr>
                <w:spacing w:val="-5"/>
                <w:sz w:val="24"/>
                <w:szCs w:val="24"/>
              </w:rPr>
              <w:t xml:space="preserve"> to</w:t>
            </w:r>
          </w:p>
        </w:tc>
        <w:tc>
          <w:tcPr>
            <w:tcW w:w="4537" w:type="dxa"/>
          </w:tcPr>
          <w:p w14:paraId="29A750DB" w14:textId="77777777" w:rsidR="00A829CE" w:rsidRPr="00A829CE" w:rsidRDefault="00A829CE" w:rsidP="009A31BC">
            <w:pPr>
              <w:pStyle w:val="TableParagraph"/>
              <w:spacing w:before="97"/>
              <w:ind w:left="97"/>
              <w:rPr>
                <w:sz w:val="24"/>
                <w:szCs w:val="24"/>
              </w:rPr>
            </w:pPr>
            <w:r w:rsidRPr="00A829CE">
              <w:rPr>
                <w:sz w:val="24"/>
                <w:szCs w:val="24"/>
              </w:rPr>
              <w:t>trước</w:t>
            </w:r>
            <w:r w:rsidRPr="00A829CE">
              <w:rPr>
                <w:spacing w:val="-8"/>
                <w:sz w:val="24"/>
                <w:szCs w:val="24"/>
              </w:rPr>
              <w:t xml:space="preserve"> </w:t>
            </w:r>
            <w:r w:rsidRPr="00A829CE">
              <w:rPr>
                <w:spacing w:val="-5"/>
                <w:sz w:val="24"/>
                <w:szCs w:val="24"/>
              </w:rPr>
              <w:t>khi</w:t>
            </w:r>
          </w:p>
        </w:tc>
      </w:tr>
      <w:tr w:rsidR="00A829CE" w:rsidRPr="00A829CE" w14:paraId="4AAA21A2" w14:textId="77777777" w:rsidTr="009A31BC">
        <w:trPr>
          <w:trHeight w:val="530"/>
        </w:trPr>
        <w:tc>
          <w:tcPr>
            <w:tcW w:w="848" w:type="dxa"/>
          </w:tcPr>
          <w:p w14:paraId="2B0A7AAB" w14:textId="77777777" w:rsidR="00A829CE" w:rsidRPr="00A829CE" w:rsidRDefault="00A829CE" w:rsidP="009A31BC">
            <w:pPr>
              <w:pStyle w:val="TableParagraph"/>
              <w:ind w:right="1"/>
              <w:jc w:val="center"/>
              <w:rPr>
                <w:b/>
                <w:sz w:val="24"/>
                <w:szCs w:val="24"/>
              </w:rPr>
            </w:pPr>
            <w:r w:rsidRPr="00A829CE">
              <w:rPr>
                <w:b/>
                <w:spacing w:val="-5"/>
                <w:sz w:val="24"/>
                <w:szCs w:val="24"/>
              </w:rPr>
              <w:t>11</w:t>
            </w:r>
          </w:p>
        </w:tc>
        <w:tc>
          <w:tcPr>
            <w:tcW w:w="5104" w:type="dxa"/>
          </w:tcPr>
          <w:p w14:paraId="4C10CE48" w14:textId="77777777" w:rsidR="00A829CE" w:rsidRPr="00A829CE" w:rsidRDefault="00A829CE" w:rsidP="009A31BC">
            <w:pPr>
              <w:pStyle w:val="TableParagraph"/>
              <w:ind w:left="97"/>
              <w:rPr>
                <w:sz w:val="24"/>
                <w:szCs w:val="24"/>
              </w:rPr>
            </w:pPr>
            <w:r w:rsidRPr="00A829CE">
              <w:rPr>
                <w:sz w:val="24"/>
                <w:szCs w:val="24"/>
              </w:rPr>
              <w:t>thanks</w:t>
            </w:r>
            <w:r w:rsidRPr="00A829CE">
              <w:rPr>
                <w:spacing w:val="-9"/>
                <w:sz w:val="24"/>
                <w:szCs w:val="24"/>
              </w:rPr>
              <w:t xml:space="preserve"> </w:t>
            </w:r>
            <w:r w:rsidRPr="00A829CE">
              <w:rPr>
                <w:spacing w:val="-5"/>
                <w:sz w:val="24"/>
                <w:szCs w:val="24"/>
              </w:rPr>
              <w:t>to</w:t>
            </w:r>
          </w:p>
        </w:tc>
        <w:tc>
          <w:tcPr>
            <w:tcW w:w="4537" w:type="dxa"/>
          </w:tcPr>
          <w:p w14:paraId="3BC68A08" w14:textId="77777777" w:rsidR="00A829CE" w:rsidRPr="00A829CE" w:rsidRDefault="00A829CE" w:rsidP="009A31BC">
            <w:pPr>
              <w:pStyle w:val="TableParagraph"/>
              <w:ind w:left="97"/>
              <w:rPr>
                <w:sz w:val="24"/>
                <w:szCs w:val="24"/>
              </w:rPr>
            </w:pPr>
            <w:r w:rsidRPr="00A829CE">
              <w:rPr>
                <w:sz w:val="24"/>
                <w:szCs w:val="24"/>
              </w:rPr>
              <w:t>nhờ</w:t>
            </w:r>
            <w:r w:rsidRPr="00A829CE">
              <w:rPr>
                <w:spacing w:val="-5"/>
                <w:sz w:val="24"/>
                <w:szCs w:val="24"/>
              </w:rPr>
              <w:t xml:space="preserve"> </w:t>
            </w:r>
            <w:r w:rsidRPr="00A829CE">
              <w:rPr>
                <w:sz w:val="24"/>
                <w:szCs w:val="24"/>
              </w:rPr>
              <w:t>vào,</w:t>
            </w:r>
            <w:r w:rsidRPr="00A829CE">
              <w:rPr>
                <w:spacing w:val="-5"/>
                <w:sz w:val="24"/>
                <w:szCs w:val="24"/>
              </w:rPr>
              <w:t xml:space="preserve"> </w:t>
            </w:r>
            <w:r w:rsidRPr="00A829CE">
              <w:rPr>
                <w:sz w:val="24"/>
                <w:szCs w:val="24"/>
              </w:rPr>
              <w:t>nhờ</w:t>
            </w:r>
            <w:r w:rsidRPr="00A829CE">
              <w:rPr>
                <w:spacing w:val="-5"/>
                <w:sz w:val="24"/>
                <w:szCs w:val="24"/>
              </w:rPr>
              <w:t xml:space="preserve"> có</w:t>
            </w:r>
          </w:p>
        </w:tc>
      </w:tr>
      <w:tr w:rsidR="00A829CE" w:rsidRPr="00A829CE" w14:paraId="2585D7CD" w14:textId="77777777" w:rsidTr="009A31BC">
        <w:trPr>
          <w:trHeight w:val="530"/>
        </w:trPr>
        <w:tc>
          <w:tcPr>
            <w:tcW w:w="848" w:type="dxa"/>
          </w:tcPr>
          <w:p w14:paraId="7BD91DB0" w14:textId="77777777" w:rsidR="00A829CE" w:rsidRPr="00A829CE" w:rsidRDefault="00A829CE" w:rsidP="009A31BC">
            <w:pPr>
              <w:pStyle w:val="TableParagraph"/>
              <w:ind w:right="1"/>
              <w:jc w:val="center"/>
              <w:rPr>
                <w:b/>
                <w:sz w:val="24"/>
                <w:szCs w:val="24"/>
              </w:rPr>
            </w:pPr>
            <w:r w:rsidRPr="00A829CE">
              <w:rPr>
                <w:b/>
                <w:spacing w:val="-5"/>
                <w:sz w:val="24"/>
                <w:szCs w:val="24"/>
              </w:rPr>
              <w:t>12</w:t>
            </w:r>
          </w:p>
        </w:tc>
        <w:tc>
          <w:tcPr>
            <w:tcW w:w="5104" w:type="dxa"/>
          </w:tcPr>
          <w:p w14:paraId="5354E0F9" w14:textId="77777777" w:rsidR="00A829CE" w:rsidRPr="00A829CE" w:rsidRDefault="00A829CE" w:rsidP="009A31BC">
            <w:pPr>
              <w:pStyle w:val="TableParagraph"/>
              <w:ind w:left="97"/>
              <w:rPr>
                <w:sz w:val="24"/>
                <w:szCs w:val="24"/>
              </w:rPr>
            </w:pPr>
            <w:r w:rsidRPr="00A829CE">
              <w:rPr>
                <w:sz w:val="24"/>
                <w:szCs w:val="24"/>
              </w:rPr>
              <w:t>call</w:t>
            </w:r>
            <w:r w:rsidRPr="00A829CE">
              <w:rPr>
                <w:spacing w:val="-6"/>
                <w:sz w:val="24"/>
                <w:szCs w:val="24"/>
              </w:rPr>
              <w:t xml:space="preserve"> </w:t>
            </w:r>
            <w:r w:rsidRPr="00A829CE">
              <w:rPr>
                <w:spacing w:val="-5"/>
                <w:sz w:val="24"/>
                <w:szCs w:val="24"/>
              </w:rPr>
              <w:t>off</w:t>
            </w:r>
          </w:p>
        </w:tc>
        <w:tc>
          <w:tcPr>
            <w:tcW w:w="4537" w:type="dxa"/>
          </w:tcPr>
          <w:p w14:paraId="7A4789FE" w14:textId="77777777" w:rsidR="00A829CE" w:rsidRPr="00A829CE" w:rsidRDefault="00A829CE" w:rsidP="009A31BC">
            <w:pPr>
              <w:pStyle w:val="TableParagraph"/>
              <w:ind w:left="97"/>
              <w:rPr>
                <w:sz w:val="24"/>
                <w:szCs w:val="24"/>
              </w:rPr>
            </w:pPr>
            <w:r w:rsidRPr="00A829CE">
              <w:rPr>
                <w:sz w:val="24"/>
                <w:szCs w:val="24"/>
              </w:rPr>
              <w:t>hủy</w:t>
            </w:r>
            <w:r w:rsidRPr="00A829CE">
              <w:rPr>
                <w:spacing w:val="-7"/>
                <w:sz w:val="24"/>
                <w:szCs w:val="24"/>
              </w:rPr>
              <w:t xml:space="preserve"> </w:t>
            </w:r>
            <w:r w:rsidRPr="00A829CE">
              <w:rPr>
                <w:spacing w:val="-5"/>
                <w:sz w:val="24"/>
                <w:szCs w:val="24"/>
              </w:rPr>
              <w:t>bỏ</w:t>
            </w:r>
          </w:p>
        </w:tc>
      </w:tr>
      <w:tr w:rsidR="00A829CE" w:rsidRPr="00A829CE" w14:paraId="4BCE6225" w14:textId="77777777" w:rsidTr="009A31BC">
        <w:trPr>
          <w:trHeight w:val="532"/>
        </w:trPr>
        <w:tc>
          <w:tcPr>
            <w:tcW w:w="848" w:type="dxa"/>
          </w:tcPr>
          <w:p w14:paraId="1AB49723" w14:textId="77777777" w:rsidR="00A829CE" w:rsidRPr="00A829CE" w:rsidRDefault="00A829CE" w:rsidP="009A31BC">
            <w:pPr>
              <w:pStyle w:val="TableParagraph"/>
              <w:ind w:right="1"/>
              <w:jc w:val="center"/>
              <w:rPr>
                <w:b/>
                <w:sz w:val="24"/>
                <w:szCs w:val="24"/>
              </w:rPr>
            </w:pPr>
            <w:r w:rsidRPr="00A829CE">
              <w:rPr>
                <w:b/>
                <w:spacing w:val="-5"/>
                <w:sz w:val="24"/>
                <w:szCs w:val="24"/>
              </w:rPr>
              <w:t>13</w:t>
            </w:r>
          </w:p>
        </w:tc>
        <w:tc>
          <w:tcPr>
            <w:tcW w:w="5104" w:type="dxa"/>
          </w:tcPr>
          <w:p w14:paraId="1D16CE04" w14:textId="77777777" w:rsidR="00A829CE" w:rsidRPr="00A829CE" w:rsidRDefault="00A829CE" w:rsidP="009A31BC">
            <w:pPr>
              <w:pStyle w:val="TableParagraph"/>
              <w:ind w:left="97"/>
              <w:rPr>
                <w:sz w:val="24"/>
                <w:szCs w:val="24"/>
              </w:rPr>
            </w:pPr>
            <w:r w:rsidRPr="00A829CE">
              <w:rPr>
                <w:sz w:val="24"/>
                <w:szCs w:val="24"/>
              </w:rPr>
              <w:t>figure</w:t>
            </w:r>
            <w:r w:rsidRPr="00A829CE">
              <w:rPr>
                <w:spacing w:val="-9"/>
                <w:sz w:val="24"/>
                <w:szCs w:val="24"/>
              </w:rPr>
              <w:t xml:space="preserve"> </w:t>
            </w:r>
            <w:r w:rsidRPr="00A829CE">
              <w:rPr>
                <w:spacing w:val="-5"/>
                <w:sz w:val="24"/>
                <w:szCs w:val="24"/>
              </w:rPr>
              <w:t>out</w:t>
            </w:r>
          </w:p>
        </w:tc>
        <w:tc>
          <w:tcPr>
            <w:tcW w:w="4537" w:type="dxa"/>
          </w:tcPr>
          <w:p w14:paraId="0EEA410E" w14:textId="77777777" w:rsidR="00A829CE" w:rsidRPr="00A829CE" w:rsidRDefault="00A829CE" w:rsidP="009A31BC">
            <w:pPr>
              <w:pStyle w:val="TableParagraph"/>
              <w:ind w:left="97"/>
              <w:rPr>
                <w:sz w:val="24"/>
                <w:szCs w:val="24"/>
              </w:rPr>
            </w:pPr>
            <w:r w:rsidRPr="00A829CE">
              <w:rPr>
                <w:sz w:val="24"/>
                <w:szCs w:val="24"/>
              </w:rPr>
              <w:t>tìm</w:t>
            </w:r>
            <w:r w:rsidRPr="00A829CE">
              <w:rPr>
                <w:spacing w:val="-6"/>
                <w:sz w:val="24"/>
                <w:szCs w:val="24"/>
              </w:rPr>
              <w:t xml:space="preserve"> </w:t>
            </w:r>
            <w:r w:rsidRPr="00A829CE">
              <w:rPr>
                <w:sz w:val="24"/>
                <w:szCs w:val="24"/>
              </w:rPr>
              <w:t>ra,</w:t>
            </w:r>
            <w:r w:rsidRPr="00A829CE">
              <w:rPr>
                <w:spacing w:val="-4"/>
                <w:sz w:val="24"/>
                <w:szCs w:val="24"/>
              </w:rPr>
              <w:t xml:space="preserve"> </w:t>
            </w:r>
            <w:r w:rsidRPr="00A829CE">
              <w:rPr>
                <w:sz w:val="24"/>
                <w:szCs w:val="24"/>
              </w:rPr>
              <w:t>hiểu</w:t>
            </w:r>
            <w:r w:rsidRPr="00A829CE">
              <w:rPr>
                <w:spacing w:val="-5"/>
                <w:sz w:val="24"/>
                <w:szCs w:val="24"/>
              </w:rPr>
              <w:t xml:space="preserve"> ra</w:t>
            </w:r>
          </w:p>
        </w:tc>
      </w:tr>
      <w:tr w:rsidR="00A829CE" w:rsidRPr="00A829CE" w14:paraId="7A1E23BA" w14:textId="77777777" w:rsidTr="009A31BC">
        <w:trPr>
          <w:trHeight w:val="530"/>
        </w:trPr>
        <w:tc>
          <w:tcPr>
            <w:tcW w:w="848" w:type="dxa"/>
          </w:tcPr>
          <w:p w14:paraId="4797F7CA" w14:textId="77777777" w:rsidR="00A829CE" w:rsidRPr="00A829CE" w:rsidRDefault="00A829CE" w:rsidP="009A31BC">
            <w:pPr>
              <w:pStyle w:val="TableParagraph"/>
              <w:spacing w:before="97"/>
              <w:ind w:right="1"/>
              <w:jc w:val="center"/>
              <w:rPr>
                <w:b/>
                <w:sz w:val="24"/>
                <w:szCs w:val="24"/>
              </w:rPr>
            </w:pPr>
            <w:r w:rsidRPr="00A829CE">
              <w:rPr>
                <w:b/>
                <w:spacing w:val="-5"/>
                <w:sz w:val="24"/>
                <w:szCs w:val="24"/>
              </w:rPr>
              <w:t>14</w:t>
            </w:r>
          </w:p>
        </w:tc>
        <w:tc>
          <w:tcPr>
            <w:tcW w:w="5104" w:type="dxa"/>
          </w:tcPr>
          <w:p w14:paraId="2C09CBC3" w14:textId="77777777" w:rsidR="00A829CE" w:rsidRPr="00A829CE" w:rsidRDefault="00A829CE" w:rsidP="009A31BC">
            <w:pPr>
              <w:pStyle w:val="TableParagraph"/>
              <w:spacing w:before="97"/>
              <w:ind w:left="97"/>
              <w:rPr>
                <w:sz w:val="24"/>
                <w:szCs w:val="24"/>
              </w:rPr>
            </w:pPr>
            <w:r w:rsidRPr="00A829CE">
              <w:rPr>
                <w:sz w:val="24"/>
                <w:szCs w:val="24"/>
              </w:rPr>
              <w:t>get</w:t>
            </w:r>
            <w:r w:rsidRPr="00A829CE">
              <w:rPr>
                <w:spacing w:val="-5"/>
                <w:sz w:val="24"/>
                <w:szCs w:val="24"/>
              </w:rPr>
              <w:t xml:space="preserve"> by</w:t>
            </w:r>
          </w:p>
        </w:tc>
        <w:tc>
          <w:tcPr>
            <w:tcW w:w="4537" w:type="dxa"/>
          </w:tcPr>
          <w:p w14:paraId="0EDAC758" w14:textId="77777777" w:rsidR="00A829CE" w:rsidRPr="00A829CE" w:rsidRDefault="00A829CE" w:rsidP="009A31BC">
            <w:pPr>
              <w:pStyle w:val="TableParagraph"/>
              <w:spacing w:before="97"/>
              <w:ind w:left="97"/>
              <w:rPr>
                <w:sz w:val="24"/>
                <w:szCs w:val="24"/>
              </w:rPr>
            </w:pPr>
            <w:r w:rsidRPr="00A829CE">
              <w:rPr>
                <w:sz w:val="24"/>
                <w:szCs w:val="24"/>
              </w:rPr>
              <w:t>xoay</w:t>
            </w:r>
            <w:r w:rsidRPr="00A829CE">
              <w:rPr>
                <w:spacing w:val="-5"/>
                <w:sz w:val="24"/>
                <w:szCs w:val="24"/>
              </w:rPr>
              <w:t xml:space="preserve"> </w:t>
            </w:r>
            <w:r w:rsidRPr="00A829CE">
              <w:rPr>
                <w:sz w:val="24"/>
                <w:szCs w:val="24"/>
              </w:rPr>
              <w:t>xở</w:t>
            </w:r>
            <w:r w:rsidRPr="00A829CE">
              <w:rPr>
                <w:spacing w:val="-4"/>
                <w:sz w:val="24"/>
                <w:szCs w:val="24"/>
              </w:rPr>
              <w:t xml:space="preserve"> </w:t>
            </w:r>
            <w:r w:rsidRPr="00A829CE">
              <w:rPr>
                <w:sz w:val="24"/>
                <w:szCs w:val="24"/>
              </w:rPr>
              <w:t>để</w:t>
            </w:r>
            <w:r w:rsidRPr="00A829CE">
              <w:rPr>
                <w:spacing w:val="-2"/>
                <w:sz w:val="24"/>
                <w:szCs w:val="24"/>
              </w:rPr>
              <w:t xml:space="preserve"> </w:t>
            </w:r>
            <w:r w:rsidRPr="00A829CE">
              <w:rPr>
                <w:spacing w:val="-4"/>
                <w:sz w:val="24"/>
                <w:szCs w:val="24"/>
              </w:rPr>
              <w:t>sống</w:t>
            </w:r>
          </w:p>
        </w:tc>
      </w:tr>
      <w:tr w:rsidR="00A829CE" w:rsidRPr="00A829CE" w14:paraId="695913C3" w14:textId="77777777" w:rsidTr="009A31BC">
        <w:trPr>
          <w:trHeight w:val="530"/>
        </w:trPr>
        <w:tc>
          <w:tcPr>
            <w:tcW w:w="848" w:type="dxa"/>
          </w:tcPr>
          <w:p w14:paraId="714D8F94" w14:textId="77777777" w:rsidR="00A829CE" w:rsidRPr="00A829CE" w:rsidRDefault="00A829CE" w:rsidP="009A31BC">
            <w:pPr>
              <w:pStyle w:val="TableParagraph"/>
              <w:ind w:right="1"/>
              <w:jc w:val="center"/>
              <w:rPr>
                <w:b/>
                <w:sz w:val="24"/>
                <w:szCs w:val="24"/>
              </w:rPr>
            </w:pPr>
            <w:r w:rsidRPr="00A829CE">
              <w:rPr>
                <w:b/>
                <w:spacing w:val="-5"/>
                <w:sz w:val="24"/>
                <w:szCs w:val="24"/>
              </w:rPr>
              <w:t>15</w:t>
            </w:r>
          </w:p>
        </w:tc>
        <w:tc>
          <w:tcPr>
            <w:tcW w:w="5104" w:type="dxa"/>
          </w:tcPr>
          <w:p w14:paraId="478A0817" w14:textId="77777777" w:rsidR="00A829CE" w:rsidRPr="00A829CE" w:rsidRDefault="00A829CE" w:rsidP="009A31BC">
            <w:pPr>
              <w:pStyle w:val="TableParagraph"/>
              <w:ind w:left="97"/>
              <w:rPr>
                <w:sz w:val="24"/>
                <w:szCs w:val="24"/>
              </w:rPr>
            </w:pPr>
            <w:r w:rsidRPr="00A829CE">
              <w:rPr>
                <w:sz w:val="24"/>
                <w:szCs w:val="24"/>
              </w:rPr>
              <w:t>plan</w:t>
            </w:r>
            <w:r w:rsidRPr="00A829CE">
              <w:rPr>
                <w:spacing w:val="-5"/>
                <w:sz w:val="24"/>
                <w:szCs w:val="24"/>
              </w:rPr>
              <w:t xml:space="preserve"> </w:t>
            </w:r>
            <w:r w:rsidRPr="00A829CE">
              <w:rPr>
                <w:sz w:val="24"/>
                <w:szCs w:val="24"/>
              </w:rPr>
              <w:t>to</w:t>
            </w:r>
            <w:r w:rsidRPr="00A829CE">
              <w:rPr>
                <w:spacing w:val="-4"/>
                <w:sz w:val="24"/>
                <w:szCs w:val="24"/>
              </w:rPr>
              <w:t xml:space="preserve"> </w:t>
            </w:r>
            <w:r w:rsidRPr="00A829CE">
              <w:rPr>
                <w:spacing w:val="-10"/>
                <w:sz w:val="24"/>
                <w:szCs w:val="24"/>
              </w:rPr>
              <w:t>V</w:t>
            </w:r>
          </w:p>
        </w:tc>
        <w:tc>
          <w:tcPr>
            <w:tcW w:w="4537" w:type="dxa"/>
          </w:tcPr>
          <w:p w14:paraId="156546C8" w14:textId="77777777" w:rsidR="00A829CE" w:rsidRPr="00A829CE" w:rsidRDefault="00A829CE" w:rsidP="009A31BC">
            <w:pPr>
              <w:pStyle w:val="TableParagraph"/>
              <w:ind w:left="97"/>
              <w:rPr>
                <w:sz w:val="24"/>
                <w:szCs w:val="24"/>
              </w:rPr>
            </w:pPr>
            <w:r w:rsidRPr="00A829CE">
              <w:rPr>
                <w:sz w:val="24"/>
                <w:szCs w:val="24"/>
              </w:rPr>
              <w:t>dự</w:t>
            </w:r>
            <w:r w:rsidRPr="00A829CE">
              <w:rPr>
                <w:spacing w:val="-5"/>
                <w:sz w:val="24"/>
                <w:szCs w:val="24"/>
              </w:rPr>
              <w:t xml:space="preserve"> </w:t>
            </w:r>
            <w:r w:rsidRPr="00A829CE">
              <w:rPr>
                <w:sz w:val="24"/>
                <w:szCs w:val="24"/>
              </w:rPr>
              <w:t>định</w:t>
            </w:r>
            <w:r w:rsidRPr="00A829CE">
              <w:rPr>
                <w:spacing w:val="-4"/>
                <w:sz w:val="24"/>
                <w:szCs w:val="24"/>
              </w:rPr>
              <w:t xml:space="preserve"> </w:t>
            </w:r>
            <w:r w:rsidRPr="00A829CE">
              <w:rPr>
                <w:sz w:val="24"/>
                <w:szCs w:val="24"/>
              </w:rPr>
              <w:t>làm</w:t>
            </w:r>
            <w:r w:rsidRPr="00A829CE">
              <w:rPr>
                <w:spacing w:val="-6"/>
                <w:sz w:val="24"/>
                <w:szCs w:val="24"/>
              </w:rPr>
              <w:t xml:space="preserve"> </w:t>
            </w:r>
            <w:r w:rsidRPr="00A829CE">
              <w:rPr>
                <w:spacing w:val="-5"/>
                <w:sz w:val="24"/>
                <w:szCs w:val="24"/>
              </w:rPr>
              <w:t>gì</w:t>
            </w:r>
          </w:p>
        </w:tc>
      </w:tr>
      <w:tr w:rsidR="00A829CE" w:rsidRPr="00A829CE" w14:paraId="4D6ED017" w14:textId="77777777" w:rsidTr="009A31BC">
        <w:trPr>
          <w:trHeight w:val="530"/>
        </w:trPr>
        <w:tc>
          <w:tcPr>
            <w:tcW w:w="848" w:type="dxa"/>
          </w:tcPr>
          <w:p w14:paraId="19580705" w14:textId="77777777" w:rsidR="00A829CE" w:rsidRPr="00A829CE" w:rsidRDefault="00A829CE" w:rsidP="009A31BC">
            <w:pPr>
              <w:pStyle w:val="TableParagraph"/>
              <w:ind w:right="1"/>
              <w:jc w:val="center"/>
              <w:rPr>
                <w:b/>
                <w:sz w:val="24"/>
                <w:szCs w:val="24"/>
              </w:rPr>
            </w:pPr>
            <w:r w:rsidRPr="00A829CE">
              <w:rPr>
                <w:b/>
                <w:spacing w:val="-5"/>
                <w:sz w:val="24"/>
                <w:szCs w:val="24"/>
              </w:rPr>
              <w:t>16</w:t>
            </w:r>
          </w:p>
        </w:tc>
        <w:tc>
          <w:tcPr>
            <w:tcW w:w="5104" w:type="dxa"/>
          </w:tcPr>
          <w:p w14:paraId="611202DC" w14:textId="77777777" w:rsidR="00A829CE" w:rsidRPr="00A829CE" w:rsidRDefault="00A829CE" w:rsidP="009A31BC">
            <w:pPr>
              <w:pStyle w:val="TableParagraph"/>
              <w:ind w:left="97"/>
              <w:rPr>
                <w:sz w:val="24"/>
                <w:szCs w:val="24"/>
              </w:rPr>
            </w:pPr>
            <w:r w:rsidRPr="00A829CE">
              <w:rPr>
                <w:sz w:val="24"/>
                <w:szCs w:val="24"/>
              </w:rPr>
              <w:t>prevent</w:t>
            </w:r>
            <w:r w:rsidRPr="00A829CE">
              <w:rPr>
                <w:spacing w:val="-9"/>
                <w:sz w:val="24"/>
                <w:szCs w:val="24"/>
              </w:rPr>
              <w:t xml:space="preserve"> </w:t>
            </w:r>
            <w:r w:rsidRPr="00A829CE">
              <w:rPr>
                <w:sz w:val="24"/>
                <w:szCs w:val="24"/>
              </w:rPr>
              <w:t>somebody</w:t>
            </w:r>
            <w:r w:rsidRPr="00A829CE">
              <w:rPr>
                <w:spacing w:val="-10"/>
                <w:sz w:val="24"/>
                <w:szCs w:val="24"/>
              </w:rPr>
              <w:t xml:space="preserve"> </w:t>
            </w:r>
            <w:r w:rsidRPr="00A829CE">
              <w:rPr>
                <w:sz w:val="24"/>
                <w:szCs w:val="24"/>
              </w:rPr>
              <w:t>from</w:t>
            </w:r>
            <w:r w:rsidRPr="00A829CE">
              <w:rPr>
                <w:spacing w:val="-9"/>
                <w:sz w:val="24"/>
                <w:szCs w:val="24"/>
              </w:rPr>
              <w:t xml:space="preserve"> </w:t>
            </w:r>
            <w:r w:rsidRPr="00A829CE">
              <w:rPr>
                <w:spacing w:val="-2"/>
                <w:sz w:val="24"/>
                <w:szCs w:val="24"/>
              </w:rPr>
              <w:t>something</w:t>
            </w:r>
          </w:p>
        </w:tc>
        <w:tc>
          <w:tcPr>
            <w:tcW w:w="4537" w:type="dxa"/>
          </w:tcPr>
          <w:p w14:paraId="0B04AD08" w14:textId="77777777" w:rsidR="00A829CE" w:rsidRPr="00A829CE" w:rsidRDefault="00A829CE" w:rsidP="009A31BC">
            <w:pPr>
              <w:pStyle w:val="TableParagraph"/>
              <w:ind w:left="97"/>
              <w:rPr>
                <w:sz w:val="24"/>
                <w:szCs w:val="24"/>
              </w:rPr>
            </w:pPr>
            <w:r w:rsidRPr="00A829CE">
              <w:rPr>
                <w:sz w:val="24"/>
                <w:szCs w:val="24"/>
              </w:rPr>
              <w:t>ngăn</w:t>
            </w:r>
            <w:r w:rsidRPr="00A829CE">
              <w:rPr>
                <w:spacing w:val="-5"/>
                <w:sz w:val="24"/>
                <w:szCs w:val="24"/>
              </w:rPr>
              <w:t xml:space="preserve"> </w:t>
            </w:r>
            <w:r w:rsidRPr="00A829CE">
              <w:rPr>
                <w:sz w:val="24"/>
                <w:szCs w:val="24"/>
              </w:rPr>
              <w:t>ai</w:t>
            </w:r>
            <w:r w:rsidRPr="00A829CE">
              <w:rPr>
                <w:spacing w:val="-5"/>
                <w:sz w:val="24"/>
                <w:szCs w:val="24"/>
              </w:rPr>
              <w:t xml:space="preserve"> </w:t>
            </w:r>
            <w:r w:rsidRPr="00A829CE">
              <w:rPr>
                <w:sz w:val="24"/>
                <w:szCs w:val="24"/>
              </w:rPr>
              <w:t>khỏi</w:t>
            </w:r>
            <w:r w:rsidRPr="00A829CE">
              <w:rPr>
                <w:spacing w:val="-4"/>
                <w:sz w:val="24"/>
                <w:szCs w:val="24"/>
              </w:rPr>
              <w:t xml:space="preserve"> </w:t>
            </w:r>
            <w:r w:rsidRPr="00A829CE">
              <w:rPr>
                <w:sz w:val="24"/>
                <w:szCs w:val="24"/>
              </w:rPr>
              <w:t>việc</w:t>
            </w:r>
            <w:r w:rsidRPr="00A829CE">
              <w:rPr>
                <w:spacing w:val="-5"/>
                <w:sz w:val="24"/>
                <w:szCs w:val="24"/>
              </w:rPr>
              <w:t xml:space="preserve"> gì</w:t>
            </w:r>
          </w:p>
        </w:tc>
      </w:tr>
      <w:tr w:rsidR="00A829CE" w:rsidRPr="00A829CE" w14:paraId="7A1A96FD" w14:textId="77777777" w:rsidTr="009A31BC">
        <w:trPr>
          <w:trHeight w:val="532"/>
        </w:trPr>
        <w:tc>
          <w:tcPr>
            <w:tcW w:w="848" w:type="dxa"/>
          </w:tcPr>
          <w:p w14:paraId="2F31E76F" w14:textId="77777777" w:rsidR="00A829CE" w:rsidRPr="00A829CE" w:rsidRDefault="00A829CE" w:rsidP="009A31BC">
            <w:pPr>
              <w:pStyle w:val="TableParagraph"/>
              <w:ind w:right="1"/>
              <w:jc w:val="center"/>
              <w:rPr>
                <w:b/>
                <w:sz w:val="24"/>
                <w:szCs w:val="24"/>
              </w:rPr>
            </w:pPr>
            <w:r w:rsidRPr="00A829CE">
              <w:rPr>
                <w:b/>
                <w:spacing w:val="-5"/>
                <w:sz w:val="24"/>
                <w:szCs w:val="24"/>
              </w:rPr>
              <w:t>17</w:t>
            </w:r>
          </w:p>
        </w:tc>
        <w:tc>
          <w:tcPr>
            <w:tcW w:w="5104" w:type="dxa"/>
          </w:tcPr>
          <w:p w14:paraId="28886870" w14:textId="77777777" w:rsidR="00A829CE" w:rsidRPr="00A829CE" w:rsidRDefault="00A829CE" w:rsidP="009A31BC">
            <w:pPr>
              <w:pStyle w:val="TableParagraph"/>
              <w:ind w:left="97"/>
              <w:rPr>
                <w:sz w:val="24"/>
                <w:szCs w:val="24"/>
              </w:rPr>
            </w:pPr>
            <w:r w:rsidRPr="00A829CE">
              <w:rPr>
                <w:sz w:val="24"/>
                <w:szCs w:val="24"/>
              </w:rPr>
              <w:t>make</w:t>
            </w:r>
            <w:r w:rsidRPr="00A829CE">
              <w:rPr>
                <w:spacing w:val="-6"/>
                <w:sz w:val="24"/>
                <w:szCs w:val="24"/>
              </w:rPr>
              <w:t xml:space="preserve"> </w:t>
            </w:r>
            <w:r w:rsidRPr="00A829CE">
              <w:rPr>
                <w:sz w:val="24"/>
                <w:szCs w:val="24"/>
              </w:rPr>
              <w:t>a</w:t>
            </w:r>
            <w:r w:rsidRPr="00A829CE">
              <w:rPr>
                <w:spacing w:val="-5"/>
                <w:sz w:val="24"/>
                <w:szCs w:val="24"/>
              </w:rPr>
              <w:t xml:space="preserve"> </w:t>
            </w:r>
            <w:r w:rsidRPr="00A829CE">
              <w:rPr>
                <w:spacing w:val="-2"/>
                <w:sz w:val="24"/>
                <w:szCs w:val="24"/>
              </w:rPr>
              <w:t>difference</w:t>
            </w:r>
          </w:p>
        </w:tc>
        <w:tc>
          <w:tcPr>
            <w:tcW w:w="4537" w:type="dxa"/>
          </w:tcPr>
          <w:p w14:paraId="141B65BC" w14:textId="77777777" w:rsidR="00A829CE" w:rsidRPr="00A829CE" w:rsidRDefault="00A829CE" w:rsidP="009A31BC">
            <w:pPr>
              <w:pStyle w:val="TableParagraph"/>
              <w:ind w:left="97"/>
              <w:rPr>
                <w:sz w:val="24"/>
                <w:szCs w:val="24"/>
              </w:rPr>
            </w:pPr>
            <w:r w:rsidRPr="00A829CE">
              <w:rPr>
                <w:sz w:val="24"/>
                <w:szCs w:val="24"/>
              </w:rPr>
              <w:t>tạo</w:t>
            </w:r>
            <w:r w:rsidRPr="00A829CE">
              <w:rPr>
                <w:spacing w:val="-5"/>
                <w:sz w:val="24"/>
                <w:szCs w:val="24"/>
              </w:rPr>
              <w:t xml:space="preserve"> </w:t>
            </w:r>
            <w:r w:rsidRPr="00A829CE">
              <w:rPr>
                <w:sz w:val="24"/>
                <w:szCs w:val="24"/>
              </w:rPr>
              <w:t>sự</w:t>
            </w:r>
            <w:r w:rsidRPr="00A829CE">
              <w:rPr>
                <w:spacing w:val="-5"/>
                <w:sz w:val="24"/>
                <w:szCs w:val="24"/>
              </w:rPr>
              <w:t xml:space="preserve"> </w:t>
            </w:r>
            <w:r w:rsidRPr="00A829CE">
              <w:rPr>
                <w:sz w:val="24"/>
                <w:szCs w:val="24"/>
              </w:rPr>
              <w:t>khác</w:t>
            </w:r>
            <w:r w:rsidRPr="00A829CE">
              <w:rPr>
                <w:spacing w:val="-5"/>
                <w:sz w:val="24"/>
                <w:szCs w:val="24"/>
              </w:rPr>
              <w:t xml:space="preserve"> </w:t>
            </w:r>
            <w:r w:rsidRPr="00A829CE">
              <w:rPr>
                <w:spacing w:val="-4"/>
                <w:sz w:val="24"/>
                <w:szCs w:val="24"/>
              </w:rPr>
              <w:t>biệt</w:t>
            </w:r>
          </w:p>
        </w:tc>
      </w:tr>
      <w:tr w:rsidR="00A829CE" w:rsidRPr="00A829CE" w14:paraId="207067DE" w14:textId="77777777" w:rsidTr="009A31BC">
        <w:trPr>
          <w:trHeight w:val="529"/>
        </w:trPr>
        <w:tc>
          <w:tcPr>
            <w:tcW w:w="848" w:type="dxa"/>
          </w:tcPr>
          <w:p w14:paraId="691F62DE" w14:textId="77777777" w:rsidR="00A829CE" w:rsidRPr="00A829CE" w:rsidRDefault="00A829CE" w:rsidP="009A31BC">
            <w:pPr>
              <w:pStyle w:val="TableParagraph"/>
              <w:spacing w:before="97"/>
              <w:ind w:right="1"/>
              <w:jc w:val="center"/>
              <w:rPr>
                <w:b/>
                <w:sz w:val="24"/>
                <w:szCs w:val="24"/>
              </w:rPr>
            </w:pPr>
            <w:r w:rsidRPr="00A829CE">
              <w:rPr>
                <w:b/>
                <w:spacing w:val="-5"/>
                <w:sz w:val="24"/>
                <w:szCs w:val="24"/>
              </w:rPr>
              <w:t>18</w:t>
            </w:r>
          </w:p>
        </w:tc>
        <w:tc>
          <w:tcPr>
            <w:tcW w:w="5104" w:type="dxa"/>
          </w:tcPr>
          <w:p w14:paraId="7420BB55" w14:textId="77777777" w:rsidR="00A829CE" w:rsidRPr="00A829CE" w:rsidRDefault="00A829CE" w:rsidP="009A31BC">
            <w:pPr>
              <w:pStyle w:val="TableParagraph"/>
              <w:spacing w:before="97"/>
              <w:ind w:left="97"/>
              <w:rPr>
                <w:sz w:val="24"/>
                <w:szCs w:val="24"/>
              </w:rPr>
            </w:pPr>
            <w:r w:rsidRPr="00A829CE">
              <w:rPr>
                <w:sz w:val="24"/>
                <w:szCs w:val="24"/>
              </w:rPr>
              <w:t>avoid</w:t>
            </w:r>
            <w:r w:rsidRPr="00A829CE">
              <w:rPr>
                <w:spacing w:val="-11"/>
                <w:sz w:val="24"/>
                <w:szCs w:val="24"/>
              </w:rPr>
              <w:t xml:space="preserve"> </w:t>
            </w:r>
            <w:r w:rsidRPr="00A829CE">
              <w:rPr>
                <w:sz w:val="24"/>
                <w:szCs w:val="24"/>
              </w:rPr>
              <w:t>V-</w:t>
            </w:r>
            <w:r w:rsidRPr="00A829CE">
              <w:rPr>
                <w:spacing w:val="-5"/>
                <w:sz w:val="24"/>
                <w:szCs w:val="24"/>
              </w:rPr>
              <w:t>ing</w:t>
            </w:r>
          </w:p>
        </w:tc>
        <w:tc>
          <w:tcPr>
            <w:tcW w:w="4537" w:type="dxa"/>
          </w:tcPr>
          <w:p w14:paraId="26BFA02B" w14:textId="77777777" w:rsidR="00A829CE" w:rsidRPr="00A829CE" w:rsidRDefault="00A829CE" w:rsidP="009A31BC">
            <w:pPr>
              <w:pStyle w:val="TableParagraph"/>
              <w:spacing w:before="97"/>
              <w:ind w:left="97"/>
              <w:rPr>
                <w:sz w:val="24"/>
                <w:szCs w:val="24"/>
              </w:rPr>
            </w:pPr>
            <w:r w:rsidRPr="00A829CE">
              <w:rPr>
                <w:sz w:val="24"/>
                <w:szCs w:val="24"/>
              </w:rPr>
              <w:t>tránh</w:t>
            </w:r>
            <w:r w:rsidRPr="00A829CE">
              <w:rPr>
                <w:spacing w:val="-6"/>
                <w:sz w:val="24"/>
                <w:szCs w:val="24"/>
              </w:rPr>
              <w:t xml:space="preserve"> </w:t>
            </w:r>
            <w:r w:rsidRPr="00A829CE">
              <w:rPr>
                <w:sz w:val="24"/>
                <w:szCs w:val="24"/>
              </w:rPr>
              <w:t>làm</w:t>
            </w:r>
            <w:r w:rsidRPr="00A829CE">
              <w:rPr>
                <w:spacing w:val="-7"/>
                <w:sz w:val="24"/>
                <w:szCs w:val="24"/>
              </w:rPr>
              <w:t xml:space="preserve"> gì</w:t>
            </w:r>
          </w:p>
        </w:tc>
      </w:tr>
      <w:tr w:rsidR="00A829CE" w:rsidRPr="00A829CE" w14:paraId="52F02252" w14:textId="77777777" w:rsidTr="009A31BC">
        <w:trPr>
          <w:trHeight w:val="530"/>
        </w:trPr>
        <w:tc>
          <w:tcPr>
            <w:tcW w:w="848" w:type="dxa"/>
          </w:tcPr>
          <w:p w14:paraId="134D65C0" w14:textId="77777777" w:rsidR="00A829CE" w:rsidRPr="00A829CE" w:rsidRDefault="00A829CE" w:rsidP="009A31BC">
            <w:pPr>
              <w:pStyle w:val="TableParagraph"/>
              <w:ind w:right="1"/>
              <w:jc w:val="center"/>
              <w:rPr>
                <w:b/>
                <w:sz w:val="24"/>
                <w:szCs w:val="24"/>
              </w:rPr>
            </w:pPr>
            <w:r w:rsidRPr="00A829CE">
              <w:rPr>
                <w:b/>
                <w:spacing w:val="-5"/>
                <w:sz w:val="24"/>
                <w:szCs w:val="24"/>
              </w:rPr>
              <w:t>19</w:t>
            </w:r>
          </w:p>
        </w:tc>
        <w:tc>
          <w:tcPr>
            <w:tcW w:w="5104" w:type="dxa"/>
          </w:tcPr>
          <w:p w14:paraId="1B452FC6" w14:textId="77777777" w:rsidR="00A829CE" w:rsidRPr="00A829CE" w:rsidRDefault="00A829CE" w:rsidP="009A31BC">
            <w:pPr>
              <w:pStyle w:val="TableParagraph"/>
              <w:ind w:left="97"/>
              <w:rPr>
                <w:sz w:val="24"/>
                <w:szCs w:val="24"/>
              </w:rPr>
            </w:pPr>
            <w:r w:rsidRPr="00A829CE">
              <w:rPr>
                <w:sz w:val="24"/>
                <w:szCs w:val="24"/>
              </w:rPr>
              <w:t>due</w:t>
            </w:r>
            <w:r w:rsidRPr="00A829CE">
              <w:rPr>
                <w:spacing w:val="-5"/>
                <w:sz w:val="24"/>
                <w:szCs w:val="24"/>
              </w:rPr>
              <w:t xml:space="preserve"> to</w:t>
            </w:r>
          </w:p>
        </w:tc>
        <w:tc>
          <w:tcPr>
            <w:tcW w:w="4537" w:type="dxa"/>
          </w:tcPr>
          <w:p w14:paraId="48467B2C" w14:textId="77777777" w:rsidR="00A829CE" w:rsidRPr="00A829CE" w:rsidRDefault="00A829CE" w:rsidP="009A31BC">
            <w:pPr>
              <w:pStyle w:val="TableParagraph"/>
              <w:ind w:left="97"/>
              <w:rPr>
                <w:sz w:val="24"/>
                <w:szCs w:val="24"/>
              </w:rPr>
            </w:pPr>
            <w:r w:rsidRPr="00A829CE">
              <w:rPr>
                <w:sz w:val="24"/>
                <w:szCs w:val="24"/>
              </w:rPr>
              <w:t>bởi</w:t>
            </w:r>
            <w:r w:rsidRPr="00A829CE">
              <w:rPr>
                <w:spacing w:val="-4"/>
                <w:sz w:val="24"/>
                <w:szCs w:val="24"/>
              </w:rPr>
              <w:t xml:space="preserve"> </w:t>
            </w:r>
            <w:r w:rsidRPr="00A829CE">
              <w:rPr>
                <w:sz w:val="24"/>
                <w:szCs w:val="24"/>
              </w:rPr>
              <w:t>vì,</w:t>
            </w:r>
            <w:r w:rsidRPr="00A829CE">
              <w:rPr>
                <w:spacing w:val="-4"/>
                <w:sz w:val="24"/>
                <w:szCs w:val="24"/>
              </w:rPr>
              <w:t xml:space="preserve"> </w:t>
            </w:r>
            <w:r w:rsidRPr="00A829CE">
              <w:rPr>
                <w:spacing w:val="-5"/>
                <w:sz w:val="24"/>
                <w:szCs w:val="24"/>
              </w:rPr>
              <w:t>do</w:t>
            </w:r>
          </w:p>
        </w:tc>
      </w:tr>
      <w:tr w:rsidR="00A829CE" w:rsidRPr="00A829CE" w14:paraId="4404D357" w14:textId="77777777" w:rsidTr="009A31BC">
        <w:trPr>
          <w:trHeight w:val="530"/>
        </w:trPr>
        <w:tc>
          <w:tcPr>
            <w:tcW w:w="848" w:type="dxa"/>
          </w:tcPr>
          <w:p w14:paraId="61618DBC" w14:textId="77777777" w:rsidR="00A829CE" w:rsidRPr="00A829CE" w:rsidRDefault="00A829CE" w:rsidP="009A31BC">
            <w:pPr>
              <w:pStyle w:val="TableParagraph"/>
              <w:ind w:right="1"/>
              <w:jc w:val="center"/>
              <w:rPr>
                <w:b/>
                <w:sz w:val="24"/>
                <w:szCs w:val="24"/>
              </w:rPr>
            </w:pPr>
            <w:r w:rsidRPr="00A829CE">
              <w:rPr>
                <w:b/>
                <w:spacing w:val="-5"/>
                <w:sz w:val="24"/>
                <w:szCs w:val="24"/>
              </w:rPr>
              <w:t>20</w:t>
            </w:r>
          </w:p>
        </w:tc>
        <w:tc>
          <w:tcPr>
            <w:tcW w:w="5104" w:type="dxa"/>
          </w:tcPr>
          <w:p w14:paraId="76875F5A" w14:textId="77777777" w:rsidR="00A829CE" w:rsidRPr="00A829CE" w:rsidRDefault="00A829CE" w:rsidP="009A31BC">
            <w:pPr>
              <w:pStyle w:val="TableParagraph"/>
              <w:ind w:left="97"/>
              <w:rPr>
                <w:sz w:val="24"/>
                <w:szCs w:val="24"/>
              </w:rPr>
            </w:pPr>
            <w:r w:rsidRPr="00A829CE">
              <w:rPr>
                <w:sz w:val="24"/>
                <w:szCs w:val="24"/>
              </w:rPr>
              <w:t>rely</w:t>
            </w:r>
            <w:r w:rsidRPr="00A829CE">
              <w:rPr>
                <w:spacing w:val="-7"/>
                <w:sz w:val="24"/>
                <w:szCs w:val="24"/>
              </w:rPr>
              <w:t xml:space="preserve"> </w:t>
            </w:r>
            <w:r w:rsidRPr="00A829CE">
              <w:rPr>
                <w:spacing w:val="-5"/>
                <w:sz w:val="24"/>
                <w:szCs w:val="24"/>
              </w:rPr>
              <w:t>on</w:t>
            </w:r>
          </w:p>
        </w:tc>
        <w:tc>
          <w:tcPr>
            <w:tcW w:w="4537" w:type="dxa"/>
          </w:tcPr>
          <w:p w14:paraId="4261FBC7" w14:textId="77777777" w:rsidR="00A829CE" w:rsidRPr="00A829CE" w:rsidRDefault="00A829CE" w:rsidP="009A31BC">
            <w:pPr>
              <w:pStyle w:val="TableParagraph"/>
              <w:ind w:left="97"/>
              <w:rPr>
                <w:sz w:val="24"/>
                <w:szCs w:val="24"/>
              </w:rPr>
            </w:pPr>
            <w:r w:rsidRPr="00A829CE">
              <w:rPr>
                <w:sz w:val="24"/>
                <w:szCs w:val="24"/>
              </w:rPr>
              <w:t>dựa</w:t>
            </w:r>
            <w:r w:rsidRPr="00A829CE">
              <w:rPr>
                <w:spacing w:val="-6"/>
                <w:sz w:val="24"/>
                <w:szCs w:val="24"/>
              </w:rPr>
              <w:t xml:space="preserve"> </w:t>
            </w:r>
            <w:r w:rsidRPr="00A829CE">
              <w:rPr>
                <w:sz w:val="24"/>
                <w:szCs w:val="24"/>
              </w:rPr>
              <w:t>vào,</w:t>
            </w:r>
            <w:r w:rsidRPr="00A829CE">
              <w:rPr>
                <w:spacing w:val="-5"/>
                <w:sz w:val="24"/>
                <w:szCs w:val="24"/>
              </w:rPr>
              <w:t xml:space="preserve"> </w:t>
            </w:r>
            <w:r w:rsidRPr="00A829CE">
              <w:rPr>
                <w:sz w:val="24"/>
                <w:szCs w:val="24"/>
              </w:rPr>
              <w:t>phụ</w:t>
            </w:r>
            <w:r w:rsidRPr="00A829CE">
              <w:rPr>
                <w:spacing w:val="-5"/>
                <w:sz w:val="24"/>
                <w:szCs w:val="24"/>
              </w:rPr>
              <w:t xml:space="preserve"> </w:t>
            </w:r>
            <w:r w:rsidRPr="00A829CE">
              <w:rPr>
                <w:sz w:val="24"/>
                <w:szCs w:val="24"/>
              </w:rPr>
              <w:t>thuộc</w:t>
            </w:r>
            <w:r w:rsidRPr="00A829CE">
              <w:rPr>
                <w:spacing w:val="-6"/>
                <w:sz w:val="24"/>
                <w:szCs w:val="24"/>
              </w:rPr>
              <w:t xml:space="preserve"> </w:t>
            </w:r>
            <w:r w:rsidRPr="00A829CE">
              <w:rPr>
                <w:spacing w:val="-5"/>
                <w:sz w:val="24"/>
                <w:szCs w:val="24"/>
              </w:rPr>
              <w:t>vào</w:t>
            </w:r>
          </w:p>
        </w:tc>
      </w:tr>
      <w:tr w:rsidR="00A829CE" w:rsidRPr="00A829CE" w14:paraId="105E6515" w14:textId="77777777" w:rsidTr="009A31BC">
        <w:trPr>
          <w:trHeight w:val="532"/>
        </w:trPr>
        <w:tc>
          <w:tcPr>
            <w:tcW w:w="848" w:type="dxa"/>
          </w:tcPr>
          <w:p w14:paraId="082C867A" w14:textId="77777777" w:rsidR="00A829CE" w:rsidRPr="00A829CE" w:rsidRDefault="00A829CE" w:rsidP="009A31BC">
            <w:pPr>
              <w:pStyle w:val="TableParagraph"/>
              <w:ind w:right="1"/>
              <w:jc w:val="center"/>
              <w:rPr>
                <w:b/>
                <w:sz w:val="24"/>
                <w:szCs w:val="24"/>
              </w:rPr>
            </w:pPr>
            <w:r w:rsidRPr="00A829CE">
              <w:rPr>
                <w:b/>
                <w:spacing w:val="-5"/>
                <w:sz w:val="24"/>
                <w:szCs w:val="24"/>
              </w:rPr>
              <w:t>21</w:t>
            </w:r>
          </w:p>
        </w:tc>
        <w:tc>
          <w:tcPr>
            <w:tcW w:w="5104" w:type="dxa"/>
          </w:tcPr>
          <w:p w14:paraId="2F2FAFF1" w14:textId="77777777" w:rsidR="00A829CE" w:rsidRPr="00A829CE" w:rsidRDefault="00A829CE" w:rsidP="009A31BC">
            <w:pPr>
              <w:pStyle w:val="TableParagraph"/>
              <w:ind w:left="97"/>
              <w:rPr>
                <w:sz w:val="24"/>
                <w:szCs w:val="24"/>
              </w:rPr>
            </w:pPr>
            <w:r w:rsidRPr="00A829CE">
              <w:rPr>
                <w:sz w:val="24"/>
                <w:szCs w:val="24"/>
              </w:rPr>
              <w:t>result</w:t>
            </w:r>
            <w:r w:rsidRPr="00A829CE">
              <w:rPr>
                <w:spacing w:val="-9"/>
                <w:sz w:val="24"/>
                <w:szCs w:val="24"/>
              </w:rPr>
              <w:t xml:space="preserve"> </w:t>
            </w:r>
            <w:r w:rsidRPr="00A829CE">
              <w:rPr>
                <w:spacing w:val="-5"/>
                <w:sz w:val="24"/>
                <w:szCs w:val="24"/>
              </w:rPr>
              <w:t>in</w:t>
            </w:r>
          </w:p>
        </w:tc>
        <w:tc>
          <w:tcPr>
            <w:tcW w:w="4537" w:type="dxa"/>
          </w:tcPr>
          <w:p w14:paraId="537D7E2D" w14:textId="77777777" w:rsidR="00A829CE" w:rsidRPr="00A829CE" w:rsidRDefault="00A829CE" w:rsidP="009A31BC">
            <w:pPr>
              <w:pStyle w:val="TableParagraph"/>
              <w:ind w:left="97"/>
              <w:rPr>
                <w:sz w:val="24"/>
                <w:szCs w:val="24"/>
              </w:rPr>
            </w:pPr>
            <w:r w:rsidRPr="00A829CE">
              <w:rPr>
                <w:sz w:val="24"/>
                <w:szCs w:val="24"/>
              </w:rPr>
              <w:t>dẫn</w:t>
            </w:r>
            <w:r w:rsidRPr="00A829CE">
              <w:rPr>
                <w:spacing w:val="-5"/>
                <w:sz w:val="24"/>
                <w:szCs w:val="24"/>
              </w:rPr>
              <w:t xml:space="preserve"> đến</w:t>
            </w:r>
          </w:p>
        </w:tc>
      </w:tr>
    </w:tbl>
    <w:p w14:paraId="2EB68BD4" w14:textId="77777777" w:rsidR="00A829CE" w:rsidRPr="00A829CE" w:rsidRDefault="00A829CE" w:rsidP="002219B2">
      <w:pPr>
        <w:spacing w:before="60" w:after="60"/>
        <w:rPr>
          <w:szCs w:val="24"/>
        </w:rPr>
      </w:pPr>
    </w:p>
    <w:p w14:paraId="31FC68B3" w14:textId="186C48AA" w:rsidR="0069785B" w:rsidRPr="00A829CE" w:rsidRDefault="0069785B" w:rsidP="0069785B">
      <w:pPr>
        <w:rPr>
          <w:szCs w:val="24"/>
          <w:lang w:val="en-US"/>
        </w:rPr>
      </w:pPr>
    </w:p>
    <w:sectPr w:rsidR="0069785B" w:rsidRPr="00A829CE" w:rsidSect="00240B08">
      <w:footerReference w:type="default" r:id="rId9"/>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E65892" w14:textId="77777777" w:rsidR="00FF7499" w:rsidRDefault="00FF7499" w:rsidP="007C684A">
      <w:pPr>
        <w:spacing w:before="0" w:after="0"/>
      </w:pPr>
      <w:r>
        <w:separator/>
      </w:r>
    </w:p>
  </w:endnote>
  <w:endnote w:type="continuationSeparator" w:id="0">
    <w:p w14:paraId="3806C7B3" w14:textId="77777777" w:rsidR="00FF7499" w:rsidRDefault="00FF7499"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6494785"/>
      <w:docPartObj>
        <w:docPartGallery w:val="Page Numbers (Bottom of Page)"/>
        <w:docPartUnique/>
      </w:docPartObj>
    </w:sdtPr>
    <w:sdtEndPr/>
    <w:sdtContent>
      <w:p w14:paraId="19919F1D" w14:textId="00E7DD03" w:rsidR="00240B08" w:rsidRDefault="00240B08">
        <w:pPr>
          <w:pStyle w:val="Footer"/>
          <w:jc w:val="right"/>
        </w:pPr>
        <w:r>
          <w:rPr>
            <w:lang w:val="en-US"/>
          </w:rPr>
          <w:t xml:space="preserve">Trang </w:t>
        </w:r>
        <w:r>
          <w:fldChar w:fldCharType="begin"/>
        </w:r>
        <w:r>
          <w:instrText>PAGE   \* MERGEFORMAT</w:instrText>
        </w:r>
        <w:r>
          <w:fldChar w:fldCharType="separate"/>
        </w:r>
        <w:r w:rsidR="00291D41">
          <w:rPr>
            <w:noProof/>
          </w:rPr>
          <w:t>8</w:t>
        </w:r>
        <w:r>
          <w:fldChar w:fldCharType="end"/>
        </w:r>
      </w:p>
    </w:sdtContent>
  </w:sdt>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723B31" w14:textId="77777777" w:rsidR="00FF7499" w:rsidRDefault="00FF7499" w:rsidP="007C684A">
      <w:pPr>
        <w:spacing w:before="0" w:after="0"/>
      </w:pPr>
      <w:r>
        <w:separator/>
      </w:r>
    </w:p>
  </w:footnote>
  <w:footnote w:type="continuationSeparator" w:id="0">
    <w:p w14:paraId="52FCCBD4" w14:textId="77777777" w:rsidR="00FF7499" w:rsidRDefault="00FF7499" w:rsidP="007C684A">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05FF"/>
    <w:rsid w:val="00033753"/>
    <w:rsid w:val="001505FF"/>
    <w:rsid w:val="00156711"/>
    <w:rsid w:val="0017185E"/>
    <w:rsid w:val="00194557"/>
    <w:rsid w:val="002219B2"/>
    <w:rsid w:val="00240B08"/>
    <w:rsid w:val="0028688B"/>
    <w:rsid w:val="00290643"/>
    <w:rsid w:val="00291D41"/>
    <w:rsid w:val="003574CA"/>
    <w:rsid w:val="0036548E"/>
    <w:rsid w:val="00377541"/>
    <w:rsid w:val="003F094D"/>
    <w:rsid w:val="004266B7"/>
    <w:rsid w:val="0045364B"/>
    <w:rsid w:val="00465767"/>
    <w:rsid w:val="00487DCF"/>
    <w:rsid w:val="00512889"/>
    <w:rsid w:val="005844A2"/>
    <w:rsid w:val="005A49F4"/>
    <w:rsid w:val="005A7021"/>
    <w:rsid w:val="0069785B"/>
    <w:rsid w:val="006D684D"/>
    <w:rsid w:val="0076524D"/>
    <w:rsid w:val="007B473D"/>
    <w:rsid w:val="007C684A"/>
    <w:rsid w:val="007D0543"/>
    <w:rsid w:val="007E54CB"/>
    <w:rsid w:val="0085313D"/>
    <w:rsid w:val="00860A63"/>
    <w:rsid w:val="00866135"/>
    <w:rsid w:val="00897E1B"/>
    <w:rsid w:val="008D2018"/>
    <w:rsid w:val="008F6889"/>
    <w:rsid w:val="009169F8"/>
    <w:rsid w:val="009E4C67"/>
    <w:rsid w:val="009E5E9B"/>
    <w:rsid w:val="00A16D39"/>
    <w:rsid w:val="00A477A5"/>
    <w:rsid w:val="00A829CE"/>
    <w:rsid w:val="00AC4BC0"/>
    <w:rsid w:val="00AD5E9F"/>
    <w:rsid w:val="00AF4A72"/>
    <w:rsid w:val="00B021E2"/>
    <w:rsid w:val="00B07C97"/>
    <w:rsid w:val="00B30F60"/>
    <w:rsid w:val="00B333A8"/>
    <w:rsid w:val="00B5412F"/>
    <w:rsid w:val="00B606B5"/>
    <w:rsid w:val="00BC16D4"/>
    <w:rsid w:val="00BC383D"/>
    <w:rsid w:val="00C906DB"/>
    <w:rsid w:val="00D55998"/>
    <w:rsid w:val="00D568B8"/>
    <w:rsid w:val="00D6478D"/>
    <w:rsid w:val="00E34C87"/>
    <w:rsid w:val="00E35CA6"/>
    <w:rsid w:val="00F16E6C"/>
    <w:rsid w:val="00F4356E"/>
    <w:rsid w:val="00FB6658"/>
    <w:rsid w:val="00FF749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 w:type="table" w:customStyle="1" w:styleId="TableGrid1">
    <w:name w:val="Table Grid1"/>
    <w:basedOn w:val="TableNormal"/>
    <w:next w:val="TableGrid"/>
    <w:uiPriority w:val="39"/>
    <w:rsid w:val="002219B2"/>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customStyle="1" w:styleId="TableParagraph">
    <w:name w:val="Table Paragraph"/>
    <w:basedOn w:val="Normal"/>
    <w:uiPriority w:val="1"/>
    <w:qFormat/>
    <w:rsid w:val="00A829CE"/>
    <w:pPr>
      <w:widowControl w:val="0"/>
      <w:autoSpaceDE w:val="0"/>
      <w:autoSpaceDN w:val="0"/>
      <w:spacing w:before="100" w:after="0"/>
      <w:ind w:left="7"/>
      <w:jc w:val="left"/>
    </w:pPr>
    <w:rPr>
      <w:rFonts w:ascii="Times New Roman" w:eastAsia="Times New Roman" w:hAnsi="Times New Roman" w:cs="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284895524">
      <w:bodyDiv w:val="1"/>
      <w:marLeft w:val="0"/>
      <w:marRight w:val="0"/>
      <w:marTop w:val="0"/>
      <w:marBottom w:val="0"/>
      <w:divBdr>
        <w:top w:val="none" w:sz="0" w:space="0" w:color="auto"/>
        <w:left w:val="none" w:sz="0" w:space="0" w:color="auto"/>
        <w:bottom w:val="none" w:sz="0" w:space="0" w:color="auto"/>
        <w:right w:val="none" w:sz="0" w:space="0" w:color="auto"/>
      </w:divBdr>
      <w:divsChild>
        <w:div w:id="905187135">
          <w:marLeft w:val="0"/>
          <w:marRight w:val="0"/>
          <w:marTop w:val="0"/>
          <w:marBottom w:val="0"/>
          <w:divBdr>
            <w:top w:val="none" w:sz="0" w:space="0" w:color="auto"/>
            <w:left w:val="none" w:sz="0" w:space="0" w:color="auto"/>
            <w:bottom w:val="none" w:sz="0" w:space="0" w:color="auto"/>
            <w:right w:val="none" w:sz="0" w:space="0" w:color="auto"/>
          </w:divBdr>
        </w:div>
        <w:div w:id="1495413520">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516427723">
      <w:bodyDiv w:val="1"/>
      <w:marLeft w:val="0"/>
      <w:marRight w:val="0"/>
      <w:marTop w:val="0"/>
      <w:marBottom w:val="0"/>
      <w:divBdr>
        <w:top w:val="none" w:sz="0" w:space="0" w:color="auto"/>
        <w:left w:val="none" w:sz="0" w:space="0" w:color="auto"/>
        <w:bottom w:val="none" w:sz="0" w:space="0" w:color="auto"/>
        <w:right w:val="none" w:sz="0" w:space="0" w:color="auto"/>
      </w:divBdr>
      <w:divsChild>
        <w:div w:id="1503664550">
          <w:marLeft w:val="0"/>
          <w:marRight w:val="0"/>
          <w:marTop w:val="0"/>
          <w:marBottom w:val="0"/>
          <w:divBdr>
            <w:top w:val="none" w:sz="0" w:space="0" w:color="auto"/>
            <w:left w:val="none" w:sz="0" w:space="0" w:color="auto"/>
            <w:bottom w:val="none" w:sz="0" w:space="0" w:color="auto"/>
            <w:right w:val="none" w:sz="0" w:space="0" w:color="auto"/>
          </w:divBdr>
        </w:div>
        <w:div w:id="903953980">
          <w:marLeft w:val="0"/>
          <w:marRight w:val="0"/>
          <w:marTop w:val="0"/>
          <w:marBottom w:val="0"/>
          <w:divBdr>
            <w:top w:val="none" w:sz="0" w:space="0" w:color="auto"/>
            <w:left w:val="none" w:sz="0" w:space="0" w:color="auto"/>
            <w:bottom w:val="none" w:sz="0" w:space="0" w:color="auto"/>
            <w:right w:val="none" w:sz="0" w:space="0" w:color="auto"/>
          </w:divBdr>
        </w:div>
      </w:divsChild>
    </w:div>
    <w:div w:id="609550474">
      <w:bodyDiv w:val="1"/>
      <w:marLeft w:val="0"/>
      <w:marRight w:val="0"/>
      <w:marTop w:val="0"/>
      <w:marBottom w:val="0"/>
      <w:divBdr>
        <w:top w:val="none" w:sz="0" w:space="0" w:color="auto"/>
        <w:left w:val="none" w:sz="0" w:space="0" w:color="auto"/>
        <w:bottom w:val="none" w:sz="0" w:space="0" w:color="auto"/>
        <w:right w:val="none" w:sz="0" w:space="0" w:color="auto"/>
      </w:divBdr>
      <w:divsChild>
        <w:div w:id="481504150">
          <w:marLeft w:val="0"/>
          <w:marRight w:val="0"/>
          <w:marTop w:val="0"/>
          <w:marBottom w:val="0"/>
          <w:divBdr>
            <w:top w:val="none" w:sz="0" w:space="0" w:color="auto"/>
            <w:left w:val="none" w:sz="0" w:space="0" w:color="auto"/>
            <w:bottom w:val="none" w:sz="0" w:space="0" w:color="auto"/>
            <w:right w:val="none" w:sz="0" w:space="0" w:color="auto"/>
          </w:divBdr>
        </w:div>
        <w:div w:id="2007973910">
          <w:marLeft w:val="0"/>
          <w:marRight w:val="0"/>
          <w:marTop w:val="0"/>
          <w:marBottom w:val="0"/>
          <w:divBdr>
            <w:top w:val="none" w:sz="0" w:space="0" w:color="auto"/>
            <w:left w:val="none" w:sz="0" w:space="0" w:color="auto"/>
            <w:bottom w:val="none" w:sz="0" w:space="0" w:color="auto"/>
            <w:right w:val="none" w:sz="0" w:space="0" w:color="auto"/>
          </w:divBdr>
        </w:div>
      </w:divsChild>
    </w:div>
    <w:div w:id="748233251">
      <w:bodyDiv w:val="1"/>
      <w:marLeft w:val="0"/>
      <w:marRight w:val="0"/>
      <w:marTop w:val="0"/>
      <w:marBottom w:val="0"/>
      <w:divBdr>
        <w:top w:val="none" w:sz="0" w:space="0" w:color="auto"/>
        <w:left w:val="none" w:sz="0" w:space="0" w:color="auto"/>
        <w:bottom w:val="none" w:sz="0" w:space="0" w:color="auto"/>
        <w:right w:val="none" w:sz="0" w:space="0" w:color="auto"/>
      </w:divBdr>
      <w:divsChild>
        <w:div w:id="1305894217">
          <w:marLeft w:val="0"/>
          <w:marRight w:val="0"/>
          <w:marTop w:val="0"/>
          <w:marBottom w:val="0"/>
          <w:divBdr>
            <w:top w:val="none" w:sz="0" w:space="0" w:color="auto"/>
            <w:left w:val="none" w:sz="0" w:space="0" w:color="auto"/>
            <w:bottom w:val="none" w:sz="0" w:space="0" w:color="auto"/>
            <w:right w:val="none" w:sz="0" w:space="0" w:color="auto"/>
          </w:divBdr>
        </w:div>
        <w:div w:id="499349684">
          <w:marLeft w:val="0"/>
          <w:marRight w:val="0"/>
          <w:marTop w:val="0"/>
          <w:marBottom w:val="0"/>
          <w:divBdr>
            <w:top w:val="none" w:sz="0" w:space="0" w:color="auto"/>
            <w:left w:val="none" w:sz="0" w:space="0" w:color="auto"/>
            <w:bottom w:val="none" w:sz="0" w:space="0" w:color="auto"/>
            <w:right w:val="none" w:sz="0" w:space="0" w:color="auto"/>
          </w:divBdr>
        </w:div>
      </w:divsChild>
    </w:div>
    <w:div w:id="757142015">
      <w:bodyDiv w:val="1"/>
      <w:marLeft w:val="0"/>
      <w:marRight w:val="0"/>
      <w:marTop w:val="0"/>
      <w:marBottom w:val="0"/>
      <w:divBdr>
        <w:top w:val="none" w:sz="0" w:space="0" w:color="auto"/>
        <w:left w:val="none" w:sz="0" w:space="0" w:color="auto"/>
        <w:bottom w:val="none" w:sz="0" w:space="0" w:color="auto"/>
        <w:right w:val="none" w:sz="0" w:space="0" w:color="auto"/>
      </w:divBdr>
    </w:div>
    <w:div w:id="774636534">
      <w:bodyDiv w:val="1"/>
      <w:marLeft w:val="0"/>
      <w:marRight w:val="0"/>
      <w:marTop w:val="0"/>
      <w:marBottom w:val="0"/>
      <w:divBdr>
        <w:top w:val="none" w:sz="0" w:space="0" w:color="auto"/>
        <w:left w:val="none" w:sz="0" w:space="0" w:color="auto"/>
        <w:bottom w:val="none" w:sz="0" w:space="0" w:color="auto"/>
        <w:right w:val="none" w:sz="0" w:space="0" w:color="auto"/>
      </w:divBdr>
      <w:divsChild>
        <w:div w:id="451247371">
          <w:marLeft w:val="0"/>
          <w:marRight w:val="0"/>
          <w:marTop w:val="0"/>
          <w:marBottom w:val="0"/>
          <w:divBdr>
            <w:top w:val="none" w:sz="0" w:space="0" w:color="auto"/>
            <w:left w:val="none" w:sz="0" w:space="0" w:color="auto"/>
            <w:bottom w:val="none" w:sz="0" w:space="0" w:color="auto"/>
            <w:right w:val="none" w:sz="0" w:space="0" w:color="auto"/>
          </w:divBdr>
        </w:div>
        <w:div w:id="1655718027">
          <w:marLeft w:val="0"/>
          <w:marRight w:val="0"/>
          <w:marTop w:val="0"/>
          <w:marBottom w:val="0"/>
          <w:divBdr>
            <w:top w:val="none" w:sz="0" w:space="0" w:color="auto"/>
            <w:left w:val="none" w:sz="0" w:space="0" w:color="auto"/>
            <w:bottom w:val="none" w:sz="0" w:space="0" w:color="auto"/>
            <w:right w:val="none" w:sz="0" w:space="0" w:color="auto"/>
          </w:divBdr>
        </w:div>
      </w:divsChild>
    </w:div>
    <w:div w:id="842668704">
      <w:bodyDiv w:val="1"/>
      <w:marLeft w:val="0"/>
      <w:marRight w:val="0"/>
      <w:marTop w:val="0"/>
      <w:marBottom w:val="0"/>
      <w:divBdr>
        <w:top w:val="none" w:sz="0" w:space="0" w:color="auto"/>
        <w:left w:val="none" w:sz="0" w:space="0" w:color="auto"/>
        <w:bottom w:val="none" w:sz="0" w:space="0" w:color="auto"/>
        <w:right w:val="none" w:sz="0" w:space="0" w:color="auto"/>
      </w:divBdr>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872117403">
      <w:bodyDiv w:val="1"/>
      <w:marLeft w:val="0"/>
      <w:marRight w:val="0"/>
      <w:marTop w:val="0"/>
      <w:marBottom w:val="0"/>
      <w:divBdr>
        <w:top w:val="none" w:sz="0" w:space="0" w:color="auto"/>
        <w:left w:val="none" w:sz="0" w:space="0" w:color="auto"/>
        <w:bottom w:val="none" w:sz="0" w:space="0" w:color="auto"/>
        <w:right w:val="none" w:sz="0" w:space="0" w:color="auto"/>
      </w:divBdr>
      <w:divsChild>
        <w:div w:id="1802073113">
          <w:marLeft w:val="0"/>
          <w:marRight w:val="0"/>
          <w:marTop w:val="0"/>
          <w:marBottom w:val="0"/>
          <w:divBdr>
            <w:top w:val="none" w:sz="0" w:space="0" w:color="auto"/>
            <w:left w:val="none" w:sz="0" w:space="0" w:color="auto"/>
            <w:bottom w:val="none" w:sz="0" w:space="0" w:color="auto"/>
            <w:right w:val="none" w:sz="0" w:space="0" w:color="auto"/>
          </w:divBdr>
        </w:div>
        <w:div w:id="1463113438">
          <w:marLeft w:val="0"/>
          <w:marRight w:val="0"/>
          <w:marTop w:val="0"/>
          <w:marBottom w:val="0"/>
          <w:divBdr>
            <w:top w:val="none" w:sz="0" w:space="0" w:color="auto"/>
            <w:left w:val="none" w:sz="0" w:space="0" w:color="auto"/>
            <w:bottom w:val="none" w:sz="0" w:space="0" w:color="auto"/>
            <w:right w:val="none" w:sz="0" w:space="0" w:color="auto"/>
          </w:divBdr>
        </w:div>
      </w:divsChild>
    </w:div>
    <w:div w:id="879628796">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1218935663">
      <w:bodyDiv w:val="1"/>
      <w:marLeft w:val="0"/>
      <w:marRight w:val="0"/>
      <w:marTop w:val="0"/>
      <w:marBottom w:val="0"/>
      <w:divBdr>
        <w:top w:val="none" w:sz="0" w:space="0" w:color="auto"/>
        <w:left w:val="none" w:sz="0" w:space="0" w:color="auto"/>
        <w:bottom w:val="none" w:sz="0" w:space="0" w:color="auto"/>
        <w:right w:val="none" w:sz="0" w:space="0" w:color="auto"/>
      </w:divBdr>
    </w:div>
    <w:div w:id="1264613131">
      <w:bodyDiv w:val="1"/>
      <w:marLeft w:val="0"/>
      <w:marRight w:val="0"/>
      <w:marTop w:val="0"/>
      <w:marBottom w:val="0"/>
      <w:divBdr>
        <w:top w:val="none" w:sz="0" w:space="0" w:color="auto"/>
        <w:left w:val="none" w:sz="0" w:space="0" w:color="auto"/>
        <w:bottom w:val="none" w:sz="0" w:space="0" w:color="auto"/>
        <w:right w:val="none" w:sz="0" w:space="0" w:color="auto"/>
      </w:divBdr>
    </w:div>
    <w:div w:id="1345286403">
      <w:bodyDiv w:val="1"/>
      <w:marLeft w:val="0"/>
      <w:marRight w:val="0"/>
      <w:marTop w:val="0"/>
      <w:marBottom w:val="0"/>
      <w:divBdr>
        <w:top w:val="none" w:sz="0" w:space="0" w:color="auto"/>
        <w:left w:val="none" w:sz="0" w:space="0" w:color="auto"/>
        <w:bottom w:val="none" w:sz="0" w:space="0" w:color="auto"/>
        <w:right w:val="none" w:sz="0" w:space="0" w:color="auto"/>
      </w:divBdr>
      <w:divsChild>
        <w:div w:id="1944653820">
          <w:marLeft w:val="0"/>
          <w:marRight w:val="0"/>
          <w:marTop w:val="0"/>
          <w:marBottom w:val="0"/>
          <w:divBdr>
            <w:top w:val="none" w:sz="0" w:space="0" w:color="auto"/>
            <w:left w:val="none" w:sz="0" w:space="0" w:color="auto"/>
            <w:bottom w:val="none" w:sz="0" w:space="0" w:color="auto"/>
            <w:right w:val="none" w:sz="0" w:space="0" w:color="auto"/>
          </w:divBdr>
        </w:div>
        <w:div w:id="581525930">
          <w:marLeft w:val="0"/>
          <w:marRight w:val="0"/>
          <w:marTop w:val="0"/>
          <w:marBottom w:val="0"/>
          <w:divBdr>
            <w:top w:val="none" w:sz="0" w:space="0" w:color="auto"/>
            <w:left w:val="none" w:sz="0" w:space="0" w:color="auto"/>
            <w:bottom w:val="none" w:sz="0" w:space="0" w:color="auto"/>
            <w:right w:val="none" w:sz="0" w:space="0" w:color="auto"/>
          </w:divBdr>
        </w:div>
      </w:divsChild>
    </w:div>
    <w:div w:id="1447848147">
      <w:bodyDiv w:val="1"/>
      <w:marLeft w:val="0"/>
      <w:marRight w:val="0"/>
      <w:marTop w:val="0"/>
      <w:marBottom w:val="0"/>
      <w:divBdr>
        <w:top w:val="none" w:sz="0" w:space="0" w:color="auto"/>
        <w:left w:val="none" w:sz="0" w:space="0" w:color="auto"/>
        <w:bottom w:val="none" w:sz="0" w:space="0" w:color="auto"/>
        <w:right w:val="none" w:sz="0" w:space="0" w:color="auto"/>
      </w:divBdr>
    </w:div>
    <w:div w:id="1526400871">
      <w:bodyDiv w:val="1"/>
      <w:marLeft w:val="0"/>
      <w:marRight w:val="0"/>
      <w:marTop w:val="0"/>
      <w:marBottom w:val="0"/>
      <w:divBdr>
        <w:top w:val="none" w:sz="0" w:space="0" w:color="auto"/>
        <w:left w:val="none" w:sz="0" w:space="0" w:color="auto"/>
        <w:bottom w:val="none" w:sz="0" w:space="0" w:color="auto"/>
        <w:right w:val="none" w:sz="0" w:space="0" w:color="auto"/>
      </w:divBdr>
    </w:div>
    <w:div w:id="1609775481">
      <w:bodyDiv w:val="1"/>
      <w:marLeft w:val="0"/>
      <w:marRight w:val="0"/>
      <w:marTop w:val="0"/>
      <w:marBottom w:val="0"/>
      <w:divBdr>
        <w:top w:val="none" w:sz="0" w:space="0" w:color="auto"/>
        <w:left w:val="none" w:sz="0" w:space="0" w:color="auto"/>
        <w:bottom w:val="none" w:sz="0" w:space="0" w:color="auto"/>
        <w:right w:val="none" w:sz="0" w:space="0" w:color="auto"/>
      </w:divBdr>
    </w:div>
    <w:div w:id="1625843098">
      <w:bodyDiv w:val="1"/>
      <w:marLeft w:val="0"/>
      <w:marRight w:val="0"/>
      <w:marTop w:val="0"/>
      <w:marBottom w:val="0"/>
      <w:divBdr>
        <w:top w:val="none" w:sz="0" w:space="0" w:color="auto"/>
        <w:left w:val="none" w:sz="0" w:space="0" w:color="auto"/>
        <w:bottom w:val="none" w:sz="0" w:space="0" w:color="auto"/>
        <w:right w:val="none" w:sz="0" w:space="0" w:color="auto"/>
      </w:divBdr>
      <w:divsChild>
        <w:div w:id="1031102478">
          <w:marLeft w:val="0"/>
          <w:marRight w:val="0"/>
          <w:marTop w:val="0"/>
          <w:marBottom w:val="0"/>
          <w:divBdr>
            <w:top w:val="none" w:sz="0" w:space="0" w:color="auto"/>
            <w:left w:val="none" w:sz="0" w:space="0" w:color="auto"/>
            <w:bottom w:val="none" w:sz="0" w:space="0" w:color="auto"/>
            <w:right w:val="none" w:sz="0" w:space="0" w:color="auto"/>
          </w:divBdr>
        </w:div>
        <w:div w:id="1691250788">
          <w:marLeft w:val="0"/>
          <w:marRight w:val="0"/>
          <w:marTop w:val="0"/>
          <w:marBottom w:val="0"/>
          <w:divBdr>
            <w:top w:val="none" w:sz="0" w:space="0" w:color="auto"/>
            <w:left w:val="none" w:sz="0" w:space="0" w:color="auto"/>
            <w:bottom w:val="none" w:sz="0" w:space="0" w:color="auto"/>
            <w:right w:val="none" w:sz="0" w:space="0" w:color="auto"/>
          </w:divBdr>
        </w:div>
      </w:divsChild>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1397957">
      <w:bodyDiv w:val="1"/>
      <w:marLeft w:val="0"/>
      <w:marRight w:val="0"/>
      <w:marTop w:val="0"/>
      <w:marBottom w:val="0"/>
      <w:divBdr>
        <w:top w:val="none" w:sz="0" w:space="0" w:color="auto"/>
        <w:left w:val="none" w:sz="0" w:space="0" w:color="auto"/>
        <w:bottom w:val="none" w:sz="0" w:space="0" w:color="auto"/>
        <w:right w:val="none" w:sz="0" w:space="0" w:color="auto"/>
      </w:divBdr>
      <w:divsChild>
        <w:div w:id="1693218653">
          <w:marLeft w:val="0"/>
          <w:marRight w:val="0"/>
          <w:marTop w:val="0"/>
          <w:marBottom w:val="0"/>
          <w:divBdr>
            <w:top w:val="none" w:sz="0" w:space="0" w:color="auto"/>
            <w:left w:val="none" w:sz="0" w:space="0" w:color="auto"/>
            <w:bottom w:val="none" w:sz="0" w:space="0" w:color="auto"/>
            <w:right w:val="none" w:sz="0" w:space="0" w:color="auto"/>
          </w:divBdr>
        </w:div>
        <w:div w:id="1007445062">
          <w:marLeft w:val="0"/>
          <w:marRight w:val="0"/>
          <w:marTop w:val="0"/>
          <w:marBottom w:val="0"/>
          <w:divBdr>
            <w:top w:val="none" w:sz="0" w:space="0" w:color="auto"/>
            <w:left w:val="none" w:sz="0" w:space="0" w:color="auto"/>
            <w:bottom w:val="none" w:sz="0" w:space="0" w:color="auto"/>
            <w:right w:val="none" w:sz="0" w:space="0" w:color="auto"/>
          </w:divBdr>
        </w:div>
      </w:divsChild>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30000722">
      <w:bodyDiv w:val="1"/>
      <w:marLeft w:val="0"/>
      <w:marRight w:val="0"/>
      <w:marTop w:val="0"/>
      <w:marBottom w:val="0"/>
      <w:divBdr>
        <w:top w:val="none" w:sz="0" w:space="0" w:color="auto"/>
        <w:left w:val="none" w:sz="0" w:space="0" w:color="auto"/>
        <w:bottom w:val="none" w:sz="0" w:space="0" w:color="auto"/>
        <w:right w:val="none" w:sz="0" w:space="0" w:color="auto"/>
      </w:divBdr>
    </w:div>
    <w:div w:id="1959140486">
      <w:bodyDiv w:val="1"/>
      <w:marLeft w:val="0"/>
      <w:marRight w:val="0"/>
      <w:marTop w:val="0"/>
      <w:marBottom w:val="0"/>
      <w:divBdr>
        <w:top w:val="none" w:sz="0" w:space="0" w:color="auto"/>
        <w:left w:val="none" w:sz="0" w:space="0" w:color="auto"/>
        <w:bottom w:val="none" w:sz="0" w:space="0" w:color="auto"/>
        <w:right w:val="none" w:sz="0" w:space="0" w:color="auto"/>
      </w:divBdr>
    </w:div>
    <w:div w:id="2137140390">
      <w:bodyDiv w:val="1"/>
      <w:marLeft w:val="0"/>
      <w:marRight w:val="0"/>
      <w:marTop w:val="0"/>
      <w:marBottom w:val="0"/>
      <w:divBdr>
        <w:top w:val="none" w:sz="0" w:space="0" w:color="auto"/>
        <w:left w:val="none" w:sz="0" w:space="0" w:color="auto"/>
        <w:bottom w:val="none" w:sz="0" w:space="0" w:color="auto"/>
        <w:right w:val="none" w:sz="0" w:space="0" w:color="auto"/>
      </w:divBdr>
      <w:divsChild>
        <w:div w:id="340203089">
          <w:marLeft w:val="0"/>
          <w:marRight w:val="0"/>
          <w:marTop w:val="0"/>
          <w:marBottom w:val="0"/>
          <w:divBdr>
            <w:top w:val="none" w:sz="0" w:space="0" w:color="auto"/>
            <w:left w:val="none" w:sz="0" w:space="0" w:color="auto"/>
            <w:bottom w:val="none" w:sz="0" w:space="0" w:color="auto"/>
            <w:right w:val="none" w:sz="0" w:space="0" w:color="auto"/>
          </w:divBdr>
        </w:div>
        <w:div w:id="17628692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tionalgeographic.com/" TargetMode="External"/><Relationship Id="rId3" Type="http://schemas.openxmlformats.org/officeDocument/2006/relationships/webSettings" Target="webSettings.xml"/><Relationship Id="rId7" Type="http://schemas.openxmlformats.org/officeDocument/2006/relationships/hyperlink" Target="https://thebossmagazin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hndoe@email.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3392</Words>
  <Characters>16830</Characters>
  <Application>Microsoft Office Word</Application>
  <DocSecurity>0</DocSecurity>
  <Lines>442</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PC</cp:lastModifiedBy>
  <cp:revision>7</cp:revision>
  <dcterms:created xsi:type="dcterms:W3CDTF">2025-02-07T06:55:00Z</dcterms:created>
  <dcterms:modified xsi:type="dcterms:W3CDTF">2025-03-01T23:26:00Z</dcterms:modified>
</cp:coreProperties>
</file>