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C68B3" w14:textId="648B6EE6" w:rsidR="0069785B" w:rsidRDefault="00352212" w:rsidP="0069785B">
      <w:pPr>
        <w:rPr>
          <w:lang w:val="en-US"/>
        </w:rPr>
      </w:pPr>
      <w:r w:rsidRPr="00352212">
        <w:rPr>
          <w:lang w:val="en-US"/>
        </w:rPr>
        <w:t>27. [GIẢI] ĐỀ THI THỬ TỐT NGHIỆP THPT NĂM 2026 SỞ GD BẮC NINH</w:t>
      </w:r>
    </w:p>
    <w:tbl>
      <w:tblPr>
        <w:tblStyle w:val="TableGrid"/>
        <w:tblW w:w="5000" w:type="pct"/>
        <w:tblLook w:val="01E0" w:firstRow="1" w:lastRow="1" w:firstColumn="1" w:lastColumn="1" w:noHBand="0" w:noVBand="0"/>
      </w:tblPr>
      <w:tblGrid>
        <w:gridCol w:w="621"/>
        <w:gridCol w:w="1427"/>
        <w:gridCol w:w="2477"/>
        <w:gridCol w:w="640"/>
        <w:gridCol w:w="1873"/>
        <w:gridCol w:w="642"/>
        <w:gridCol w:w="1433"/>
        <w:gridCol w:w="1359"/>
      </w:tblGrid>
      <w:tr w:rsidR="00DB420D" w:rsidRPr="00DB420D" w14:paraId="08E4B088" w14:textId="77777777" w:rsidTr="00DB420D">
        <w:tc>
          <w:tcPr>
            <w:tcW w:w="5000" w:type="pct"/>
            <w:gridSpan w:val="8"/>
          </w:tcPr>
          <w:p w14:paraId="08ED0BA7" w14:textId="77777777" w:rsidR="00DB420D" w:rsidRPr="00DB420D" w:rsidRDefault="00DB420D" w:rsidP="00DB420D">
            <w:pPr>
              <w:jc w:val="center"/>
              <w:rPr>
                <w:b/>
                <w:sz w:val="20"/>
                <w:lang w:val="en-US"/>
              </w:rPr>
            </w:pPr>
            <w:r w:rsidRPr="00DB420D">
              <w:rPr>
                <w:b/>
                <w:color w:val="FF0000"/>
                <w:sz w:val="20"/>
                <w:lang w:val="en-US"/>
              </w:rPr>
              <w:t>BẢNG TỪ VỰNG</w:t>
            </w:r>
          </w:p>
        </w:tc>
      </w:tr>
      <w:tr w:rsidR="00DB420D" w:rsidRPr="00DB420D" w14:paraId="1C831819" w14:textId="77777777" w:rsidTr="00DB420D">
        <w:tc>
          <w:tcPr>
            <w:tcW w:w="307" w:type="pct"/>
          </w:tcPr>
          <w:p w14:paraId="485500FC" w14:textId="77777777" w:rsidR="00DB420D" w:rsidRPr="00DB420D" w:rsidRDefault="00DB420D" w:rsidP="00DB420D">
            <w:pPr>
              <w:jc w:val="center"/>
              <w:rPr>
                <w:b/>
                <w:sz w:val="20"/>
                <w:lang w:val="en-US"/>
              </w:rPr>
            </w:pPr>
            <w:r w:rsidRPr="00DB420D">
              <w:rPr>
                <w:b/>
                <w:sz w:val="20"/>
                <w:lang w:val="en-US"/>
              </w:rPr>
              <w:t>STT</w:t>
            </w:r>
          </w:p>
        </w:tc>
        <w:tc>
          <w:tcPr>
            <w:tcW w:w="626" w:type="pct"/>
          </w:tcPr>
          <w:p w14:paraId="0013AA81" w14:textId="77777777" w:rsidR="00DB420D" w:rsidRPr="00DB420D" w:rsidRDefault="00DB420D" w:rsidP="00DB420D">
            <w:pPr>
              <w:jc w:val="center"/>
              <w:rPr>
                <w:b/>
                <w:sz w:val="20"/>
                <w:lang w:val="en-US"/>
              </w:rPr>
            </w:pPr>
            <w:r w:rsidRPr="00DB420D">
              <w:rPr>
                <w:b/>
                <w:sz w:val="20"/>
                <w:lang w:val="en-US"/>
              </w:rPr>
              <w:t>Từ vựng</w:t>
            </w:r>
          </w:p>
        </w:tc>
        <w:tc>
          <w:tcPr>
            <w:tcW w:w="1193" w:type="pct"/>
          </w:tcPr>
          <w:p w14:paraId="0D80BA02" w14:textId="77777777" w:rsidR="00DB420D" w:rsidRPr="00DB420D" w:rsidRDefault="00DB420D" w:rsidP="00DB420D">
            <w:pPr>
              <w:jc w:val="center"/>
              <w:rPr>
                <w:b/>
                <w:sz w:val="20"/>
                <w:lang w:val="en-US"/>
              </w:rPr>
            </w:pPr>
            <w:r w:rsidRPr="00DB420D">
              <w:rPr>
                <w:b/>
                <w:sz w:val="20"/>
                <w:lang w:val="en-US"/>
              </w:rPr>
              <w:t>Nghĩa</w:t>
            </w:r>
          </w:p>
        </w:tc>
        <w:tc>
          <w:tcPr>
            <w:tcW w:w="316" w:type="pct"/>
          </w:tcPr>
          <w:p w14:paraId="1E6C9979" w14:textId="77777777" w:rsidR="00DB420D" w:rsidRPr="00DB420D" w:rsidRDefault="00DB420D" w:rsidP="00DB420D">
            <w:pPr>
              <w:jc w:val="center"/>
              <w:rPr>
                <w:b/>
                <w:sz w:val="20"/>
                <w:lang w:val="en-US"/>
              </w:rPr>
            </w:pPr>
            <w:r w:rsidRPr="00DB420D">
              <w:rPr>
                <w:b/>
                <w:sz w:val="20"/>
                <w:lang w:val="en-US"/>
              </w:rPr>
              <w:t>Từ loại</w:t>
            </w:r>
          </w:p>
        </w:tc>
        <w:tc>
          <w:tcPr>
            <w:tcW w:w="905" w:type="pct"/>
          </w:tcPr>
          <w:p w14:paraId="474887AC" w14:textId="77777777" w:rsidR="00DB420D" w:rsidRPr="00DB420D" w:rsidRDefault="00DB420D" w:rsidP="00DB420D">
            <w:pPr>
              <w:jc w:val="center"/>
              <w:rPr>
                <w:b/>
                <w:sz w:val="20"/>
                <w:lang w:val="en-US"/>
              </w:rPr>
            </w:pPr>
            <w:r w:rsidRPr="00DB420D">
              <w:rPr>
                <w:b/>
                <w:sz w:val="20"/>
                <w:lang w:val="en-US"/>
              </w:rPr>
              <w:t>Phiên âm</w:t>
            </w:r>
          </w:p>
        </w:tc>
        <w:tc>
          <w:tcPr>
            <w:tcW w:w="317" w:type="pct"/>
          </w:tcPr>
          <w:p w14:paraId="4489BB82" w14:textId="77777777" w:rsidR="00DB420D" w:rsidRPr="00DB420D" w:rsidRDefault="00DB420D" w:rsidP="00DB420D">
            <w:pPr>
              <w:jc w:val="center"/>
              <w:rPr>
                <w:b/>
                <w:sz w:val="20"/>
                <w:lang w:val="en-US"/>
              </w:rPr>
            </w:pPr>
            <w:r w:rsidRPr="00DB420D">
              <w:rPr>
                <w:b/>
                <w:sz w:val="20"/>
                <w:lang w:val="en-US"/>
              </w:rPr>
              <w:t>Cấp độ</w:t>
            </w:r>
          </w:p>
        </w:tc>
        <w:tc>
          <w:tcPr>
            <w:tcW w:w="677" w:type="pct"/>
          </w:tcPr>
          <w:p w14:paraId="72EB44E3" w14:textId="77777777" w:rsidR="00DB420D" w:rsidRPr="00DB420D" w:rsidRDefault="00DB420D" w:rsidP="00DB420D">
            <w:pPr>
              <w:jc w:val="center"/>
              <w:rPr>
                <w:b/>
                <w:sz w:val="20"/>
                <w:lang w:val="en-US"/>
              </w:rPr>
            </w:pPr>
            <w:r w:rsidRPr="00DB420D">
              <w:rPr>
                <w:b/>
                <w:sz w:val="20"/>
                <w:lang w:val="en-US"/>
              </w:rPr>
              <w:t>Từ đồng nghĩa</w:t>
            </w:r>
          </w:p>
        </w:tc>
        <w:tc>
          <w:tcPr>
            <w:tcW w:w="658" w:type="pct"/>
          </w:tcPr>
          <w:p w14:paraId="46BEB06D" w14:textId="77777777" w:rsidR="00DB420D" w:rsidRPr="00DB420D" w:rsidRDefault="00DB420D" w:rsidP="00DB420D">
            <w:pPr>
              <w:jc w:val="center"/>
              <w:rPr>
                <w:b/>
                <w:sz w:val="20"/>
                <w:lang w:val="en-US"/>
              </w:rPr>
            </w:pPr>
            <w:r w:rsidRPr="00DB420D">
              <w:rPr>
                <w:b/>
                <w:sz w:val="20"/>
                <w:lang w:val="en-US"/>
              </w:rPr>
              <w:t>Từ trái nghĩa</w:t>
            </w:r>
          </w:p>
        </w:tc>
      </w:tr>
      <w:tr w:rsidR="00DB420D" w:rsidRPr="00DB420D" w14:paraId="5BF5EAD5" w14:textId="77777777" w:rsidTr="00DB420D">
        <w:tc>
          <w:tcPr>
            <w:tcW w:w="307" w:type="pct"/>
          </w:tcPr>
          <w:p w14:paraId="6C402A08" w14:textId="77777777" w:rsidR="00DB420D" w:rsidRPr="00DB420D" w:rsidRDefault="00DB420D" w:rsidP="00DB420D">
            <w:pPr>
              <w:rPr>
                <w:b/>
                <w:sz w:val="20"/>
                <w:lang w:val="en-US"/>
              </w:rPr>
            </w:pPr>
            <w:r w:rsidRPr="00DB420D">
              <w:rPr>
                <w:b/>
                <w:sz w:val="20"/>
                <w:lang w:val="en-US"/>
              </w:rPr>
              <w:t>1</w:t>
            </w:r>
          </w:p>
        </w:tc>
        <w:tc>
          <w:tcPr>
            <w:tcW w:w="626" w:type="pct"/>
          </w:tcPr>
          <w:p w14:paraId="74996286" w14:textId="77777777" w:rsidR="00DB420D" w:rsidRPr="00DB420D" w:rsidRDefault="00DB420D" w:rsidP="00DB420D">
            <w:pPr>
              <w:rPr>
                <w:sz w:val="20"/>
                <w:lang w:val="en-US"/>
              </w:rPr>
            </w:pPr>
            <w:r w:rsidRPr="00DB420D">
              <w:rPr>
                <w:sz w:val="20"/>
                <w:lang w:val="en-US"/>
              </w:rPr>
              <w:t>adopt</w:t>
            </w:r>
          </w:p>
        </w:tc>
        <w:tc>
          <w:tcPr>
            <w:tcW w:w="1193" w:type="pct"/>
          </w:tcPr>
          <w:p w14:paraId="3B65A4FE" w14:textId="77777777" w:rsidR="00DB420D" w:rsidRPr="00DB420D" w:rsidRDefault="00DB420D" w:rsidP="00DB420D">
            <w:pPr>
              <w:rPr>
                <w:sz w:val="20"/>
                <w:lang w:val="en-US"/>
              </w:rPr>
            </w:pPr>
            <w:r w:rsidRPr="00DB420D">
              <w:rPr>
                <w:sz w:val="20"/>
                <w:lang w:val="en-US"/>
              </w:rPr>
              <w:t>chấp nhận, áp dụng</w:t>
            </w:r>
          </w:p>
        </w:tc>
        <w:tc>
          <w:tcPr>
            <w:tcW w:w="316" w:type="pct"/>
          </w:tcPr>
          <w:p w14:paraId="457776EB" w14:textId="77777777" w:rsidR="00DB420D" w:rsidRPr="00DB420D" w:rsidRDefault="00DB420D" w:rsidP="00DB420D">
            <w:pPr>
              <w:rPr>
                <w:sz w:val="20"/>
                <w:lang w:val="en-US"/>
              </w:rPr>
            </w:pPr>
            <w:r w:rsidRPr="00DB420D">
              <w:rPr>
                <w:sz w:val="20"/>
                <w:lang w:val="en-US"/>
              </w:rPr>
              <w:t>v</w:t>
            </w:r>
          </w:p>
        </w:tc>
        <w:tc>
          <w:tcPr>
            <w:tcW w:w="905" w:type="pct"/>
          </w:tcPr>
          <w:p w14:paraId="1319FCA0" w14:textId="77777777" w:rsidR="00DB420D" w:rsidRPr="00DB420D" w:rsidRDefault="00DB420D" w:rsidP="00DB420D">
            <w:pPr>
              <w:rPr>
                <w:sz w:val="20"/>
                <w:lang w:val="en-US"/>
              </w:rPr>
            </w:pPr>
            <w:r w:rsidRPr="00DB420D">
              <w:rPr>
                <w:sz w:val="20"/>
                <w:lang w:val="en-US"/>
              </w:rPr>
              <w:t>/əˈdɒpt/</w:t>
            </w:r>
          </w:p>
        </w:tc>
        <w:tc>
          <w:tcPr>
            <w:tcW w:w="317" w:type="pct"/>
          </w:tcPr>
          <w:p w14:paraId="66FD4523" w14:textId="77777777" w:rsidR="00DB420D" w:rsidRPr="00DB420D" w:rsidRDefault="00DB420D" w:rsidP="00DB420D">
            <w:pPr>
              <w:rPr>
                <w:sz w:val="20"/>
                <w:lang w:val="en-US"/>
              </w:rPr>
            </w:pPr>
            <w:r w:rsidRPr="00DB420D">
              <w:rPr>
                <w:sz w:val="20"/>
                <w:lang w:val="en-US"/>
              </w:rPr>
              <w:t>B2</w:t>
            </w:r>
          </w:p>
        </w:tc>
        <w:tc>
          <w:tcPr>
            <w:tcW w:w="677" w:type="pct"/>
          </w:tcPr>
          <w:p w14:paraId="1D5246B4" w14:textId="77777777" w:rsidR="00DB420D" w:rsidRPr="00DB420D" w:rsidRDefault="00DB420D" w:rsidP="00DB420D">
            <w:pPr>
              <w:rPr>
                <w:sz w:val="20"/>
                <w:lang w:val="en-US"/>
              </w:rPr>
            </w:pPr>
            <w:r w:rsidRPr="00DB420D">
              <w:rPr>
                <w:sz w:val="20"/>
                <w:lang w:val="en-US"/>
              </w:rPr>
              <w:t>accept, embrace</w:t>
            </w:r>
          </w:p>
        </w:tc>
        <w:tc>
          <w:tcPr>
            <w:tcW w:w="658" w:type="pct"/>
          </w:tcPr>
          <w:p w14:paraId="786F2BF2" w14:textId="77777777" w:rsidR="00DB420D" w:rsidRPr="00DB420D" w:rsidRDefault="00DB420D" w:rsidP="00DB420D">
            <w:pPr>
              <w:rPr>
                <w:sz w:val="20"/>
                <w:lang w:val="en-US"/>
              </w:rPr>
            </w:pPr>
            <w:r w:rsidRPr="00DB420D">
              <w:rPr>
                <w:sz w:val="20"/>
                <w:lang w:val="en-US"/>
              </w:rPr>
              <w:t>reject</w:t>
            </w:r>
          </w:p>
        </w:tc>
      </w:tr>
      <w:tr w:rsidR="00DB420D" w:rsidRPr="00DB420D" w14:paraId="41615DCB" w14:textId="77777777" w:rsidTr="00DB420D">
        <w:tc>
          <w:tcPr>
            <w:tcW w:w="307" w:type="pct"/>
          </w:tcPr>
          <w:p w14:paraId="043EDA67" w14:textId="77777777" w:rsidR="00DB420D" w:rsidRPr="00DB420D" w:rsidRDefault="00DB420D" w:rsidP="00DB420D">
            <w:pPr>
              <w:rPr>
                <w:b/>
                <w:sz w:val="20"/>
                <w:lang w:val="en-US"/>
              </w:rPr>
            </w:pPr>
            <w:r w:rsidRPr="00DB420D">
              <w:rPr>
                <w:b/>
                <w:sz w:val="20"/>
                <w:lang w:val="en-US"/>
              </w:rPr>
              <w:t>2</w:t>
            </w:r>
          </w:p>
        </w:tc>
        <w:tc>
          <w:tcPr>
            <w:tcW w:w="626" w:type="pct"/>
          </w:tcPr>
          <w:p w14:paraId="7A4D5FE8" w14:textId="77777777" w:rsidR="00DB420D" w:rsidRPr="00DB420D" w:rsidRDefault="00DB420D" w:rsidP="00DB420D">
            <w:pPr>
              <w:rPr>
                <w:sz w:val="20"/>
                <w:lang w:val="en-US"/>
              </w:rPr>
            </w:pPr>
            <w:r w:rsidRPr="00DB420D">
              <w:rPr>
                <w:sz w:val="20"/>
                <w:lang w:val="en-US"/>
              </w:rPr>
              <w:t>agency</w:t>
            </w:r>
          </w:p>
        </w:tc>
        <w:tc>
          <w:tcPr>
            <w:tcW w:w="1193" w:type="pct"/>
          </w:tcPr>
          <w:p w14:paraId="056533DB" w14:textId="77777777" w:rsidR="00DB420D" w:rsidRPr="00DB420D" w:rsidRDefault="00DB420D" w:rsidP="00DB420D">
            <w:pPr>
              <w:rPr>
                <w:sz w:val="20"/>
                <w:lang w:val="en-US"/>
              </w:rPr>
            </w:pPr>
            <w:r w:rsidRPr="00DB420D">
              <w:rPr>
                <w:sz w:val="20"/>
                <w:lang w:val="en-US"/>
              </w:rPr>
              <w:t>quyền tự chủ</w:t>
            </w:r>
          </w:p>
        </w:tc>
        <w:tc>
          <w:tcPr>
            <w:tcW w:w="316" w:type="pct"/>
          </w:tcPr>
          <w:p w14:paraId="168313AE" w14:textId="77777777" w:rsidR="00DB420D" w:rsidRPr="00DB420D" w:rsidRDefault="00DB420D" w:rsidP="00DB420D">
            <w:pPr>
              <w:rPr>
                <w:sz w:val="20"/>
                <w:lang w:val="en-US"/>
              </w:rPr>
            </w:pPr>
            <w:r w:rsidRPr="00DB420D">
              <w:rPr>
                <w:sz w:val="20"/>
                <w:lang w:val="en-US"/>
              </w:rPr>
              <w:t>n</w:t>
            </w:r>
          </w:p>
        </w:tc>
        <w:tc>
          <w:tcPr>
            <w:tcW w:w="905" w:type="pct"/>
          </w:tcPr>
          <w:p w14:paraId="3D96B9C0" w14:textId="77777777" w:rsidR="00DB420D" w:rsidRPr="00DB420D" w:rsidRDefault="00DB420D" w:rsidP="00DB420D">
            <w:pPr>
              <w:rPr>
                <w:sz w:val="20"/>
                <w:lang w:val="en-US"/>
              </w:rPr>
            </w:pPr>
            <w:r w:rsidRPr="00DB420D">
              <w:rPr>
                <w:sz w:val="20"/>
                <w:lang w:val="en-US"/>
              </w:rPr>
              <w:t>/ˈeɪdʒənsi/</w:t>
            </w:r>
          </w:p>
        </w:tc>
        <w:tc>
          <w:tcPr>
            <w:tcW w:w="317" w:type="pct"/>
          </w:tcPr>
          <w:p w14:paraId="5A60D5C9" w14:textId="77777777" w:rsidR="00DB420D" w:rsidRPr="00DB420D" w:rsidRDefault="00DB420D" w:rsidP="00DB420D">
            <w:pPr>
              <w:rPr>
                <w:sz w:val="20"/>
                <w:lang w:val="en-US"/>
              </w:rPr>
            </w:pPr>
            <w:r w:rsidRPr="00DB420D">
              <w:rPr>
                <w:sz w:val="20"/>
                <w:lang w:val="en-US"/>
              </w:rPr>
              <w:t>B2</w:t>
            </w:r>
          </w:p>
        </w:tc>
        <w:tc>
          <w:tcPr>
            <w:tcW w:w="677" w:type="pct"/>
          </w:tcPr>
          <w:p w14:paraId="4FF67475" w14:textId="77777777" w:rsidR="00DB420D" w:rsidRPr="00DB420D" w:rsidRDefault="00DB420D" w:rsidP="00DB420D">
            <w:pPr>
              <w:rPr>
                <w:sz w:val="20"/>
                <w:lang w:val="en-US"/>
              </w:rPr>
            </w:pPr>
          </w:p>
        </w:tc>
        <w:tc>
          <w:tcPr>
            <w:tcW w:w="658" w:type="pct"/>
          </w:tcPr>
          <w:p w14:paraId="3CDE90AF" w14:textId="77777777" w:rsidR="00DB420D" w:rsidRPr="00DB420D" w:rsidRDefault="00DB420D" w:rsidP="00DB420D">
            <w:pPr>
              <w:rPr>
                <w:sz w:val="20"/>
                <w:lang w:val="en-US"/>
              </w:rPr>
            </w:pPr>
          </w:p>
        </w:tc>
      </w:tr>
      <w:tr w:rsidR="00DB420D" w:rsidRPr="00DB420D" w14:paraId="5C7925C0" w14:textId="77777777" w:rsidTr="00DB420D">
        <w:tc>
          <w:tcPr>
            <w:tcW w:w="307" w:type="pct"/>
          </w:tcPr>
          <w:p w14:paraId="4F5814E1" w14:textId="77777777" w:rsidR="00DB420D" w:rsidRPr="00DB420D" w:rsidRDefault="00DB420D" w:rsidP="00DB420D">
            <w:pPr>
              <w:rPr>
                <w:b/>
                <w:sz w:val="20"/>
                <w:lang w:val="en-US"/>
              </w:rPr>
            </w:pPr>
            <w:r w:rsidRPr="00DB420D">
              <w:rPr>
                <w:b/>
                <w:sz w:val="20"/>
                <w:lang w:val="en-US"/>
              </w:rPr>
              <w:t>3</w:t>
            </w:r>
          </w:p>
        </w:tc>
        <w:tc>
          <w:tcPr>
            <w:tcW w:w="626" w:type="pct"/>
          </w:tcPr>
          <w:p w14:paraId="0125D74E" w14:textId="77777777" w:rsidR="00DB420D" w:rsidRPr="00DB420D" w:rsidRDefault="00DB420D" w:rsidP="00DB420D">
            <w:pPr>
              <w:rPr>
                <w:sz w:val="20"/>
                <w:lang w:val="en-US"/>
              </w:rPr>
            </w:pPr>
            <w:r w:rsidRPr="00DB420D">
              <w:rPr>
                <w:sz w:val="20"/>
                <w:lang w:val="en-US"/>
              </w:rPr>
              <w:t>amid</w:t>
            </w:r>
          </w:p>
        </w:tc>
        <w:tc>
          <w:tcPr>
            <w:tcW w:w="1193" w:type="pct"/>
          </w:tcPr>
          <w:p w14:paraId="23C17D77" w14:textId="77777777" w:rsidR="00DB420D" w:rsidRPr="00DB420D" w:rsidRDefault="00DB420D" w:rsidP="00DB420D">
            <w:pPr>
              <w:rPr>
                <w:sz w:val="20"/>
                <w:lang w:val="en-US"/>
              </w:rPr>
            </w:pPr>
            <w:r w:rsidRPr="00DB420D">
              <w:rPr>
                <w:sz w:val="20"/>
                <w:lang w:val="en-US"/>
              </w:rPr>
              <w:t>giữa / trong bối cảnh</w:t>
            </w:r>
          </w:p>
        </w:tc>
        <w:tc>
          <w:tcPr>
            <w:tcW w:w="316" w:type="pct"/>
          </w:tcPr>
          <w:p w14:paraId="50F70590" w14:textId="77777777" w:rsidR="00DB420D" w:rsidRPr="00DB420D" w:rsidRDefault="00DB420D" w:rsidP="00DB420D">
            <w:pPr>
              <w:rPr>
                <w:sz w:val="20"/>
                <w:lang w:val="en-US"/>
              </w:rPr>
            </w:pPr>
            <w:r w:rsidRPr="00DB420D">
              <w:rPr>
                <w:sz w:val="20"/>
                <w:lang w:val="en-US"/>
              </w:rPr>
              <w:t>prep</w:t>
            </w:r>
          </w:p>
        </w:tc>
        <w:tc>
          <w:tcPr>
            <w:tcW w:w="905" w:type="pct"/>
          </w:tcPr>
          <w:p w14:paraId="2F9D47A8" w14:textId="77777777" w:rsidR="00DB420D" w:rsidRPr="00DB420D" w:rsidRDefault="00DB420D" w:rsidP="00DB420D">
            <w:pPr>
              <w:rPr>
                <w:sz w:val="20"/>
                <w:lang w:val="en-US"/>
              </w:rPr>
            </w:pPr>
            <w:r w:rsidRPr="00DB420D">
              <w:rPr>
                <w:sz w:val="20"/>
                <w:lang w:val="en-US"/>
              </w:rPr>
              <w:t>/əˈmɪd/</w:t>
            </w:r>
          </w:p>
        </w:tc>
        <w:tc>
          <w:tcPr>
            <w:tcW w:w="317" w:type="pct"/>
          </w:tcPr>
          <w:p w14:paraId="3FD2CE33" w14:textId="77777777" w:rsidR="00DB420D" w:rsidRPr="00DB420D" w:rsidRDefault="00DB420D" w:rsidP="00DB420D">
            <w:pPr>
              <w:rPr>
                <w:sz w:val="20"/>
                <w:lang w:val="en-US"/>
              </w:rPr>
            </w:pPr>
            <w:r w:rsidRPr="00DB420D">
              <w:rPr>
                <w:sz w:val="20"/>
                <w:lang w:val="en-US"/>
              </w:rPr>
              <w:t>C1</w:t>
            </w:r>
          </w:p>
        </w:tc>
        <w:tc>
          <w:tcPr>
            <w:tcW w:w="677" w:type="pct"/>
          </w:tcPr>
          <w:p w14:paraId="6C33B352" w14:textId="0B6AD52A" w:rsidR="00DB420D" w:rsidRPr="00DB420D" w:rsidRDefault="00DB420D" w:rsidP="00DB420D">
            <w:pPr>
              <w:rPr>
                <w:sz w:val="20"/>
                <w:lang w:val="en-US"/>
              </w:rPr>
            </w:pPr>
            <w:r w:rsidRPr="00DB420D">
              <w:rPr>
                <w:sz w:val="20"/>
                <w:lang w:val="en-US"/>
              </w:rPr>
              <w:t>among, in the middle of</w:t>
            </w:r>
          </w:p>
        </w:tc>
        <w:tc>
          <w:tcPr>
            <w:tcW w:w="658" w:type="pct"/>
          </w:tcPr>
          <w:p w14:paraId="16733306" w14:textId="77777777" w:rsidR="00DB420D" w:rsidRPr="00DB420D" w:rsidRDefault="00DB420D" w:rsidP="00DB420D">
            <w:pPr>
              <w:rPr>
                <w:sz w:val="20"/>
                <w:lang w:val="en-US"/>
              </w:rPr>
            </w:pPr>
          </w:p>
        </w:tc>
      </w:tr>
      <w:tr w:rsidR="00DB420D" w:rsidRPr="00DB420D" w14:paraId="1E54A6C7" w14:textId="77777777" w:rsidTr="00DB420D">
        <w:tc>
          <w:tcPr>
            <w:tcW w:w="307" w:type="pct"/>
          </w:tcPr>
          <w:p w14:paraId="2EAA15E9" w14:textId="77777777" w:rsidR="00DB420D" w:rsidRPr="00DB420D" w:rsidRDefault="00DB420D" w:rsidP="00DB420D">
            <w:pPr>
              <w:rPr>
                <w:b/>
                <w:sz w:val="20"/>
                <w:lang w:val="en-US"/>
              </w:rPr>
            </w:pPr>
            <w:r w:rsidRPr="00DB420D">
              <w:rPr>
                <w:b/>
                <w:sz w:val="20"/>
                <w:lang w:val="en-US"/>
              </w:rPr>
              <w:t>4</w:t>
            </w:r>
          </w:p>
        </w:tc>
        <w:tc>
          <w:tcPr>
            <w:tcW w:w="626" w:type="pct"/>
          </w:tcPr>
          <w:p w14:paraId="4E175958" w14:textId="77777777" w:rsidR="00DB420D" w:rsidRPr="00DB420D" w:rsidRDefault="00DB420D" w:rsidP="00DB420D">
            <w:pPr>
              <w:rPr>
                <w:sz w:val="20"/>
                <w:lang w:val="en-US"/>
              </w:rPr>
            </w:pPr>
            <w:r w:rsidRPr="00DB420D">
              <w:rPr>
                <w:sz w:val="20"/>
                <w:lang w:val="en-US"/>
              </w:rPr>
              <w:t>assessment</w:t>
            </w:r>
          </w:p>
        </w:tc>
        <w:tc>
          <w:tcPr>
            <w:tcW w:w="1193" w:type="pct"/>
          </w:tcPr>
          <w:p w14:paraId="70CB6CAB" w14:textId="77777777" w:rsidR="00DB420D" w:rsidRPr="00DB420D" w:rsidRDefault="00DB420D" w:rsidP="00DB420D">
            <w:pPr>
              <w:rPr>
                <w:sz w:val="20"/>
                <w:lang w:val="en-US"/>
              </w:rPr>
            </w:pPr>
            <w:r w:rsidRPr="00DB420D">
              <w:rPr>
                <w:sz w:val="20"/>
                <w:lang w:val="en-US"/>
              </w:rPr>
              <w:t>sự đánh giá</w:t>
            </w:r>
          </w:p>
        </w:tc>
        <w:tc>
          <w:tcPr>
            <w:tcW w:w="316" w:type="pct"/>
          </w:tcPr>
          <w:p w14:paraId="4714C4F2" w14:textId="77777777" w:rsidR="00DB420D" w:rsidRPr="00DB420D" w:rsidRDefault="00DB420D" w:rsidP="00DB420D">
            <w:pPr>
              <w:rPr>
                <w:sz w:val="20"/>
                <w:lang w:val="en-US"/>
              </w:rPr>
            </w:pPr>
            <w:r w:rsidRPr="00DB420D">
              <w:rPr>
                <w:sz w:val="20"/>
                <w:lang w:val="en-US"/>
              </w:rPr>
              <w:t>n</w:t>
            </w:r>
          </w:p>
        </w:tc>
        <w:tc>
          <w:tcPr>
            <w:tcW w:w="905" w:type="pct"/>
          </w:tcPr>
          <w:p w14:paraId="02D45641" w14:textId="77777777" w:rsidR="00DB420D" w:rsidRPr="00DB420D" w:rsidRDefault="00DB420D" w:rsidP="00DB420D">
            <w:pPr>
              <w:rPr>
                <w:sz w:val="20"/>
                <w:lang w:val="en-US"/>
              </w:rPr>
            </w:pPr>
            <w:r w:rsidRPr="00DB420D">
              <w:rPr>
                <w:sz w:val="20"/>
                <w:lang w:val="en-US"/>
              </w:rPr>
              <w:t>/əˈsesmənt/</w:t>
            </w:r>
          </w:p>
        </w:tc>
        <w:tc>
          <w:tcPr>
            <w:tcW w:w="317" w:type="pct"/>
          </w:tcPr>
          <w:p w14:paraId="26FDA307" w14:textId="77777777" w:rsidR="00DB420D" w:rsidRPr="00DB420D" w:rsidRDefault="00DB420D" w:rsidP="00DB420D">
            <w:pPr>
              <w:rPr>
                <w:sz w:val="20"/>
                <w:lang w:val="en-US"/>
              </w:rPr>
            </w:pPr>
            <w:r w:rsidRPr="00DB420D">
              <w:rPr>
                <w:sz w:val="20"/>
                <w:lang w:val="en-US"/>
              </w:rPr>
              <w:t>B2</w:t>
            </w:r>
          </w:p>
        </w:tc>
        <w:tc>
          <w:tcPr>
            <w:tcW w:w="677" w:type="pct"/>
          </w:tcPr>
          <w:p w14:paraId="6B640BD9" w14:textId="77777777" w:rsidR="00DB420D" w:rsidRPr="00DB420D" w:rsidRDefault="00DB420D" w:rsidP="00DB420D">
            <w:pPr>
              <w:rPr>
                <w:sz w:val="20"/>
                <w:lang w:val="en-US"/>
              </w:rPr>
            </w:pPr>
            <w:r w:rsidRPr="00DB420D">
              <w:rPr>
                <w:sz w:val="20"/>
                <w:lang w:val="en-US"/>
              </w:rPr>
              <w:t>evaluation</w:t>
            </w:r>
          </w:p>
        </w:tc>
        <w:tc>
          <w:tcPr>
            <w:tcW w:w="658" w:type="pct"/>
          </w:tcPr>
          <w:p w14:paraId="78277F89" w14:textId="77777777" w:rsidR="00DB420D" w:rsidRPr="00DB420D" w:rsidRDefault="00DB420D" w:rsidP="00DB420D">
            <w:pPr>
              <w:rPr>
                <w:sz w:val="20"/>
                <w:lang w:val="en-US"/>
              </w:rPr>
            </w:pPr>
          </w:p>
        </w:tc>
      </w:tr>
      <w:tr w:rsidR="00DB420D" w:rsidRPr="00DB420D" w14:paraId="5020D614" w14:textId="77777777" w:rsidTr="00DB420D">
        <w:tc>
          <w:tcPr>
            <w:tcW w:w="307" w:type="pct"/>
          </w:tcPr>
          <w:p w14:paraId="308EEB73" w14:textId="77777777" w:rsidR="00DB420D" w:rsidRPr="00DB420D" w:rsidRDefault="00DB420D" w:rsidP="00DB420D">
            <w:pPr>
              <w:rPr>
                <w:b/>
                <w:sz w:val="20"/>
                <w:lang w:val="en-US"/>
              </w:rPr>
            </w:pPr>
            <w:r w:rsidRPr="00DB420D">
              <w:rPr>
                <w:b/>
                <w:sz w:val="20"/>
                <w:lang w:val="en-US"/>
              </w:rPr>
              <w:t>5</w:t>
            </w:r>
          </w:p>
        </w:tc>
        <w:tc>
          <w:tcPr>
            <w:tcW w:w="626" w:type="pct"/>
          </w:tcPr>
          <w:p w14:paraId="75EB555E" w14:textId="77777777" w:rsidR="00DB420D" w:rsidRPr="00DB420D" w:rsidRDefault="00DB420D" w:rsidP="00DB420D">
            <w:pPr>
              <w:rPr>
                <w:sz w:val="20"/>
                <w:lang w:val="en-US"/>
              </w:rPr>
            </w:pPr>
            <w:r w:rsidRPr="00DB420D">
              <w:rPr>
                <w:sz w:val="20"/>
                <w:lang w:val="en-US"/>
              </w:rPr>
              <w:t>authentic</w:t>
            </w:r>
          </w:p>
        </w:tc>
        <w:tc>
          <w:tcPr>
            <w:tcW w:w="1193" w:type="pct"/>
          </w:tcPr>
          <w:p w14:paraId="6036F8FF" w14:textId="77777777" w:rsidR="00DB420D" w:rsidRPr="00DB420D" w:rsidRDefault="00DB420D" w:rsidP="00DB420D">
            <w:pPr>
              <w:rPr>
                <w:sz w:val="20"/>
                <w:lang w:val="en-US"/>
              </w:rPr>
            </w:pPr>
            <w:r w:rsidRPr="00DB420D">
              <w:rPr>
                <w:sz w:val="20"/>
                <w:lang w:val="en-US"/>
              </w:rPr>
              <w:t>chân thực, xác thực</w:t>
            </w:r>
          </w:p>
        </w:tc>
        <w:tc>
          <w:tcPr>
            <w:tcW w:w="316" w:type="pct"/>
          </w:tcPr>
          <w:p w14:paraId="37FB4699" w14:textId="77777777" w:rsidR="00DB420D" w:rsidRPr="00DB420D" w:rsidRDefault="00DB420D" w:rsidP="00DB420D">
            <w:pPr>
              <w:rPr>
                <w:sz w:val="20"/>
                <w:lang w:val="en-US"/>
              </w:rPr>
            </w:pPr>
            <w:r w:rsidRPr="00DB420D">
              <w:rPr>
                <w:sz w:val="20"/>
                <w:lang w:val="en-US"/>
              </w:rPr>
              <w:t>adj</w:t>
            </w:r>
          </w:p>
        </w:tc>
        <w:tc>
          <w:tcPr>
            <w:tcW w:w="905" w:type="pct"/>
          </w:tcPr>
          <w:p w14:paraId="3DD02E01" w14:textId="77777777" w:rsidR="00DB420D" w:rsidRPr="00DB420D" w:rsidRDefault="00DB420D" w:rsidP="00DB420D">
            <w:pPr>
              <w:rPr>
                <w:sz w:val="20"/>
                <w:lang w:val="en-US"/>
              </w:rPr>
            </w:pPr>
            <w:r w:rsidRPr="00DB420D">
              <w:rPr>
                <w:sz w:val="20"/>
                <w:lang w:val="en-US"/>
              </w:rPr>
              <w:t>/ɔːˈθentɪk/</w:t>
            </w:r>
          </w:p>
        </w:tc>
        <w:tc>
          <w:tcPr>
            <w:tcW w:w="317" w:type="pct"/>
          </w:tcPr>
          <w:p w14:paraId="7681AEB5" w14:textId="77777777" w:rsidR="00DB420D" w:rsidRPr="00DB420D" w:rsidRDefault="00DB420D" w:rsidP="00DB420D">
            <w:pPr>
              <w:rPr>
                <w:sz w:val="20"/>
                <w:lang w:val="en-US"/>
              </w:rPr>
            </w:pPr>
            <w:r w:rsidRPr="00DB420D">
              <w:rPr>
                <w:sz w:val="20"/>
                <w:lang w:val="en-US"/>
              </w:rPr>
              <w:t>C1</w:t>
            </w:r>
          </w:p>
        </w:tc>
        <w:tc>
          <w:tcPr>
            <w:tcW w:w="677" w:type="pct"/>
          </w:tcPr>
          <w:p w14:paraId="6818477E" w14:textId="77777777" w:rsidR="00DB420D" w:rsidRPr="00DB420D" w:rsidRDefault="00DB420D" w:rsidP="00DB420D">
            <w:pPr>
              <w:rPr>
                <w:sz w:val="20"/>
                <w:lang w:val="en-US"/>
              </w:rPr>
            </w:pPr>
            <w:r w:rsidRPr="00DB420D">
              <w:rPr>
                <w:sz w:val="20"/>
                <w:lang w:val="en-US"/>
              </w:rPr>
              <w:t>genuine</w:t>
            </w:r>
          </w:p>
        </w:tc>
        <w:tc>
          <w:tcPr>
            <w:tcW w:w="658" w:type="pct"/>
          </w:tcPr>
          <w:p w14:paraId="067BA2CA" w14:textId="77777777" w:rsidR="00DB420D" w:rsidRPr="00DB420D" w:rsidRDefault="00DB420D" w:rsidP="00DB420D">
            <w:pPr>
              <w:rPr>
                <w:sz w:val="20"/>
                <w:lang w:val="en-US"/>
              </w:rPr>
            </w:pPr>
            <w:r w:rsidRPr="00DB420D">
              <w:rPr>
                <w:sz w:val="20"/>
                <w:lang w:val="en-US"/>
              </w:rPr>
              <w:t>inauthentic</w:t>
            </w:r>
          </w:p>
        </w:tc>
      </w:tr>
      <w:tr w:rsidR="00DB420D" w:rsidRPr="00DB420D" w14:paraId="01B7428B" w14:textId="77777777" w:rsidTr="00DB420D">
        <w:tc>
          <w:tcPr>
            <w:tcW w:w="307" w:type="pct"/>
          </w:tcPr>
          <w:p w14:paraId="16C1AE09" w14:textId="77777777" w:rsidR="00DB420D" w:rsidRPr="00DB420D" w:rsidRDefault="00DB420D" w:rsidP="00DB420D">
            <w:pPr>
              <w:rPr>
                <w:b/>
                <w:sz w:val="20"/>
                <w:lang w:val="en-US"/>
              </w:rPr>
            </w:pPr>
            <w:r w:rsidRPr="00DB420D">
              <w:rPr>
                <w:b/>
                <w:sz w:val="20"/>
                <w:lang w:val="en-US"/>
              </w:rPr>
              <w:t>6</w:t>
            </w:r>
          </w:p>
        </w:tc>
        <w:tc>
          <w:tcPr>
            <w:tcW w:w="626" w:type="pct"/>
          </w:tcPr>
          <w:p w14:paraId="1F3E50E9" w14:textId="77777777" w:rsidR="00DB420D" w:rsidRPr="00DB420D" w:rsidRDefault="00DB420D" w:rsidP="00DB420D">
            <w:pPr>
              <w:rPr>
                <w:sz w:val="20"/>
                <w:lang w:val="en-US"/>
              </w:rPr>
            </w:pPr>
            <w:r w:rsidRPr="00DB420D">
              <w:rPr>
                <w:sz w:val="20"/>
                <w:lang w:val="en-US"/>
              </w:rPr>
              <w:t>authoritative</w:t>
            </w:r>
          </w:p>
        </w:tc>
        <w:tc>
          <w:tcPr>
            <w:tcW w:w="1193" w:type="pct"/>
          </w:tcPr>
          <w:p w14:paraId="34B2B29E" w14:textId="77777777" w:rsidR="00DB420D" w:rsidRPr="00DB420D" w:rsidRDefault="00DB420D" w:rsidP="00DB420D">
            <w:pPr>
              <w:rPr>
                <w:sz w:val="20"/>
                <w:lang w:val="en-US"/>
              </w:rPr>
            </w:pPr>
            <w:r w:rsidRPr="00DB420D">
              <w:rPr>
                <w:sz w:val="20"/>
                <w:lang w:val="en-US"/>
              </w:rPr>
              <w:t>có thẩm quyền</w:t>
            </w:r>
          </w:p>
        </w:tc>
        <w:tc>
          <w:tcPr>
            <w:tcW w:w="316" w:type="pct"/>
          </w:tcPr>
          <w:p w14:paraId="467B252D" w14:textId="77777777" w:rsidR="00DB420D" w:rsidRPr="00DB420D" w:rsidRDefault="00DB420D" w:rsidP="00DB420D">
            <w:pPr>
              <w:rPr>
                <w:sz w:val="20"/>
                <w:lang w:val="en-US"/>
              </w:rPr>
            </w:pPr>
            <w:r w:rsidRPr="00DB420D">
              <w:rPr>
                <w:sz w:val="20"/>
                <w:lang w:val="en-US"/>
              </w:rPr>
              <w:t>adj</w:t>
            </w:r>
          </w:p>
        </w:tc>
        <w:tc>
          <w:tcPr>
            <w:tcW w:w="905" w:type="pct"/>
          </w:tcPr>
          <w:p w14:paraId="7D4DF7A6" w14:textId="77777777" w:rsidR="00DB420D" w:rsidRPr="00DB420D" w:rsidRDefault="00DB420D" w:rsidP="00DB420D">
            <w:pPr>
              <w:rPr>
                <w:sz w:val="20"/>
                <w:lang w:val="en-US"/>
              </w:rPr>
            </w:pPr>
            <w:r w:rsidRPr="00DB420D">
              <w:rPr>
                <w:sz w:val="20"/>
                <w:lang w:val="en-US"/>
              </w:rPr>
              <w:t>/ɔːˈθɒrɪtətɪv/</w:t>
            </w:r>
          </w:p>
        </w:tc>
        <w:tc>
          <w:tcPr>
            <w:tcW w:w="317" w:type="pct"/>
          </w:tcPr>
          <w:p w14:paraId="3322A65F" w14:textId="77777777" w:rsidR="00DB420D" w:rsidRPr="00DB420D" w:rsidRDefault="00DB420D" w:rsidP="00DB420D">
            <w:pPr>
              <w:rPr>
                <w:sz w:val="20"/>
                <w:lang w:val="en-US"/>
              </w:rPr>
            </w:pPr>
            <w:r w:rsidRPr="00DB420D">
              <w:rPr>
                <w:sz w:val="20"/>
                <w:lang w:val="en-US"/>
              </w:rPr>
              <w:t>C1</w:t>
            </w:r>
          </w:p>
        </w:tc>
        <w:tc>
          <w:tcPr>
            <w:tcW w:w="677" w:type="pct"/>
          </w:tcPr>
          <w:p w14:paraId="53556925" w14:textId="77777777" w:rsidR="00DB420D" w:rsidRPr="00DB420D" w:rsidRDefault="00DB420D" w:rsidP="00DB420D">
            <w:pPr>
              <w:rPr>
                <w:sz w:val="20"/>
                <w:lang w:val="en-US"/>
              </w:rPr>
            </w:pPr>
          </w:p>
        </w:tc>
        <w:tc>
          <w:tcPr>
            <w:tcW w:w="658" w:type="pct"/>
          </w:tcPr>
          <w:p w14:paraId="0EAF9A18" w14:textId="77777777" w:rsidR="00DB420D" w:rsidRPr="00DB420D" w:rsidRDefault="00DB420D" w:rsidP="00DB420D">
            <w:pPr>
              <w:rPr>
                <w:sz w:val="20"/>
                <w:lang w:val="en-US"/>
              </w:rPr>
            </w:pPr>
          </w:p>
        </w:tc>
      </w:tr>
      <w:tr w:rsidR="00DB420D" w:rsidRPr="00DB420D" w14:paraId="7EDA2614" w14:textId="77777777" w:rsidTr="00DB420D">
        <w:tc>
          <w:tcPr>
            <w:tcW w:w="307" w:type="pct"/>
          </w:tcPr>
          <w:p w14:paraId="6E808E55" w14:textId="77777777" w:rsidR="00DB420D" w:rsidRPr="00DB420D" w:rsidRDefault="00DB420D" w:rsidP="00DB420D">
            <w:pPr>
              <w:rPr>
                <w:b/>
                <w:sz w:val="20"/>
                <w:lang w:val="en-US"/>
              </w:rPr>
            </w:pPr>
            <w:r w:rsidRPr="00DB420D">
              <w:rPr>
                <w:b/>
                <w:sz w:val="20"/>
                <w:lang w:val="en-US"/>
              </w:rPr>
              <w:t>7</w:t>
            </w:r>
          </w:p>
        </w:tc>
        <w:tc>
          <w:tcPr>
            <w:tcW w:w="626" w:type="pct"/>
          </w:tcPr>
          <w:p w14:paraId="54E149CB" w14:textId="77777777" w:rsidR="00DB420D" w:rsidRPr="00DB420D" w:rsidRDefault="00DB420D" w:rsidP="00DB420D">
            <w:pPr>
              <w:rPr>
                <w:sz w:val="20"/>
                <w:lang w:val="en-US"/>
              </w:rPr>
            </w:pPr>
            <w:r w:rsidRPr="00DB420D">
              <w:rPr>
                <w:sz w:val="20"/>
                <w:lang w:val="en-US"/>
              </w:rPr>
              <w:t>chronic</w:t>
            </w:r>
          </w:p>
        </w:tc>
        <w:tc>
          <w:tcPr>
            <w:tcW w:w="1193" w:type="pct"/>
          </w:tcPr>
          <w:p w14:paraId="61D8C557" w14:textId="77777777" w:rsidR="00DB420D" w:rsidRPr="00DB420D" w:rsidRDefault="00DB420D" w:rsidP="00DB420D">
            <w:pPr>
              <w:rPr>
                <w:sz w:val="20"/>
                <w:lang w:val="en-US"/>
              </w:rPr>
            </w:pPr>
            <w:r w:rsidRPr="00DB420D">
              <w:rPr>
                <w:sz w:val="20"/>
                <w:lang w:val="en-US"/>
              </w:rPr>
              <w:t>mãn tính</w:t>
            </w:r>
          </w:p>
        </w:tc>
        <w:tc>
          <w:tcPr>
            <w:tcW w:w="316" w:type="pct"/>
          </w:tcPr>
          <w:p w14:paraId="54177737" w14:textId="77777777" w:rsidR="00DB420D" w:rsidRPr="00DB420D" w:rsidRDefault="00DB420D" w:rsidP="00DB420D">
            <w:pPr>
              <w:rPr>
                <w:sz w:val="20"/>
                <w:lang w:val="en-US"/>
              </w:rPr>
            </w:pPr>
            <w:r w:rsidRPr="00DB420D">
              <w:rPr>
                <w:sz w:val="20"/>
                <w:lang w:val="en-US"/>
              </w:rPr>
              <w:t>adj</w:t>
            </w:r>
          </w:p>
        </w:tc>
        <w:tc>
          <w:tcPr>
            <w:tcW w:w="905" w:type="pct"/>
          </w:tcPr>
          <w:p w14:paraId="2345664E" w14:textId="77777777" w:rsidR="00DB420D" w:rsidRPr="00DB420D" w:rsidRDefault="00DB420D" w:rsidP="00DB420D">
            <w:pPr>
              <w:rPr>
                <w:sz w:val="20"/>
                <w:lang w:val="en-US"/>
              </w:rPr>
            </w:pPr>
            <w:r w:rsidRPr="00DB420D">
              <w:rPr>
                <w:sz w:val="20"/>
                <w:lang w:val="en-US"/>
              </w:rPr>
              <w:t>/ˈkrɒnɪk/</w:t>
            </w:r>
          </w:p>
        </w:tc>
        <w:tc>
          <w:tcPr>
            <w:tcW w:w="317" w:type="pct"/>
          </w:tcPr>
          <w:p w14:paraId="38727256" w14:textId="77777777" w:rsidR="00DB420D" w:rsidRPr="00DB420D" w:rsidRDefault="00DB420D" w:rsidP="00DB420D">
            <w:pPr>
              <w:rPr>
                <w:sz w:val="20"/>
                <w:lang w:val="en-US"/>
              </w:rPr>
            </w:pPr>
            <w:r w:rsidRPr="00DB420D">
              <w:rPr>
                <w:sz w:val="20"/>
                <w:lang w:val="en-US"/>
              </w:rPr>
              <w:t>C2</w:t>
            </w:r>
          </w:p>
        </w:tc>
        <w:tc>
          <w:tcPr>
            <w:tcW w:w="677" w:type="pct"/>
          </w:tcPr>
          <w:p w14:paraId="19992955" w14:textId="77777777" w:rsidR="00DB420D" w:rsidRPr="00DB420D" w:rsidRDefault="00DB420D" w:rsidP="00DB420D">
            <w:pPr>
              <w:rPr>
                <w:sz w:val="20"/>
                <w:lang w:val="en-US"/>
              </w:rPr>
            </w:pPr>
          </w:p>
        </w:tc>
        <w:tc>
          <w:tcPr>
            <w:tcW w:w="658" w:type="pct"/>
          </w:tcPr>
          <w:p w14:paraId="23D35E6C" w14:textId="77777777" w:rsidR="00DB420D" w:rsidRPr="00DB420D" w:rsidRDefault="00DB420D" w:rsidP="00DB420D">
            <w:pPr>
              <w:rPr>
                <w:sz w:val="20"/>
                <w:lang w:val="en-US"/>
              </w:rPr>
            </w:pPr>
          </w:p>
        </w:tc>
      </w:tr>
      <w:tr w:rsidR="00DB420D" w:rsidRPr="00DB420D" w14:paraId="6F0983A3" w14:textId="77777777" w:rsidTr="00DB420D">
        <w:tc>
          <w:tcPr>
            <w:tcW w:w="307" w:type="pct"/>
          </w:tcPr>
          <w:p w14:paraId="11F3CD19" w14:textId="77777777" w:rsidR="00DB420D" w:rsidRPr="00DB420D" w:rsidRDefault="00DB420D" w:rsidP="00DB420D">
            <w:pPr>
              <w:rPr>
                <w:b/>
                <w:sz w:val="20"/>
                <w:lang w:val="en-US"/>
              </w:rPr>
            </w:pPr>
            <w:r w:rsidRPr="00DB420D">
              <w:rPr>
                <w:b/>
                <w:sz w:val="20"/>
                <w:lang w:val="en-US"/>
              </w:rPr>
              <w:t>8</w:t>
            </w:r>
          </w:p>
        </w:tc>
        <w:tc>
          <w:tcPr>
            <w:tcW w:w="626" w:type="pct"/>
          </w:tcPr>
          <w:p w14:paraId="510FE710" w14:textId="77777777" w:rsidR="00DB420D" w:rsidRPr="00DB420D" w:rsidRDefault="00DB420D" w:rsidP="00DB420D">
            <w:pPr>
              <w:rPr>
                <w:sz w:val="20"/>
                <w:lang w:val="en-US"/>
              </w:rPr>
            </w:pPr>
            <w:r w:rsidRPr="00DB420D">
              <w:rPr>
                <w:sz w:val="20"/>
                <w:lang w:val="en-US"/>
              </w:rPr>
              <w:t>combat</w:t>
            </w:r>
          </w:p>
        </w:tc>
        <w:tc>
          <w:tcPr>
            <w:tcW w:w="1193" w:type="pct"/>
          </w:tcPr>
          <w:p w14:paraId="6A202661" w14:textId="77777777" w:rsidR="00DB420D" w:rsidRPr="00DB420D" w:rsidRDefault="00DB420D" w:rsidP="00DB420D">
            <w:pPr>
              <w:rPr>
                <w:sz w:val="20"/>
                <w:lang w:val="en-US"/>
              </w:rPr>
            </w:pPr>
            <w:r w:rsidRPr="00DB420D">
              <w:rPr>
                <w:sz w:val="20"/>
                <w:lang w:val="en-US"/>
              </w:rPr>
              <w:t>chống lại</w:t>
            </w:r>
          </w:p>
        </w:tc>
        <w:tc>
          <w:tcPr>
            <w:tcW w:w="316" w:type="pct"/>
          </w:tcPr>
          <w:p w14:paraId="6E6D41B5" w14:textId="77777777" w:rsidR="00DB420D" w:rsidRPr="00DB420D" w:rsidRDefault="00DB420D" w:rsidP="00DB420D">
            <w:pPr>
              <w:rPr>
                <w:sz w:val="20"/>
                <w:lang w:val="en-US"/>
              </w:rPr>
            </w:pPr>
            <w:r w:rsidRPr="00DB420D">
              <w:rPr>
                <w:sz w:val="20"/>
                <w:lang w:val="en-US"/>
              </w:rPr>
              <w:t>v</w:t>
            </w:r>
          </w:p>
        </w:tc>
        <w:tc>
          <w:tcPr>
            <w:tcW w:w="905" w:type="pct"/>
          </w:tcPr>
          <w:p w14:paraId="707EC139" w14:textId="77777777" w:rsidR="00DB420D" w:rsidRPr="00DB420D" w:rsidRDefault="00DB420D" w:rsidP="00DB420D">
            <w:pPr>
              <w:rPr>
                <w:sz w:val="20"/>
                <w:lang w:val="en-US"/>
              </w:rPr>
            </w:pPr>
            <w:r w:rsidRPr="00DB420D">
              <w:rPr>
                <w:sz w:val="20"/>
                <w:lang w:val="en-US"/>
              </w:rPr>
              <w:t>/ˈkɒmbæt/</w:t>
            </w:r>
          </w:p>
        </w:tc>
        <w:tc>
          <w:tcPr>
            <w:tcW w:w="317" w:type="pct"/>
          </w:tcPr>
          <w:p w14:paraId="49C7AD4E" w14:textId="77777777" w:rsidR="00DB420D" w:rsidRPr="00DB420D" w:rsidRDefault="00DB420D" w:rsidP="00DB420D">
            <w:pPr>
              <w:rPr>
                <w:sz w:val="20"/>
                <w:lang w:val="en-US"/>
              </w:rPr>
            </w:pPr>
            <w:r w:rsidRPr="00DB420D">
              <w:rPr>
                <w:sz w:val="20"/>
                <w:lang w:val="en-US"/>
              </w:rPr>
              <w:t>C2</w:t>
            </w:r>
          </w:p>
        </w:tc>
        <w:tc>
          <w:tcPr>
            <w:tcW w:w="677" w:type="pct"/>
          </w:tcPr>
          <w:p w14:paraId="0C505E15" w14:textId="77777777" w:rsidR="00DB420D" w:rsidRPr="00DB420D" w:rsidRDefault="00DB420D" w:rsidP="00DB420D">
            <w:pPr>
              <w:rPr>
                <w:sz w:val="20"/>
                <w:lang w:val="en-US"/>
              </w:rPr>
            </w:pPr>
            <w:r w:rsidRPr="00DB420D">
              <w:rPr>
                <w:sz w:val="20"/>
                <w:lang w:val="en-US"/>
              </w:rPr>
              <w:t>fight</w:t>
            </w:r>
          </w:p>
        </w:tc>
        <w:tc>
          <w:tcPr>
            <w:tcW w:w="658" w:type="pct"/>
          </w:tcPr>
          <w:p w14:paraId="02360FD1" w14:textId="77777777" w:rsidR="00DB420D" w:rsidRPr="00DB420D" w:rsidRDefault="00DB420D" w:rsidP="00DB420D">
            <w:pPr>
              <w:rPr>
                <w:sz w:val="20"/>
                <w:lang w:val="en-US"/>
              </w:rPr>
            </w:pPr>
          </w:p>
        </w:tc>
      </w:tr>
      <w:tr w:rsidR="00DB420D" w:rsidRPr="00DB420D" w14:paraId="4447E352" w14:textId="77777777" w:rsidTr="00DB420D">
        <w:tc>
          <w:tcPr>
            <w:tcW w:w="307" w:type="pct"/>
          </w:tcPr>
          <w:p w14:paraId="5B0C05B1" w14:textId="77777777" w:rsidR="00DB420D" w:rsidRPr="00DB420D" w:rsidRDefault="00DB420D" w:rsidP="00DB420D">
            <w:pPr>
              <w:rPr>
                <w:b/>
                <w:sz w:val="20"/>
                <w:lang w:val="en-US"/>
              </w:rPr>
            </w:pPr>
            <w:r w:rsidRPr="00DB420D">
              <w:rPr>
                <w:b/>
                <w:sz w:val="20"/>
                <w:lang w:val="en-US"/>
              </w:rPr>
              <w:t>9</w:t>
            </w:r>
          </w:p>
        </w:tc>
        <w:tc>
          <w:tcPr>
            <w:tcW w:w="626" w:type="pct"/>
          </w:tcPr>
          <w:p w14:paraId="7743436B" w14:textId="77777777" w:rsidR="00DB420D" w:rsidRPr="00DB420D" w:rsidRDefault="00DB420D" w:rsidP="00DB420D">
            <w:pPr>
              <w:rPr>
                <w:sz w:val="20"/>
                <w:lang w:val="en-US"/>
              </w:rPr>
            </w:pPr>
            <w:r w:rsidRPr="00DB420D">
              <w:rPr>
                <w:sz w:val="20"/>
                <w:lang w:val="en-US"/>
              </w:rPr>
              <w:t>compulsive</w:t>
            </w:r>
          </w:p>
        </w:tc>
        <w:tc>
          <w:tcPr>
            <w:tcW w:w="1193" w:type="pct"/>
          </w:tcPr>
          <w:p w14:paraId="0DD6A39D" w14:textId="63F67167" w:rsidR="00DB420D" w:rsidRPr="00DB420D" w:rsidRDefault="00DB420D" w:rsidP="00DB420D">
            <w:pPr>
              <w:rPr>
                <w:sz w:val="20"/>
                <w:lang w:val="en-US"/>
              </w:rPr>
            </w:pPr>
            <w:r w:rsidRPr="00DB420D">
              <w:rPr>
                <w:sz w:val="20"/>
                <w:lang w:val="en-US"/>
              </w:rPr>
              <w:t>mang tính bắt buộc, không thể</w:t>
            </w:r>
            <w:r>
              <w:rPr>
                <w:sz w:val="20"/>
                <w:lang w:val="en-US"/>
              </w:rPr>
              <w:t xml:space="preserve"> </w:t>
            </w:r>
            <w:r w:rsidRPr="00DB420D">
              <w:rPr>
                <w:sz w:val="20"/>
                <w:lang w:val="en-US"/>
              </w:rPr>
              <w:t>kiểm soát được</w:t>
            </w:r>
          </w:p>
        </w:tc>
        <w:tc>
          <w:tcPr>
            <w:tcW w:w="316" w:type="pct"/>
          </w:tcPr>
          <w:p w14:paraId="7E4F8284" w14:textId="77777777" w:rsidR="00DB420D" w:rsidRPr="00DB420D" w:rsidRDefault="00DB420D" w:rsidP="00DB420D">
            <w:pPr>
              <w:rPr>
                <w:sz w:val="20"/>
                <w:lang w:val="en-US"/>
              </w:rPr>
            </w:pPr>
            <w:r w:rsidRPr="00DB420D">
              <w:rPr>
                <w:sz w:val="20"/>
                <w:lang w:val="en-US"/>
              </w:rPr>
              <w:t>adj</w:t>
            </w:r>
          </w:p>
        </w:tc>
        <w:tc>
          <w:tcPr>
            <w:tcW w:w="905" w:type="pct"/>
          </w:tcPr>
          <w:p w14:paraId="4B4F02E8" w14:textId="77777777" w:rsidR="00DB420D" w:rsidRPr="00DB420D" w:rsidRDefault="00DB420D" w:rsidP="00DB420D">
            <w:pPr>
              <w:rPr>
                <w:sz w:val="20"/>
                <w:lang w:val="en-US"/>
              </w:rPr>
            </w:pPr>
            <w:r w:rsidRPr="00DB420D">
              <w:rPr>
                <w:sz w:val="20"/>
                <w:lang w:val="en-US"/>
              </w:rPr>
              <w:t>/kəmˈpʌlsɪv/</w:t>
            </w:r>
          </w:p>
        </w:tc>
        <w:tc>
          <w:tcPr>
            <w:tcW w:w="317" w:type="pct"/>
          </w:tcPr>
          <w:p w14:paraId="312F48FC" w14:textId="77777777" w:rsidR="00DB420D" w:rsidRPr="00DB420D" w:rsidRDefault="00DB420D" w:rsidP="00DB420D">
            <w:pPr>
              <w:rPr>
                <w:sz w:val="20"/>
                <w:lang w:val="en-US"/>
              </w:rPr>
            </w:pPr>
            <w:r w:rsidRPr="00DB420D">
              <w:rPr>
                <w:sz w:val="20"/>
                <w:lang w:val="en-US"/>
              </w:rPr>
              <w:t>C2</w:t>
            </w:r>
          </w:p>
        </w:tc>
        <w:tc>
          <w:tcPr>
            <w:tcW w:w="677" w:type="pct"/>
          </w:tcPr>
          <w:p w14:paraId="7E0FC90E" w14:textId="77777777" w:rsidR="00DB420D" w:rsidRPr="00DB420D" w:rsidRDefault="00DB420D" w:rsidP="00DB420D">
            <w:pPr>
              <w:rPr>
                <w:sz w:val="20"/>
                <w:lang w:val="en-US"/>
              </w:rPr>
            </w:pPr>
          </w:p>
        </w:tc>
        <w:tc>
          <w:tcPr>
            <w:tcW w:w="658" w:type="pct"/>
          </w:tcPr>
          <w:p w14:paraId="3EA1124D" w14:textId="77777777" w:rsidR="00DB420D" w:rsidRPr="00DB420D" w:rsidRDefault="00DB420D" w:rsidP="00DB420D">
            <w:pPr>
              <w:rPr>
                <w:sz w:val="20"/>
                <w:lang w:val="en-US"/>
              </w:rPr>
            </w:pPr>
          </w:p>
        </w:tc>
      </w:tr>
      <w:tr w:rsidR="00DB420D" w:rsidRPr="00DB420D" w14:paraId="022D20AF" w14:textId="77777777" w:rsidTr="00DB420D">
        <w:tc>
          <w:tcPr>
            <w:tcW w:w="307" w:type="pct"/>
          </w:tcPr>
          <w:p w14:paraId="14E8A858" w14:textId="77777777" w:rsidR="00DB420D" w:rsidRPr="00DB420D" w:rsidRDefault="00DB420D" w:rsidP="00DB420D">
            <w:pPr>
              <w:rPr>
                <w:b/>
                <w:sz w:val="20"/>
                <w:lang w:val="en-US"/>
              </w:rPr>
            </w:pPr>
            <w:r w:rsidRPr="00DB420D">
              <w:rPr>
                <w:b/>
                <w:sz w:val="20"/>
                <w:lang w:val="en-US"/>
              </w:rPr>
              <w:t>10</w:t>
            </w:r>
          </w:p>
        </w:tc>
        <w:tc>
          <w:tcPr>
            <w:tcW w:w="626" w:type="pct"/>
          </w:tcPr>
          <w:p w14:paraId="3C8EEC7E" w14:textId="77777777" w:rsidR="00DB420D" w:rsidRPr="00DB420D" w:rsidRDefault="00DB420D" w:rsidP="00DB420D">
            <w:pPr>
              <w:rPr>
                <w:sz w:val="20"/>
                <w:lang w:val="en-US"/>
              </w:rPr>
            </w:pPr>
            <w:r w:rsidRPr="00DB420D">
              <w:rPr>
                <w:sz w:val="20"/>
                <w:lang w:val="en-US"/>
              </w:rPr>
              <w:t>conform</w:t>
            </w:r>
          </w:p>
        </w:tc>
        <w:tc>
          <w:tcPr>
            <w:tcW w:w="1193" w:type="pct"/>
          </w:tcPr>
          <w:p w14:paraId="52138446" w14:textId="77777777" w:rsidR="00DB420D" w:rsidRPr="00DB420D" w:rsidRDefault="00DB420D" w:rsidP="00DB420D">
            <w:pPr>
              <w:rPr>
                <w:sz w:val="20"/>
                <w:lang w:val="en-US"/>
              </w:rPr>
            </w:pPr>
            <w:r w:rsidRPr="00DB420D">
              <w:rPr>
                <w:sz w:val="20"/>
                <w:lang w:val="en-US"/>
              </w:rPr>
              <w:t>tuân thủ, làm theo</w:t>
            </w:r>
          </w:p>
        </w:tc>
        <w:tc>
          <w:tcPr>
            <w:tcW w:w="316" w:type="pct"/>
          </w:tcPr>
          <w:p w14:paraId="51C65DDA" w14:textId="77777777" w:rsidR="00DB420D" w:rsidRPr="00DB420D" w:rsidRDefault="00DB420D" w:rsidP="00DB420D">
            <w:pPr>
              <w:rPr>
                <w:sz w:val="20"/>
                <w:lang w:val="en-US"/>
              </w:rPr>
            </w:pPr>
            <w:r w:rsidRPr="00DB420D">
              <w:rPr>
                <w:sz w:val="20"/>
                <w:lang w:val="en-US"/>
              </w:rPr>
              <w:t>v</w:t>
            </w:r>
          </w:p>
        </w:tc>
        <w:tc>
          <w:tcPr>
            <w:tcW w:w="905" w:type="pct"/>
          </w:tcPr>
          <w:p w14:paraId="420B47AA" w14:textId="77777777" w:rsidR="00DB420D" w:rsidRPr="00DB420D" w:rsidRDefault="00DB420D" w:rsidP="00DB420D">
            <w:pPr>
              <w:rPr>
                <w:sz w:val="20"/>
                <w:lang w:val="en-US"/>
              </w:rPr>
            </w:pPr>
            <w:r w:rsidRPr="00DB420D">
              <w:rPr>
                <w:sz w:val="20"/>
                <w:lang w:val="en-US"/>
              </w:rPr>
              <w:t>/kənˈfɔːm/</w:t>
            </w:r>
          </w:p>
        </w:tc>
        <w:tc>
          <w:tcPr>
            <w:tcW w:w="317" w:type="pct"/>
          </w:tcPr>
          <w:p w14:paraId="45C92BEF" w14:textId="77777777" w:rsidR="00DB420D" w:rsidRPr="00DB420D" w:rsidRDefault="00DB420D" w:rsidP="00DB420D">
            <w:pPr>
              <w:rPr>
                <w:sz w:val="20"/>
                <w:lang w:val="en-US"/>
              </w:rPr>
            </w:pPr>
            <w:r w:rsidRPr="00DB420D">
              <w:rPr>
                <w:sz w:val="20"/>
                <w:lang w:val="en-US"/>
              </w:rPr>
              <w:t>C1</w:t>
            </w:r>
          </w:p>
        </w:tc>
        <w:tc>
          <w:tcPr>
            <w:tcW w:w="677" w:type="pct"/>
          </w:tcPr>
          <w:p w14:paraId="51A74E3C" w14:textId="77777777" w:rsidR="00DB420D" w:rsidRPr="00DB420D" w:rsidRDefault="00DB420D" w:rsidP="00DB420D">
            <w:pPr>
              <w:rPr>
                <w:sz w:val="20"/>
                <w:lang w:val="en-US"/>
              </w:rPr>
            </w:pPr>
            <w:r w:rsidRPr="00DB420D">
              <w:rPr>
                <w:sz w:val="20"/>
                <w:lang w:val="en-US"/>
              </w:rPr>
              <w:t>follow</w:t>
            </w:r>
          </w:p>
        </w:tc>
        <w:tc>
          <w:tcPr>
            <w:tcW w:w="658" w:type="pct"/>
          </w:tcPr>
          <w:p w14:paraId="1A71288B" w14:textId="77777777" w:rsidR="00DB420D" w:rsidRPr="00DB420D" w:rsidRDefault="00DB420D" w:rsidP="00DB420D">
            <w:pPr>
              <w:rPr>
                <w:sz w:val="20"/>
                <w:lang w:val="en-US"/>
              </w:rPr>
            </w:pPr>
          </w:p>
        </w:tc>
      </w:tr>
      <w:tr w:rsidR="00DB420D" w:rsidRPr="00DB420D" w14:paraId="716786B1" w14:textId="77777777" w:rsidTr="00DB420D">
        <w:tc>
          <w:tcPr>
            <w:tcW w:w="307" w:type="pct"/>
          </w:tcPr>
          <w:p w14:paraId="184B984B" w14:textId="77777777" w:rsidR="00DB420D" w:rsidRPr="00DB420D" w:rsidRDefault="00DB420D" w:rsidP="00DB420D">
            <w:pPr>
              <w:rPr>
                <w:b/>
                <w:sz w:val="20"/>
                <w:lang w:val="en-US"/>
              </w:rPr>
            </w:pPr>
            <w:r w:rsidRPr="00DB420D">
              <w:rPr>
                <w:b/>
                <w:sz w:val="20"/>
                <w:lang w:val="en-US"/>
              </w:rPr>
              <w:t>11</w:t>
            </w:r>
          </w:p>
        </w:tc>
        <w:tc>
          <w:tcPr>
            <w:tcW w:w="626" w:type="pct"/>
          </w:tcPr>
          <w:p w14:paraId="271E2A00" w14:textId="77777777" w:rsidR="00DB420D" w:rsidRPr="00DB420D" w:rsidRDefault="00DB420D" w:rsidP="00DB420D">
            <w:pPr>
              <w:rPr>
                <w:sz w:val="20"/>
                <w:lang w:val="en-US"/>
              </w:rPr>
            </w:pPr>
            <w:r w:rsidRPr="00DB420D">
              <w:rPr>
                <w:sz w:val="20"/>
                <w:lang w:val="en-US"/>
              </w:rPr>
              <w:t>consultant</w:t>
            </w:r>
          </w:p>
        </w:tc>
        <w:tc>
          <w:tcPr>
            <w:tcW w:w="1193" w:type="pct"/>
          </w:tcPr>
          <w:p w14:paraId="4B3E07AF" w14:textId="77777777" w:rsidR="00DB420D" w:rsidRPr="00DB420D" w:rsidRDefault="00DB420D" w:rsidP="00DB420D">
            <w:pPr>
              <w:rPr>
                <w:sz w:val="20"/>
                <w:lang w:val="en-US"/>
              </w:rPr>
            </w:pPr>
            <w:r w:rsidRPr="00DB420D">
              <w:rPr>
                <w:sz w:val="20"/>
                <w:lang w:val="en-US"/>
              </w:rPr>
              <w:t>cố vấn / bác sĩ tư vấn</w:t>
            </w:r>
          </w:p>
        </w:tc>
        <w:tc>
          <w:tcPr>
            <w:tcW w:w="316" w:type="pct"/>
          </w:tcPr>
          <w:p w14:paraId="25B99B91" w14:textId="77777777" w:rsidR="00DB420D" w:rsidRPr="00DB420D" w:rsidRDefault="00DB420D" w:rsidP="00DB420D">
            <w:pPr>
              <w:rPr>
                <w:sz w:val="20"/>
                <w:lang w:val="en-US"/>
              </w:rPr>
            </w:pPr>
            <w:r w:rsidRPr="00DB420D">
              <w:rPr>
                <w:sz w:val="20"/>
                <w:lang w:val="en-US"/>
              </w:rPr>
              <w:t>n</w:t>
            </w:r>
          </w:p>
        </w:tc>
        <w:tc>
          <w:tcPr>
            <w:tcW w:w="905" w:type="pct"/>
          </w:tcPr>
          <w:p w14:paraId="5C91DF18" w14:textId="77777777" w:rsidR="00DB420D" w:rsidRPr="00DB420D" w:rsidRDefault="00DB420D" w:rsidP="00DB420D">
            <w:pPr>
              <w:rPr>
                <w:sz w:val="20"/>
                <w:lang w:val="en-US"/>
              </w:rPr>
            </w:pPr>
            <w:r w:rsidRPr="00DB420D">
              <w:rPr>
                <w:sz w:val="20"/>
                <w:lang w:val="en-US"/>
              </w:rPr>
              <w:t>/kənˈsʌltənt/</w:t>
            </w:r>
          </w:p>
        </w:tc>
        <w:tc>
          <w:tcPr>
            <w:tcW w:w="317" w:type="pct"/>
          </w:tcPr>
          <w:p w14:paraId="63287841" w14:textId="77777777" w:rsidR="00DB420D" w:rsidRPr="00DB420D" w:rsidRDefault="00DB420D" w:rsidP="00DB420D">
            <w:pPr>
              <w:rPr>
                <w:sz w:val="20"/>
                <w:lang w:val="en-US"/>
              </w:rPr>
            </w:pPr>
            <w:r w:rsidRPr="00DB420D">
              <w:rPr>
                <w:sz w:val="20"/>
                <w:lang w:val="en-US"/>
              </w:rPr>
              <w:t>B2</w:t>
            </w:r>
          </w:p>
        </w:tc>
        <w:tc>
          <w:tcPr>
            <w:tcW w:w="677" w:type="pct"/>
          </w:tcPr>
          <w:p w14:paraId="229A3BF8" w14:textId="77777777" w:rsidR="00DB420D" w:rsidRPr="00DB420D" w:rsidRDefault="00DB420D" w:rsidP="00DB420D">
            <w:pPr>
              <w:rPr>
                <w:sz w:val="20"/>
                <w:lang w:val="en-US"/>
              </w:rPr>
            </w:pPr>
            <w:r w:rsidRPr="00DB420D">
              <w:rPr>
                <w:sz w:val="20"/>
                <w:lang w:val="en-US"/>
              </w:rPr>
              <w:t>advisor; specialist</w:t>
            </w:r>
          </w:p>
        </w:tc>
        <w:tc>
          <w:tcPr>
            <w:tcW w:w="658" w:type="pct"/>
          </w:tcPr>
          <w:p w14:paraId="11FB5138" w14:textId="77777777" w:rsidR="00DB420D" w:rsidRPr="00DB420D" w:rsidRDefault="00DB420D" w:rsidP="00DB420D">
            <w:pPr>
              <w:rPr>
                <w:sz w:val="20"/>
                <w:lang w:val="en-US"/>
              </w:rPr>
            </w:pPr>
          </w:p>
        </w:tc>
      </w:tr>
      <w:tr w:rsidR="00DB420D" w:rsidRPr="00DB420D" w14:paraId="64938405" w14:textId="77777777" w:rsidTr="00DB420D">
        <w:tc>
          <w:tcPr>
            <w:tcW w:w="307" w:type="pct"/>
          </w:tcPr>
          <w:p w14:paraId="2BA71ABB" w14:textId="77777777" w:rsidR="00DB420D" w:rsidRPr="00DB420D" w:rsidRDefault="00DB420D" w:rsidP="00DB420D">
            <w:pPr>
              <w:rPr>
                <w:b/>
                <w:sz w:val="20"/>
                <w:lang w:val="en-US"/>
              </w:rPr>
            </w:pPr>
            <w:r w:rsidRPr="00DB420D">
              <w:rPr>
                <w:b/>
                <w:sz w:val="20"/>
                <w:lang w:val="en-US"/>
              </w:rPr>
              <w:t>12</w:t>
            </w:r>
          </w:p>
        </w:tc>
        <w:tc>
          <w:tcPr>
            <w:tcW w:w="626" w:type="pct"/>
          </w:tcPr>
          <w:p w14:paraId="44B93719" w14:textId="77777777" w:rsidR="00DB420D" w:rsidRPr="00DB420D" w:rsidRDefault="00DB420D" w:rsidP="00DB420D">
            <w:pPr>
              <w:rPr>
                <w:sz w:val="20"/>
                <w:lang w:val="en-US"/>
              </w:rPr>
            </w:pPr>
            <w:r w:rsidRPr="00DB420D">
              <w:rPr>
                <w:sz w:val="20"/>
                <w:lang w:val="en-US"/>
              </w:rPr>
              <w:t>disruption</w:t>
            </w:r>
          </w:p>
        </w:tc>
        <w:tc>
          <w:tcPr>
            <w:tcW w:w="1193" w:type="pct"/>
          </w:tcPr>
          <w:p w14:paraId="108398A5" w14:textId="77777777" w:rsidR="00DB420D" w:rsidRPr="00DB420D" w:rsidRDefault="00DB420D" w:rsidP="00DB420D">
            <w:pPr>
              <w:rPr>
                <w:sz w:val="20"/>
                <w:lang w:val="en-US"/>
              </w:rPr>
            </w:pPr>
            <w:r w:rsidRPr="00DB420D">
              <w:rPr>
                <w:sz w:val="20"/>
                <w:lang w:val="en-US"/>
              </w:rPr>
              <w:t>sự gián đoạn</w:t>
            </w:r>
          </w:p>
        </w:tc>
        <w:tc>
          <w:tcPr>
            <w:tcW w:w="316" w:type="pct"/>
          </w:tcPr>
          <w:p w14:paraId="2383AE43" w14:textId="77777777" w:rsidR="00DB420D" w:rsidRPr="00DB420D" w:rsidRDefault="00DB420D" w:rsidP="00DB420D">
            <w:pPr>
              <w:rPr>
                <w:sz w:val="20"/>
                <w:lang w:val="en-US"/>
              </w:rPr>
            </w:pPr>
            <w:r w:rsidRPr="00DB420D">
              <w:rPr>
                <w:sz w:val="20"/>
                <w:lang w:val="en-US"/>
              </w:rPr>
              <w:t>n</w:t>
            </w:r>
          </w:p>
        </w:tc>
        <w:tc>
          <w:tcPr>
            <w:tcW w:w="905" w:type="pct"/>
          </w:tcPr>
          <w:p w14:paraId="0DC0FC49" w14:textId="77777777" w:rsidR="00DB420D" w:rsidRPr="00DB420D" w:rsidRDefault="00DB420D" w:rsidP="00DB420D">
            <w:pPr>
              <w:rPr>
                <w:sz w:val="20"/>
                <w:lang w:val="en-US"/>
              </w:rPr>
            </w:pPr>
            <w:r w:rsidRPr="00DB420D">
              <w:rPr>
                <w:sz w:val="20"/>
                <w:lang w:val="en-US"/>
              </w:rPr>
              <w:t>/dɪsˈrʌpʃn/</w:t>
            </w:r>
          </w:p>
        </w:tc>
        <w:tc>
          <w:tcPr>
            <w:tcW w:w="317" w:type="pct"/>
          </w:tcPr>
          <w:p w14:paraId="3F9B3BFC" w14:textId="77777777" w:rsidR="00DB420D" w:rsidRPr="00DB420D" w:rsidRDefault="00DB420D" w:rsidP="00DB420D">
            <w:pPr>
              <w:rPr>
                <w:sz w:val="20"/>
                <w:lang w:val="en-US"/>
              </w:rPr>
            </w:pPr>
            <w:r w:rsidRPr="00DB420D">
              <w:rPr>
                <w:sz w:val="20"/>
                <w:lang w:val="en-US"/>
              </w:rPr>
              <w:t>C1</w:t>
            </w:r>
          </w:p>
        </w:tc>
        <w:tc>
          <w:tcPr>
            <w:tcW w:w="677" w:type="pct"/>
          </w:tcPr>
          <w:p w14:paraId="4159069E" w14:textId="77777777" w:rsidR="00DB420D" w:rsidRPr="00DB420D" w:rsidRDefault="00DB420D" w:rsidP="00DB420D">
            <w:pPr>
              <w:rPr>
                <w:sz w:val="20"/>
                <w:lang w:val="en-US"/>
              </w:rPr>
            </w:pPr>
          </w:p>
        </w:tc>
        <w:tc>
          <w:tcPr>
            <w:tcW w:w="658" w:type="pct"/>
          </w:tcPr>
          <w:p w14:paraId="0F5FAD99" w14:textId="77777777" w:rsidR="00DB420D" w:rsidRPr="00DB420D" w:rsidRDefault="00DB420D" w:rsidP="00DB420D">
            <w:pPr>
              <w:rPr>
                <w:sz w:val="20"/>
                <w:lang w:val="en-US"/>
              </w:rPr>
            </w:pPr>
            <w:r w:rsidRPr="00DB420D">
              <w:rPr>
                <w:sz w:val="20"/>
                <w:lang w:val="en-US"/>
              </w:rPr>
              <w:t>continuity</w:t>
            </w:r>
          </w:p>
        </w:tc>
      </w:tr>
      <w:tr w:rsidR="00DB420D" w:rsidRPr="00DB420D" w14:paraId="1CB0113B" w14:textId="77777777" w:rsidTr="00DB420D">
        <w:tc>
          <w:tcPr>
            <w:tcW w:w="307" w:type="pct"/>
          </w:tcPr>
          <w:p w14:paraId="0A3CB1ED" w14:textId="77777777" w:rsidR="00DB420D" w:rsidRPr="00DB420D" w:rsidRDefault="00DB420D" w:rsidP="00DB420D">
            <w:pPr>
              <w:rPr>
                <w:b/>
                <w:sz w:val="20"/>
                <w:lang w:val="en-US"/>
              </w:rPr>
            </w:pPr>
            <w:r w:rsidRPr="00DB420D">
              <w:rPr>
                <w:b/>
                <w:sz w:val="20"/>
                <w:lang w:val="en-US"/>
              </w:rPr>
              <w:t>13</w:t>
            </w:r>
          </w:p>
        </w:tc>
        <w:tc>
          <w:tcPr>
            <w:tcW w:w="626" w:type="pct"/>
          </w:tcPr>
          <w:p w14:paraId="5582791C" w14:textId="77777777" w:rsidR="00DB420D" w:rsidRPr="00DB420D" w:rsidRDefault="00DB420D" w:rsidP="00DB420D">
            <w:pPr>
              <w:rPr>
                <w:sz w:val="20"/>
                <w:lang w:val="en-US"/>
              </w:rPr>
            </w:pPr>
            <w:r w:rsidRPr="00DB420D">
              <w:rPr>
                <w:sz w:val="20"/>
                <w:lang w:val="en-US"/>
              </w:rPr>
              <w:t>downplay</w:t>
            </w:r>
          </w:p>
        </w:tc>
        <w:tc>
          <w:tcPr>
            <w:tcW w:w="1193" w:type="pct"/>
          </w:tcPr>
          <w:p w14:paraId="096D00DD" w14:textId="77777777" w:rsidR="00DB420D" w:rsidRPr="00DB420D" w:rsidRDefault="00DB420D" w:rsidP="00DB420D">
            <w:pPr>
              <w:rPr>
                <w:sz w:val="20"/>
                <w:lang w:val="en-US"/>
              </w:rPr>
            </w:pPr>
            <w:r w:rsidRPr="00DB420D">
              <w:rPr>
                <w:sz w:val="20"/>
                <w:lang w:val="en-US"/>
              </w:rPr>
              <w:t>hạ thấp, xem nhẹ</w:t>
            </w:r>
          </w:p>
        </w:tc>
        <w:tc>
          <w:tcPr>
            <w:tcW w:w="316" w:type="pct"/>
          </w:tcPr>
          <w:p w14:paraId="35C6E205" w14:textId="77777777" w:rsidR="00DB420D" w:rsidRPr="00DB420D" w:rsidRDefault="00DB420D" w:rsidP="00DB420D">
            <w:pPr>
              <w:rPr>
                <w:sz w:val="20"/>
                <w:lang w:val="en-US"/>
              </w:rPr>
            </w:pPr>
            <w:r w:rsidRPr="00DB420D">
              <w:rPr>
                <w:sz w:val="20"/>
                <w:lang w:val="en-US"/>
              </w:rPr>
              <w:t>v</w:t>
            </w:r>
          </w:p>
        </w:tc>
        <w:tc>
          <w:tcPr>
            <w:tcW w:w="905" w:type="pct"/>
          </w:tcPr>
          <w:p w14:paraId="29D9BB73" w14:textId="77777777" w:rsidR="00DB420D" w:rsidRPr="00DB420D" w:rsidRDefault="00DB420D" w:rsidP="00DB420D">
            <w:pPr>
              <w:rPr>
                <w:sz w:val="20"/>
                <w:lang w:val="en-US"/>
              </w:rPr>
            </w:pPr>
            <w:r w:rsidRPr="00DB420D">
              <w:rPr>
                <w:sz w:val="20"/>
                <w:lang w:val="en-US"/>
              </w:rPr>
              <w:t>/ˌdaʊnˈpleɪ/</w:t>
            </w:r>
          </w:p>
        </w:tc>
        <w:tc>
          <w:tcPr>
            <w:tcW w:w="317" w:type="pct"/>
          </w:tcPr>
          <w:p w14:paraId="20F8F841" w14:textId="77777777" w:rsidR="00DB420D" w:rsidRPr="00DB420D" w:rsidRDefault="00DB420D" w:rsidP="00DB420D">
            <w:pPr>
              <w:rPr>
                <w:sz w:val="20"/>
                <w:lang w:val="en-US"/>
              </w:rPr>
            </w:pPr>
            <w:r w:rsidRPr="00DB420D">
              <w:rPr>
                <w:sz w:val="20"/>
                <w:lang w:val="en-US"/>
              </w:rPr>
              <w:t>C1</w:t>
            </w:r>
          </w:p>
        </w:tc>
        <w:tc>
          <w:tcPr>
            <w:tcW w:w="677" w:type="pct"/>
          </w:tcPr>
          <w:p w14:paraId="0A58A86A" w14:textId="77777777" w:rsidR="00DB420D" w:rsidRPr="00DB420D" w:rsidRDefault="00DB420D" w:rsidP="00DB420D">
            <w:pPr>
              <w:rPr>
                <w:sz w:val="20"/>
                <w:lang w:val="en-US"/>
              </w:rPr>
            </w:pPr>
            <w:r w:rsidRPr="00DB420D">
              <w:rPr>
                <w:sz w:val="20"/>
                <w:lang w:val="en-US"/>
              </w:rPr>
              <w:t>understate</w:t>
            </w:r>
          </w:p>
        </w:tc>
        <w:tc>
          <w:tcPr>
            <w:tcW w:w="658" w:type="pct"/>
          </w:tcPr>
          <w:p w14:paraId="064192F9" w14:textId="77777777" w:rsidR="00DB420D" w:rsidRPr="00DB420D" w:rsidRDefault="00DB420D" w:rsidP="00DB420D">
            <w:pPr>
              <w:rPr>
                <w:sz w:val="20"/>
                <w:lang w:val="en-US"/>
              </w:rPr>
            </w:pPr>
            <w:r w:rsidRPr="00DB420D">
              <w:rPr>
                <w:sz w:val="20"/>
                <w:lang w:val="en-US"/>
              </w:rPr>
              <w:t>overstate</w:t>
            </w:r>
          </w:p>
        </w:tc>
      </w:tr>
      <w:tr w:rsidR="00DB420D" w:rsidRPr="00DB420D" w14:paraId="25A72F4C" w14:textId="77777777" w:rsidTr="00DB420D">
        <w:tc>
          <w:tcPr>
            <w:tcW w:w="307" w:type="pct"/>
          </w:tcPr>
          <w:p w14:paraId="2991D5CF" w14:textId="77777777" w:rsidR="00DB420D" w:rsidRPr="00DB420D" w:rsidRDefault="00DB420D" w:rsidP="00DB420D">
            <w:pPr>
              <w:rPr>
                <w:b/>
                <w:sz w:val="20"/>
                <w:lang w:val="en-US"/>
              </w:rPr>
            </w:pPr>
            <w:r w:rsidRPr="00DB420D">
              <w:rPr>
                <w:b/>
                <w:sz w:val="20"/>
                <w:lang w:val="en-US"/>
              </w:rPr>
              <w:t>14</w:t>
            </w:r>
          </w:p>
        </w:tc>
        <w:tc>
          <w:tcPr>
            <w:tcW w:w="626" w:type="pct"/>
          </w:tcPr>
          <w:p w14:paraId="5AC423B7" w14:textId="77777777" w:rsidR="00DB420D" w:rsidRPr="00DB420D" w:rsidRDefault="00DB420D" w:rsidP="00DB420D">
            <w:pPr>
              <w:rPr>
                <w:sz w:val="20"/>
                <w:lang w:val="en-US"/>
              </w:rPr>
            </w:pPr>
            <w:r w:rsidRPr="00DB420D">
              <w:rPr>
                <w:sz w:val="20"/>
                <w:lang w:val="en-US"/>
              </w:rPr>
              <w:t>emerge</w:t>
            </w:r>
          </w:p>
        </w:tc>
        <w:tc>
          <w:tcPr>
            <w:tcW w:w="1193" w:type="pct"/>
          </w:tcPr>
          <w:p w14:paraId="319B0231" w14:textId="77777777" w:rsidR="00DB420D" w:rsidRPr="00DB420D" w:rsidRDefault="00DB420D" w:rsidP="00DB420D">
            <w:pPr>
              <w:rPr>
                <w:sz w:val="20"/>
                <w:lang w:val="en-US"/>
              </w:rPr>
            </w:pPr>
            <w:r w:rsidRPr="00DB420D">
              <w:rPr>
                <w:sz w:val="20"/>
                <w:lang w:val="en-US"/>
              </w:rPr>
              <w:t>nổi lên, xuất hiện</w:t>
            </w:r>
          </w:p>
        </w:tc>
        <w:tc>
          <w:tcPr>
            <w:tcW w:w="316" w:type="pct"/>
          </w:tcPr>
          <w:p w14:paraId="22AFDC0F" w14:textId="77777777" w:rsidR="00DB420D" w:rsidRPr="00DB420D" w:rsidRDefault="00DB420D" w:rsidP="00DB420D">
            <w:pPr>
              <w:rPr>
                <w:sz w:val="20"/>
                <w:lang w:val="en-US"/>
              </w:rPr>
            </w:pPr>
            <w:r w:rsidRPr="00DB420D">
              <w:rPr>
                <w:sz w:val="20"/>
                <w:lang w:val="en-US"/>
              </w:rPr>
              <w:t>v</w:t>
            </w:r>
          </w:p>
        </w:tc>
        <w:tc>
          <w:tcPr>
            <w:tcW w:w="905" w:type="pct"/>
          </w:tcPr>
          <w:p w14:paraId="4F99DF26" w14:textId="77777777" w:rsidR="00DB420D" w:rsidRPr="00DB420D" w:rsidRDefault="00DB420D" w:rsidP="00DB420D">
            <w:pPr>
              <w:rPr>
                <w:sz w:val="20"/>
                <w:lang w:val="en-US"/>
              </w:rPr>
            </w:pPr>
            <w:r w:rsidRPr="00DB420D">
              <w:rPr>
                <w:sz w:val="20"/>
                <w:lang w:val="en-US"/>
              </w:rPr>
              <w:t>/ɪˈmɜːdʒ/</w:t>
            </w:r>
          </w:p>
        </w:tc>
        <w:tc>
          <w:tcPr>
            <w:tcW w:w="317" w:type="pct"/>
          </w:tcPr>
          <w:p w14:paraId="5D129B61" w14:textId="77777777" w:rsidR="00DB420D" w:rsidRPr="00DB420D" w:rsidRDefault="00DB420D" w:rsidP="00DB420D">
            <w:pPr>
              <w:rPr>
                <w:sz w:val="20"/>
                <w:lang w:val="en-US"/>
              </w:rPr>
            </w:pPr>
            <w:r w:rsidRPr="00DB420D">
              <w:rPr>
                <w:sz w:val="20"/>
                <w:lang w:val="en-US"/>
              </w:rPr>
              <w:t>B2</w:t>
            </w:r>
          </w:p>
        </w:tc>
        <w:tc>
          <w:tcPr>
            <w:tcW w:w="677" w:type="pct"/>
          </w:tcPr>
          <w:p w14:paraId="2DDFCBA1" w14:textId="77777777" w:rsidR="00DB420D" w:rsidRPr="00DB420D" w:rsidRDefault="00DB420D" w:rsidP="00DB420D">
            <w:pPr>
              <w:rPr>
                <w:sz w:val="20"/>
                <w:lang w:val="en-US"/>
              </w:rPr>
            </w:pPr>
            <w:r w:rsidRPr="00DB420D">
              <w:rPr>
                <w:sz w:val="20"/>
                <w:lang w:val="en-US"/>
              </w:rPr>
              <w:t>appear</w:t>
            </w:r>
          </w:p>
        </w:tc>
        <w:tc>
          <w:tcPr>
            <w:tcW w:w="658" w:type="pct"/>
          </w:tcPr>
          <w:p w14:paraId="7D93AED5" w14:textId="77777777" w:rsidR="00DB420D" w:rsidRPr="00DB420D" w:rsidRDefault="00DB420D" w:rsidP="00DB420D">
            <w:pPr>
              <w:rPr>
                <w:sz w:val="20"/>
                <w:lang w:val="en-US"/>
              </w:rPr>
            </w:pPr>
            <w:r w:rsidRPr="00DB420D">
              <w:rPr>
                <w:sz w:val="20"/>
                <w:lang w:val="en-US"/>
              </w:rPr>
              <w:t>disappear</w:t>
            </w:r>
          </w:p>
        </w:tc>
      </w:tr>
      <w:tr w:rsidR="00DB420D" w:rsidRPr="00DB420D" w14:paraId="4A36FCCE" w14:textId="77777777" w:rsidTr="00DB420D">
        <w:tc>
          <w:tcPr>
            <w:tcW w:w="307" w:type="pct"/>
          </w:tcPr>
          <w:p w14:paraId="19CE2B49" w14:textId="77777777" w:rsidR="00DB420D" w:rsidRPr="00DB420D" w:rsidRDefault="00DB420D" w:rsidP="00DB420D">
            <w:pPr>
              <w:rPr>
                <w:b/>
                <w:sz w:val="20"/>
                <w:lang w:val="en-US"/>
              </w:rPr>
            </w:pPr>
            <w:r w:rsidRPr="00DB420D">
              <w:rPr>
                <w:b/>
                <w:sz w:val="20"/>
                <w:lang w:val="en-US"/>
              </w:rPr>
              <w:t>15</w:t>
            </w:r>
          </w:p>
        </w:tc>
        <w:tc>
          <w:tcPr>
            <w:tcW w:w="626" w:type="pct"/>
          </w:tcPr>
          <w:p w14:paraId="155F5D99" w14:textId="77777777" w:rsidR="00DB420D" w:rsidRPr="00DB420D" w:rsidRDefault="00DB420D" w:rsidP="00DB420D">
            <w:pPr>
              <w:rPr>
                <w:sz w:val="20"/>
                <w:lang w:val="en-US"/>
              </w:rPr>
            </w:pPr>
            <w:r w:rsidRPr="00DB420D">
              <w:rPr>
                <w:sz w:val="20"/>
                <w:lang w:val="en-US"/>
              </w:rPr>
              <w:t>empower</w:t>
            </w:r>
          </w:p>
        </w:tc>
        <w:tc>
          <w:tcPr>
            <w:tcW w:w="1193" w:type="pct"/>
          </w:tcPr>
          <w:p w14:paraId="06967467" w14:textId="77777777" w:rsidR="00DB420D" w:rsidRPr="00DB420D" w:rsidRDefault="00DB420D" w:rsidP="00DB420D">
            <w:pPr>
              <w:rPr>
                <w:sz w:val="20"/>
                <w:lang w:val="en-US"/>
              </w:rPr>
            </w:pPr>
            <w:r w:rsidRPr="00DB420D">
              <w:rPr>
                <w:sz w:val="20"/>
                <w:lang w:val="en-US"/>
              </w:rPr>
              <w:t>trao quyền, khả năng</w:t>
            </w:r>
          </w:p>
        </w:tc>
        <w:tc>
          <w:tcPr>
            <w:tcW w:w="316" w:type="pct"/>
          </w:tcPr>
          <w:p w14:paraId="54FC4146" w14:textId="77777777" w:rsidR="00DB420D" w:rsidRPr="00DB420D" w:rsidRDefault="00DB420D" w:rsidP="00DB420D">
            <w:pPr>
              <w:rPr>
                <w:sz w:val="20"/>
                <w:lang w:val="en-US"/>
              </w:rPr>
            </w:pPr>
            <w:r w:rsidRPr="00DB420D">
              <w:rPr>
                <w:sz w:val="20"/>
                <w:lang w:val="en-US"/>
              </w:rPr>
              <w:t>v</w:t>
            </w:r>
          </w:p>
        </w:tc>
        <w:tc>
          <w:tcPr>
            <w:tcW w:w="905" w:type="pct"/>
          </w:tcPr>
          <w:p w14:paraId="6C60FA8F" w14:textId="77777777" w:rsidR="00DB420D" w:rsidRPr="00DB420D" w:rsidRDefault="00DB420D" w:rsidP="00DB420D">
            <w:pPr>
              <w:rPr>
                <w:sz w:val="20"/>
                <w:lang w:val="en-US"/>
              </w:rPr>
            </w:pPr>
            <w:r w:rsidRPr="00DB420D">
              <w:rPr>
                <w:sz w:val="20"/>
                <w:lang w:val="en-US"/>
              </w:rPr>
              <w:t>/ɪmˈpaʊə(r)/</w:t>
            </w:r>
          </w:p>
        </w:tc>
        <w:tc>
          <w:tcPr>
            <w:tcW w:w="317" w:type="pct"/>
          </w:tcPr>
          <w:p w14:paraId="5F7941E0" w14:textId="77777777" w:rsidR="00DB420D" w:rsidRPr="00DB420D" w:rsidRDefault="00DB420D" w:rsidP="00DB420D">
            <w:pPr>
              <w:rPr>
                <w:sz w:val="20"/>
                <w:lang w:val="en-US"/>
              </w:rPr>
            </w:pPr>
            <w:r w:rsidRPr="00DB420D">
              <w:rPr>
                <w:sz w:val="20"/>
                <w:lang w:val="en-US"/>
              </w:rPr>
              <w:t>C1</w:t>
            </w:r>
          </w:p>
        </w:tc>
        <w:tc>
          <w:tcPr>
            <w:tcW w:w="677" w:type="pct"/>
          </w:tcPr>
          <w:p w14:paraId="49E10704" w14:textId="77777777" w:rsidR="00DB420D" w:rsidRPr="00DB420D" w:rsidRDefault="00DB420D" w:rsidP="00DB420D">
            <w:pPr>
              <w:rPr>
                <w:sz w:val="20"/>
                <w:lang w:val="en-US"/>
              </w:rPr>
            </w:pPr>
            <w:r w:rsidRPr="00DB420D">
              <w:rPr>
                <w:sz w:val="20"/>
                <w:lang w:val="en-US"/>
              </w:rPr>
              <w:t>authorize, enable</w:t>
            </w:r>
          </w:p>
        </w:tc>
        <w:tc>
          <w:tcPr>
            <w:tcW w:w="658" w:type="pct"/>
          </w:tcPr>
          <w:p w14:paraId="58D6F9B8" w14:textId="77777777" w:rsidR="00DB420D" w:rsidRPr="00DB420D" w:rsidRDefault="00DB420D" w:rsidP="00DB420D">
            <w:pPr>
              <w:rPr>
                <w:sz w:val="20"/>
                <w:lang w:val="en-US"/>
              </w:rPr>
            </w:pPr>
            <w:r w:rsidRPr="00DB420D">
              <w:rPr>
                <w:sz w:val="20"/>
                <w:lang w:val="en-US"/>
              </w:rPr>
              <w:t>disempower</w:t>
            </w:r>
          </w:p>
        </w:tc>
      </w:tr>
      <w:tr w:rsidR="00DB420D" w:rsidRPr="00DB420D" w14:paraId="6CE2D4D6" w14:textId="77777777" w:rsidTr="00DB420D">
        <w:tc>
          <w:tcPr>
            <w:tcW w:w="307" w:type="pct"/>
          </w:tcPr>
          <w:p w14:paraId="3A8D596E" w14:textId="77777777" w:rsidR="00DB420D" w:rsidRPr="00DB420D" w:rsidRDefault="00DB420D" w:rsidP="00DB420D">
            <w:pPr>
              <w:rPr>
                <w:b/>
                <w:sz w:val="20"/>
                <w:lang w:val="en-US"/>
              </w:rPr>
            </w:pPr>
            <w:r w:rsidRPr="00DB420D">
              <w:rPr>
                <w:b/>
                <w:sz w:val="20"/>
                <w:lang w:val="en-US"/>
              </w:rPr>
              <w:t>16</w:t>
            </w:r>
          </w:p>
        </w:tc>
        <w:tc>
          <w:tcPr>
            <w:tcW w:w="626" w:type="pct"/>
          </w:tcPr>
          <w:p w14:paraId="5BACAEB2" w14:textId="77777777" w:rsidR="00DB420D" w:rsidRPr="00DB420D" w:rsidRDefault="00DB420D" w:rsidP="00DB420D">
            <w:pPr>
              <w:rPr>
                <w:sz w:val="20"/>
                <w:lang w:val="en-US"/>
              </w:rPr>
            </w:pPr>
            <w:r w:rsidRPr="00DB420D">
              <w:rPr>
                <w:sz w:val="20"/>
                <w:lang w:val="en-US"/>
              </w:rPr>
              <w:t>endeavor</w:t>
            </w:r>
          </w:p>
          <w:p w14:paraId="0AB6C56C" w14:textId="77777777" w:rsidR="00DB420D" w:rsidRPr="00DB420D" w:rsidRDefault="00DB420D" w:rsidP="00DB420D">
            <w:pPr>
              <w:rPr>
                <w:sz w:val="20"/>
                <w:lang w:val="en-US"/>
              </w:rPr>
            </w:pPr>
            <w:r w:rsidRPr="00DB420D">
              <w:rPr>
                <w:sz w:val="20"/>
                <w:lang w:val="en-US"/>
              </w:rPr>
              <w:t>endeavour</w:t>
            </w:r>
          </w:p>
        </w:tc>
        <w:tc>
          <w:tcPr>
            <w:tcW w:w="1193" w:type="pct"/>
          </w:tcPr>
          <w:p w14:paraId="20C08326" w14:textId="77777777" w:rsidR="00DB420D" w:rsidRPr="00DB420D" w:rsidRDefault="00DB420D" w:rsidP="00DB420D">
            <w:pPr>
              <w:rPr>
                <w:sz w:val="20"/>
                <w:lang w:val="en-US"/>
              </w:rPr>
            </w:pPr>
            <w:r w:rsidRPr="00DB420D">
              <w:rPr>
                <w:sz w:val="20"/>
                <w:lang w:val="en-US"/>
              </w:rPr>
              <w:t>nỗ lực</w:t>
            </w:r>
          </w:p>
        </w:tc>
        <w:tc>
          <w:tcPr>
            <w:tcW w:w="316" w:type="pct"/>
          </w:tcPr>
          <w:p w14:paraId="14740427" w14:textId="77777777" w:rsidR="00DB420D" w:rsidRPr="00DB420D" w:rsidRDefault="00DB420D" w:rsidP="00DB420D">
            <w:pPr>
              <w:rPr>
                <w:sz w:val="20"/>
                <w:lang w:val="en-US"/>
              </w:rPr>
            </w:pPr>
            <w:r w:rsidRPr="00DB420D">
              <w:rPr>
                <w:sz w:val="20"/>
                <w:lang w:val="en-US"/>
              </w:rPr>
              <w:t>n</w:t>
            </w:r>
          </w:p>
        </w:tc>
        <w:tc>
          <w:tcPr>
            <w:tcW w:w="905" w:type="pct"/>
          </w:tcPr>
          <w:p w14:paraId="41CFFA40" w14:textId="77777777" w:rsidR="00DB420D" w:rsidRPr="00DB420D" w:rsidRDefault="00DB420D" w:rsidP="00DB420D">
            <w:pPr>
              <w:rPr>
                <w:sz w:val="20"/>
                <w:lang w:val="en-US"/>
              </w:rPr>
            </w:pPr>
            <w:r w:rsidRPr="00DB420D">
              <w:rPr>
                <w:sz w:val="20"/>
                <w:lang w:val="en-US"/>
              </w:rPr>
              <w:t>/ɪnˈdevə(r)/</w:t>
            </w:r>
          </w:p>
        </w:tc>
        <w:tc>
          <w:tcPr>
            <w:tcW w:w="317" w:type="pct"/>
          </w:tcPr>
          <w:p w14:paraId="62C037EC" w14:textId="77777777" w:rsidR="00DB420D" w:rsidRPr="00DB420D" w:rsidRDefault="00DB420D" w:rsidP="00DB420D">
            <w:pPr>
              <w:rPr>
                <w:sz w:val="20"/>
                <w:lang w:val="en-US"/>
              </w:rPr>
            </w:pPr>
            <w:r w:rsidRPr="00DB420D">
              <w:rPr>
                <w:sz w:val="20"/>
                <w:lang w:val="en-US"/>
              </w:rPr>
              <w:t>C1</w:t>
            </w:r>
          </w:p>
        </w:tc>
        <w:tc>
          <w:tcPr>
            <w:tcW w:w="677" w:type="pct"/>
          </w:tcPr>
          <w:p w14:paraId="032E4E4D" w14:textId="77777777" w:rsidR="00DB420D" w:rsidRPr="00DB420D" w:rsidRDefault="00DB420D" w:rsidP="00DB420D">
            <w:pPr>
              <w:rPr>
                <w:sz w:val="20"/>
                <w:lang w:val="en-US"/>
              </w:rPr>
            </w:pPr>
            <w:r w:rsidRPr="00DB420D">
              <w:rPr>
                <w:sz w:val="20"/>
                <w:lang w:val="en-US"/>
              </w:rPr>
              <w:t>attempt, effort</w:t>
            </w:r>
          </w:p>
        </w:tc>
        <w:tc>
          <w:tcPr>
            <w:tcW w:w="658" w:type="pct"/>
          </w:tcPr>
          <w:p w14:paraId="227E933A" w14:textId="77777777" w:rsidR="00DB420D" w:rsidRPr="00DB420D" w:rsidRDefault="00DB420D" w:rsidP="00DB420D">
            <w:pPr>
              <w:rPr>
                <w:sz w:val="20"/>
                <w:lang w:val="en-US"/>
              </w:rPr>
            </w:pPr>
          </w:p>
        </w:tc>
      </w:tr>
      <w:tr w:rsidR="00DB420D" w:rsidRPr="00DB420D" w14:paraId="76A923D7" w14:textId="77777777" w:rsidTr="00DB420D">
        <w:tc>
          <w:tcPr>
            <w:tcW w:w="307" w:type="pct"/>
          </w:tcPr>
          <w:p w14:paraId="550C127F" w14:textId="77777777" w:rsidR="00DB420D" w:rsidRPr="00DB420D" w:rsidRDefault="00DB420D" w:rsidP="00DB420D">
            <w:pPr>
              <w:rPr>
                <w:b/>
                <w:sz w:val="20"/>
                <w:lang w:val="en-US"/>
              </w:rPr>
            </w:pPr>
            <w:r w:rsidRPr="00DB420D">
              <w:rPr>
                <w:b/>
                <w:sz w:val="20"/>
                <w:lang w:val="en-US"/>
              </w:rPr>
              <w:t>17</w:t>
            </w:r>
          </w:p>
        </w:tc>
        <w:tc>
          <w:tcPr>
            <w:tcW w:w="626" w:type="pct"/>
          </w:tcPr>
          <w:p w14:paraId="4B2E7C9C" w14:textId="77777777" w:rsidR="00DB420D" w:rsidRPr="00DB420D" w:rsidRDefault="00DB420D" w:rsidP="00DB420D">
            <w:pPr>
              <w:rPr>
                <w:sz w:val="20"/>
                <w:lang w:val="en-US"/>
              </w:rPr>
            </w:pPr>
            <w:r w:rsidRPr="00DB420D">
              <w:rPr>
                <w:sz w:val="20"/>
                <w:lang w:val="en-US"/>
              </w:rPr>
              <w:t>errand</w:t>
            </w:r>
          </w:p>
        </w:tc>
        <w:tc>
          <w:tcPr>
            <w:tcW w:w="1193" w:type="pct"/>
          </w:tcPr>
          <w:p w14:paraId="516F4AC8" w14:textId="77777777" w:rsidR="00DB420D" w:rsidRPr="00DB420D" w:rsidRDefault="00DB420D" w:rsidP="00DB420D">
            <w:pPr>
              <w:rPr>
                <w:sz w:val="20"/>
                <w:lang w:val="en-US"/>
              </w:rPr>
            </w:pPr>
            <w:r w:rsidRPr="00DB420D">
              <w:rPr>
                <w:sz w:val="20"/>
                <w:lang w:val="en-US"/>
              </w:rPr>
              <w:t>việc vặt</w:t>
            </w:r>
          </w:p>
        </w:tc>
        <w:tc>
          <w:tcPr>
            <w:tcW w:w="316" w:type="pct"/>
          </w:tcPr>
          <w:p w14:paraId="3594B9E4" w14:textId="77777777" w:rsidR="00DB420D" w:rsidRPr="00DB420D" w:rsidRDefault="00DB420D" w:rsidP="00DB420D">
            <w:pPr>
              <w:rPr>
                <w:sz w:val="20"/>
                <w:lang w:val="en-US"/>
              </w:rPr>
            </w:pPr>
            <w:r w:rsidRPr="00DB420D">
              <w:rPr>
                <w:sz w:val="20"/>
                <w:lang w:val="en-US"/>
              </w:rPr>
              <w:t>n</w:t>
            </w:r>
          </w:p>
        </w:tc>
        <w:tc>
          <w:tcPr>
            <w:tcW w:w="905" w:type="pct"/>
          </w:tcPr>
          <w:p w14:paraId="25AC3480" w14:textId="77777777" w:rsidR="00DB420D" w:rsidRPr="00DB420D" w:rsidRDefault="00DB420D" w:rsidP="00DB420D">
            <w:pPr>
              <w:rPr>
                <w:sz w:val="20"/>
                <w:lang w:val="en-US"/>
              </w:rPr>
            </w:pPr>
            <w:r w:rsidRPr="00DB420D">
              <w:rPr>
                <w:sz w:val="20"/>
                <w:lang w:val="en-US"/>
              </w:rPr>
              <w:t>/ˈerənd/</w:t>
            </w:r>
          </w:p>
        </w:tc>
        <w:tc>
          <w:tcPr>
            <w:tcW w:w="317" w:type="pct"/>
          </w:tcPr>
          <w:p w14:paraId="5A66CFB7" w14:textId="77777777" w:rsidR="00DB420D" w:rsidRPr="00DB420D" w:rsidRDefault="00DB420D" w:rsidP="00DB420D">
            <w:pPr>
              <w:rPr>
                <w:sz w:val="20"/>
                <w:lang w:val="en-US"/>
              </w:rPr>
            </w:pPr>
            <w:r w:rsidRPr="00DB420D">
              <w:rPr>
                <w:sz w:val="20"/>
                <w:lang w:val="en-US"/>
              </w:rPr>
              <w:t>B1</w:t>
            </w:r>
          </w:p>
        </w:tc>
        <w:tc>
          <w:tcPr>
            <w:tcW w:w="677" w:type="pct"/>
          </w:tcPr>
          <w:p w14:paraId="353B88AE" w14:textId="77777777" w:rsidR="00DB420D" w:rsidRPr="00DB420D" w:rsidRDefault="00DB420D" w:rsidP="00DB420D">
            <w:pPr>
              <w:rPr>
                <w:sz w:val="20"/>
                <w:lang w:val="en-US"/>
              </w:rPr>
            </w:pPr>
          </w:p>
        </w:tc>
        <w:tc>
          <w:tcPr>
            <w:tcW w:w="658" w:type="pct"/>
          </w:tcPr>
          <w:p w14:paraId="47F755F3" w14:textId="77777777" w:rsidR="00DB420D" w:rsidRPr="00DB420D" w:rsidRDefault="00DB420D" w:rsidP="00DB420D">
            <w:pPr>
              <w:rPr>
                <w:sz w:val="20"/>
                <w:lang w:val="en-US"/>
              </w:rPr>
            </w:pPr>
          </w:p>
        </w:tc>
      </w:tr>
      <w:tr w:rsidR="00DB420D" w:rsidRPr="00DB420D" w14:paraId="63FE8823" w14:textId="77777777" w:rsidTr="00DB420D">
        <w:tc>
          <w:tcPr>
            <w:tcW w:w="307" w:type="pct"/>
          </w:tcPr>
          <w:p w14:paraId="51D0E3C5" w14:textId="77777777" w:rsidR="00DB420D" w:rsidRPr="00DB420D" w:rsidRDefault="00DB420D" w:rsidP="00DB420D">
            <w:pPr>
              <w:rPr>
                <w:b/>
                <w:sz w:val="20"/>
                <w:lang w:val="en-US"/>
              </w:rPr>
            </w:pPr>
            <w:r w:rsidRPr="00DB420D">
              <w:rPr>
                <w:b/>
                <w:sz w:val="20"/>
                <w:lang w:val="en-US"/>
              </w:rPr>
              <w:t>18</w:t>
            </w:r>
          </w:p>
        </w:tc>
        <w:tc>
          <w:tcPr>
            <w:tcW w:w="626" w:type="pct"/>
          </w:tcPr>
          <w:p w14:paraId="55BECF5C" w14:textId="77777777" w:rsidR="00DB420D" w:rsidRPr="00DB420D" w:rsidRDefault="00DB420D" w:rsidP="00DB420D">
            <w:pPr>
              <w:rPr>
                <w:sz w:val="20"/>
                <w:lang w:val="en-US"/>
              </w:rPr>
            </w:pPr>
            <w:r w:rsidRPr="00DB420D">
              <w:rPr>
                <w:sz w:val="20"/>
                <w:lang w:val="en-US"/>
              </w:rPr>
              <w:t>evident</w:t>
            </w:r>
          </w:p>
        </w:tc>
        <w:tc>
          <w:tcPr>
            <w:tcW w:w="1193" w:type="pct"/>
          </w:tcPr>
          <w:p w14:paraId="1425F19D" w14:textId="77777777" w:rsidR="00DB420D" w:rsidRPr="00DB420D" w:rsidRDefault="00DB420D" w:rsidP="00DB420D">
            <w:pPr>
              <w:rPr>
                <w:sz w:val="20"/>
                <w:lang w:val="en-US"/>
              </w:rPr>
            </w:pPr>
            <w:r w:rsidRPr="00DB420D">
              <w:rPr>
                <w:sz w:val="20"/>
                <w:lang w:val="en-US"/>
              </w:rPr>
              <w:t>rõ ràng hiển nhiên</w:t>
            </w:r>
          </w:p>
        </w:tc>
        <w:tc>
          <w:tcPr>
            <w:tcW w:w="316" w:type="pct"/>
          </w:tcPr>
          <w:p w14:paraId="0EB2CAD0" w14:textId="77777777" w:rsidR="00DB420D" w:rsidRPr="00DB420D" w:rsidRDefault="00DB420D" w:rsidP="00DB420D">
            <w:pPr>
              <w:rPr>
                <w:sz w:val="20"/>
                <w:lang w:val="en-US"/>
              </w:rPr>
            </w:pPr>
            <w:r w:rsidRPr="00DB420D">
              <w:rPr>
                <w:sz w:val="20"/>
                <w:lang w:val="en-US"/>
              </w:rPr>
              <w:t>adj</w:t>
            </w:r>
          </w:p>
        </w:tc>
        <w:tc>
          <w:tcPr>
            <w:tcW w:w="905" w:type="pct"/>
          </w:tcPr>
          <w:p w14:paraId="7C1B3891" w14:textId="77777777" w:rsidR="00DB420D" w:rsidRPr="00DB420D" w:rsidRDefault="00DB420D" w:rsidP="00DB420D">
            <w:pPr>
              <w:rPr>
                <w:sz w:val="20"/>
                <w:lang w:val="en-US"/>
              </w:rPr>
            </w:pPr>
            <w:r w:rsidRPr="00DB420D">
              <w:rPr>
                <w:sz w:val="20"/>
                <w:lang w:val="en-US"/>
              </w:rPr>
              <w:t>/ˈevɪdənt/</w:t>
            </w:r>
          </w:p>
        </w:tc>
        <w:tc>
          <w:tcPr>
            <w:tcW w:w="317" w:type="pct"/>
          </w:tcPr>
          <w:p w14:paraId="3B561CEB" w14:textId="77777777" w:rsidR="00DB420D" w:rsidRPr="00DB420D" w:rsidRDefault="00DB420D" w:rsidP="00DB420D">
            <w:pPr>
              <w:rPr>
                <w:sz w:val="20"/>
                <w:lang w:val="en-US"/>
              </w:rPr>
            </w:pPr>
            <w:r w:rsidRPr="00DB420D">
              <w:rPr>
                <w:sz w:val="20"/>
                <w:lang w:val="en-US"/>
              </w:rPr>
              <w:t>B2</w:t>
            </w:r>
          </w:p>
        </w:tc>
        <w:tc>
          <w:tcPr>
            <w:tcW w:w="677" w:type="pct"/>
          </w:tcPr>
          <w:p w14:paraId="71A04227" w14:textId="77777777" w:rsidR="00DB420D" w:rsidRPr="00DB420D" w:rsidRDefault="00DB420D" w:rsidP="00DB420D">
            <w:pPr>
              <w:rPr>
                <w:sz w:val="20"/>
                <w:lang w:val="en-US"/>
              </w:rPr>
            </w:pPr>
            <w:r w:rsidRPr="00DB420D">
              <w:rPr>
                <w:sz w:val="20"/>
                <w:lang w:val="en-US"/>
              </w:rPr>
              <w:t>obvious, clear,</w:t>
            </w:r>
          </w:p>
          <w:p w14:paraId="2C16C9C1" w14:textId="77777777" w:rsidR="00DB420D" w:rsidRPr="00DB420D" w:rsidRDefault="00DB420D" w:rsidP="00DB420D">
            <w:pPr>
              <w:rPr>
                <w:sz w:val="20"/>
                <w:lang w:val="en-US"/>
              </w:rPr>
            </w:pPr>
            <w:r w:rsidRPr="00DB420D">
              <w:rPr>
                <w:sz w:val="20"/>
                <w:lang w:val="en-US"/>
              </w:rPr>
              <w:t>apparent</w:t>
            </w:r>
          </w:p>
        </w:tc>
        <w:tc>
          <w:tcPr>
            <w:tcW w:w="658" w:type="pct"/>
          </w:tcPr>
          <w:p w14:paraId="0146C70F" w14:textId="77777777" w:rsidR="00DB420D" w:rsidRPr="00DB420D" w:rsidRDefault="00DB420D" w:rsidP="00DB420D">
            <w:pPr>
              <w:rPr>
                <w:sz w:val="20"/>
                <w:lang w:val="en-US"/>
              </w:rPr>
            </w:pPr>
            <w:r w:rsidRPr="00DB420D">
              <w:rPr>
                <w:sz w:val="20"/>
                <w:lang w:val="en-US"/>
              </w:rPr>
              <w:t>unclear, hidden,</w:t>
            </w:r>
          </w:p>
          <w:p w14:paraId="134F4B0A" w14:textId="77777777" w:rsidR="00DB420D" w:rsidRPr="00DB420D" w:rsidRDefault="00DB420D" w:rsidP="00DB420D">
            <w:pPr>
              <w:rPr>
                <w:sz w:val="20"/>
                <w:lang w:val="en-US"/>
              </w:rPr>
            </w:pPr>
            <w:r w:rsidRPr="00DB420D">
              <w:rPr>
                <w:sz w:val="20"/>
                <w:lang w:val="en-US"/>
              </w:rPr>
              <w:t>obscure</w:t>
            </w:r>
          </w:p>
        </w:tc>
      </w:tr>
      <w:tr w:rsidR="00DB420D" w:rsidRPr="00DB420D" w14:paraId="31E973A0" w14:textId="77777777" w:rsidTr="00DB420D">
        <w:tc>
          <w:tcPr>
            <w:tcW w:w="307" w:type="pct"/>
          </w:tcPr>
          <w:p w14:paraId="36B99353" w14:textId="77777777" w:rsidR="00DB420D" w:rsidRPr="00DB420D" w:rsidRDefault="00DB420D" w:rsidP="00DB420D">
            <w:pPr>
              <w:rPr>
                <w:b/>
                <w:sz w:val="20"/>
                <w:lang w:val="en-US"/>
              </w:rPr>
            </w:pPr>
            <w:r w:rsidRPr="00DB420D">
              <w:rPr>
                <w:b/>
                <w:sz w:val="20"/>
                <w:lang w:val="en-US"/>
              </w:rPr>
              <w:t>19</w:t>
            </w:r>
          </w:p>
        </w:tc>
        <w:tc>
          <w:tcPr>
            <w:tcW w:w="626" w:type="pct"/>
          </w:tcPr>
          <w:p w14:paraId="0855A8D4" w14:textId="77777777" w:rsidR="00DB420D" w:rsidRPr="00DB420D" w:rsidRDefault="00DB420D" w:rsidP="00DB420D">
            <w:pPr>
              <w:rPr>
                <w:sz w:val="20"/>
                <w:lang w:val="en-US"/>
              </w:rPr>
            </w:pPr>
            <w:r w:rsidRPr="00DB420D">
              <w:rPr>
                <w:sz w:val="20"/>
                <w:lang w:val="en-US"/>
              </w:rPr>
              <w:t>exclusion</w:t>
            </w:r>
          </w:p>
        </w:tc>
        <w:tc>
          <w:tcPr>
            <w:tcW w:w="1193" w:type="pct"/>
          </w:tcPr>
          <w:p w14:paraId="593A800A" w14:textId="77777777" w:rsidR="00DB420D" w:rsidRPr="00DB420D" w:rsidRDefault="00DB420D" w:rsidP="00DB420D">
            <w:pPr>
              <w:rPr>
                <w:sz w:val="20"/>
                <w:lang w:val="en-US"/>
              </w:rPr>
            </w:pPr>
            <w:r w:rsidRPr="00DB420D">
              <w:rPr>
                <w:sz w:val="20"/>
                <w:lang w:val="en-US"/>
              </w:rPr>
              <w:t>sự loại trừ</w:t>
            </w:r>
          </w:p>
        </w:tc>
        <w:tc>
          <w:tcPr>
            <w:tcW w:w="316" w:type="pct"/>
          </w:tcPr>
          <w:p w14:paraId="344EF439" w14:textId="77777777" w:rsidR="00DB420D" w:rsidRPr="00DB420D" w:rsidRDefault="00DB420D" w:rsidP="00DB420D">
            <w:pPr>
              <w:rPr>
                <w:sz w:val="20"/>
                <w:lang w:val="en-US"/>
              </w:rPr>
            </w:pPr>
            <w:r w:rsidRPr="00DB420D">
              <w:rPr>
                <w:sz w:val="20"/>
                <w:lang w:val="en-US"/>
              </w:rPr>
              <w:t>n</w:t>
            </w:r>
          </w:p>
        </w:tc>
        <w:tc>
          <w:tcPr>
            <w:tcW w:w="905" w:type="pct"/>
          </w:tcPr>
          <w:p w14:paraId="53FBFA75" w14:textId="77777777" w:rsidR="00DB420D" w:rsidRPr="00DB420D" w:rsidRDefault="00DB420D" w:rsidP="00DB420D">
            <w:pPr>
              <w:rPr>
                <w:sz w:val="20"/>
                <w:lang w:val="en-US"/>
              </w:rPr>
            </w:pPr>
            <w:r w:rsidRPr="00DB420D">
              <w:rPr>
                <w:sz w:val="20"/>
                <w:lang w:val="en-US"/>
              </w:rPr>
              <w:t>/ɪkˈskluːʒn/</w:t>
            </w:r>
          </w:p>
        </w:tc>
        <w:tc>
          <w:tcPr>
            <w:tcW w:w="317" w:type="pct"/>
          </w:tcPr>
          <w:p w14:paraId="04C44CD9" w14:textId="77777777" w:rsidR="00DB420D" w:rsidRPr="00DB420D" w:rsidRDefault="00DB420D" w:rsidP="00DB420D">
            <w:pPr>
              <w:rPr>
                <w:sz w:val="20"/>
                <w:lang w:val="en-US"/>
              </w:rPr>
            </w:pPr>
            <w:r w:rsidRPr="00DB420D">
              <w:rPr>
                <w:sz w:val="20"/>
                <w:lang w:val="en-US"/>
              </w:rPr>
              <w:t>C1</w:t>
            </w:r>
          </w:p>
        </w:tc>
        <w:tc>
          <w:tcPr>
            <w:tcW w:w="677" w:type="pct"/>
          </w:tcPr>
          <w:p w14:paraId="79C4DB59" w14:textId="77777777" w:rsidR="00DB420D" w:rsidRPr="00DB420D" w:rsidRDefault="00DB420D" w:rsidP="00DB420D">
            <w:pPr>
              <w:rPr>
                <w:sz w:val="20"/>
                <w:lang w:val="en-US"/>
              </w:rPr>
            </w:pPr>
          </w:p>
        </w:tc>
        <w:tc>
          <w:tcPr>
            <w:tcW w:w="658" w:type="pct"/>
          </w:tcPr>
          <w:p w14:paraId="101FE038" w14:textId="77777777" w:rsidR="00DB420D" w:rsidRPr="00DB420D" w:rsidRDefault="00DB420D" w:rsidP="00DB420D">
            <w:pPr>
              <w:rPr>
                <w:sz w:val="20"/>
                <w:lang w:val="en-US"/>
              </w:rPr>
            </w:pPr>
            <w:r w:rsidRPr="00DB420D">
              <w:rPr>
                <w:sz w:val="20"/>
                <w:lang w:val="en-US"/>
              </w:rPr>
              <w:t>inclusion</w:t>
            </w:r>
          </w:p>
        </w:tc>
      </w:tr>
      <w:tr w:rsidR="00DB420D" w:rsidRPr="00DB420D" w14:paraId="0E92D5E4" w14:textId="77777777" w:rsidTr="00DB420D">
        <w:tc>
          <w:tcPr>
            <w:tcW w:w="307" w:type="pct"/>
          </w:tcPr>
          <w:p w14:paraId="64058C34" w14:textId="77777777" w:rsidR="00DB420D" w:rsidRPr="00DB420D" w:rsidRDefault="00DB420D" w:rsidP="00DB420D">
            <w:pPr>
              <w:rPr>
                <w:b/>
                <w:sz w:val="20"/>
                <w:lang w:val="en-US"/>
              </w:rPr>
            </w:pPr>
            <w:r w:rsidRPr="00DB420D">
              <w:rPr>
                <w:b/>
                <w:sz w:val="20"/>
                <w:lang w:val="en-US"/>
              </w:rPr>
              <w:t>20</w:t>
            </w:r>
          </w:p>
        </w:tc>
        <w:tc>
          <w:tcPr>
            <w:tcW w:w="626" w:type="pct"/>
          </w:tcPr>
          <w:p w14:paraId="43E080E1" w14:textId="77777777" w:rsidR="00DB420D" w:rsidRPr="00DB420D" w:rsidRDefault="00DB420D" w:rsidP="00DB420D">
            <w:pPr>
              <w:rPr>
                <w:sz w:val="20"/>
                <w:lang w:val="en-US"/>
              </w:rPr>
            </w:pPr>
            <w:r w:rsidRPr="00DB420D">
              <w:rPr>
                <w:sz w:val="20"/>
                <w:lang w:val="en-US"/>
              </w:rPr>
              <w:t>gust</w:t>
            </w:r>
          </w:p>
        </w:tc>
        <w:tc>
          <w:tcPr>
            <w:tcW w:w="1193" w:type="pct"/>
          </w:tcPr>
          <w:p w14:paraId="16BD175A" w14:textId="77777777" w:rsidR="00DB420D" w:rsidRPr="00DB420D" w:rsidRDefault="00DB420D" w:rsidP="00DB420D">
            <w:pPr>
              <w:rPr>
                <w:sz w:val="20"/>
                <w:lang w:val="en-US"/>
              </w:rPr>
            </w:pPr>
            <w:r w:rsidRPr="00DB420D">
              <w:rPr>
                <w:sz w:val="20"/>
                <w:lang w:val="en-US"/>
              </w:rPr>
              <w:t>cơn gió mạnh</w:t>
            </w:r>
          </w:p>
        </w:tc>
        <w:tc>
          <w:tcPr>
            <w:tcW w:w="316" w:type="pct"/>
          </w:tcPr>
          <w:p w14:paraId="6F35827A" w14:textId="77777777" w:rsidR="00DB420D" w:rsidRPr="00DB420D" w:rsidRDefault="00DB420D" w:rsidP="00DB420D">
            <w:pPr>
              <w:rPr>
                <w:sz w:val="20"/>
                <w:lang w:val="en-US"/>
              </w:rPr>
            </w:pPr>
            <w:r w:rsidRPr="00DB420D">
              <w:rPr>
                <w:sz w:val="20"/>
                <w:lang w:val="en-US"/>
              </w:rPr>
              <w:t>n</w:t>
            </w:r>
          </w:p>
        </w:tc>
        <w:tc>
          <w:tcPr>
            <w:tcW w:w="905" w:type="pct"/>
          </w:tcPr>
          <w:p w14:paraId="72DB77A8" w14:textId="77777777" w:rsidR="00DB420D" w:rsidRPr="00DB420D" w:rsidRDefault="00DB420D" w:rsidP="00DB420D">
            <w:pPr>
              <w:rPr>
                <w:sz w:val="20"/>
                <w:lang w:val="en-US"/>
              </w:rPr>
            </w:pPr>
            <w:r w:rsidRPr="00DB420D">
              <w:rPr>
                <w:sz w:val="20"/>
                <w:lang w:val="en-US"/>
              </w:rPr>
              <w:t>/ɡʌst/</w:t>
            </w:r>
          </w:p>
        </w:tc>
        <w:tc>
          <w:tcPr>
            <w:tcW w:w="317" w:type="pct"/>
          </w:tcPr>
          <w:p w14:paraId="688A5340" w14:textId="77777777" w:rsidR="00DB420D" w:rsidRPr="00DB420D" w:rsidRDefault="00DB420D" w:rsidP="00DB420D">
            <w:pPr>
              <w:rPr>
                <w:sz w:val="20"/>
                <w:lang w:val="en-US"/>
              </w:rPr>
            </w:pPr>
            <w:r w:rsidRPr="00DB420D">
              <w:rPr>
                <w:sz w:val="20"/>
                <w:lang w:val="en-US"/>
              </w:rPr>
              <w:t>C1</w:t>
            </w:r>
          </w:p>
        </w:tc>
        <w:tc>
          <w:tcPr>
            <w:tcW w:w="677" w:type="pct"/>
          </w:tcPr>
          <w:p w14:paraId="1DA8BBC2" w14:textId="77777777" w:rsidR="00DB420D" w:rsidRPr="00DB420D" w:rsidRDefault="00DB420D" w:rsidP="00DB420D">
            <w:pPr>
              <w:rPr>
                <w:sz w:val="20"/>
                <w:lang w:val="en-US"/>
              </w:rPr>
            </w:pPr>
            <w:r w:rsidRPr="00DB420D">
              <w:rPr>
                <w:sz w:val="20"/>
                <w:lang w:val="en-US"/>
              </w:rPr>
              <w:t>blast</w:t>
            </w:r>
          </w:p>
        </w:tc>
        <w:tc>
          <w:tcPr>
            <w:tcW w:w="658" w:type="pct"/>
          </w:tcPr>
          <w:p w14:paraId="6D37BE77" w14:textId="77777777" w:rsidR="00DB420D" w:rsidRPr="00DB420D" w:rsidRDefault="00DB420D" w:rsidP="00DB420D">
            <w:pPr>
              <w:rPr>
                <w:sz w:val="20"/>
                <w:lang w:val="en-US"/>
              </w:rPr>
            </w:pPr>
          </w:p>
        </w:tc>
      </w:tr>
      <w:tr w:rsidR="00DB420D" w:rsidRPr="00DB420D" w14:paraId="70F62C7D" w14:textId="77777777" w:rsidTr="00DB420D">
        <w:tc>
          <w:tcPr>
            <w:tcW w:w="307" w:type="pct"/>
          </w:tcPr>
          <w:p w14:paraId="32244CA4" w14:textId="77777777" w:rsidR="00DB420D" w:rsidRPr="00DB420D" w:rsidRDefault="00DB420D" w:rsidP="00DB420D">
            <w:pPr>
              <w:rPr>
                <w:b/>
                <w:sz w:val="20"/>
                <w:lang w:val="en-US"/>
              </w:rPr>
            </w:pPr>
            <w:r w:rsidRPr="00DB420D">
              <w:rPr>
                <w:b/>
                <w:sz w:val="20"/>
                <w:lang w:val="en-US"/>
              </w:rPr>
              <w:t>21</w:t>
            </w:r>
          </w:p>
        </w:tc>
        <w:tc>
          <w:tcPr>
            <w:tcW w:w="626" w:type="pct"/>
          </w:tcPr>
          <w:p w14:paraId="359D0DFD" w14:textId="77777777" w:rsidR="00DB420D" w:rsidRPr="00DB420D" w:rsidRDefault="00DB420D" w:rsidP="00DB420D">
            <w:pPr>
              <w:rPr>
                <w:sz w:val="20"/>
                <w:lang w:val="en-US"/>
              </w:rPr>
            </w:pPr>
            <w:r w:rsidRPr="00DB420D">
              <w:rPr>
                <w:sz w:val="20"/>
                <w:lang w:val="en-US"/>
              </w:rPr>
              <w:t>hail</w:t>
            </w:r>
          </w:p>
        </w:tc>
        <w:tc>
          <w:tcPr>
            <w:tcW w:w="1193" w:type="pct"/>
          </w:tcPr>
          <w:p w14:paraId="652E77A7" w14:textId="77777777" w:rsidR="00DB420D" w:rsidRPr="00DB420D" w:rsidRDefault="00DB420D" w:rsidP="00DB420D">
            <w:pPr>
              <w:rPr>
                <w:sz w:val="20"/>
                <w:lang w:val="en-US"/>
              </w:rPr>
            </w:pPr>
            <w:r w:rsidRPr="00DB420D">
              <w:rPr>
                <w:sz w:val="20"/>
                <w:lang w:val="en-US"/>
              </w:rPr>
              <w:t>mưa đá</w:t>
            </w:r>
          </w:p>
        </w:tc>
        <w:tc>
          <w:tcPr>
            <w:tcW w:w="316" w:type="pct"/>
          </w:tcPr>
          <w:p w14:paraId="42B12C37" w14:textId="77777777" w:rsidR="00DB420D" w:rsidRPr="00DB420D" w:rsidRDefault="00DB420D" w:rsidP="00DB420D">
            <w:pPr>
              <w:rPr>
                <w:sz w:val="20"/>
                <w:lang w:val="en-US"/>
              </w:rPr>
            </w:pPr>
            <w:r w:rsidRPr="00DB420D">
              <w:rPr>
                <w:sz w:val="20"/>
                <w:lang w:val="en-US"/>
              </w:rPr>
              <w:t>n</w:t>
            </w:r>
          </w:p>
        </w:tc>
        <w:tc>
          <w:tcPr>
            <w:tcW w:w="905" w:type="pct"/>
          </w:tcPr>
          <w:p w14:paraId="21FA1F10" w14:textId="77777777" w:rsidR="00DB420D" w:rsidRPr="00DB420D" w:rsidRDefault="00DB420D" w:rsidP="00DB420D">
            <w:pPr>
              <w:rPr>
                <w:sz w:val="20"/>
                <w:lang w:val="en-US"/>
              </w:rPr>
            </w:pPr>
            <w:r w:rsidRPr="00DB420D">
              <w:rPr>
                <w:sz w:val="20"/>
                <w:lang w:val="en-US"/>
              </w:rPr>
              <w:t>/heɪl/</w:t>
            </w:r>
          </w:p>
        </w:tc>
        <w:tc>
          <w:tcPr>
            <w:tcW w:w="317" w:type="pct"/>
          </w:tcPr>
          <w:p w14:paraId="13865D91" w14:textId="77777777" w:rsidR="00DB420D" w:rsidRPr="00DB420D" w:rsidRDefault="00DB420D" w:rsidP="00DB420D">
            <w:pPr>
              <w:rPr>
                <w:sz w:val="20"/>
                <w:lang w:val="en-US"/>
              </w:rPr>
            </w:pPr>
            <w:r w:rsidRPr="00DB420D">
              <w:rPr>
                <w:sz w:val="20"/>
                <w:lang w:val="en-US"/>
              </w:rPr>
              <w:t>C1</w:t>
            </w:r>
          </w:p>
        </w:tc>
        <w:tc>
          <w:tcPr>
            <w:tcW w:w="677" w:type="pct"/>
          </w:tcPr>
          <w:p w14:paraId="24C0325C" w14:textId="77777777" w:rsidR="00DB420D" w:rsidRPr="00DB420D" w:rsidRDefault="00DB420D" w:rsidP="00DB420D">
            <w:pPr>
              <w:rPr>
                <w:sz w:val="20"/>
                <w:lang w:val="en-US"/>
              </w:rPr>
            </w:pPr>
          </w:p>
        </w:tc>
        <w:tc>
          <w:tcPr>
            <w:tcW w:w="658" w:type="pct"/>
          </w:tcPr>
          <w:p w14:paraId="7C58AD1D" w14:textId="77777777" w:rsidR="00DB420D" w:rsidRPr="00DB420D" w:rsidRDefault="00DB420D" w:rsidP="00DB420D">
            <w:pPr>
              <w:rPr>
                <w:sz w:val="20"/>
                <w:lang w:val="en-US"/>
              </w:rPr>
            </w:pPr>
          </w:p>
        </w:tc>
      </w:tr>
      <w:tr w:rsidR="00DB420D" w:rsidRPr="00DB420D" w14:paraId="1F0E7F7B" w14:textId="77777777" w:rsidTr="00DB420D">
        <w:tc>
          <w:tcPr>
            <w:tcW w:w="307" w:type="pct"/>
          </w:tcPr>
          <w:p w14:paraId="2F15BA76" w14:textId="77777777" w:rsidR="00DB420D" w:rsidRPr="00DB420D" w:rsidRDefault="00DB420D" w:rsidP="00DB420D">
            <w:pPr>
              <w:rPr>
                <w:b/>
                <w:sz w:val="20"/>
                <w:lang w:val="en-US"/>
              </w:rPr>
            </w:pPr>
            <w:r w:rsidRPr="00DB420D">
              <w:rPr>
                <w:b/>
                <w:sz w:val="20"/>
                <w:lang w:val="en-US"/>
              </w:rPr>
              <w:t>22</w:t>
            </w:r>
          </w:p>
        </w:tc>
        <w:tc>
          <w:tcPr>
            <w:tcW w:w="626" w:type="pct"/>
          </w:tcPr>
          <w:p w14:paraId="6F9F0EDD" w14:textId="77777777" w:rsidR="00DB420D" w:rsidRPr="00DB420D" w:rsidRDefault="00DB420D" w:rsidP="00DB420D">
            <w:pPr>
              <w:rPr>
                <w:sz w:val="20"/>
                <w:lang w:val="en-US"/>
              </w:rPr>
            </w:pPr>
            <w:r w:rsidRPr="00DB420D">
              <w:rPr>
                <w:sz w:val="20"/>
                <w:lang w:val="en-US"/>
              </w:rPr>
              <w:t>integrity</w:t>
            </w:r>
          </w:p>
        </w:tc>
        <w:tc>
          <w:tcPr>
            <w:tcW w:w="1193" w:type="pct"/>
          </w:tcPr>
          <w:p w14:paraId="440A37DC" w14:textId="77777777" w:rsidR="00DB420D" w:rsidRPr="00DB420D" w:rsidRDefault="00DB420D" w:rsidP="00DB420D">
            <w:pPr>
              <w:rPr>
                <w:sz w:val="20"/>
                <w:lang w:val="en-US"/>
              </w:rPr>
            </w:pPr>
            <w:r w:rsidRPr="00DB420D">
              <w:rPr>
                <w:sz w:val="20"/>
                <w:lang w:val="en-US"/>
              </w:rPr>
              <w:t>tính chính trực</w:t>
            </w:r>
          </w:p>
        </w:tc>
        <w:tc>
          <w:tcPr>
            <w:tcW w:w="316" w:type="pct"/>
          </w:tcPr>
          <w:p w14:paraId="570DCB43" w14:textId="77777777" w:rsidR="00DB420D" w:rsidRPr="00DB420D" w:rsidRDefault="00DB420D" w:rsidP="00DB420D">
            <w:pPr>
              <w:rPr>
                <w:sz w:val="20"/>
                <w:lang w:val="en-US"/>
              </w:rPr>
            </w:pPr>
            <w:r w:rsidRPr="00DB420D">
              <w:rPr>
                <w:sz w:val="20"/>
                <w:lang w:val="en-US"/>
              </w:rPr>
              <w:t>n</w:t>
            </w:r>
          </w:p>
        </w:tc>
        <w:tc>
          <w:tcPr>
            <w:tcW w:w="905" w:type="pct"/>
          </w:tcPr>
          <w:p w14:paraId="473BA919" w14:textId="77777777" w:rsidR="00DB420D" w:rsidRPr="00DB420D" w:rsidRDefault="00DB420D" w:rsidP="00DB420D">
            <w:pPr>
              <w:rPr>
                <w:sz w:val="20"/>
                <w:lang w:val="en-US"/>
              </w:rPr>
            </w:pPr>
            <w:r w:rsidRPr="00DB420D">
              <w:rPr>
                <w:sz w:val="20"/>
                <w:lang w:val="en-US"/>
              </w:rPr>
              <w:t>/ɪnˈteɡrəti/</w:t>
            </w:r>
          </w:p>
        </w:tc>
        <w:tc>
          <w:tcPr>
            <w:tcW w:w="317" w:type="pct"/>
          </w:tcPr>
          <w:p w14:paraId="56D3032A" w14:textId="77777777" w:rsidR="00DB420D" w:rsidRPr="00DB420D" w:rsidRDefault="00DB420D" w:rsidP="00DB420D">
            <w:pPr>
              <w:rPr>
                <w:sz w:val="20"/>
                <w:lang w:val="en-US"/>
              </w:rPr>
            </w:pPr>
            <w:r w:rsidRPr="00DB420D">
              <w:rPr>
                <w:sz w:val="20"/>
                <w:lang w:val="en-US"/>
              </w:rPr>
              <w:t>C2</w:t>
            </w:r>
          </w:p>
        </w:tc>
        <w:tc>
          <w:tcPr>
            <w:tcW w:w="677" w:type="pct"/>
          </w:tcPr>
          <w:p w14:paraId="782D4F5A" w14:textId="77777777" w:rsidR="00DB420D" w:rsidRPr="00DB420D" w:rsidRDefault="00DB420D" w:rsidP="00DB420D">
            <w:pPr>
              <w:rPr>
                <w:sz w:val="20"/>
                <w:lang w:val="en-US"/>
              </w:rPr>
            </w:pPr>
          </w:p>
        </w:tc>
        <w:tc>
          <w:tcPr>
            <w:tcW w:w="658" w:type="pct"/>
          </w:tcPr>
          <w:p w14:paraId="7D4A1B84" w14:textId="77777777" w:rsidR="00DB420D" w:rsidRPr="00DB420D" w:rsidRDefault="00DB420D" w:rsidP="00DB420D">
            <w:pPr>
              <w:rPr>
                <w:sz w:val="20"/>
                <w:lang w:val="en-US"/>
              </w:rPr>
            </w:pPr>
          </w:p>
        </w:tc>
      </w:tr>
      <w:tr w:rsidR="00DB420D" w:rsidRPr="00DB420D" w14:paraId="115B6E4B" w14:textId="77777777" w:rsidTr="00DB420D">
        <w:tc>
          <w:tcPr>
            <w:tcW w:w="307" w:type="pct"/>
          </w:tcPr>
          <w:p w14:paraId="554C8901" w14:textId="77777777" w:rsidR="00DB420D" w:rsidRPr="00DB420D" w:rsidRDefault="00DB420D" w:rsidP="00DB420D">
            <w:pPr>
              <w:rPr>
                <w:b/>
                <w:sz w:val="20"/>
                <w:lang w:val="en-US"/>
              </w:rPr>
            </w:pPr>
            <w:r w:rsidRPr="00DB420D">
              <w:rPr>
                <w:b/>
                <w:sz w:val="20"/>
                <w:lang w:val="en-US"/>
              </w:rPr>
              <w:t>23</w:t>
            </w:r>
          </w:p>
        </w:tc>
        <w:tc>
          <w:tcPr>
            <w:tcW w:w="626" w:type="pct"/>
          </w:tcPr>
          <w:p w14:paraId="7430CFBA" w14:textId="77777777" w:rsidR="00DB420D" w:rsidRPr="00DB420D" w:rsidRDefault="00DB420D" w:rsidP="00DB420D">
            <w:pPr>
              <w:rPr>
                <w:sz w:val="20"/>
                <w:lang w:val="en-US"/>
              </w:rPr>
            </w:pPr>
            <w:r w:rsidRPr="00DB420D">
              <w:rPr>
                <w:sz w:val="20"/>
                <w:lang w:val="en-US"/>
              </w:rPr>
              <w:t>interference</w:t>
            </w:r>
          </w:p>
        </w:tc>
        <w:tc>
          <w:tcPr>
            <w:tcW w:w="1193" w:type="pct"/>
          </w:tcPr>
          <w:p w14:paraId="0F9E0B5C" w14:textId="77777777" w:rsidR="00DB420D" w:rsidRPr="00DB420D" w:rsidRDefault="00DB420D" w:rsidP="00DB420D">
            <w:pPr>
              <w:rPr>
                <w:sz w:val="20"/>
                <w:lang w:val="en-US"/>
              </w:rPr>
            </w:pPr>
            <w:r w:rsidRPr="00DB420D">
              <w:rPr>
                <w:sz w:val="20"/>
                <w:lang w:val="en-US"/>
              </w:rPr>
              <w:t>sự can thiệp (mang nghĩa tiêu cực)</w:t>
            </w:r>
          </w:p>
        </w:tc>
        <w:tc>
          <w:tcPr>
            <w:tcW w:w="316" w:type="pct"/>
          </w:tcPr>
          <w:p w14:paraId="3D267468" w14:textId="77777777" w:rsidR="00DB420D" w:rsidRPr="00DB420D" w:rsidRDefault="00DB420D" w:rsidP="00DB420D">
            <w:pPr>
              <w:rPr>
                <w:sz w:val="20"/>
                <w:lang w:val="en-US"/>
              </w:rPr>
            </w:pPr>
            <w:r w:rsidRPr="00DB420D">
              <w:rPr>
                <w:sz w:val="20"/>
                <w:lang w:val="en-US"/>
              </w:rPr>
              <w:t>n</w:t>
            </w:r>
          </w:p>
        </w:tc>
        <w:tc>
          <w:tcPr>
            <w:tcW w:w="905" w:type="pct"/>
          </w:tcPr>
          <w:p w14:paraId="074C852A" w14:textId="77777777" w:rsidR="00DB420D" w:rsidRPr="00DB420D" w:rsidRDefault="00DB420D" w:rsidP="00DB420D">
            <w:pPr>
              <w:rPr>
                <w:sz w:val="20"/>
                <w:lang w:val="en-US"/>
              </w:rPr>
            </w:pPr>
            <w:r w:rsidRPr="00DB420D">
              <w:rPr>
                <w:sz w:val="20"/>
                <w:lang w:val="en-US"/>
              </w:rPr>
              <w:t>/ˌɪntəˈfɪərəns/</w:t>
            </w:r>
          </w:p>
        </w:tc>
        <w:tc>
          <w:tcPr>
            <w:tcW w:w="317" w:type="pct"/>
          </w:tcPr>
          <w:p w14:paraId="1D9D4565" w14:textId="77777777" w:rsidR="00DB420D" w:rsidRPr="00DB420D" w:rsidRDefault="00DB420D" w:rsidP="00DB420D">
            <w:pPr>
              <w:rPr>
                <w:sz w:val="20"/>
                <w:lang w:val="en-US"/>
              </w:rPr>
            </w:pPr>
            <w:r w:rsidRPr="00DB420D">
              <w:rPr>
                <w:sz w:val="20"/>
                <w:lang w:val="en-US"/>
              </w:rPr>
              <w:t>C1</w:t>
            </w:r>
          </w:p>
        </w:tc>
        <w:tc>
          <w:tcPr>
            <w:tcW w:w="677" w:type="pct"/>
          </w:tcPr>
          <w:p w14:paraId="357C02D1" w14:textId="77777777" w:rsidR="00DB420D" w:rsidRPr="00DB420D" w:rsidRDefault="00DB420D" w:rsidP="00DB420D">
            <w:pPr>
              <w:rPr>
                <w:sz w:val="20"/>
                <w:lang w:val="en-US"/>
              </w:rPr>
            </w:pPr>
          </w:p>
        </w:tc>
        <w:tc>
          <w:tcPr>
            <w:tcW w:w="658" w:type="pct"/>
          </w:tcPr>
          <w:p w14:paraId="7184DE92" w14:textId="77777777" w:rsidR="00DB420D" w:rsidRPr="00DB420D" w:rsidRDefault="00DB420D" w:rsidP="00DB420D">
            <w:pPr>
              <w:rPr>
                <w:sz w:val="20"/>
                <w:lang w:val="en-US"/>
              </w:rPr>
            </w:pPr>
          </w:p>
        </w:tc>
      </w:tr>
      <w:tr w:rsidR="00DB420D" w:rsidRPr="00DB420D" w14:paraId="0E407FB2" w14:textId="77777777" w:rsidTr="00DB420D">
        <w:tc>
          <w:tcPr>
            <w:tcW w:w="307" w:type="pct"/>
          </w:tcPr>
          <w:p w14:paraId="7BA2F268" w14:textId="77777777" w:rsidR="00DB420D" w:rsidRPr="00DB420D" w:rsidRDefault="00DB420D" w:rsidP="00DB420D">
            <w:pPr>
              <w:rPr>
                <w:b/>
                <w:sz w:val="20"/>
                <w:lang w:val="en-US"/>
              </w:rPr>
            </w:pPr>
            <w:r w:rsidRPr="00DB420D">
              <w:rPr>
                <w:b/>
                <w:sz w:val="20"/>
                <w:lang w:val="en-US"/>
              </w:rPr>
              <w:t>24</w:t>
            </w:r>
          </w:p>
        </w:tc>
        <w:tc>
          <w:tcPr>
            <w:tcW w:w="626" w:type="pct"/>
          </w:tcPr>
          <w:p w14:paraId="353A84B4" w14:textId="77777777" w:rsidR="00DB420D" w:rsidRPr="00DB420D" w:rsidRDefault="00DB420D" w:rsidP="00DB420D">
            <w:pPr>
              <w:rPr>
                <w:sz w:val="20"/>
                <w:lang w:val="en-US"/>
              </w:rPr>
            </w:pPr>
            <w:r w:rsidRPr="00DB420D">
              <w:rPr>
                <w:sz w:val="20"/>
                <w:lang w:val="en-US"/>
              </w:rPr>
              <w:t>knowledgeable</w:t>
            </w:r>
          </w:p>
        </w:tc>
        <w:tc>
          <w:tcPr>
            <w:tcW w:w="1193" w:type="pct"/>
          </w:tcPr>
          <w:p w14:paraId="2101D039" w14:textId="77777777" w:rsidR="00DB420D" w:rsidRPr="00DB420D" w:rsidRDefault="00DB420D" w:rsidP="00DB420D">
            <w:pPr>
              <w:rPr>
                <w:sz w:val="20"/>
                <w:lang w:val="en-US"/>
              </w:rPr>
            </w:pPr>
            <w:r w:rsidRPr="00DB420D">
              <w:rPr>
                <w:sz w:val="20"/>
                <w:lang w:val="en-US"/>
              </w:rPr>
              <w:t>am hiểu, có kiến thức sâu rộng</w:t>
            </w:r>
          </w:p>
        </w:tc>
        <w:tc>
          <w:tcPr>
            <w:tcW w:w="316" w:type="pct"/>
          </w:tcPr>
          <w:p w14:paraId="5D9DE496" w14:textId="77777777" w:rsidR="00DB420D" w:rsidRPr="00DB420D" w:rsidRDefault="00DB420D" w:rsidP="00DB420D">
            <w:pPr>
              <w:rPr>
                <w:sz w:val="20"/>
                <w:lang w:val="en-US"/>
              </w:rPr>
            </w:pPr>
            <w:r w:rsidRPr="00DB420D">
              <w:rPr>
                <w:sz w:val="20"/>
                <w:lang w:val="en-US"/>
              </w:rPr>
              <w:t>adj</w:t>
            </w:r>
          </w:p>
        </w:tc>
        <w:tc>
          <w:tcPr>
            <w:tcW w:w="905" w:type="pct"/>
          </w:tcPr>
          <w:p w14:paraId="0D572C15" w14:textId="77777777" w:rsidR="00DB420D" w:rsidRPr="00DB420D" w:rsidRDefault="00DB420D" w:rsidP="00DB420D">
            <w:pPr>
              <w:rPr>
                <w:sz w:val="20"/>
                <w:lang w:val="en-US"/>
              </w:rPr>
            </w:pPr>
            <w:r w:rsidRPr="00DB420D">
              <w:rPr>
                <w:sz w:val="20"/>
                <w:lang w:val="en-US"/>
              </w:rPr>
              <w:t>/ˈnɒlɪdʒəbl/</w:t>
            </w:r>
          </w:p>
        </w:tc>
        <w:tc>
          <w:tcPr>
            <w:tcW w:w="317" w:type="pct"/>
          </w:tcPr>
          <w:p w14:paraId="6442D015" w14:textId="77777777" w:rsidR="00DB420D" w:rsidRPr="00DB420D" w:rsidRDefault="00DB420D" w:rsidP="00DB420D">
            <w:pPr>
              <w:rPr>
                <w:sz w:val="20"/>
                <w:lang w:val="en-US"/>
              </w:rPr>
            </w:pPr>
            <w:r w:rsidRPr="00DB420D">
              <w:rPr>
                <w:sz w:val="20"/>
                <w:lang w:val="en-US"/>
              </w:rPr>
              <w:t>C1</w:t>
            </w:r>
          </w:p>
        </w:tc>
        <w:tc>
          <w:tcPr>
            <w:tcW w:w="677" w:type="pct"/>
          </w:tcPr>
          <w:p w14:paraId="7235A724" w14:textId="77777777" w:rsidR="00DB420D" w:rsidRPr="00DB420D" w:rsidRDefault="00DB420D" w:rsidP="00DB420D">
            <w:pPr>
              <w:rPr>
                <w:sz w:val="20"/>
                <w:lang w:val="en-US"/>
              </w:rPr>
            </w:pPr>
            <w:r w:rsidRPr="00DB420D">
              <w:rPr>
                <w:sz w:val="20"/>
                <w:lang w:val="en-US"/>
              </w:rPr>
              <w:t>well-informed</w:t>
            </w:r>
          </w:p>
        </w:tc>
        <w:tc>
          <w:tcPr>
            <w:tcW w:w="658" w:type="pct"/>
          </w:tcPr>
          <w:p w14:paraId="0F5A1767" w14:textId="77777777" w:rsidR="00DB420D" w:rsidRPr="00DB420D" w:rsidRDefault="00DB420D" w:rsidP="00DB420D">
            <w:pPr>
              <w:rPr>
                <w:sz w:val="20"/>
                <w:lang w:val="en-US"/>
              </w:rPr>
            </w:pPr>
            <w:r w:rsidRPr="00DB420D">
              <w:rPr>
                <w:sz w:val="20"/>
                <w:lang w:val="en-US"/>
              </w:rPr>
              <w:t>ignorant</w:t>
            </w:r>
          </w:p>
        </w:tc>
      </w:tr>
      <w:tr w:rsidR="00DB420D" w:rsidRPr="00DB420D" w14:paraId="116CFB34" w14:textId="77777777" w:rsidTr="00DB420D">
        <w:tc>
          <w:tcPr>
            <w:tcW w:w="307" w:type="pct"/>
          </w:tcPr>
          <w:p w14:paraId="5B6F88C2" w14:textId="77777777" w:rsidR="00DB420D" w:rsidRPr="00DB420D" w:rsidRDefault="00DB420D" w:rsidP="00DB420D">
            <w:pPr>
              <w:rPr>
                <w:b/>
                <w:sz w:val="20"/>
                <w:lang w:val="en-US"/>
              </w:rPr>
            </w:pPr>
            <w:r w:rsidRPr="00DB420D">
              <w:rPr>
                <w:b/>
                <w:sz w:val="20"/>
                <w:lang w:val="en-US"/>
              </w:rPr>
              <w:t>25</w:t>
            </w:r>
          </w:p>
        </w:tc>
        <w:tc>
          <w:tcPr>
            <w:tcW w:w="626" w:type="pct"/>
          </w:tcPr>
          <w:p w14:paraId="60DE640D" w14:textId="77777777" w:rsidR="00DB420D" w:rsidRPr="00DB420D" w:rsidRDefault="00DB420D" w:rsidP="00DB420D">
            <w:pPr>
              <w:rPr>
                <w:sz w:val="20"/>
                <w:lang w:val="en-US"/>
              </w:rPr>
            </w:pPr>
            <w:r w:rsidRPr="00DB420D">
              <w:rPr>
                <w:sz w:val="20"/>
                <w:lang w:val="en-US"/>
              </w:rPr>
              <w:t>nomophobia</w:t>
            </w:r>
          </w:p>
        </w:tc>
        <w:tc>
          <w:tcPr>
            <w:tcW w:w="1193" w:type="pct"/>
          </w:tcPr>
          <w:p w14:paraId="4EB11DF0" w14:textId="77777777" w:rsidR="00DB420D" w:rsidRPr="00DB420D" w:rsidRDefault="00DB420D" w:rsidP="00DB420D">
            <w:pPr>
              <w:rPr>
                <w:sz w:val="20"/>
                <w:lang w:val="en-US"/>
              </w:rPr>
            </w:pPr>
            <w:r w:rsidRPr="00DB420D">
              <w:rPr>
                <w:sz w:val="20"/>
                <w:lang w:val="en-US"/>
              </w:rPr>
              <w:t>nỗi sợ không có điện thoại di động</w:t>
            </w:r>
          </w:p>
        </w:tc>
        <w:tc>
          <w:tcPr>
            <w:tcW w:w="316" w:type="pct"/>
          </w:tcPr>
          <w:p w14:paraId="7BD66A82" w14:textId="77777777" w:rsidR="00DB420D" w:rsidRPr="00DB420D" w:rsidRDefault="00DB420D" w:rsidP="00DB420D">
            <w:pPr>
              <w:rPr>
                <w:sz w:val="20"/>
                <w:lang w:val="en-US"/>
              </w:rPr>
            </w:pPr>
            <w:r w:rsidRPr="00DB420D">
              <w:rPr>
                <w:sz w:val="20"/>
                <w:lang w:val="en-US"/>
              </w:rPr>
              <w:t>n</w:t>
            </w:r>
          </w:p>
        </w:tc>
        <w:tc>
          <w:tcPr>
            <w:tcW w:w="905" w:type="pct"/>
          </w:tcPr>
          <w:p w14:paraId="6BC0F3C3" w14:textId="77777777" w:rsidR="00DB420D" w:rsidRPr="00DB420D" w:rsidRDefault="00DB420D" w:rsidP="00DB420D">
            <w:pPr>
              <w:rPr>
                <w:sz w:val="20"/>
                <w:lang w:val="en-US"/>
              </w:rPr>
            </w:pPr>
            <w:r w:rsidRPr="00DB420D">
              <w:rPr>
                <w:sz w:val="20"/>
                <w:lang w:val="en-US"/>
              </w:rPr>
              <w:t>/ˌnəʊməʊˈfəʊbiə/</w:t>
            </w:r>
          </w:p>
        </w:tc>
        <w:tc>
          <w:tcPr>
            <w:tcW w:w="317" w:type="pct"/>
          </w:tcPr>
          <w:p w14:paraId="64546777" w14:textId="77777777" w:rsidR="00DB420D" w:rsidRPr="00DB420D" w:rsidRDefault="00DB420D" w:rsidP="00DB420D">
            <w:pPr>
              <w:rPr>
                <w:sz w:val="20"/>
                <w:lang w:val="en-US"/>
              </w:rPr>
            </w:pPr>
            <w:r w:rsidRPr="00DB420D">
              <w:rPr>
                <w:sz w:val="20"/>
                <w:lang w:val="en-US"/>
              </w:rPr>
              <w:t>C1</w:t>
            </w:r>
          </w:p>
        </w:tc>
        <w:tc>
          <w:tcPr>
            <w:tcW w:w="677" w:type="pct"/>
          </w:tcPr>
          <w:p w14:paraId="1512222A" w14:textId="77777777" w:rsidR="00DB420D" w:rsidRPr="00DB420D" w:rsidRDefault="00DB420D" w:rsidP="00DB420D">
            <w:pPr>
              <w:rPr>
                <w:sz w:val="20"/>
                <w:lang w:val="en-US"/>
              </w:rPr>
            </w:pPr>
          </w:p>
        </w:tc>
        <w:tc>
          <w:tcPr>
            <w:tcW w:w="658" w:type="pct"/>
          </w:tcPr>
          <w:p w14:paraId="73B5683E" w14:textId="77777777" w:rsidR="00DB420D" w:rsidRPr="00DB420D" w:rsidRDefault="00DB420D" w:rsidP="00DB420D">
            <w:pPr>
              <w:rPr>
                <w:sz w:val="20"/>
                <w:lang w:val="en-US"/>
              </w:rPr>
            </w:pPr>
          </w:p>
        </w:tc>
      </w:tr>
      <w:tr w:rsidR="00DB420D" w:rsidRPr="00DB420D" w14:paraId="6102B0C0" w14:textId="77777777" w:rsidTr="00DB420D">
        <w:tc>
          <w:tcPr>
            <w:tcW w:w="307" w:type="pct"/>
          </w:tcPr>
          <w:p w14:paraId="1CEDA3EE" w14:textId="77777777" w:rsidR="00DB420D" w:rsidRPr="00DB420D" w:rsidRDefault="00DB420D" w:rsidP="00DB420D">
            <w:pPr>
              <w:rPr>
                <w:b/>
                <w:sz w:val="20"/>
                <w:lang w:val="en-US"/>
              </w:rPr>
            </w:pPr>
            <w:r w:rsidRPr="00DB420D">
              <w:rPr>
                <w:b/>
                <w:sz w:val="20"/>
                <w:lang w:val="en-US"/>
              </w:rPr>
              <w:t>26</w:t>
            </w:r>
          </w:p>
        </w:tc>
        <w:tc>
          <w:tcPr>
            <w:tcW w:w="626" w:type="pct"/>
          </w:tcPr>
          <w:p w14:paraId="63B6911D" w14:textId="77777777" w:rsidR="00DB420D" w:rsidRPr="00DB420D" w:rsidRDefault="00DB420D" w:rsidP="00DB420D">
            <w:pPr>
              <w:rPr>
                <w:sz w:val="20"/>
                <w:lang w:val="en-US"/>
              </w:rPr>
            </w:pPr>
            <w:r w:rsidRPr="00DB420D">
              <w:rPr>
                <w:sz w:val="20"/>
                <w:lang w:val="en-US"/>
              </w:rPr>
              <w:t>outing</w:t>
            </w:r>
          </w:p>
        </w:tc>
        <w:tc>
          <w:tcPr>
            <w:tcW w:w="1193" w:type="pct"/>
          </w:tcPr>
          <w:p w14:paraId="6DE9F374" w14:textId="77777777" w:rsidR="00DB420D" w:rsidRPr="00DB420D" w:rsidRDefault="00DB420D" w:rsidP="00DB420D">
            <w:pPr>
              <w:rPr>
                <w:sz w:val="20"/>
                <w:lang w:val="en-US"/>
              </w:rPr>
            </w:pPr>
            <w:r w:rsidRPr="00DB420D">
              <w:rPr>
                <w:sz w:val="20"/>
                <w:lang w:val="en-US"/>
              </w:rPr>
              <w:t>cuộc đi chơi</w:t>
            </w:r>
          </w:p>
        </w:tc>
        <w:tc>
          <w:tcPr>
            <w:tcW w:w="316" w:type="pct"/>
          </w:tcPr>
          <w:p w14:paraId="432D94E3" w14:textId="77777777" w:rsidR="00DB420D" w:rsidRPr="00DB420D" w:rsidRDefault="00DB420D" w:rsidP="00DB420D">
            <w:pPr>
              <w:rPr>
                <w:sz w:val="20"/>
                <w:lang w:val="en-US"/>
              </w:rPr>
            </w:pPr>
            <w:r w:rsidRPr="00DB420D">
              <w:rPr>
                <w:sz w:val="20"/>
                <w:lang w:val="en-US"/>
              </w:rPr>
              <w:t>n</w:t>
            </w:r>
          </w:p>
        </w:tc>
        <w:tc>
          <w:tcPr>
            <w:tcW w:w="905" w:type="pct"/>
          </w:tcPr>
          <w:p w14:paraId="46B5AA19" w14:textId="77777777" w:rsidR="00DB420D" w:rsidRPr="00DB420D" w:rsidRDefault="00DB420D" w:rsidP="00DB420D">
            <w:pPr>
              <w:rPr>
                <w:sz w:val="20"/>
                <w:lang w:val="en-US"/>
              </w:rPr>
            </w:pPr>
            <w:r w:rsidRPr="00DB420D">
              <w:rPr>
                <w:sz w:val="20"/>
                <w:lang w:val="en-US"/>
              </w:rPr>
              <w:t>/ˈaʊtɪŋ/</w:t>
            </w:r>
          </w:p>
        </w:tc>
        <w:tc>
          <w:tcPr>
            <w:tcW w:w="317" w:type="pct"/>
          </w:tcPr>
          <w:p w14:paraId="424B4E8F" w14:textId="77777777" w:rsidR="00DB420D" w:rsidRPr="00DB420D" w:rsidRDefault="00DB420D" w:rsidP="00DB420D">
            <w:pPr>
              <w:rPr>
                <w:sz w:val="20"/>
                <w:lang w:val="en-US"/>
              </w:rPr>
            </w:pPr>
            <w:r w:rsidRPr="00DB420D">
              <w:rPr>
                <w:sz w:val="20"/>
                <w:lang w:val="en-US"/>
              </w:rPr>
              <w:t>C1</w:t>
            </w:r>
          </w:p>
        </w:tc>
        <w:tc>
          <w:tcPr>
            <w:tcW w:w="677" w:type="pct"/>
          </w:tcPr>
          <w:p w14:paraId="5E1196BE" w14:textId="77777777" w:rsidR="00DB420D" w:rsidRPr="00DB420D" w:rsidRDefault="00DB420D" w:rsidP="00DB420D">
            <w:pPr>
              <w:rPr>
                <w:sz w:val="20"/>
                <w:lang w:val="en-US"/>
              </w:rPr>
            </w:pPr>
            <w:r w:rsidRPr="00DB420D">
              <w:rPr>
                <w:sz w:val="20"/>
                <w:lang w:val="en-US"/>
              </w:rPr>
              <w:t>excursion</w:t>
            </w:r>
          </w:p>
        </w:tc>
        <w:tc>
          <w:tcPr>
            <w:tcW w:w="658" w:type="pct"/>
          </w:tcPr>
          <w:p w14:paraId="63D0EC36" w14:textId="77777777" w:rsidR="00DB420D" w:rsidRPr="00DB420D" w:rsidRDefault="00DB420D" w:rsidP="00DB420D">
            <w:pPr>
              <w:rPr>
                <w:sz w:val="20"/>
                <w:lang w:val="en-US"/>
              </w:rPr>
            </w:pPr>
          </w:p>
        </w:tc>
      </w:tr>
      <w:tr w:rsidR="00DB420D" w:rsidRPr="00DB420D" w14:paraId="6C914421" w14:textId="77777777" w:rsidTr="00DB420D">
        <w:tc>
          <w:tcPr>
            <w:tcW w:w="307" w:type="pct"/>
          </w:tcPr>
          <w:p w14:paraId="3F43AD7C" w14:textId="77777777" w:rsidR="00DB420D" w:rsidRPr="00DB420D" w:rsidRDefault="00DB420D" w:rsidP="00DB420D">
            <w:pPr>
              <w:rPr>
                <w:b/>
                <w:sz w:val="20"/>
                <w:lang w:val="en-US"/>
              </w:rPr>
            </w:pPr>
            <w:r w:rsidRPr="00DB420D">
              <w:rPr>
                <w:b/>
                <w:sz w:val="20"/>
                <w:lang w:val="en-US"/>
              </w:rPr>
              <w:t>27</w:t>
            </w:r>
          </w:p>
        </w:tc>
        <w:tc>
          <w:tcPr>
            <w:tcW w:w="626" w:type="pct"/>
          </w:tcPr>
          <w:p w14:paraId="226351EE" w14:textId="77777777" w:rsidR="00DB420D" w:rsidRPr="00DB420D" w:rsidRDefault="00DB420D" w:rsidP="00DB420D">
            <w:pPr>
              <w:rPr>
                <w:sz w:val="20"/>
                <w:lang w:val="en-US"/>
              </w:rPr>
            </w:pPr>
            <w:r w:rsidRPr="00DB420D">
              <w:rPr>
                <w:sz w:val="20"/>
                <w:lang w:val="en-US"/>
              </w:rPr>
              <w:t>paternalistic</w:t>
            </w:r>
          </w:p>
        </w:tc>
        <w:tc>
          <w:tcPr>
            <w:tcW w:w="1193" w:type="pct"/>
          </w:tcPr>
          <w:p w14:paraId="574ACFCE" w14:textId="77777777" w:rsidR="00DB420D" w:rsidRPr="00DB420D" w:rsidRDefault="00DB420D" w:rsidP="00DB420D">
            <w:pPr>
              <w:rPr>
                <w:sz w:val="20"/>
                <w:lang w:val="en-US"/>
              </w:rPr>
            </w:pPr>
            <w:r w:rsidRPr="00DB420D">
              <w:rPr>
                <w:sz w:val="20"/>
                <w:lang w:val="en-US"/>
              </w:rPr>
              <w:t>gia trưởng, độc đoán</w:t>
            </w:r>
          </w:p>
        </w:tc>
        <w:tc>
          <w:tcPr>
            <w:tcW w:w="316" w:type="pct"/>
          </w:tcPr>
          <w:p w14:paraId="6C130273" w14:textId="77777777" w:rsidR="00DB420D" w:rsidRPr="00DB420D" w:rsidRDefault="00DB420D" w:rsidP="00DB420D">
            <w:pPr>
              <w:rPr>
                <w:sz w:val="20"/>
                <w:lang w:val="en-US"/>
              </w:rPr>
            </w:pPr>
            <w:r w:rsidRPr="00DB420D">
              <w:rPr>
                <w:sz w:val="20"/>
                <w:lang w:val="en-US"/>
              </w:rPr>
              <w:t>adj</w:t>
            </w:r>
          </w:p>
        </w:tc>
        <w:tc>
          <w:tcPr>
            <w:tcW w:w="905" w:type="pct"/>
          </w:tcPr>
          <w:p w14:paraId="3051F635" w14:textId="77777777" w:rsidR="00DB420D" w:rsidRPr="00DB420D" w:rsidRDefault="00DB420D" w:rsidP="00DB420D">
            <w:pPr>
              <w:rPr>
                <w:sz w:val="20"/>
                <w:lang w:val="en-US"/>
              </w:rPr>
            </w:pPr>
            <w:r w:rsidRPr="00DB420D">
              <w:rPr>
                <w:sz w:val="20"/>
                <w:lang w:val="en-US"/>
              </w:rPr>
              <w:t>/pəˌtɜːnəˈlɪstɪk/</w:t>
            </w:r>
          </w:p>
        </w:tc>
        <w:tc>
          <w:tcPr>
            <w:tcW w:w="317" w:type="pct"/>
          </w:tcPr>
          <w:p w14:paraId="535F0F9E" w14:textId="77777777" w:rsidR="00DB420D" w:rsidRPr="00DB420D" w:rsidRDefault="00DB420D" w:rsidP="00DB420D">
            <w:pPr>
              <w:rPr>
                <w:sz w:val="20"/>
                <w:lang w:val="en-US"/>
              </w:rPr>
            </w:pPr>
            <w:r w:rsidRPr="00DB420D">
              <w:rPr>
                <w:sz w:val="20"/>
                <w:lang w:val="en-US"/>
              </w:rPr>
              <w:t>C2</w:t>
            </w:r>
          </w:p>
        </w:tc>
        <w:tc>
          <w:tcPr>
            <w:tcW w:w="677" w:type="pct"/>
          </w:tcPr>
          <w:p w14:paraId="00E6FB5E" w14:textId="77777777" w:rsidR="00DB420D" w:rsidRPr="00DB420D" w:rsidRDefault="00DB420D" w:rsidP="00DB420D">
            <w:pPr>
              <w:rPr>
                <w:sz w:val="20"/>
                <w:lang w:val="en-US"/>
              </w:rPr>
            </w:pPr>
          </w:p>
        </w:tc>
        <w:tc>
          <w:tcPr>
            <w:tcW w:w="658" w:type="pct"/>
          </w:tcPr>
          <w:p w14:paraId="3845E5E5" w14:textId="77777777" w:rsidR="00DB420D" w:rsidRPr="00DB420D" w:rsidRDefault="00DB420D" w:rsidP="00DB420D">
            <w:pPr>
              <w:rPr>
                <w:sz w:val="20"/>
                <w:lang w:val="en-US"/>
              </w:rPr>
            </w:pPr>
          </w:p>
        </w:tc>
      </w:tr>
      <w:tr w:rsidR="00DB420D" w:rsidRPr="00DB420D" w14:paraId="10FFD9D5" w14:textId="77777777" w:rsidTr="00DB420D">
        <w:tc>
          <w:tcPr>
            <w:tcW w:w="307" w:type="pct"/>
          </w:tcPr>
          <w:p w14:paraId="1BEF854D" w14:textId="77777777" w:rsidR="00DB420D" w:rsidRPr="00DB420D" w:rsidRDefault="00DB420D" w:rsidP="00DB420D">
            <w:pPr>
              <w:rPr>
                <w:b/>
                <w:sz w:val="20"/>
                <w:lang w:val="en-US"/>
              </w:rPr>
            </w:pPr>
            <w:r w:rsidRPr="00DB420D">
              <w:rPr>
                <w:b/>
                <w:sz w:val="20"/>
                <w:lang w:val="en-US"/>
              </w:rPr>
              <w:t>28</w:t>
            </w:r>
          </w:p>
        </w:tc>
        <w:tc>
          <w:tcPr>
            <w:tcW w:w="626" w:type="pct"/>
          </w:tcPr>
          <w:p w14:paraId="4ED9903F" w14:textId="77777777" w:rsidR="00DB420D" w:rsidRPr="00DB420D" w:rsidRDefault="00DB420D" w:rsidP="00DB420D">
            <w:pPr>
              <w:rPr>
                <w:sz w:val="20"/>
                <w:lang w:val="en-US"/>
              </w:rPr>
            </w:pPr>
            <w:r w:rsidRPr="00DB420D">
              <w:rPr>
                <w:sz w:val="20"/>
                <w:lang w:val="en-US"/>
              </w:rPr>
              <w:t>pervasive</w:t>
            </w:r>
          </w:p>
        </w:tc>
        <w:tc>
          <w:tcPr>
            <w:tcW w:w="1193" w:type="pct"/>
          </w:tcPr>
          <w:p w14:paraId="0B7FA059" w14:textId="77777777" w:rsidR="00DB420D" w:rsidRPr="00DB420D" w:rsidRDefault="00DB420D" w:rsidP="00DB420D">
            <w:pPr>
              <w:rPr>
                <w:sz w:val="20"/>
                <w:lang w:val="en-US"/>
              </w:rPr>
            </w:pPr>
            <w:r w:rsidRPr="00DB420D">
              <w:rPr>
                <w:sz w:val="20"/>
                <w:lang w:val="en-US"/>
              </w:rPr>
              <w:t>lan tỏa rộng rãi</w:t>
            </w:r>
          </w:p>
        </w:tc>
        <w:tc>
          <w:tcPr>
            <w:tcW w:w="316" w:type="pct"/>
          </w:tcPr>
          <w:p w14:paraId="3A37398B" w14:textId="77777777" w:rsidR="00DB420D" w:rsidRPr="00DB420D" w:rsidRDefault="00DB420D" w:rsidP="00DB420D">
            <w:pPr>
              <w:rPr>
                <w:sz w:val="20"/>
                <w:lang w:val="en-US"/>
              </w:rPr>
            </w:pPr>
            <w:r w:rsidRPr="00DB420D">
              <w:rPr>
                <w:sz w:val="20"/>
                <w:lang w:val="en-US"/>
              </w:rPr>
              <w:t>adj</w:t>
            </w:r>
          </w:p>
        </w:tc>
        <w:tc>
          <w:tcPr>
            <w:tcW w:w="905" w:type="pct"/>
          </w:tcPr>
          <w:p w14:paraId="73A760B6" w14:textId="77777777" w:rsidR="00DB420D" w:rsidRPr="00DB420D" w:rsidRDefault="00DB420D" w:rsidP="00DB420D">
            <w:pPr>
              <w:rPr>
                <w:sz w:val="20"/>
                <w:lang w:val="en-US"/>
              </w:rPr>
            </w:pPr>
            <w:r w:rsidRPr="00DB420D">
              <w:rPr>
                <w:sz w:val="20"/>
                <w:lang w:val="en-US"/>
              </w:rPr>
              <w:t>/pəˈweɪsɪv/</w:t>
            </w:r>
          </w:p>
        </w:tc>
        <w:tc>
          <w:tcPr>
            <w:tcW w:w="317" w:type="pct"/>
          </w:tcPr>
          <w:p w14:paraId="77361070" w14:textId="77777777" w:rsidR="00DB420D" w:rsidRPr="00DB420D" w:rsidRDefault="00DB420D" w:rsidP="00DB420D">
            <w:pPr>
              <w:rPr>
                <w:sz w:val="20"/>
                <w:lang w:val="en-US"/>
              </w:rPr>
            </w:pPr>
            <w:r w:rsidRPr="00DB420D">
              <w:rPr>
                <w:sz w:val="20"/>
                <w:lang w:val="en-US"/>
              </w:rPr>
              <w:t>C1</w:t>
            </w:r>
          </w:p>
        </w:tc>
        <w:tc>
          <w:tcPr>
            <w:tcW w:w="677" w:type="pct"/>
          </w:tcPr>
          <w:p w14:paraId="70218F4C" w14:textId="77777777" w:rsidR="00DB420D" w:rsidRPr="00DB420D" w:rsidRDefault="00DB420D" w:rsidP="00DB420D">
            <w:pPr>
              <w:rPr>
                <w:sz w:val="20"/>
                <w:lang w:val="en-US"/>
              </w:rPr>
            </w:pPr>
            <w:r w:rsidRPr="00DB420D">
              <w:rPr>
                <w:sz w:val="20"/>
                <w:lang w:val="en-US"/>
              </w:rPr>
              <w:t>widespread</w:t>
            </w:r>
          </w:p>
        </w:tc>
        <w:tc>
          <w:tcPr>
            <w:tcW w:w="658" w:type="pct"/>
          </w:tcPr>
          <w:p w14:paraId="52834521" w14:textId="77777777" w:rsidR="00DB420D" w:rsidRPr="00DB420D" w:rsidRDefault="00DB420D" w:rsidP="00DB420D">
            <w:pPr>
              <w:rPr>
                <w:sz w:val="20"/>
                <w:lang w:val="en-US"/>
              </w:rPr>
            </w:pPr>
          </w:p>
        </w:tc>
      </w:tr>
      <w:tr w:rsidR="00DB420D" w:rsidRPr="00DB420D" w14:paraId="228FEC8C" w14:textId="77777777" w:rsidTr="00DB420D">
        <w:tc>
          <w:tcPr>
            <w:tcW w:w="307" w:type="pct"/>
          </w:tcPr>
          <w:p w14:paraId="425487DC" w14:textId="77777777" w:rsidR="00DB420D" w:rsidRPr="00DB420D" w:rsidRDefault="00DB420D" w:rsidP="00DB420D">
            <w:pPr>
              <w:rPr>
                <w:b/>
                <w:sz w:val="20"/>
                <w:lang w:val="en-US"/>
              </w:rPr>
            </w:pPr>
            <w:r w:rsidRPr="00DB420D">
              <w:rPr>
                <w:b/>
                <w:sz w:val="20"/>
                <w:lang w:val="en-US"/>
              </w:rPr>
              <w:t>29</w:t>
            </w:r>
          </w:p>
        </w:tc>
        <w:tc>
          <w:tcPr>
            <w:tcW w:w="626" w:type="pct"/>
          </w:tcPr>
          <w:p w14:paraId="3FECE7B3" w14:textId="77777777" w:rsidR="00DB420D" w:rsidRPr="00DB420D" w:rsidRDefault="00DB420D" w:rsidP="00DB420D">
            <w:pPr>
              <w:rPr>
                <w:sz w:val="20"/>
                <w:lang w:val="en-US"/>
              </w:rPr>
            </w:pPr>
            <w:r w:rsidRPr="00DB420D">
              <w:rPr>
                <w:sz w:val="20"/>
                <w:lang w:val="en-US"/>
              </w:rPr>
              <w:t>power outage</w:t>
            </w:r>
          </w:p>
        </w:tc>
        <w:tc>
          <w:tcPr>
            <w:tcW w:w="1193" w:type="pct"/>
          </w:tcPr>
          <w:p w14:paraId="7E81A3A0" w14:textId="77777777" w:rsidR="00DB420D" w:rsidRPr="00DB420D" w:rsidRDefault="00DB420D" w:rsidP="00DB420D">
            <w:pPr>
              <w:rPr>
                <w:sz w:val="20"/>
                <w:lang w:val="en-US"/>
              </w:rPr>
            </w:pPr>
            <w:r w:rsidRPr="00DB420D">
              <w:rPr>
                <w:sz w:val="20"/>
                <w:lang w:val="en-US"/>
              </w:rPr>
              <w:t>mất điện</w:t>
            </w:r>
          </w:p>
        </w:tc>
        <w:tc>
          <w:tcPr>
            <w:tcW w:w="316" w:type="pct"/>
          </w:tcPr>
          <w:p w14:paraId="4E6F3D04" w14:textId="77777777" w:rsidR="00DB420D" w:rsidRPr="00DB420D" w:rsidRDefault="00DB420D" w:rsidP="00DB420D">
            <w:pPr>
              <w:rPr>
                <w:sz w:val="20"/>
                <w:lang w:val="en-US"/>
              </w:rPr>
            </w:pPr>
            <w:r w:rsidRPr="00DB420D">
              <w:rPr>
                <w:sz w:val="20"/>
                <w:lang w:val="en-US"/>
              </w:rPr>
              <w:t>n</w:t>
            </w:r>
          </w:p>
        </w:tc>
        <w:tc>
          <w:tcPr>
            <w:tcW w:w="905" w:type="pct"/>
          </w:tcPr>
          <w:p w14:paraId="1C84A117" w14:textId="77777777" w:rsidR="00DB420D" w:rsidRPr="00DB420D" w:rsidRDefault="00DB420D" w:rsidP="00DB420D">
            <w:pPr>
              <w:rPr>
                <w:sz w:val="20"/>
                <w:lang w:val="en-US"/>
              </w:rPr>
            </w:pPr>
            <w:r w:rsidRPr="00DB420D">
              <w:rPr>
                <w:sz w:val="20"/>
                <w:lang w:val="en-US"/>
              </w:rPr>
              <w:t>/ˈpaʊər aʊtɪdʒ/</w:t>
            </w:r>
          </w:p>
        </w:tc>
        <w:tc>
          <w:tcPr>
            <w:tcW w:w="317" w:type="pct"/>
          </w:tcPr>
          <w:p w14:paraId="2724B2A5" w14:textId="77777777" w:rsidR="00DB420D" w:rsidRPr="00DB420D" w:rsidRDefault="00DB420D" w:rsidP="00DB420D">
            <w:pPr>
              <w:rPr>
                <w:sz w:val="20"/>
                <w:lang w:val="en-US"/>
              </w:rPr>
            </w:pPr>
            <w:r w:rsidRPr="00DB420D">
              <w:rPr>
                <w:sz w:val="20"/>
                <w:lang w:val="en-US"/>
              </w:rPr>
              <w:t>B2</w:t>
            </w:r>
          </w:p>
        </w:tc>
        <w:tc>
          <w:tcPr>
            <w:tcW w:w="677" w:type="pct"/>
          </w:tcPr>
          <w:p w14:paraId="45E61BC3" w14:textId="77777777" w:rsidR="00DB420D" w:rsidRPr="00DB420D" w:rsidRDefault="00DB420D" w:rsidP="00DB420D">
            <w:pPr>
              <w:rPr>
                <w:sz w:val="20"/>
                <w:lang w:val="en-US"/>
              </w:rPr>
            </w:pPr>
            <w:r w:rsidRPr="00DB420D">
              <w:rPr>
                <w:sz w:val="20"/>
                <w:lang w:val="en-US"/>
              </w:rPr>
              <w:t>power cut (UK)</w:t>
            </w:r>
          </w:p>
        </w:tc>
        <w:tc>
          <w:tcPr>
            <w:tcW w:w="658" w:type="pct"/>
          </w:tcPr>
          <w:p w14:paraId="27C3EE0B" w14:textId="77777777" w:rsidR="00DB420D" w:rsidRPr="00DB420D" w:rsidRDefault="00DB420D" w:rsidP="00DB420D">
            <w:pPr>
              <w:rPr>
                <w:sz w:val="20"/>
                <w:lang w:val="en-US"/>
              </w:rPr>
            </w:pPr>
          </w:p>
        </w:tc>
      </w:tr>
      <w:tr w:rsidR="00DB420D" w:rsidRPr="00DB420D" w14:paraId="2EE1CD1C" w14:textId="77777777" w:rsidTr="00DB420D">
        <w:tc>
          <w:tcPr>
            <w:tcW w:w="307" w:type="pct"/>
          </w:tcPr>
          <w:p w14:paraId="06727474" w14:textId="77777777" w:rsidR="00DB420D" w:rsidRPr="00DB420D" w:rsidRDefault="00DB420D" w:rsidP="00DB420D">
            <w:pPr>
              <w:rPr>
                <w:b/>
                <w:sz w:val="20"/>
                <w:lang w:val="en-US"/>
              </w:rPr>
            </w:pPr>
            <w:r w:rsidRPr="00DB420D">
              <w:rPr>
                <w:b/>
                <w:sz w:val="20"/>
                <w:lang w:val="en-US"/>
              </w:rPr>
              <w:t>30</w:t>
            </w:r>
          </w:p>
        </w:tc>
        <w:tc>
          <w:tcPr>
            <w:tcW w:w="626" w:type="pct"/>
          </w:tcPr>
          <w:p w14:paraId="6FEA4574" w14:textId="77777777" w:rsidR="00DB420D" w:rsidRPr="00DB420D" w:rsidRDefault="00DB420D" w:rsidP="00DB420D">
            <w:pPr>
              <w:rPr>
                <w:sz w:val="20"/>
                <w:lang w:val="en-US"/>
              </w:rPr>
            </w:pPr>
            <w:r w:rsidRPr="00DB420D">
              <w:rPr>
                <w:sz w:val="20"/>
                <w:lang w:val="en-US"/>
              </w:rPr>
              <w:t>prevalence</w:t>
            </w:r>
          </w:p>
        </w:tc>
        <w:tc>
          <w:tcPr>
            <w:tcW w:w="1193" w:type="pct"/>
          </w:tcPr>
          <w:p w14:paraId="09775FA4" w14:textId="77777777" w:rsidR="00DB420D" w:rsidRPr="00DB420D" w:rsidRDefault="00DB420D" w:rsidP="00DB420D">
            <w:pPr>
              <w:rPr>
                <w:sz w:val="20"/>
                <w:lang w:val="en-US"/>
              </w:rPr>
            </w:pPr>
            <w:r w:rsidRPr="00DB420D">
              <w:rPr>
                <w:sz w:val="20"/>
                <w:lang w:val="en-US"/>
              </w:rPr>
              <w:t>sự phổ biến</w:t>
            </w:r>
          </w:p>
        </w:tc>
        <w:tc>
          <w:tcPr>
            <w:tcW w:w="316" w:type="pct"/>
          </w:tcPr>
          <w:p w14:paraId="439CCAA7" w14:textId="77777777" w:rsidR="00DB420D" w:rsidRPr="00DB420D" w:rsidRDefault="00DB420D" w:rsidP="00DB420D">
            <w:pPr>
              <w:rPr>
                <w:sz w:val="20"/>
                <w:lang w:val="en-US"/>
              </w:rPr>
            </w:pPr>
            <w:r w:rsidRPr="00DB420D">
              <w:rPr>
                <w:sz w:val="20"/>
                <w:lang w:val="en-US"/>
              </w:rPr>
              <w:t>n</w:t>
            </w:r>
          </w:p>
        </w:tc>
        <w:tc>
          <w:tcPr>
            <w:tcW w:w="905" w:type="pct"/>
          </w:tcPr>
          <w:p w14:paraId="71174BB8" w14:textId="77777777" w:rsidR="00DB420D" w:rsidRPr="00DB420D" w:rsidRDefault="00DB420D" w:rsidP="00DB420D">
            <w:pPr>
              <w:rPr>
                <w:sz w:val="20"/>
                <w:lang w:val="en-US"/>
              </w:rPr>
            </w:pPr>
            <w:r w:rsidRPr="00DB420D">
              <w:rPr>
                <w:sz w:val="20"/>
                <w:lang w:val="en-US"/>
              </w:rPr>
              <w:t>/ˈprevələns/</w:t>
            </w:r>
          </w:p>
        </w:tc>
        <w:tc>
          <w:tcPr>
            <w:tcW w:w="317" w:type="pct"/>
          </w:tcPr>
          <w:p w14:paraId="25C0D6FE" w14:textId="77777777" w:rsidR="00DB420D" w:rsidRPr="00DB420D" w:rsidRDefault="00DB420D" w:rsidP="00DB420D">
            <w:pPr>
              <w:rPr>
                <w:sz w:val="20"/>
                <w:lang w:val="en-US"/>
              </w:rPr>
            </w:pPr>
            <w:r w:rsidRPr="00DB420D">
              <w:rPr>
                <w:sz w:val="20"/>
                <w:lang w:val="en-US"/>
              </w:rPr>
              <w:t>C1</w:t>
            </w:r>
          </w:p>
        </w:tc>
        <w:tc>
          <w:tcPr>
            <w:tcW w:w="677" w:type="pct"/>
          </w:tcPr>
          <w:p w14:paraId="72049F91" w14:textId="77777777" w:rsidR="00DB420D" w:rsidRPr="00DB420D" w:rsidRDefault="00DB420D" w:rsidP="00DB420D">
            <w:pPr>
              <w:rPr>
                <w:sz w:val="20"/>
                <w:lang w:val="en-US"/>
              </w:rPr>
            </w:pPr>
          </w:p>
        </w:tc>
        <w:tc>
          <w:tcPr>
            <w:tcW w:w="658" w:type="pct"/>
          </w:tcPr>
          <w:p w14:paraId="366A80F3" w14:textId="77777777" w:rsidR="00DB420D" w:rsidRPr="00DB420D" w:rsidRDefault="00DB420D" w:rsidP="00DB420D">
            <w:pPr>
              <w:rPr>
                <w:sz w:val="20"/>
                <w:lang w:val="en-US"/>
              </w:rPr>
            </w:pPr>
          </w:p>
        </w:tc>
      </w:tr>
      <w:tr w:rsidR="00DB420D" w:rsidRPr="00DB420D" w14:paraId="4420A3C2" w14:textId="77777777" w:rsidTr="00DB420D">
        <w:tc>
          <w:tcPr>
            <w:tcW w:w="307" w:type="pct"/>
          </w:tcPr>
          <w:p w14:paraId="2786750E" w14:textId="77777777" w:rsidR="00DB420D" w:rsidRPr="00DB420D" w:rsidRDefault="00DB420D" w:rsidP="00DB420D">
            <w:pPr>
              <w:rPr>
                <w:b/>
                <w:sz w:val="20"/>
                <w:lang w:val="en-US"/>
              </w:rPr>
            </w:pPr>
            <w:r w:rsidRPr="00DB420D">
              <w:rPr>
                <w:b/>
                <w:sz w:val="20"/>
                <w:lang w:val="en-US"/>
              </w:rPr>
              <w:lastRenderedPageBreak/>
              <w:t>31</w:t>
            </w:r>
          </w:p>
        </w:tc>
        <w:tc>
          <w:tcPr>
            <w:tcW w:w="626" w:type="pct"/>
          </w:tcPr>
          <w:p w14:paraId="6C45514E" w14:textId="77777777" w:rsidR="00DB420D" w:rsidRPr="00DB420D" w:rsidRDefault="00DB420D" w:rsidP="00DB420D">
            <w:pPr>
              <w:rPr>
                <w:sz w:val="20"/>
                <w:lang w:val="en-US"/>
              </w:rPr>
            </w:pPr>
            <w:r w:rsidRPr="00DB420D">
              <w:rPr>
                <w:sz w:val="20"/>
                <w:lang w:val="en-US"/>
              </w:rPr>
              <w:t>proclamation</w:t>
            </w:r>
          </w:p>
        </w:tc>
        <w:tc>
          <w:tcPr>
            <w:tcW w:w="1193" w:type="pct"/>
          </w:tcPr>
          <w:p w14:paraId="3AB27178" w14:textId="696316FE" w:rsidR="00DB420D" w:rsidRPr="00DB420D" w:rsidRDefault="00DB420D" w:rsidP="00DB420D">
            <w:pPr>
              <w:rPr>
                <w:sz w:val="20"/>
                <w:lang w:val="en-US"/>
              </w:rPr>
            </w:pPr>
            <w:r w:rsidRPr="00DB420D">
              <w:rPr>
                <w:sz w:val="20"/>
                <w:lang w:val="en-US"/>
              </w:rPr>
              <w:t>sự tuyên bố, thông báo công khai,</w:t>
            </w:r>
            <w:r>
              <w:rPr>
                <w:sz w:val="20"/>
                <w:lang w:val="en-US"/>
              </w:rPr>
              <w:t xml:space="preserve"> </w:t>
            </w:r>
            <w:r w:rsidRPr="00DB420D">
              <w:rPr>
                <w:sz w:val="20"/>
                <w:lang w:val="en-US"/>
              </w:rPr>
              <w:t>chính thức</w:t>
            </w:r>
          </w:p>
        </w:tc>
        <w:tc>
          <w:tcPr>
            <w:tcW w:w="316" w:type="pct"/>
          </w:tcPr>
          <w:p w14:paraId="6AB7E98C" w14:textId="77777777" w:rsidR="00DB420D" w:rsidRPr="00DB420D" w:rsidRDefault="00DB420D" w:rsidP="00DB420D">
            <w:pPr>
              <w:rPr>
                <w:sz w:val="20"/>
                <w:lang w:val="en-US"/>
              </w:rPr>
            </w:pPr>
            <w:r w:rsidRPr="00DB420D">
              <w:rPr>
                <w:sz w:val="20"/>
                <w:lang w:val="en-US"/>
              </w:rPr>
              <w:t>n</w:t>
            </w:r>
          </w:p>
        </w:tc>
        <w:tc>
          <w:tcPr>
            <w:tcW w:w="905" w:type="pct"/>
          </w:tcPr>
          <w:p w14:paraId="2C87A1B6" w14:textId="77777777" w:rsidR="00DB420D" w:rsidRPr="00DB420D" w:rsidRDefault="00DB420D" w:rsidP="00DB420D">
            <w:pPr>
              <w:rPr>
                <w:sz w:val="20"/>
                <w:lang w:val="en-US"/>
              </w:rPr>
            </w:pPr>
            <w:r w:rsidRPr="00DB420D">
              <w:rPr>
                <w:sz w:val="20"/>
                <w:lang w:val="en-US"/>
              </w:rPr>
              <w:t>/ˌprɒkləˈmeɪʃn/</w:t>
            </w:r>
          </w:p>
        </w:tc>
        <w:tc>
          <w:tcPr>
            <w:tcW w:w="317" w:type="pct"/>
          </w:tcPr>
          <w:p w14:paraId="6A5394A3" w14:textId="77777777" w:rsidR="00DB420D" w:rsidRPr="00DB420D" w:rsidRDefault="00DB420D" w:rsidP="00DB420D">
            <w:pPr>
              <w:rPr>
                <w:sz w:val="20"/>
                <w:lang w:val="en-US"/>
              </w:rPr>
            </w:pPr>
            <w:r w:rsidRPr="00DB420D">
              <w:rPr>
                <w:sz w:val="20"/>
                <w:lang w:val="en-US"/>
              </w:rPr>
              <w:t>C1</w:t>
            </w:r>
          </w:p>
        </w:tc>
        <w:tc>
          <w:tcPr>
            <w:tcW w:w="677" w:type="pct"/>
          </w:tcPr>
          <w:p w14:paraId="237A2308" w14:textId="77777777" w:rsidR="00DB420D" w:rsidRPr="00DB420D" w:rsidRDefault="00DB420D" w:rsidP="00DB420D">
            <w:pPr>
              <w:rPr>
                <w:sz w:val="20"/>
                <w:lang w:val="en-US"/>
              </w:rPr>
            </w:pPr>
            <w:r w:rsidRPr="00DB420D">
              <w:rPr>
                <w:sz w:val="20"/>
                <w:lang w:val="en-US"/>
              </w:rPr>
              <w:t>announcement,</w:t>
            </w:r>
          </w:p>
          <w:p w14:paraId="1F9EC060" w14:textId="77777777" w:rsidR="00DB420D" w:rsidRPr="00DB420D" w:rsidRDefault="00DB420D" w:rsidP="00DB420D">
            <w:pPr>
              <w:rPr>
                <w:sz w:val="20"/>
                <w:lang w:val="en-US"/>
              </w:rPr>
            </w:pPr>
            <w:r w:rsidRPr="00DB420D">
              <w:rPr>
                <w:sz w:val="20"/>
                <w:lang w:val="en-US"/>
              </w:rPr>
              <w:t>declaration</w:t>
            </w:r>
          </w:p>
        </w:tc>
        <w:tc>
          <w:tcPr>
            <w:tcW w:w="658" w:type="pct"/>
          </w:tcPr>
          <w:p w14:paraId="2846EDE1" w14:textId="77777777" w:rsidR="00DB420D" w:rsidRPr="00DB420D" w:rsidRDefault="00DB420D" w:rsidP="00DB420D">
            <w:pPr>
              <w:rPr>
                <w:sz w:val="20"/>
                <w:lang w:val="en-US"/>
              </w:rPr>
            </w:pPr>
          </w:p>
        </w:tc>
      </w:tr>
      <w:tr w:rsidR="00DB420D" w:rsidRPr="00DB420D" w14:paraId="4F93CFAE" w14:textId="77777777" w:rsidTr="00DB420D">
        <w:tc>
          <w:tcPr>
            <w:tcW w:w="307" w:type="pct"/>
          </w:tcPr>
          <w:p w14:paraId="33372D35" w14:textId="77777777" w:rsidR="00DB420D" w:rsidRPr="00DB420D" w:rsidRDefault="00DB420D" w:rsidP="00DB420D">
            <w:pPr>
              <w:rPr>
                <w:b/>
                <w:sz w:val="20"/>
                <w:lang w:val="en-US"/>
              </w:rPr>
            </w:pPr>
            <w:r w:rsidRPr="00DB420D">
              <w:rPr>
                <w:b/>
                <w:sz w:val="20"/>
                <w:lang w:val="en-US"/>
              </w:rPr>
              <w:t>32</w:t>
            </w:r>
          </w:p>
        </w:tc>
        <w:tc>
          <w:tcPr>
            <w:tcW w:w="626" w:type="pct"/>
          </w:tcPr>
          <w:p w14:paraId="66CE1B06" w14:textId="77777777" w:rsidR="00DB420D" w:rsidRPr="00DB420D" w:rsidRDefault="00DB420D" w:rsidP="00DB420D">
            <w:pPr>
              <w:rPr>
                <w:sz w:val="20"/>
                <w:lang w:val="en-US"/>
              </w:rPr>
            </w:pPr>
            <w:r w:rsidRPr="00DB420D">
              <w:rPr>
                <w:sz w:val="20"/>
                <w:lang w:val="en-US"/>
              </w:rPr>
              <w:t>professional</w:t>
            </w:r>
          </w:p>
        </w:tc>
        <w:tc>
          <w:tcPr>
            <w:tcW w:w="1193" w:type="pct"/>
          </w:tcPr>
          <w:p w14:paraId="0BEFAE0B" w14:textId="77777777" w:rsidR="00DB420D" w:rsidRPr="00DB420D" w:rsidRDefault="00DB420D" w:rsidP="00DB420D">
            <w:pPr>
              <w:rPr>
                <w:sz w:val="20"/>
                <w:lang w:val="en-US"/>
              </w:rPr>
            </w:pPr>
            <w:r w:rsidRPr="00DB420D">
              <w:rPr>
                <w:sz w:val="20"/>
                <w:lang w:val="en-US"/>
              </w:rPr>
              <w:t>chuyên gia</w:t>
            </w:r>
          </w:p>
        </w:tc>
        <w:tc>
          <w:tcPr>
            <w:tcW w:w="316" w:type="pct"/>
          </w:tcPr>
          <w:p w14:paraId="04F48EF4" w14:textId="77777777" w:rsidR="00DB420D" w:rsidRPr="00DB420D" w:rsidRDefault="00DB420D" w:rsidP="00DB420D">
            <w:pPr>
              <w:rPr>
                <w:sz w:val="20"/>
                <w:lang w:val="en-US"/>
              </w:rPr>
            </w:pPr>
            <w:r w:rsidRPr="00DB420D">
              <w:rPr>
                <w:sz w:val="20"/>
                <w:lang w:val="en-US"/>
              </w:rPr>
              <w:t>n</w:t>
            </w:r>
          </w:p>
        </w:tc>
        <w:tc>
          <w:tcPr>
            <w:tcW w:w="905" w:type="pct"/>
          </w:tcPr>
          <w:p w14:paraId="351CC789" w14:textId="77777777" w:rsidR="00DB420D" w:rsidRPr="00DB420D" w:rsidRDefault="00DB420D" w:rsidP="00DB420D">
            <w:pPr>
              <w:rPr>
                <w:sz w:val="20"/>
                <w:lang w:val="en-US"/>
              </w:rPr>
            </w:pPr>
            <w:r w:rsidRPr="00DB420D">
              <w:rPr>
                <w:sz w:val="20"/>
                <w:lang w:val="en-US"/>
              </w:rPr>
              <w:t>/prəˈfeʃənl/</w:t>
            </w:r>
          </w:p>
        </w:tc>
        <w:tc>
          <w:tcPr>
            <w:tcW w:w="317" w:type="pct"/>
          </w:tcPr>
          <w:p w14:paraId="2C1FA2A5" w14:textId="77777777" w:rsidR="00DB420D" w:rsidRPr="00DB420D" w:rsidRDefault="00DB420D" w:rsidP="00DB420D">
            <w:pPr>
              <w:rPr>
                <w:sz w:val="20"/>
                <w:lang w:val="en-US"/>
              </w:rPr>
            </w:pPr>
            <w:r w:rsidRPr="00DB420D">
              <w:rPr>
                <w:sz w:val="20"/>
                <w:lang w:val="en-US"/>
              </w:rPr>
              <w:t>B2</w:t>
            </w:r>
          </w:p>
        </w:tc>
        <w:tc>
          <w:tcPr>
            <w:tcW w:w="677" w:type="pct"/>
          </w:tcPr>
          <w:p w14:paraId="54AF5F8B" w14:textId="77777777" w:rsidR="00DB420D" w:rsidRPr="00DB420D" w:rsidRDefault="00DB420D" w:rsidP="00DB420D">
            <w:pPr>
              <w:rPr>
                <w:sz w:val="20"/>
                <w:lang w:val="en-US"/>
              </w:rPr>
            </w:pPr>
            <w:r w:rsidRPr="00DB420D">
              <w:rPr>
                <w:sz w:val="20"/>
                <w:lang w:val="en-US"/>
              </w:rPr>
              <w:t>expert, specialist</w:t>
            </w:r>
          </w:p>
        </w:tc>
        <w:tc>
          <w:tcPr>
            <w:tcW w:w="658" w:type="pct"/>
          </w:tcPr>
          <w:p w14:paraId="66F13BE6" w14:textId="77777777" w:rsidR="00DB420D" w:rsidRPr="00DB420D" w:rsidRDefault="00DB420D" w:rsidP="00DB420D">
            <w:pPr>
              <w:rPr>
                <w:sz w:val="20"/>
                <w:lang w:val="en-US"/>
              </w:rPr>
            </w:pPr>
            <w:r w:rsidRPr="00DB420D">
              <w:rPr>
                <w:sz w:val="20"/>
                <w:lang w:val="en-US"/>
              </w:rPr>
              <w:t>amateur</w:t>
            </w:r>
          </w:p>
        </w:tc>
      </w:tr>
      <w:tr w:rsidR="00DB420D" w:rsidRPr="00DB420D" w14:paraId="5ED1EF21" w14:textId="77777777" w:rsidTr="00DB420D">
        <w:tc>
          <w:tcPr>
            <w:tcW w:w="307" w:type="pct"/>
          </w:tcPr>
          <w:p w14:paraId="749319FA" w14:textId="77777777" w:rsidR="00DB420D" w:rsidRPr="00DB420D" w:rsidRDefault="00DB420D" w:rsidP="00DB420D">
            <w:pPr>
              <w:rPr>
                <w:b/>
                <w:sz w:val="20"/>
                <w:lang w:val="en-US"/>
              </w:rPr>
            </w:pPr>
            <w:r w:rsidRPr="00DB420D">
              <w:rPr>
                <w:b/>
                <w:sz w:val="20"/>
                <w:lang w:val="en-US"/>
              </w:rPr>
              <w:t>33</w:t>
            </w:r>
          </w:p>
        </w:tc>
        <w:tc>
          <w:tcPr>
            <w:tcW w:w="626" w:type="pct"/>
          </w:tcPr>
          <w:p w14:paraId="4A588EDF" w14:textId="77777777" w:rsidR="00DB420D" w:rsidRPr="00DB420D" w:rsidRDefault="00DB420D" w:rsidP="00DB420D">
            <w:pPr>
              <w:rPr>
                <w:sz w:val="20"/>
                <w:lang w:val="en-US"/>
              </w:rPr>
            </w:pPr>
            <w:r w:rsidRPr="00DB420D">
              <w:rPr>
                <w:sz w:val="20"/>
                <w:lang w:val="en-US"/>
              </w:rPr>
              <w:t>profound</w:t>
            </w:r>
          </w:p>
        </w:tc>
        <w:tc>
          <w:tcPr>
            <w:tcW w:w="1193" w:type="pct"/>
          </w:tcPr>
          <w:p w14:paraId="426DCF03" w14:textId="77777777" w:rsidR="00DB420D" w:rsidRPr="00DB420D" w:rsidRDefault="00DB420D" w:rsidP="00DB420D">
            <w:pPr>
              <w:rPr>
                <w:sz w:val="20"/>
                <w:lang w:val="en-US"/>
              </w:rPr>
            </w:pPr>
            <w:r w:rsidRPr="00DB420D">
              <w:rPr>
                <w:sz w:val="20"/>
                <w:lang w:val="en-US"/>
              </w:rPr>
              <w:t>sâu sắc</w:t>
            </w:r>
          </w:p>
        </w:tc>
        <w:tc>
          <w:tcPr>
            <w:tcW w:w="316" w:type="pct"/>
          </w:tcPr>
          <w:p w14:paraId="09AB834E" w14:textId="77777777" w:rsidR="00DB420D" w:rsidRPr="00DB420D" w:rsidRDefault="00DB420D" w:rsidP="00DB420D">
            <w:pPr>
              <w:rPr>
                <w:sz w:val="20"/>
                <w:lang w:val="en-US"/>
              </w:rPr>
            </w:pPr>
            <w:r w:rsidRPr="00DB420D">
              <w:rPr>
                <w:sz w:val="20"/>
                <w:lang w:val="en-US"/>
              </w:rPr>
              <w:t>adj</w:t>
            </w:r>
          </w:p>
        </w:tc>
        <w:tc>
          <w:tcPr>
            <w:tcW w:w="905" w:type="pct"/>
          </w:tcPr>
          <w:p w14:paraId="13D8F951" w14:textId="77777777" w:rsidR="00DB420D" w:rsidRPr="00DB420D" w:rsidRDefault="00DB420D" w:rsidP="00DB420D">
            <w:pPr>
              <w:rPr>
                <w:sz w:val="20"/>
                <w:lang w:val="en-US"/>
              </w:rPr>
            </w:pPr>
            <w:r w:rsidRPr="00DB420D">
              <w:rPr>
                <w:sz w:val="20"/>
                <w:lang w:val="en-US"/>
              </w:rPr>
              <w:t>/prəˈfaʊnd/</w:t>
            </w:r>
          </w:p>
        </w:tc>
        <w:tc>
          <w:tcPr>
            <w:tcW w:w="317" w:type="pct"/>
          </w:tcPr>
          <w:p w14:paraId="05E151D3" w14:textId="77777777" w:rsidR="00DB420D" w:rsidRPr="00DB420D" w:rsidRDefault="00DB420D" w:rsidP="00DB420D">
            <w:pPr>
              <w:rPr>
                <w:sz w:val="20"/>
                <w:lang w:val="en-US"/>
              </w:rPr>
            </w:pPr>
            <w:r w:rsidRPr="00DB420D">
              <w:rPr>
                <w:sz w:val="20"/>
                <w:lang w:val="en-US"/>
              </w:rPr>
              <w:t>C2</w:t>
            </w:r>
          </w:p>
        </w:tc>
        <w:tc>
          <w:tcPr>
            <w:tcW w:w="677" w:type="pct"/>
          </w:tcPr>
          <w:p w14:paraId="300CC460" w14:textId="77777777" w:rsidR="00DB420D" w:rsidRPr="00DB420D" w:rsidRDefault="00DB420D" w:rsidP="00DB420D">
            <w:pPr>
              <w:rPr>
                <w:sz w:val="20"/>
                <w:lang w:val="en-US"/>
              </w:rPr>
            </w:pPr>
            <w:r w:rsidRPr="00DB420D">
              <w:rPr>
                <w:sz w:val="20"/>
                <w:lang w:val="en-US"/>
              </w:rPr>
              <w:t>deep</w:t>
            </w:r>
          </w:p>
        </w:tc>
        <w:tc>
          <w:tcPr>
            <w:tcW w:w="658" w:type="pct"/>
          </w:tcPr>
          <w:p w14:paraId="74D65D9B" w14:textId="77777777" w:rsidR="00DB420D" w:rsidRPr="00DB420D" w:rsidRDefault="00DB420D" w:rsidP="00DB420D">
            <w:pPr>
              <w:rPr>
                <w:sz w:val="20"/>
                <w:lang w:val="en-US"/>
              </w:rPr>
            </w:pPr>
            <w:r w:rsidRPr="00DB420D">
              <w:rPr>
                <w:sz w:val="20"/>
                <w:lang w:val="en-US"/>
              </w:rPr>
              <w:t>superficial</w:t>
            </w:r>
          </w:p>
        </w:tc>
      </w:tr>
      <w:tr w:rsidR="00DB420D" w:rsidRPr="00DB420D" w14:paraId="58D226BD" w14:textId="77777777" w:rsidTr="00DB420D">
        <w:tc>
          <w:tcPr>
            <w:tcW w:w="307" w:type="pct"/>
          </w:tcPr>
          <w:p w14:paraId="36CFAD84" w14:textId="77777777" w:rsidR="00DB420D" w:rsidRPr="00DB420D" w:rsidRDefault="00DB420D" w:rsidP="00DB420D">
            <w:pPr>
              <w:rPr>
                <w:b/>
                <w:sz w:val="20"/>
                <w:lang w:val="en-US"/>
              </w:rPr>
            </w:pPr>
            <w:r w:rsidRPr="00DB420D">
              <w:rPr>
                <w:b/>
                <w:sz w:val="20"/>
                <w:lang w:val="en-US"/>
              </w:rPr>
              <w:t>34</w:t>
            </w:r>
          </w:p>
        </w:tc>
        <w:tc>
          <w:tcPr>
            <w:tcW w:w="626" w:type="pct"/>
          </w:tcPr>
          <w:p w14:paraId="58406357" w14:textId="77777777" w:rsidR="00DB420D" w:rsidRPr="00DB420D" w:rsidRDefault="00DB420D" w:rsidP="00DB420D">
            <w:pPr>
              <w:rPr>
                <w:sz w:val="20"/>
                <w:lang w:val="en-US"/>
              </w:rPr>
            </w:pPr>
            <w:r w:rsidRPr="00DB420D">
              <w:rPr>
                <w:sz w:val="20"/>
                <w:lang w:val="en-US"/>
              </w:rPr>
              <w:t>promote</w:t>
            </w:r>
          </w:p>
        </w:tc>
        <w:tc>
          <w:tcPr>
            <w:tcW w:w="1193" w:type="pct"/>
          </w:tcPr>
          <w:p w14:paraId="392FD7E6" w14:textId="77777777" w:rsidR="00DB420D" w:rsidRPr="00DB420D" w:rsidRDefault="00DB420D" w:rsidP="00DB420D">
            <w:pPr>
              <w:rPr>
                <w:sz w:val="20"/>
                <w:lang w:val="en-US"/>
              </w:rPr>
            </w:pPr>
            <w:r w:rsidRPr="00DB420D">
              <w:rPr>
                <w:sz w:val="20"/>
                <w:lang w:val="en-US"/>
              </w:rPr>
              <w:t>thúc đẩy</w:t>
            </w:r>
          </w:p>
        </w:tc>
        <w:tc>
          <w:tcPr>
            <w:tcW w:w="316" w:type="pct"/>
          </w:tcPr>
          <w:p w14:paraId="7B7A5D7B" w14:textId="77777777" w:rsidR="00DB420D" w:rsidRPr="00DB420D" w:rsidRDefault="00DB420D" w:rsidP="00DB420D">
            <w:pPr>
              <w:rPr>
                <w:sz w:val="20"/>
                <w:lang w:val="en-US"/>
              </w:rPr>
            </w:pPr>
            <w:r w:rsidRPr="00DB420D">
              <w:rPr>
                <w:sz w:val="20"/>
                <w:lang w:val="en-US"/>
              </w:rPr>
              <w:t>v</w:t>
            </w:r>
          </w:p>
        </w:tc>
        <w:tc>
          <w:tcPr>
            <w:tcW w:w="905" w:type="pct"/>
          </w:tcPr>
          <w:p w14:paraId="20612A1A" w14:textId="77777777" w:rsidR="00DB420D" w:rsidRPr="00DB420D" w:rsidRDefault="00DB420D" w:rsidP="00DB420D">
            <w:pPr>
              <w:rPr>
                <w:sz w:val="20"/>
                <w:lang w:val="en-US"/>
              </w:rPr>
            </w:pPr>
            <w:r w:rsidRPr="00DB420D">
              <w:rPr>
                <w:sz w:val="20"/>
                <w:lang w:val="en-US"/>
              </w:rPr>
              <w:t>/prəˈməʊt/</w:t>
            </w:r>
          </w:p>
        </w:tc>
        <w:tc>
          <w:tcPr>
            <w:tcW w:w="317" w:type="pct"/>
          </w:tcPr>
          <w:p w14:paraId="4A98E902" w14:textId="77777777" w:rsidR="00DB420D" w:rsidRPr="00DB420D" w:rsidRDefault="00DB420D" w:rsidP="00DB420D">
            <w:pPr>
              <w:rPr>
                <w:sz w:val="20"/>
                <w:lang w:val="en-US"/>
              </w:rPr>
            </w:pPr>
            <w:r w:rsidRPr="00DB420D">
              <w:rPr>
                <w:sz w:val="20"/>
                <w:lang w:val="en-US"/>
              </w:rPr>
              <w:t>B2</w:t>
            </w:r>
          </w:p>
        </w:tc>
        <w:tc>
          <w:tcPr>
            <w:tcW w:w="677" w:type="pct"/>
          </w:tcPr>
          <w:p w14:paraId="672FC917" w14:textId="77777777" w:rsidR="00DB420D" w:rsidRPr="00DB420D" w:rsidRDefault="00DB420D" w:rsidP="00DB420D">
            <w:pPr>
              <w:rPr>
                <w:sz w:val="20"/>
                <w:lang w:val="en-US"/>
              </w:rPr>
            </w:pPr>
            <w:r w:rsidRPr="00DB420D">
              <w:rPr>
                <w:sz w:val="20"/>
                <w:lang w:val="en-US"/>
              </w:rPr>
              <w:t>encourage</w:t>
            </w:r>
          </w:p>
        </w:tc>
        <w:tc>
          <w:tcPr>
            <w:tcW w:w="658" w:type="pct"/>
          </w:tcPr>
          <w:p w14:paraId="2F426F9E" w14:textId="77777777" w:rsidR="00DB420D" w:rsidRPr="00DB420D" w:rsidRDefault="00DB420D" w:rsidP="00DB420D">
            <w:pPr>
              <w:rPr>
                <w:sz w:val="20"/>
                <w:lang w:val="en-US"/>
              </w:rPr>
            </w:pPr>
            <w:r w:rsidRPr="00DB420D">
              <w:rPr>
                <w:sz w:val="20"/>
                <w:lang w:val="en-US"/>
              </w:rPr>
              <w:t>hinder,</w:t>
            </w:r>
          </w:p>
          <w:p w14:paraId="22C0C855" w14:textId="77777777" w:rsidR="00DB420D" w:rsidRPr="00DB420D" w:rsidRDefault="00DB420D" w:rsidP="00DB420D">
            <w:pPr>
              <w:rPr>
                <w:sz w:val="20"/>
                <w:lang w:val="en-US"/>
              </w:rPr>
            </w:pPr>
            <w:r w:rsidRPr="00DB420D">
              <w:rPr>
                <w:sz w:val="20"/>
                <w:lang w:val="en-US"/>
              </w:rPr>
              <w:t>discourage</w:t>
            </w:r>
          </w:p>
        </w:tc>
      </w:tr>
      <w:tr w:rsidR="00DB420D" w:rsidRPr="00DB420D" w14:paraId="432C9C63" w14:textId="77777777" w:rsidTr="00DB420D">
        <w:tc>
          <w:tcPr>
            <w:tcW w:w="307" w:type="pct"/>
          </w:tcPr>
          <w:p w14:paraId="112513E7" w14:textId="77777777" w:rsidR="00DB420D" w:rsidRPr="00DB420D" w:rsidRDefault="00DB420D" w:rsidP="00DB420D">
            <w:pPr>
              <w:rPr>
                <w:b/>
                <w:sz w:val="20"/>
                <w:lang w:val="en-US"/>
              </w:rPr>
            </w:pPr>
            <w:r w:rsidRPr="00DB420D">
              <w:rPr>
                <w:b/>
                <w:sz w:val="20"/>
                <w:lang w:val="en-US"/>
              </w:rPr>
              <w:t>35</w:t>
            </w:r>
          </w:p>
        </w:tc>
        <w:tc>
          <w:tcPr>
            <w:tcW w:w="626" w:type="pct"/>
          </w:tcPr>
          <w:p w14:paraId="56794654" w14:textId="77777777" w:rsidR="00DB420D" w:rsidRPr="00DB420D" w:rsidRDefault="00DB420D" w:rsidP="00DB420D">
            <w:pPr>
              <w:rPr>
                <w:sz w:val="20"/>
                <w:lang w:val="en-US"/>
              </w:rPr>
            </w:pPr>
            <w:r w:rsidRPr="00DB420D">
              <w:rPr>
                <w:sz w:val="20"/>
                <w:lang w:val="en-US"/>
              </w:rPr>
              <w:t>refreshment</w:t>
            </w:r>
          </w:p>
        </w:tc>
        <w:tc>
          <w:tcPr>
            <w:tcW w:w="1193" w:type="pct"/>
          </w:tcPr>
          <w:p w14:paraId="058BF450" w14:textId="77777777" w:rsidR="00DB420D" w:rsidRPr="00DB420D" w:rsidRDefault="00DB420D" w:rsidP="00DB420D">
            <w:pPr>
              <w:rPr>
                <w:sz w:val="20"/>
                <w:lang w:val="en-US"/>
              </w:rPr>
            </w:pPr>
            <w:r w:rsidRPr="00DB420D">
              <w:rPr>
                <w:sz w:val="20"/>
                <w:lang w:val="en-US"/>
              </w:rPr>
              <w:t>đồ ăn và thức uống nhẹ</w:t>
            </w:r>
          </w:p>
        </w:tc>
        <w:tc>
          <w:tcPr>
            <w:tcW w:w="316" w:type="pct"/>
          </w:tcPr>
          <w:p w14:paraId="652854D6" w14:textId="77777777" w:rsidR="00DB420D" w:rsidRPr="00DB420D" w:rsidRDefault="00DB420D" w:rsidP="00DB420D">
            <w:pPr>
              <w:rPr>
                <w:sz w:val="20"/>
                <w:lang w:val="en-US"/>
              </w:rPr>
            </w:pPr>
            <w:r w:rsidRPr="00DB420D">
              <w:rPr>
                <w:sz w:val="20"/>
                <w:lang w:val="en-US"/>
              </w:rPr>
              <w:t>n</w:t>
            </w:r>
          </w:p>
        </w:tc>
        <w:tc>
          <w:tcPr>
            <w:tcW w:w="905" w:type="pct"/>
          </w:tcPr>
          <w:p w14:paraId="574B8349" w14:textId="77777777" w:rsidR="00DB420D" w:rsidRPr="00DB420D" w:rsidRDefault="00DB420D" w:rsidP="00DB420D">
            <w:pPr>
              <w:rPr>
                <w:sz w:val="20"/>
                <w:lang w:val="en-US"/>
              </w:rPr>
            </w:pPr>
            <w:r w:rsidRPr="00DB420D">
              <w:rPr>
                <w:sz w:val="20"/>
                <w:lang w:val="en-US"/>
              </w:rPr>
              <w:t>/rɪˈfreʃmənt/</w:t>
            </w:r>
          </w:p>
        </w:tc>
        <w:tc>
          <w:tcPr>
            <w:tcW w:w="317" w:type="pct"/>
          </w:tcPr>
          <w:p w14:paraId="06F876CB" w14:textId="77777777" w:rsidR="00DB420D" w:rsidRPr="00DB420D" w:rsidRDefault="00DB420D" w:rsidP="00DB420D">
            <w:pPr>
              <w:rPr>
                <w:sz w:val="20"/>
                <w:lang w:val="en-US"/>
              </w:rPr>
            </w:pPr>
            <w:r w:rsidRPr="00DB420D">
              <w:rPr>
                <w:sz w:val="20"/>
                <w:lang w:val="en-US"/>
              </w:rPr>
              <w:t>B1</w:t>
            </w:r>
          </w:p>
        </w:tc>
        <w:tc>
          <w:tcPr>
            <w:tcW w:w="677" w:type="pct"/>
          </w:tcPr>
          <w:p w14:paraId="04F1F31C" w14:textId="77777777" w:rsidR="00DB420D" w:rsidRPr="00DB420D" w:rsidRDefault="00DB420D" w:rsidP="00DB420D">
            <w:pPr>
              <w:rPr>
                <w:sz w:val="20"/>
                <w:lang w:val="en-US"/>
              </w:rPr>
            </w:pPr>
          </w:p>
        </w:tc>
        <w:tc>
          <w:tcPr>
            <w:tcW w:w="658" w:type="pct"/>
          </w:tcPr>
          <w:p w14:paraId="510836D6" w14:textId="77777777" w:rsidR="00DB420D" w:rsidRPr="00DB420D" w:rsidRDefault="00DB420D" w:rsidP="00DB420D">
            <w:pPr>
              <w:rPr>
                <w:sz w:val="20"/>
                <w:lang w:val="en-US"/>
              </w:rPr>
            </w:pPr>
          </w:p>
        </w:tc>
      </w:tr>
      <w:tr w:rsidR="00DB420D" w:rsidRPr="00DB420D" w14:paraId="5B3675C2" w14:textId="77777777" w:rsidTr="00DB420D">
        <w:tc>
          <w:tcPr>
            <w:tcW w:w="307" w:type="pct"/>
          </w:tcPr>
          <w:p w14:paraId="21786A58" w14:textId="77777777" w:rsidR="00DB420D" w:rsidRPr="00DB420D" w:rsidRDefault="00DB420D" w:rsidP="00DB420D">
            <w:pPr>
              <w:rPr>
                <w:b/>
                <w:sz w:val="20"/>
                <w:lang w:val="en-US"/>
              </w:rPr>
            </w:pPr>
            <w:r w:rsidRPr="00DB420D">
              <w:rPr>
                <w:b/>
                <w:sz w:val="20"/>
                <w:lang w:val="en-US"/>
              </w:rPr>
              <w:t>36</w:t>
            </w:r>
          </w:p>
        </w:tc>
        <w:tc>
          <w:tcPr>
            <w:tcW w:w="626" w:type="pct"/>
          </w:tcPr>
          <w:p w14:paraId="2394666C" w14:textId="77777777" w:rsidR="00DB420D" w:rsidRPr="00DB420D" w:rsidRDefault="00DB420D" w:rsidP="00DB420D">
            <w:pPr>
              <w:rPr>
                <w:sz w:val="20"/>
                <w:lang w:val="en-US"/>
              </w:rPr>
            </w:pPr>
            <w:r w:rsidRPr="00DB420D">
              <w:rPr>
                <w:sz w:val="20"/>
                <w:lang w:val="en-US"/>
              </w:rPr>
              <w:t>reinforce</w:t>
            </w:r>
          </w:p>
        </w:tc>
        <w:tc>
          <w:tcPr>
            <w:tcW w:w="1193" w:type="pct"/>
          </w:tcPr>
          <w:p w14:paraId="0F29F668" w14:textId="77777777" w:rsidR="00DB420D" w:rsidRPr="00DB420D" w:rsidRDefault="00DB420D" w:rsidP="00DB420D">
            <w:pPr>
              <w:rPr>
                <w:sz w:val="20"/>
                <w:lang w:val="en-US"/>
              </w:rPr>
            </w:pPr>
            <w:r w:rsidRPr="00DB420D">
              <w:rPr>
                <w:sz w:val="20"/>
                <w:lang w:val="en-US"/>
              </w:rPr>
              <w:t>củng cố</w:t>
            </w:r>
          </w:p>
        </w:tc>
        <w:tc>
          <w:tcPr>
            <w:tcW w:w="316" w:type="pct"/>
          </w:tcPr>
          <w:p w14:paraId="57DEBDF6" w14:textId="77777777" w:rsidR="00DB420D" w:rsidRPr="00DB420D" w:rsidRDefault="00DB420D" w:rsidP="00DB420D">
            <w:pPr>
              <w:rPr>
                <w:sz w:val="20"/>
                <w:lang w:val="en-US"/>
              </w:rPr>
            </w:pPr>
            <w:r w:rsidRPr="00DB420D">
              <w:rPr>
                <w:sz w:val="20"/>
                <w:lang w:val="en-US"/>
              </w:rPr>
              <w:t>v</w:t>
            </w:r>
          </w:p>
        </w:tc>
        <w:tc>
          <w:tcPr>
            <w:tcW w:w="905" w:type="pct"/>
          </w:tcPr>
          <w:p w14:paraId="172A5977" w14:textId="77777777" w:rsidR="00DB420D" w:rsidRPr="00DB420D" w:rsidRDefault="00DB420D" w:rsidP="00DB420D">
            <w:pPr>
              <w:rPr>
                <w:sz w:val="20"/>
                <w:lang w:val="en-US"/>
              </w:rPr>
            </w:pPr>
            <w:r w:rsidRPr="00DB420D">
              <w:rPr>
                <w:sz w:val="20"/>
                <w:lang w:val="en-US"/>
              </w:rPr>
              <w:t>/ˌriːɪnˈfɔːs/</w:t>
            </w:r>
          </w:p>
        </w:tc>
        <w:tc>
          <w:tcPr>
            <w:tcW w:w="317" w:type="pct"/>
          </w:tcPr>
          <w:p w14:paraId="4EB6EE91" w14:textId="77777777" w:rsidR="00DB420D" w:rsidRPr="00DB420D" w:rsidRDefault="00DB420D" w:rsidP="00DB420D">
            <w:pPr>
              <w:rPr>
                <w:sz w:val="20"/>
                <w:lang w:val="en-US"/>
              </w:rPr>
            </w:pPr>
            <w:r w:rsidRPr="00DB420D">
              <w:rPr>
                <w:sz w:val="20"/>
                <w:lang w:val="en-US"/>
              </w:rPr>
              <w:t>C2</w:t>
            </w:r>
          </w:p>
        </w:tc>
        <w:tc>
          <w:tcPr>
            <w:tcW w:w="677" w:type="pct"/>
          </w:tcPr>
          <w:p w14:paraId="5AEAFD53" w14:textId="77777777" w:rsidR="00DB420D" w:rsidRPr="00DB420D" w:rsidRDefault="00DB420D" w:rsidP="00DB420D">
            <w:pPr>
              <w:rPr>
                <w:sz w:val="20"/>
                <w:lang w:val="en-US"/>
              </w:rPr>
            </w:pPr>
            <w:r w:rsidRPr="00DB420D">
              <w:rPr>
                <w:sz w:val="20"/>
                <w:lang w:val="en-US"/>
              </w:rPr>
              <w:t>strengthen</w:t>
            </w:r>
          </w:p>
        </w:tc>
        <w:tc>
          <w:tcPr>
            <w:tcW w:w="658" w:type="pct"/>
          </w:tcPr>
          <w:p w14:paraId="04055264" w14:textId="77777777" w:rsidR="00DB420D" w:rsidRPr="00DB420D" w:rsidRDefault="00DB420D" w:rsidP="00DB420D">
            <w:pPr>
              <w:rPr>
                <w:sz w:val="20"/>
                <w:lang w:val="en-US"/>
              </w:rPr>
            </w:pPr>
            <w:r w:rsidRPr="00DB420D">
              <w:rPr>
                <w:sz w:val="20"/>
                <w:lang w:val="en-US"/>
              </w:rPr>
              <w:t>weaken</w:t>
            </w:r>
          </w:p>
        </w:tc>
      </w:tr>
      <w:tr w:rsidR="00DB420D" w:rsidRPr="00DB420D" w14:paraId="7406FC96" w14:textId="77777777" w:rsidTr="00DB420D">
        <w:tc>
          <w:tcPr>
            <w:tcW w:w="307" w:type="pct"/>
          </w:tcPr>
          <w:p w14:paraId="53506C7E" w14:textId="77777777" w:rsidR="00DB420D" w:rsidRPr="00DB420D" w:rsidRDefault="00DB420D" w:rsidP="00DB420D">
            <w:pPr>
              <w:rPr>
                <w:b/>
                <w:sz w:val="20"/>
                <w:lang w:val="en-US"/>
              </w:rPr>
            </w:pPr>
            <w:r w:rsidRPr="00DB420D">
              <w:rPr>
                <w:b/>
                <w:sz w:val="20"/>
                <w:lang w:val="en-US"/>
              </w:rPr>
              <w:t>37</w:t>
            </w:r>
          </w:p>
        </w:tc>
        <w:tc>
          <w:tcPr>
            <w:tcW w:w="626" w:type="pct"/>
          </w:tcPr>
          <w:p w14:paraId="4F5EEF85" w14:textId="77777777" w:rsidR="00DB420D" w:rsidRPr="00DB420D" w:rsidRDefault="00DB420D" w:rsidP="00DB420D">
            <w:pPr>
              <w:rPr>
                <w:sz w:val="20"/>
                <w:lang w:val="en-US"/>
              </w:rPr>
            </w:pPr>
            <w:r w:rsidRPr="00DB420D">
              <w:rPr>
                <w:sz w:val="20"/>
                <w:lang w:val="en-US"/>
              </w:rPr>
              <w:t>reliability</w:t>
            </w:r>
          </w:p>
        </w:tc>
        <w:tc>
          <w:tcPr>
            <w:tcW w:w="1193" w:type="pct"/>
          </w:tcPr>
          <w:p w14:paraId="0817A1AE" w14:textId="77777777" w:rsidR="00DB420D" w:rsidRPr="00DB420D" w:rsidRDefault="00DB420D" w:rsidP="00DB420D">
            <w:pPr>
              <w:rPr>
                <w:sz w:val="20"/>
                <w:lang w:val="en-US"/>
              </w:rPr>
            </w:pPr>
            <w:r w:rsidRPr="00DB420D">
              <w:rPr>
                <w:sz w:val="20"/>
                <w:lang w:val="en-US"/>
              </w:rPr>
              <w:t>độ tin cậy</w:t>
            </w:r>
          </w:p>
        </w:tc>
        <w:tc>
          <w:tcPr>
            <w:tcW w:w="316" w:type="pct"/>
          </w:tcPr>
          <w:p w14:paraId="0DA233F5" w14:textId="77777777" w:rsidR="00DB420D" w:rsidRPr="00DB420D" w:rsidRDefault="00DB420D" w:rsidP="00DB420D">
            <w:pPr>
              <w:rPr>
                <w:sz w:val="20"/>
                <w:lang w:val="en-US"/>
              </w:rPr>
            </w:pPr>
            <w:r w:rsidRPr="00DB420D">
              <w:rPr>
                <w:sz w:val="20"/>
                <w:lang w:val="en-US"/>
              </w:rPr>
              <w:t>n</w:t>
            </w:r>
          </w:p>
        </w:tc>
        <w:tc>
          <w:tcPr>
            <w:tcW w:w="905" w:type="pct"/>
          </w:tcPr>
          <w:p w14:paraId="22AFE3C5" w14:textId="77777777" w:rsidR="00DB420D" w:rsidRPr="00DB420D" w:rsidRDefault="00DB420D" w:rsidP="00DB420D">
            <w:pPr>
              <w:rPr>
                <w:sz w:val="20"/>
                <w:lang w:val="en-US"/>
              </w:rPr>
            </w:pPr>
            <w:r w:rsidRPr="00DB420D">
              <w:rPr>
                <w:sz w:val="20"/>
                <w:lang w:val="en-US"/>
              </w:rPr>
              <w:t>/rɪˌlaɪəˈbɪləti/</w:t>
            </w:r>
          </w:p>
        </w:tc>
        <w:tc>
          <w:tcPr>
            <w:tcW w:w="317" w:type="pct"/>
          </w:tcPr>
          <w:p w14:paraId="50C1C505" w14:textId="77777777" w:rsidR="00DB420D" w:rsidRPr="00DB420D" w:rsidRDefault="00DB420D" w:rsidP="00DB420D">
            <w:pPr>
              <w:rPr>
                <w:sz w:val="20"/>
                <w:lang w:val="en-US"/>
              </w:rPr>
            </w:pPr>
            <w:r w:rsidRPr="00DB420D">
              <w:rPr>
                <w:sz w:val="20"/>
                <w:lang w:val="en-US"/>
              </w:rPr>
              <w:t>C1</w:t>
            </w:r>
          </w:p>
        </w:tc>
        <w:tc>
          <w:tcPr>
            <w:tcW w:w="677" w:type="pct"/>
          </w:tcPr>
          <w:p w14:paraId="34B04375" w14:textId="77777777" w:rsidR="00DB420D" w:rsidRPr="00DB420D" w:rsidRDefault="00DB420D" w:rsidP="00DB420D">
            <w:pPr>
              <w:rPr>
                <w:sz w:val="20"/>
                <w:lang w:val="en-US"/>
              </w:rPr>
            </w:pPr>
            <w:r w:rsidRPr="00DB420D">
              <w:rPr>
                <w:sz w:val="20"/>
                <w:lang w:val="en-US"/>
              </w:rPr>
              <w:t>dependability</w:t>
            </w:r>
          </w:p>
        </w:tc>
        <w:tc>
          <w:tcPr>
            <w:tcW w:w="658" w:type="pct"/>
          </w:tcPr>
          <w:p w14:paraId="6918B5E5" w14:textId="77777777" w:rsidR="00DB420D" w:rsidRPr="00DB420D" w:rsidRDefault="00DB420D" w:rsidP="00DB420D">
            <w:pPr>
              <w:rPr>
                <w:sz w:val="20"/>
                <w:lang w:val="en-US"/>
              </w:rPr>
            </w:pPr>
            <w:r w:rsidRPr="00DB420D">
              <w:rPr>
                <w:sz w:val="20"/>
                <w:lang w:val="en-US"/>
              </w:rPr>
              <w:t>unreliability</w:t>
            </w:r>
          </w:p>
        </w:tc>
      </w:tr>
      <w:tr w:rsidR="00DB420D" w:rsidRPr="00DB420D" w14:paraId="1EA89C50" w14:textId="77777777" w:rsidTr="00DB420D">
        <w:tc>
          <w:tcPr>
            <w:tcW w:w="307" w:type="pct"/>
          </w:tcPr>
          <w:p w14:paraId="4B1503FF" w14:textId="77777777" w:rsidR="00DB420D" w:rsidRPr="00DB420D" w:rsidRDefault="00DB420D" w:rsidP="00DB420D">
            <w:pPr>
              <w:rPr>
                <w:b/>
                <w:sz w:val="20"/>
                <w:lang w:val="en-US"/>
              </w:rPr>
            </w:pPr>
            <w:r w:rsidRPr="00DB420D">
              <w:rPr>
                <w:b/>
                <w:sz w:val="20"/>
                <w:lang w:val="en-US"/>
              </w:rPr>
              <w:t>38</w:t>
            </w:r>
          </w:p>
        </w:tc>
        <w:tc>
          <w:tcPr>
            <w:tcW w:w="626" w:type="pct"/>
          </w:tcPr>
          <w:p w14:paraId="00473112" w14:textId="77777777" w:rsidR="00DB420D" w:rsidRPr="00DB420D" w:rsidRDefault="00DB420D" w:rsidP="00DB420D">
            <w:pPr>
              <w:rPr>
                <w:sz w:val="20"/>
                <w:lang w:val="en-US"/>
              </w:rPr>
            </w:pPr>
            <w:r w:rsidRPr="00DB420D">
              <w:rPr>
                <w:sz w:val="20"/>
                <w:lang w:val="en-US"/>
              </w:rPr>
              <w:t>reluctance</w:t>
            </w:r>
          </w:p>
        </w:tc>
        <w:tc>
          <w:tcPr>
            <w:tcW w:w="1193" w:type="pct"/>
          </w:tcPr>
          <w:p w14:paraId="46323470" w14:textId="77777777" w:rsidR="00DB420D" w:rsidRPr="00DB420D" w:rsidRDefault="00DB420D" w:rsidP="00DB420D">
            <w:pPr>
              <w:rPr>
                <w:sz w:val="20"/>
                <w:lang w:val="en-US"/>
              </w:rPr>
            </w:pPr>
            <w:r w:rsidRPr="00DB420D">
              <w:rPr>
                <w:sz w:val="20"/>
                <w:lang w:val="en-US"/>
              </w:rPr>
              <w:t>sự miễn cưỡng</w:t>
            </w:r>
          </w:p>
        </w:tc>
        <w:tc>
          <w:tcPr>
            <w:tcW w:w="316" w:type="pct"/>
          </w:tcPr>
          <w:p w14:paraId="0F128FAC" w14:textId="77777777" w:rsidR="00DB420D" w:rsidRPr="00DB420D" w:rsidRDefault="00DB420D" w:rsidP="00DB420D">
            <w:pPr>
              <w:rPr>
                <w:sz w:val="20"/>
                <w:lang w:val="en-US"/>
              </w:rPr>
            </w:pPr>
            <w:r w:rsidRPr="00DB420D">
              <w:rPr>
                <w:sz w:val="20"/>
                <w:lang w:val="en-US"/>
              </w:rPr>
              <w:t>n</w:t>
            </w:r>
          </w:p>
        </w:tc>
        <w:tc>
          <w:tcPr>
            <w:tcW w:w="905" w:type="pct"/>
          </w:tcPr>
          <w:p w14:paraId="561E7952" w14:textId="77777777" w:rsidR="00DB420D" w:rsidRPr="00DB420D" w:rsidRDefault="00DB420D" w:rsidP="00DB420D">
            <w:pPr>
              <w:rPr>
                <w:sz w:val="20"/>
                <w:lang w:val="en-US"/>
              </w:rPr>
            </w:pPr>
            <w:r w:rsidRPr="00DB420D">
              <w:rPr>
                <w:sz w:val="20"/>
                <w:lang w:val="en-US"/>
              </w:rPr>
              <w:t>/rɪˈlʌktəns/</w:t>
            </w:r>
          </w:p>
        </w:tc>
        <w:tc>
          <w:tcPr>
            <w:tcW w:w="317" w:type="pct"/>
          </w:tcPr>
          <w:p w14:paraId="6A2135B3" w14:textId="77777777" w:rsidR="00DB420D" w:rsidRPr="00DB420D" w:rsidRDefault="00DB420D" w:rsidP="00DB420D">
            <w:pPr>
              <w:rPr>
                <w:sz w:val="20"/>
                <w:lang w:val="en-US"/>
              </w:rPr>
            </w:pPr>
            <w:r w:rsidRPr="00DB420D">
              <w:rPr>
                <w:sz w:val="20"/>
                <w:lang w:val="en-US"/>
              </w:rPr>
              <w:t>C1</w:t>
            </w:r>
          </w:p>
        </w:tc>
        <w:tc>
          <w:tcPr>
            <w:tcW w:w="677" w:type="pct"/>
          </w:tcPr>
          <w:p w14:paraId="1715F7FC" w14:textId="77777777" w:rsidR="00DB420D" w:rsidRPr="00DB420D" w:rsidRDefault="00DB420D" w:rsidP="00DB420D">
            <w:pPr>
              <w:rPr>
                <w:sz w:val="20"/>
                <w:lang w:val="en-US"/>
              </w:rPr>
            </w:pPr>
            <w:r w:rsidRPr="00DB420D">
              <w:rPr>
                <w:sz w:val="20"/>
                <w:lang w:val="en-US"/>
              </w:rPr>
              <w:t>unwillingness</w:t>
            </w:r>
          </w:p>
        </w:tc>
        <w:tc>
          <w:tcPr>
            <w:tcW w:w="658" w:type="pct"/>
          </w:tcPr>
          <w:p w14:paraId="40D73DDD" w14:textId="77777777" w:rsidR="00DB420D" w:rsidRPr="00DB420D" w:rsidRDefault="00DB420D" w:rsidP="00DB420D">
            <w:pPr>
              <w:rPr>
                <w:sz w:val="20"/>
                <w:lang w:val="en-US"/>
              </w:rPr>
            </w:pPr>
            <w:r w:rsidRPr="00DB420D">
              <w:rPr>
                <w:sz w:val="20"/>
                <w:lang w:val="en-US"/>
              </w:rPr>
              <w:t>willingness,</w:t>
            </w:r>
          </w:p>
          <w:p w14:paraId="1C6D0D6C" w14:textId="77777777" w:rsidR="00DB420D" w:rsidRPr="00DB420D" w:rsidRDefault="00DB420D" w:rsidP="00DB420D">
            <w:pPr>
              <w:rPr>
                <w:sz w:val="20"/>
                <w:lang w:val="en-US"/>
              </w:rPr>
            </w:pPr>
            <w:r w:rsidRPr="00DB420D">
              <w:rPr>
                <w:sz w:val="20"/>
                <w:lang w:val="en-US"/>
              </w:rPr>
              <w:t>eagerness</w:t>
            </w:r>
          </w:p>
        </w:tc>
      </w:tr>
      <w:tr w:rsidR="00DB420D" w:rsidRPr="00DB420D" w14:paraId="6116D058" w14:textId="77777777" w:rsidTr="00DB420D">
        <w:tc>
          <w:tcPr>
            <w:tcW w:w="307" w:type="pct"/>
          </w:tcPr>
          <w:p w14:paraId="458165C1" w14:textId="77777777" w:rsidR="00DB420D" w:rsidRPr="00DB420D" w:rsidRDefault="00DB420D" w:rsidP="00DB420D">
            <w:pPr>
              <w:rPr>
                <w:b/>
                <w:sz w:val="20"/>
                <w:lang w:val="en-US"/>
              </w:rPr>
            </w:pPr>
            <w:r w:rsidRPr="00DB420D">
              <w:rPr>
                <w:b/>
                <w:sz w:val="20"/>
                <w:lang w:val="en-US"/>
              </w:rPr>
              <w:t>39</w:t>
            </w:r>
          </w:p>
        </w:tc>
        <w:tc>
          <w:tcPr>
            <w:tcW w:w="626" w:type="pct"/>
          </w:tcPr>
          <w:p w14:paraId="10297BE7" w14:textId="77777777" w:rsidR="00DB420D" w:rsidRPr="00DB420D" w:rsidRDefault="00DB420D" w:rsidP="00DB420D">
            <w:pPr>
              <w:rPr>
                <w:sz w:val="20"/>
                <w:lang w:val="en-US"/>
              </w:rPr>
            </w:pPr>
            <w:r w:rsidRPr="00DB420D">
              <w:rPr>
                <w:sz w:val="20"/>
                <w:lang w:val="en-US"/>
              </w:rPr>
              <w:t>scarcity</w:t>
            </w:r>
          </w:p>
        </w:tc>
        <w:tc>
          <w:tcPr>
            <w:tcW w:w="1193" w:type="pct"/>
          </w:tcPr>
          <w:p w14:paraId="2282F7C7" w14:textId="77777777" w:rsidR="00DB420D" w:rsidRPr="00DB420D" w:rsidRDefault="00DB420D" w:rsidP="00DB420D">
            <w:pPr>
              <w:rPr>
                <w:sz w:val="20"/>
                <w:lang w:val="en-US"/>
              </w:rPr>
            </w:pPr>
            <w:r w:rsidRPr="00DB420D">
              <w:rPr>
                <w:sz w:val="20"/>
                <w:lang w:val="en-US"/>
              </w:rPr>
              <w:t>sự khan hiếm</w:t>
            </w:r>
          </w:p>
        </w:tc>
        <w:tc>
          <w:tcPr>
            <w:tcW w:w="316" w:type="pct"/>
          </w:tcPr>
          <w:p w14:paraId="1568633D" w14:textId="77777777" w:rsidR="00DB420D" w:rsidRPr="00DB420D" w:rsidRDefault="00DB420D" w:rsidP="00DB420D">
            <w:pPr>
              <w:rPr>
                <w:sz w:val="20"/>
                <w:lang w:val="en-US"/>
              </w:rPr>
            </w:pPr>
            <w:r w:rsidRPr="00DB420D">
              <w:rPr>
                <w:sz w:val="20"/>
                <w:lang w:val="en-US"/>
              </w:rPr>
              <w:t>n</w:t>
            </w:r>
          </w:p>
        </w:tc>
        <w:tc>
          <w:tcPr>
            <w:tcW w:w="905" w:type="pct"/>
          </w:tcPr>
          <w:p w14:paraId="60B3DBBF" w14:textId="77777777" w:rsidR="00DB420D" w:rsidRPr="00DB420D" w:rsidRDefault="00DB420D" w:rsidP="00DB420D">
            <w:pPr>
              <w:rPr>
                <w:sz w:val="20"/>
                <w:lang w:val="en-US"/>
              </w:rPr>
            </w:pPr>
            <w:r w:rsidRPr="00DB420D">
              <w:rPr>
                <w:sz w:val="20"/>
                <w:lang w:val="en-US"/>
              </w:rPr>
              <w:t>/ˈskeəsəti/</w:t>
            </w:r>
          </w:p>
        </w:tc>
        <w:tc>
          <w:tcPr>
            <w:tcW w:w="317" w:type="pct"/>
          </w:tcPr>
          <w:p w14:paraId="6F021E41" w14:textId="77777777" w:rsidR="00DB420D" w:rsidRPr="00DB420D" w:rsidRDefault="00DB420D" w:rsidP="00DB420D">
            <w:pPr>
              <w:rPr>
                <w:sz w:val="20"/>
                <w:lang w:val="en-US"/>
              </w:rPr>
            </w:pPr>
            <w:r w:rsidRPr="00DB420D">
              <w:rPr>
                <w:sz w:val="20"/>
                <w:lang w:val="en-US"/>
              </w:rPr>
              <w:t>C2</w:t>
            </w:r>
          </w:p>
        </w:tc>
        <w:tc>
          <w:tcPr>
            <w:tcW w:w="677" w:type="pct"/>
          </w:tcPr>
          <w:p w14:paraId="3F4F84B9" w14:textId="77777777" w:rsidR="00DB420D" w:rsidRPr="00DB420D" w:rsidRDefault="00DB420D" w:rsidP="00DB420D">
            <w:pPr>
              <w:rPr>
                <w:sz w:val="20"/>
                <w:lang w:val="en-US"/>
              </w:rPr>
            </w:pPr>
            <w:r w:rsidRPr="00DB420D">
              <w:rPr>
                <w:sz w:val="20"/>
                <w:lang w:val="en-US"/>
              </w:rPr>
              <w:t>shortage</w:t>
            </w:r>
          </w:p>
        </w:tc>
        <w:tc>
          <w:tcPr>
            <w:tcW w:w="658" w:type="pct"/>
          </w:tcPr>
          <w:p w14:paraId="68A37044" w14:textId="77777777" w:rsidR="00DB420D" w:rsidRPr="00DB420D" w:rsidRDefault="00DB420D" w:rsidP="00DB420D">
            <w:pPr>
              <w:rPr>
                <w:sz w:val="20"/>
                <w:lang w:val="en-US"/>
              </w:rPr>
            </w:pPr>
            <w:r w:rsidRPr="00DB420D">
              <w:rPr>
                <w:sz w:val="20"/>
                <w:lang w:val="en-US"/>
              </w:rPr>
              <w:t>abundance, plenty</w:t>
            </w:r>
          </w:p>
        </w:tc>
      </w:tr>
      <w:tr w:rsidR="00DB420D" w:rsidRPr="00DB420D" w14:paraId="61EBCAAE" w14:textId="77777777" w:rsidTr="00DB420D">
        <w:tc>
          <w:tcPr>
            <w:tcW w:w="307" w:type="pct"/>
          </w:tcPr>
          <w:p w14:paraId="4343B289" w14:textId="77777777" w:rsidR="00DB420D" w:rsidRPr="00DB420D" w:rsidRDefault="00DB420D" w:rsidP="00DB420D">
            <w:pPr>
              <w:rPr>
                <w:b/>
                <w:sz w:val="20"/>
                <w:lang w:val="en-US"/>
              </w:rPr>
            </w:pPr>
          </w:p>
          <w:p w14:paraId="17250132" w14:textId="77777777" w:rsidR="00DB420D" w:rsidRPr="00DB420D" w:rsidRDefault="00DB420D" w:rsidP="00DB420D">
            <w:pPr>
              <w:rPr>
                <w:b/>
                <w:sz w:val="20"/>
                <w:lang w:val="en-US"/>
              </w:rPr>
            </w:pPr>
            <w:r w:rsidRPr="00DB420D">
              <w:rPr>
                <w:b/>
                <w:sz w:val="20"/>
                <w:lang w:val="en-US"/>
              </w:rPr>
              <w:t>40</w:t>
            </w:r>
          </w:p>
        </w:tc>
        <w:tc>
          <w:tcPr>
            <w:tcW w:w="626" w:type="pct"/>
          </w:tcPr>
          <w:p w14:paraId="01ABA353" w14:textId="77777777" w:rsidR="00DB420D" w:rsidRPr="00DB420D" w:rsidRDefault="00DB420D" w:rsidP="00DB420D">
            <w:pPr>
              <w:rPr>
                <w:sz w:val="20"/>
                <w:lang w:val="en-US"/>
              </w:rPr>
            </w:pPr>
          </w:p>
          <w:p w14:paraId="30A5578F" w14:textId="77777777" w:rsidR="00DB420D" w:rsidRPr="00DB420D" w:rsidRDefault="00DB420D" w:rsidP="00DB420D">
            <w:pPr>
              <w:rPr>
                <w:sz w:val="20"/>
                <w:lang w:val="en-US"/>
              </w:rPr>
            </w:pPr>
            <w:r w:rsidRPr="00DB420D">
              <w:rPr>
                <w:sz w:val="20"/>
                <w:lang w:val="en-US"/>
              </w:rPr>
              <w:t>significant</w:t>
            </w:r>
          </w:p>
        </w:tc>
        <w:tc>
          <w:tcPr>
            <w:tcW w:w="1193" w:type="pct"/>
          </w:tcPr>
          <w:p w14:paraId="521CC977" w14:textId="77777777" w:rsidR="00DB420D" w:rsidRPr="00DB420D" w:rsidRDefault="00DB420D" w:rsidP="00DB420D">
            <w:pPr>
              <w:rPr>
                <w:sz w:val="20"/>
                <w:lang w:val="en-US"/>
              </w:rPr>
            </w:pPr>
          </w:p>
          <w:p w14:paraId="3569B3C5" w14:textId="77777777" w:rsidR="00DB420D" w:rsidRPr="00DB420D" w:rsidRDefault="00DB420D" w:rsidP="00DB420D">
            <w:pPr>
              <w:rPr>
                <w:sz w:val="20"/>
                <w:lang w:val="en-US"/>
              </w:rPr>
            </w:pPr>
            <w:r w:rsidRPr="00DB420D">
              <w:rPr>
                <w:sz w:val="20"/>
                <w:lang w:val="en-US"/>
              </w:rPr>
              <w:t>quan trọng, đáng kể</w:t>
            </w:r>
          </w:p>
        </w:tc>
        <w:tc>
          <w:tcPr>
            <w:tcW w:w="316" w:type="pct"/>
          </w:tcPr>
          <w:p w14:paraId="332268BB" w14:textId="77777777" w:rsidR="00DB420D" w:rsidRPr="00DB420D" w:rsidRDefault="00DB420D" w:rsidP="00DB420D">
            <w:pPr>
              <w:rPr>
                <w:sz w:val="20"/>
                <w:lang w:val="en-US"/>
              </w:rPr>
            </w:pPr>
          </w:p>
          <w:p w14:paraId="4A189172" w14:textId="77777777" w:rsidR="00DB420D" w:rsidRPr="00DB420D" w:rsidRDefault="00DB420D" w:rsidP="00DB420D">
            <w:pPr>
              <w:rPr>
                <w:sz w:val="20"/>
                <w:lang w:val="en-US"/>
              </w:rPr>
            </w:pPr>
            <w:r w:rsidRPr="00DB420D">
              <w:rPr>
                <w:sz w:val="20"/>
                <w:lang w:val="en-US"/>
              </w:rPr>
              <w:t>adj</w:t>
            </w:r>
          </w:p>
        </w:tc>
        <w:tc>
          <w:tcPr>
            <w:tcW w:w="905" w:type="pct"/>
          </w:tcPr>
          <w:p w14:paraId="2B908F24" w14:textId="77777777" w:rsidR="00DB420D" w:rsidRPr="00DB420D" w:rsidRDefault="00DB420D" w:rsidP="00DB420D">
            <w:pPr>
              <w:rPr>
                <w:sz w:val="20"/>
                <w:lang w:val="en-US"/>
              </w:rPr>
            </w:pPr>
          </w:p>
          <w:p w14:paraId="63D031EA" w14:textId="77777777" w:rsidR="00DB420D" w:rsidRPr="00DB420D" w:rsidRDefault="00DB420D" w:rsidP="00DB420D">
            <w:pPr>
              <w:rPr>
                <w:sz w:val="20"/>
                <w:lang w:val="en-US"/>
              </w:rPr>
            </w:pPr>
            <w:r w:rsidRPr="00DB420D">
              <w:rPr>
                <w:sz w:val="20"/>
                <w:lang w:val="en-US"/>
              </w:rPr>
              <w:t>/sɪɡˈnɪfɪkənt/</w:t>
            </w:r>
          </w:p>
        </w:tc>
        <w:tc>
          <w:tcPr>
            <w:tcW w:w="317" w:type="pct"/>
          </w:tcPr>
          <w:p w14:paraId="4517D60B" w14:textId="77777777" w:rsidR="00DB420D" w:rsidRPr="00DB420D" w:rsidRDefault="00DB420D" w:rsidP="00DB420D">
            <w:pPr>
              <w:rPr>
                <w:sz w:val="20"/>
                <w:lang w:val="en-US"/>
              </w:rPr>
            </w:pPr>
          </w:p>
          <w:p w14:paraId="3E7B3D63" w14:textId="77777777" w:rsidR="00DB420D" w:rsidRPr="00DB420D" w:rsidRDefault="00DB420D" w:rsidP="00DB420D">
            <w:pPr>
              <w:rPr>
                <w:sz w:val="20"/>
                <w:lang w:val="en-US"/>
              </w:rPr>
            </w:pPr>
            <w:r w:rsidRPr="00DB420D">
              <w:rPr>
                <w:sz w:val="20"/>
                <w:lang w:val="en-US"/>
              </w:rPr>
              <w:t>B2</w:t>
            </w:r>
          </w:p>
        </w:tc>
        <w:tc>
          <w:tcPr>
            <w:tcW w:w="677" w:type="pct"/>
          </w:tcPr>
          <w:p w14:paraId="18EECD31" w14:textId="77777777" w:rsidR="00DB420D" w:rsidRPr="00DB420D" w:rsidRDefault="00DB420D" w:rsidP="00DB420D">
            <w:pPr>
              <w:rPr>
                <w:sz w:val="20"/>
                <w:lang w:val="en-US"/>
              </w:rPr>
            </w:pPr>
          </w:p>
          <w:p w14:paraId="1C429C8E" w14:textId="77777777" w:rsidR="00DB420D" w:rsidRPr="00DB420D" w:rsidRDefault="00DB420D" w:rsidP="00DB420D">
            <w:pPr>
              <w:rPr>
                <w:sz w:val="20"/>
                <w:lang w:val="en-US"/>
              </w:rPr>
            </w:pPr>
            <w:r w:rsidRPr="00DB420D">
              <w:rPr>
                <w:sz w:val="20"/>
                <w:lang w:val="en-US"/>
              </w:rPr>
              <w:t>important, major</w:t>
            </w:r>
          </w:p>
        </w:tc>
        <w:tc>
          <w:tcPr>
            <w:tcW w:w="658" w:type="pct"/>
          </w:tcPr>
          <w:p w14:paraId="427CBF90" w14:textId="77777777" w:rsidR="00DB420D" w:rsidRPr="00DB420D" w:rsidRDefault="00DB420D" w:rsidP="00DB420D">
            <w:pPr>
              <w:rPr>
                <w:sz w:val="20"/>
                <w:lang w:val="en-US"/>
              </w:rPr>
            </w:pPr>
            <w:r w:rsidRPr="00DB420D">
              <w:rPr>
                <w:sz w:val="20"/>
                <w:lang w:val="en-US"/>
              </w:rPr>
              <w:t>insignificant, unimportant,</w:t>
            </w:r>
          </w:p>
          <w:p w14:paraId="46CDD832" w14:textId="77777777" w:rsidR="00DB420D" w:rsidRPr="00DB420D" w:rsidRDefault="00DB420D" w:rsidP="00DB420D">
            <w:pPr>
              <w:rPr>
                <w:sz w:val="20"/>
                <w:lang w:val="en-US"/>
              </w:rPr>
            </w:pPr>
            <w:r w:rsidRPr="00DB420D">
              <w:rPr>
                <w:sz w:val="20"/>
                <w:lang w:val="en-US"/>
              </w:rPr>
              <w:t>minor</w:t>
            </w:r>
          </w:p>
        </w:tc>
      </w:tr>
      <w:tr w:rsidR="00DB420D" w:rsidRPr="00DB420D" w14:paraId="0204CA10" w14:textId="77777777" w:rsidTr="00DB420D">
        <w:tc>
          <w:tcPr>
            <w:tcW w:w="307" w:type="pct"/>
          </w:tcPr>
          <w:p w14:paraId="2DCB7138" w14:textId="77777777" w:rsidR="00DB420D" w:rsidRPr="00DB420D" w:rsidRDefault="00DB420D" w:rsidP="00DB420D">
            <w:pPr>
              <w:rPr>
                <w:b/>
                <w:sz w:val="20"/>
                <w:lang w:val="en-US"/>
              </w:rPr>
            </w:pPr>
            <w:r w:rsidRPr="00DB420D">
              <w:rPr>
                <w:b/>
                <w:sz w:val="20"/>
                <w:lang w:val="en-US"/>
              </w:rPr>
              <w:t>41</w:t>
            </w:r>
          </w:p>
        </w:tc>
        <w:tc>
          <w:tcPr>
            <w:tcW w:w="626" w:type="pct"/>
          </w:tcPr>
          <w:p w14:paraId="70C33C6B" w14:textId="77777777" w:rsidR="00DB420D" w:rsidRPr="00DB420D" w:rsidRDefault="00DB420D" w:rsidP="00DB420D">
            <w:pPr>
              <w:rPr>
                <w:sz w:val="20"/>
                <w:lang w:val="en-US"/>
              </w:rPr>
            </w:pPr>
            <w:r w:rsidRPr="00DB420D">
              <w:rPr>
                <w:sz w:val="20"/>
                <w:lang w:val="en-US"/>
              </w:rPr>
              <w:t>sleep apnea</w:t>
            </w:r>
          </w:p>
        </w:tc>
        <w:tc>
          <w:tcPr>
            <w:tcW w:w="1193" w:type="pct"/>
          </w:tcPr>
          <w:p w14:paraId="0CF1D53A" w14:textId="77777777" w:rsidR="00DB420D" w:rsidRPr="00DB420D" w:rsidRDefault="00DB420D" w:rsidP="00DB420D">
            <w:pPr>
              <w:rPr>
                <w:sz w:val="20"/>
                <w:lang w:val="en-US"/>
              </w:rPr>
            </w:pPr>
            <w:r w:rsidRPr="00DB420D">
              <w:rPr>
                <w:sz w:val="20"/>
                <w:lang w:val="en-US"/>
              </w:rPr>
              <w:t>chứng ngưng thở khi ngủ</w:t>
            </w:r>
          </w:p>
        </w:tc>
        <w:tc>
          <w:tcPr>
            <w:tcW w:w="316" w:type="pct"/>
          </w:tcPr>
          <w:p w14:paraId="348DCB64" w14:textId="77777777" w:rsidR="00DB420D" w:rsidRPr="00DB420D" w:rsidRDefault="00DB420D" w:rsidP="00DB420D">
            <w:pPr>
              <w:rPr>
                <w:sz w:val="20"/>
                <w:lang w:val="en-US"/>
              </w:rPr>
            </w:pPr>
            <w:r w:rsidRPr="00DB420D">
              <w:rPr>
                <w:sz w:val="20"/>
                <w:lang w:val="en-US"/>
              </w:rPr>
              <w:t>n</w:t>
            </w:r>
          </w:p>
        </w:tc>
        <w:tc>
          <w:tcPr>
            <w:tcW w:w="905" w:type="pct"/>
          </w:tcPr>
          <w:p w14:paraId="3EC09372" w14:textId="77777777" w:rsidR="00DB420D" w:rsidRPr="00DB420D" w:rsidRDefault="00DB420D" w:rsidP="00DB420D">
            <w:pPr>
              <w:rPr>
                <w:sz w:val="20"/>
                <w:lang w:val="en-US"/>
              </w:rPr>
            </w:pPr>
            <w:r w:rsidRPr="00DB420D">
              <w:rPr>
                <w:sz w:val="20"/>
                <w:lang w:val="en-US"/>
              </w:rPr>
              <w:t>/ˈsliːp ˌæpniə/</w:t>
            </w:r>
          </w:p>
        </w:tc>
        <w:tc>
          <w:tcPr>
            <w:tcW w:w="317" w:type="pct"/>
          </w:tcPr>
          <w:p w14:paraId="7CE54744" w14:textId="77777777" w:rsidR="00DB420D" w:rsidRPr="00DB420D" w:rsidRDefault="00DB420D" w:rsidP="00DB420D">
            <w:pPr>
              <w:rPr>
                <w:sz w:val="20"/>
                <w:lang w:val="en-US"/>
              </w:rPr>
            </w:pPr>
            <w:r w:rsidRPr="00DB420D">
              <w:rPr>
                <w:sz w:val="20"/>
                <w:lang w:val="en-US"/>
              </w:rPr>
              <w:t>C1</w:t>
            </w:r>
          </w:p>
        </w:tc>
        <w:tc>
          <w:tcPr>
            <w:tcW w:w="677" w:type="pct"/>
          </w:tcPr>
          <w:p w14:paraId="02EBE728" w14:textId="77777777" w:rsidR="00DB420D" w:rsidRPr="00DB420D" w:rsidRDefault="00DB420D" w:rsidP="00DB420D">
            <w:pPr>
              <w:rPr>
                <w:sz w:val="20"/>
                <w:lang w:val="en-US"/>
              </w:rPr>
            </w:pPr>
          </w:p>
        </w:tc>
        <w:tc>
          <w:tcPr>
            <w:tcW w:w="658" w:type="pct"/>
          </w:tcPr>
          <w:p w14:paraId="2F0F88ED" w14:textId="77777777" w:rsidR="00DB420D" w:rsidRPr="00DB420D" w:rsidRDefault="00DB420D" w:rsidP="00DB420D">
            <w:pPr>
              <w:rPr>
                <w:sz w:val="20"/>
                <w:lang w:val="en-US"/>
              </w:rPr>
            </w:pPr>
          </w:p>
        </w:tc>
      </w:tr>
      <w:tr w:rsidR="00DB420D" w:rsidRPr="00DB420D" w14:paraId="02DEC6A3" w14:textId="77777777" w:rsidTr="00DB420D">
        <w:tc>
          <w:tcPr>
            <w:tcW w:w="307" w:type="pct"/>
          </w:tcPr>
          <w:p w14:paraId="0CC889C1" w14:textId="77777777" w:rsidR="00DB420D" w:rsidRPr="00DB420D" w:rsidRDefault="00DB420D" w:rsidP="00DB420D">
            <w:pPr>
              <w:rPr>
                <w:b/>
                <w:sz w:val="20"/>
                <w:lang w:val="en-US"/>
              </w:rPr>
            </w:pPr>
            <w:r w:rsidRPr="00DB420D">
              <w:rPr>
                <w:b/>
                <w:sz w:val="20"/>
                <w:lang w:val="en-US"/>
              </w:rPr>
              <w:t>42</w:t>
            </w:r>
          </w:p>
        </w:tc>
        <w:tc>
          <w:tcPr>
            <w:tcW w:w="626" w:type="pct"/>
          </w:tcPr>
          <w:p w14:paraId="04595E9A" w14:textId="77777777" w:rsidR="00DB420D" w:rsidRPr="00DB420D" w:rsidRDefault="00DB420D" w:rsidP="00DB420D">
            <w:pPr>
              <w:rPr>
                <w:sz w:val="20"/>
                <w:lang w:val="en-US"/>
              </w:rPr>
            </w:pPr>
            <w:r w:rsidRPr="00DB420D">
              <w:rPr>
                <w:sz w:val="20"/>
                <w:lang w:val="en-US"/>
              </w:rPr>
              <w:t>uplift</w:t>
            </w:r>
          </w:p>
        </w:tc>
        <w:tc>
          <w:tcPr>
            <w:tcW w:w="1193" w:type="pct"/>
          </w:tcPr>
          <w:p w14:paraId="738EE7DD" w14:textId="77777777" w:rsidR="00DB420D" w:rsidRPr="00DB420D" w:rsidRDefault="00DB420D" w:rsidP="00DB420D">
            <w:pPr>
              <w:rPr>
                <w:sz w:val="20"/>
                <w:lang w:val="en-US"/>
              </w:rPr>
            </w:pPr>
            <w:r w:rsidRPr="00DB420D">
              <w:rPr>
                <w:sz w:val="20"/>
                <w:lang w:val="en-US"/>
              </w:rPr>
              <w:t>nâng cao tinh thần, làm phấn chấn</w:t>
            </w:r>
          </w:p>
        </w:tc>
        <w:tc>
          <w:tcPr>
            <w:tcW w:w="316" w:type="pct"/>
          </w:tcPr>
          <w:p w14:paraId="4C62077E" w14:textId="77777777" w:rsidR="00DB420D" w:rsidRPr="00DB420D" w:rsidRDefault="00DB420D" w:rsidP="00DB420D">
            <w:pPr>
              <w:rPr>
                <w:sz w:val="20"/>
                <w:lang w:val="en-US"/>
              </w:rPr>
            </w:pPr>
            <w:r w:rsidRPr="00DB420D">
              <w:rPr>
                <w:sz w:val="20"/>
                <w:lang w:val="en-US"/>
              </w:rPr>
              <w:t>v</w:t>
            </w:r>
          </w:p>
        </w:tc>
        <w:tc>
          <w:tcPr>
            <w:tcW w:w="905" w:type="pct"/>
          </w:tcPr>
          <w:p w14:paraId="67C6499C" w14:textId="77777777" w:rsidR="00DB420D" w:rsidRPr="00DB420D" w:rsidRDefault="00DB420D" w:rsidP="00DB420D">
            <w:pPr>
              <w:rPr>
                <w:sz w:val="20"/>
                <w:lang w:val="en-US"/>
              </w:rPr>
            </w:pPr>
            <w:r w:rsidRPr="00DB420D">
              <w:rPr>
                <w:sz w:val="20"/>
                <w:lang w:val="en-US"/>
              </w:rPr>
              <w:t>/ˌʌpˈlift/</w:t>
            </w:r>
          </w:p>
        </w:tc>
        <w:tc>
          <w:tcPr>
            <w:tcW w:w="317" w:type="pct"/>
          </w:tcPr>
          <w:p w14:paraId="3D02C189" w14:textId="77777777" w:rsidR="00DB420D" w:rsidRPr="00DB420D" w:rsidRDefault="00DB420D" w:rsidP="00DB420D">
            <w:pPr>
              <w:rPr>
                <w:sz w:val="20"/>
                <w:lang w:val="en-US"/>
              </w:rPr>
            </w:pPr>
            <w:r w:rsidRPr="00DB420D">
              <w:rPr>
                <w:sz w:val="20"/>
                <w:lang w:val="en-US"/>
              </w:rPr>
              <w:t>C1</w:t>
            </w:r>
          </w:p>
        </w:tc>
        <w:tc>
          <w:tcPr>
            <w:tcW w:w="677" w:type="pct"/>
          </w:tcPr>
          <w:p w14:paraId="2DC772C5" w14:textId="77777777" w:rsidR="00DB420D" w:rsidRPr="00DB420D" w:rsidRDefault="00DB420D" w:rsidP="00DB420D">
            <w:pPr>
              <w:rPr>
                <w:sz w:val="20"/>
                <w:lang w:val="en-US"/>
              </w:rPr>
            </w:pPr>
          </w:p>
        </w:tc>
        <w:tc>
          <w:tcPr>
            <w:tcW w:w="658" w:type="pct"/>
          </w:tcPr>
          <w:p w14:paraId="578ACCC7" w14:textId="77777777" w:rsidR="00DB420D" w:rsidRPr="00DB420D" w:rsidRDefault="00DB420D" w:rsidP="00DB420D">
            <w:pPr>
              <w:rPr>
                <w:sz w:val="20"/>
                <w:lang w:val="en-US"/>
              </w:rPr>
            </w:pPr>
          </w:p>
        </w:tc>
      </w:tr>
    </w:tbl>
    <w:p w14:paraId="6B50B7B6" w14:textId="77777777" w:rsidR="00DB420D" w:rsidRDefault="00DB420D" w:rsidP="0069785B">
      <w:pPr>
        <w:rPr>
          <w:lang w:val="en-US"/>
        </w:rPr>
      </w:pPr>
    </w:p>
    <w:tbl>
      <w:tblPr>
        <w:tblStyle w:val="TableGrid"/>
        <w:tblW w:w="5000" w:type="pct"/>
        <w:tblLook w:val="01E0" w:firstRow="1" w:lastRow="1" w:firstColumn="1" w:lastColumn="1" w:noHBand="0" w:noVBand="0"/>
      </w:tblPr>
      <w:tblGrid>
        <w:gridCol w:w="670"/>
        <w:gridCol w:w="4546"/>
        <w:gridCol w:w="5256"/>
      </w:tblGrid>
      <w:tr w:rsidR="00DB420D" w:rsidRPr="00DB420D" w14:paraId="11472CAB" w14:textId="77777777" w:rsidTr="00DB420D">
        <w:tc>
          <w:tcPr>
            <w:tcW w:w="5000" w:type="pct"/>
            <w:gridSpan w:val="3"/>
          </w:tcPr>
          <w:p w14:paraId="7B5BF15B" w14:textId="77777777" w:rsidR="00DB420D" w:rsidRPr="00DB420D" w:rsidRDefault="00DB420D" w:rsidP="00DB420D">
            <w:pPr>
              <w:jc w:val="center"/>
              <w:rPr>
                <w:b/>
                <w:lang w:val="en-US"/>
              </w:rPr>
            </w:pPr>
            <w:r w:rsidRPr="00DB420D">
              <w:rPr>
                <w:b/>
                <w:color w:val="FF0000"/>
                <w:lang w:val="en-US"/>
              </w:rPr>
              <w:t>BẢNG CẤU TRÚC</w:t>
            </w:r>
          </w:p>
        </w:tc>
      </w:tr>
      <w:tr w:rsidR="00DB420D" w:rsidRPr="00DB420D" w14:paraId="16E758A2" w14:textId="77777777" w:rsidTr="00DB420D">
        <w:tc>
          <w:tcPr>
            <w:tcW w:w="315" w:type="pct"/>
          </w:tcPr>
          <w:p w14:paraId="7289524B" w14:textId="77777777" w:rsidR="00DB420D" w:rsidRPr="00DB420D" w:rsidRDefault="00DB420D" w:rsidP="00DB420D">
            <w:pPr>
              <w:jc w:val="center"/>
              <w:rPr>
                <w:b/>
                <w:lang w:val="en-US"/>
              </w:rPr>
            </w:pPr>
            <w:r w:rsidRPr="00DB420D">
              <w:rPr>
                <w:b/>
                <w:lang w:val="en-US"/>
              </w:rPr>
              <w:t>STT</w:t>
            </w:r>
          </w:p>
        </w:tc>
        <w:tc>
          <w:tcPr>
            <w:tcW w:w="2173" w:type="pct"/>
          </w:tcPr>
          <w:p w14:paraId="1926ED9A" w14:textId="77777777" w:rsidR="00DB420D" w:rsidRPr="00DB420D" w:rsidRDefault="00DB420D" w:rsidP="00DB420D">
            <w:pPr>
              <w:jc w:val="center"/>
              <w:rPr>
                <w:b/>
                <w:lang w:val="en-US"/>
              </w:rPr>
            </w:pPr>
            <w:r w:rsidRPr="00DB420D">
              <w:rPr>
                <w:b/>
                <w:lang w:val="en-US"/>
              </w:rPr>
              <w:t>Cấu trúc</w:t>
            </w:r>
          </w:p>
        </w:tc>
        <w:tc>
          <w:tcPr>
            <w:tcW w:w="2512" w:type="pct"/>
          </w:tcPr>
          <w:p w14:paraId="0575E538" w14:textId="77777777" w:rsidR="00DB420D" w:rsidRPr="00DB420D" w:rsidRDefault="00DB420D" w:rsidP="00DB420D">
            <w:pPr>
              <w:jc w:val="center"/>
              <w:rPr>
                <w:b/>
                <w:lang w:val="en-US"/>
              </w:rPr>
            </w:pPr>
            <w:r w:rsidRPr="00DB420D">
              <w:rPr>
                <w:b/>
                <w:lang w:val="en-US"/>
              </w:rPr>
              <w:t>Nghĩa</w:t>
            </w:r>
          </w:p>
        </w:tc>
      </w:tr>
      <w:tr w:rsidR="00DB420D" w:rsidRPr="00DB420D" w14:paraId="0B44C301" w14:textId="77777777" w:rsidTr="00DB420D">
        <w:tc>
          <w:tcPr>
            <w:tcW w:w="315" w:type="pct"/>
          </w:tcPr>
          <w:p w14:paraId="443FF6AC" w14:textId="77777777" w:rsidR="00DB420D" w:rsidRPr="00DB420D" w:rsidRDefault="00DB420D" w:rsidP="00DB420D">
            <w:pPr>
              <w:rPr>
                <w:b/>
                <w:lang w:val="en-US"/>
              </w:rPr>
            </w:pPr>
            <w:r w:rsidRPr="00DB420D">
              <w:rPr>
                <w:b/>
                <w:lang w:val="en-US"/>
              </w:rPr>
              <w:t>1</w:t>
            </w:r>
          </w:p>
        </w:tc>
        <w:tc>
          <w:tcPr>
            <w:tcW w:w="2173" w:type="pct"/>
          </w:tcPr>
          <w:p w14:paraId="64E70AAF" w14:textId="77777777" w:rsidR="00DB420D" w:rsidRPr="00DB420D" w:rsidRDefault="00DB420D" w:rsidP="00DB420D">
            <w:pPr>
              <w:rPr>
                <w:lang w:val="en-US"/>
              </w:rPr>
            </w:pPr>
            <w:r w:rsidRPr="00DB420D">
              <w:rPr>
                <w:lang w:val="en-US"/>
              </w:rPr>
              <w:t>approve of something</w:t>
            </w:r>
          </w:p>
        </w:tc>
        <w:tc>
          <w:tcPr>
            <w:tcW w:w="2512" w:type="pct"/>
          </w:tcPr>
          <w:p w14:paraId="0E91D27D" w14:textId="77777777" w:rsidR="00DB420D" w:rsidRPr="00DB420D" w:rsidRDefault="00DB420D" w:rsidP="00DB420D">
            <w:pPr>
              <w:rPr>
                <w:lang w:val="en-US"/>
              </w:rPr>
            </w:pPr>
            <w:r w:rsidRPr="00DB420D">
              <w:rPr>
                <w:lang w:val="en-US"/>
              </w:rPr>
              <w:t>tán thành, chấp thuận</w:t>
            </w:r>
          </w:p>
        </w:tc>
      </w:tr>
      <w:tr w:rsidR="00DB420D" w:rsidRPr="00DB420D" w14:paraId="4E8427E9" w14:textId="77777777" w:rsidTr="00DB420D">
        <w:tc>
          <w:tcPr>
            <w:tcW w:w="315" w:type="pct"/>
          </w:tcPr>
          <w:p w14:paraId="67F9BCAD" w14:textId="77777777" w:rsidR="00DB420D" w:rsidRPr="00DB420D" w:rsidRDefault="00DB420D" w:rsidP="00DB420D">
            <w:pPr>
              <w:rPr>
                <w:b/>
                <w:lang w:val="en-US"/>
              </w:rPr>
            </w:pPr>
            <w:r w:rsidRPr="00DB420D">
              <w:rPr>
                <w:b/>
                <w:lang w:val="en-US"/>
              </w:rPr>
              <w:t>2</w:t>
            </w:r>
          </w:p>
        </w:tc>
        <w:tc>
          <w:tcPr>
            <w:tcW w:w="2173" w:type="pct"/>
          </w:tcPr>
          <w:p w14:paraId="72C82557" w14:textId="77777777" w:rsidR="00DB420D" w:rsidRPr="00DB420D" w:rsidRDefault="00DB420D" w:rsidP="00DB420D">
            <w:pPr>
              <w:rPr>
                <w:lang w:val="en-US"/>
              </w:rPr>
            </w:pPr>
            <w:r w:rsidRPr="00DB420D">
              <w:rPr>
                <w:lang w:val="en-US"/>
              </w:rPr>
              <w:t>carry out</w:t>
            </w:r>
          </w:p>
        </w:tc>
        <w:tc>
          <w:tcPr>
            <w:tcW w:w="2512" w:type="pct"/>
          </w:tcPr>
          <w:p w14:paraId="034D7B69" w14:textId="77777777" w:rsidR="00DB420D" w:rsidRPr="00DB420D" w:rsidRDefault="00DB420D" w:rsidP="00DB420D">
            <w:pPr>
              <w:rPr>
                <w:lang w:val="en-US"/>
              </w:rPr>
            </w:pPr>
            <w:r w:rsidRPr="00DB420D">
              <w:rPr>
                <w:lang w:val="en-US"/>
              </w:rPr>
              <w:t>tiến hành, thực hiện</w:t>
            </w:r>
          </w:p>
        </w:tc>
      </w:tr>
      <w:tr w:rsidR="00DB420D" w:rsidRPr="00DB420D" w14:paraId="623C95B2" w14:textId="77777777" w:rsidTr="00DB420D">
        <w:tc>
          <w:tcPr>
            <w:tcW w:w="315" w:type="pct"/>
          </w:tcPr>
          <w:p w14:paraId="3EFBFB66" w14:textId="77777777" w:rsidR="00DB420D" w:rsidRPr="00DB420D" w:rsidRDefault="00DB420D" w:rsidP="00DB420D">
            <w:pPr>
              <w:rPr>
                <w:b/>
                <w:lang w:val="en-US"/>
              </w:rPr>
            </w:pPr>
            <w:r w:rsidRPr="00DB420D">
              <w:rPr>
                <w:b/>
                <w:lang w:val="en-US"/>
              </w:rPr>
              <w:t>3</w:t>
            </w:r>
          </w:p>
        </w:tc>
        <w:tc>
          <w:tcPr>
            <w:tcW w:w="2173" w:type="pct"/>
          </w:tcPr>
          <w:p w14:paraId="63E85C28" w14:textId="77777777" w:rsidR="00DB420D" w:rsidRPr="00DB420D" w:rsidRDefault="00DB420D" w:rsidP="00DB420D">
            <w:pPr>
              <w:rPr>
                <w:lang w:val="en-US"/>
              </w:rPr>
            </w:pPr>
            <w:r w:rsidRPr="00DB420D">
              <w:rPr>
                <w:lang w:val="en-US"/>
              </w:rPr>
              <w:t>catch up on</w:t>
            </w:r>
          </w:p>
        </w:tc>
        <w:tc>
          <w:tcPr>
            <w:tcW w:w="2512" w:type="pct"/>
          </w:tcPr>
          <w:p w14:paraId="64245E25" w14:textId="77777777" w:rsidR="00DB420D" w:rsidRPr="00DB420D" w:rsidRDefault="00DB420D" w:rsidP="00DB420D">
            <w:pPr>
              <w:rPr>
                <w:lang w:val="en-US"/>
              </w:rPr>
            </w:pPr>
            <w:r w:rsidRPr="00DB420D">
              <w:rPr>
                <w:lang w:val="en-US"/>
              </w:rPr>
              <w:t>cập nhật, theo kịp (thông tin, công việc)</w:t>
            </w:r>
          </w:p>
        </w:tc>
      </w:tr>
      <w:tr w:rsidR="00DB420D" w:rsidRPr="00DB420D" w14:paraId="1620ECC6" w14:textId="77777777" w:rsidTr="00DB420D">
        <w:tc>
          <w:tcPr>
            <w:tcW w:w="315" w:type="pct"/>
          </w:tcPr>
          <w:p w14:paraId="4947A8DA" w14:textId="77777777" w:rsidR="00DB420D" w:rsidRPr="00DB420D" w:rsidRDefault="00DB420D" w:rsidP="00DB420D">
            <w:pPr>
              <w:rPr>
                <w:b/>
                <w:lang w:val="en-US"/>
              </w:rPr>
            </w:pPr>
            <w:r w:rsidRPr="00DB420D">
              <w:rPr>
                <w:b/>
                <w:lang w:val="en-US"/>
              </w:rPr>
              <w:t>4</w:t>
            </w:r>
          </w:p>
        </w:tc>
        <w:tc>
          <w:tcPr>
            <w:tcW w:w="2173" w:type="pct"/>
          </w:tcPr>
          <w:p w14:paraId="5D258F35" w14:textId="77777777" w:rsidR="00DB420D" w:rsidRPr="00DB420D" w:rsidRDefault="00DB420D" w:rsidP="00DB420D">
            <w:pPr>
              <w:rPr>
                <w:lang w:val="en-US"/>
              </w:rPr>
            </w:pPr>
            <w:r w:rsidRPr="00DB420D">
              <w:rPr>
                <w:lang w:val="en-US"/>
              </w:rPr>
              <w:t>cut down on</w:t>
            </w:r>
          </w:p>
        </w:tc>
        <w:tc>
          <w:tcPr>
            <w:tcW w:w="2512" w:type="pct"/>
          </w:tcPr>
          <w:p w14:paraId="04F3C032" w14:textId="77777777" w:rsidR="00DB420D" w:rsidRPr="00DB420D" w:rsidRDefault="00DB420D" w:rsidP="00DB420D">
            <w:pPr>
              <w:rPr>
                <w:lang w:val="en-US"/>
              </w:rPr>
            </w:pPr>
            <w:r w:rsidRPr="00DB420D">
              <w:rPr>
                <w:lang w:val="en-US"/>
              </w:rPr>
              <w:t>cắt giảm</w:t>
            </w:r>
          </w:p>
        </w:tc>
      </w:tr>
      <w:tr w:rsidR="00DB420D" w:rsidRPr="00DB420D" w14:paraId="2A1BE29B" w14:textId="77777777" w:rsidTr="00DB420D">
        <w:tc>
          <w:tcPr>
            <w:tcW w:w="315" w:type="pct"/>
          </w:tcPr>
          <w:p w14:paraId="08281AA9" w14:textId="77777777" w:rsidR="00DB420D" w:rsidRPr="00DB420D" w:rsidRDefault="00DB420D" w:rsidP="00DB420D">
            <w:pPr>
              <w:rPr>
                <w:b/>
                <w:lang w:val="en-US"/>
              </w:rPr>
            </w:pPr>
            <w:r w:rsidRPr="00DB420D">
              <w:rPr>
                <w:b/>
                <w:lang w:val="en-US"/>
              </w:rPr>
              <w:t>5</w:t>
            </w:r>
          </w:p>
        </w:tc>
        <w:tc>
          <w:tcPr>
            <w:tcW w:w="2173" w:type="pct"/>
          </w:tcPr>
          <w:p w14:paraId="059377C0" w14:textId="77777777" w:rsidR="00DB420D" w:rsidRPr="00DB420D" w:rsidRDefault="00DB420D" w:rsidP="00DB420D">
            <w:pPr>
              <w:rPr>
                <w:lang w:val="en-US"/>
              </w:rPr>
            </w:pPr>
            <w:r w:rsidRPr="00DB420D">
              <w:rPr>
                <w:lang w:val="en-US"/>
              </w:rPr>
              <w:t>exert an influence on something</w:t>
            </w:r>
          </w:p>
        </w:tc>
        <w:tc>
          <w:tcPr>
            <w:tcW w:w="2512" w:type="pct"/>
          </w:tcPr>
          <w:p w14:paraId="0565B6A1" w14:textId="77777777" w:rsidR="00DB420D" w:rsidRPr="00DB420D" w:rsidRDefault="00DB420D" w:rsidP="00DB420D">
            <w:pPr>
              <w:rPr>
                <w:lang w:val="en-US"/>
              </w:rPr>
            </w:pPr>
            <w:r w:rsidRPr="00DB420D">
              <w:rPr>
                <w:lang w:val="en-US"/>
              </w:rPr>
              <w:t>gây ảnh hưởng, có tác động lên cái gì</w:t>
            </w:r>
          </w:p>
        </w:tc>
      </w:tr>
      <w:tr w:rsidR="00DB420D" w:rsidRPr="00DB420D" w14:paraId="5312C3B5" w14:textId="77777777" w:rsidTr="00DB420D">
        <w:tc>
          <w:tcPr>
            <w:tcW w:w="315" w:type="pct"/>
          </w:tcPr>
          <w:p w14:paraId="0AD11CEB" w14:textId="77777777" w:rsidR="00DB420D" w:rsidRPr="00DB420D" w:rsidRDefault="00DB420D" w:rsidP="00DB420D">
            <w:pPr>
              <w:rPr>
                <w:b/>
                <w:lang w:val="en-US"/>
              </w:rPr>
            </w:pPr>
            <w:r w:rsidRPr="00DB420D">
              <w:rPr>
                <w:b/>
                <w:lang w:val="en-US"/>
              </w:rPr>
              <w:t>6</w:t>
            </w:r>
          </w:p>
        </w:tc>
        <w:tc>
          <w:tcPr>
            <w:tcW w:w="2173" w:type="pct"/>
          </w:tcPr>
          <w:p w14:paraId="134F1739" w14:textId="77777777" w:rsidR="00DB420D" w:rsidRPr="00DB420D" w:rsidRDefault="00DB420D" w:rsidP="00DB420D">
            <w:pPr>
              <w:rPr>
                <w:lang w:val="en-US"/>
              </w:rPr>
            </w:pPr>
            <w:r w:rsidRPr="00DB420D">
              <w:rPr>
                <w:lang w:val="en-US"/>
              </w:rPr>
              <w:t>inspire somebody to do something</w:t>
            </w:r>
          </w:p>
        </w:tc>
        <w:tc>
          <w:tcPr>
            <w:tcW w:w="2512" w:type="pct"/>
          </w:tcPr>
          <w:p w14:paraId="5C3AB3DB" w14:textId="77777777" w:rsidR="00DB420D" w:rsidRPr="00DB420D" w:rsidRDefault="00DB420D" w:rsidP="00DB420D">
            <w:pPr>
              <w:rPr>
                <w:lang w:val="en-US"/>
              </w:rPr>
            </w:pPr>
            <w:r w:rsidRPr="00DB420D">
              <w:rPr>
                <w:lang w:val="en-US"/>
              </w:rPr>
              <w:t>truyền cảm hứng cho ai làm gì</w:t>
            </w:r>
          </w:p>
        </w:tc>
      </w:tr>
      <w:tr w:rsidR="00DB420D" w:rsidRPr="00DB420D" w14:paraId="0341544A" w14:textId="77777777" w:rsidTr="00DB420D">
        <w:tc>
          <w:tcPr>
            <w:tcW w:w="315" w:type="pct"/>
          </w:tcPr>
          <w:p w14:paraId="11EAC6DB" w14:textId="77777777" w:rsidR="00DB420D" w:rsidRPr="00DB420D" w:rsidRDefault="00DB420D" w:rsidP="00DB420D">
            <w:pPr>
              <w:rPr>
                <w:b/>
                <w:lang w:val="en-US"/>
              </w:rPr>
            </w:pPr>
            <w:r w:rsidRPr="00DB420D">
              <w:rPr>
                <w:b/>
                <w:lang w:val="en-US"/>
              </w:rPr>
              <w:t>7</w:t>
            </w:r>
          </w:p>
        </w:tc>
        <w:tc>
          <w:tcPr>
            <w:tcW w:w="2173" w:type="pct"/>
          </w:tcPr>
          <w:p w14:paraId="76DB79B3" w14:textId="77777777" w:rsidR="00DB420D" w:rsidRPr="00DB420D" w:rsidRDefault="00DB420D" w:rsidP="00DB420D">
            <w:pPr>
              <w:rPr>
                <w:lang w:val="en-US"/>
              </w:rPr>
            </w:pPr>
            <w:r w:rsidRPr="00DB420D">
              <w:rPr>
                <w:lang w:val="en-US"/>
              </w:rPr>
              <w:t>look out for</w:t>
            </w:r>
          </w:p>
        </w:tc>
        <w:tc>
          <w:tcPr>
            <w:tcW w:w="2512" w:type="pct"/>
          </w:tcPr>
          <w:p w14:paraId="5CD8C66E" w14:textId="77777777" w:rsidR="00DB420D" w:rsidRPr="00DB420D" w:rsidRDefault="00DB420D" w:rsidP="00DB420D">
            <w:pPr>
              <w:rPr>
                <w:lang w:val="en-US"/>
              </w:rPr>
            </w:pPr>
            <w:r w:rsidRPr="00DB420D">
              <w:rPr>
                <w:lang w:val="en-US"/>
              </w:rPr>
              <w:t>chú ý, để mắt đến</w:t>
            </w:r>
          </w:p>
        </w:tc>
      </w:tr>
      <w:tr w:rsidR="00DB420D" w:rsidRPr="00DB420D" w14:paraId="58AFB19C" w14:textId="77777777" w:rsidTr="00DB420D">
        <w:tc>
          <w:tcPr>
            <w:tcW w:w="315" w:type="pct"/>
          </w:tcPr>
          <w:p w14:paraId="7C4B44B0" w14:textId="77777777" w:rsidR="00DB420D" w:rsidRPr="00DB420D" w:rsidRDefault="00DB420D" w:rsidP="00DB420D">
            <w:pPr>
              <w:rPr>
                <w:b/>
                <w:lang w:val="en-US"/>
              </w:rPr>
            </w:pPr>
            <w:r w:rsidRPr="00DB420D">
              <w:rPr>
                <w:b/>
                <w:lang w:val="en-US"/>
              </w:rPr>
              <w:t>8</w:t>
            </w:r>
          </w:p>
        </w:tc>
        <w:tc>
          <w:tcPr>
            <w:tcW w:w="2173" w:type="pct"/>
          </w:tcPr>
          <w:p w14:paraId="6E9721C7" w14:textId="77777777" w:rsidR="00DB420D" w:rsidRPr="00DB420D" w:rsidRDefault="00DB420D" w:rsidP="00DB420D">
            <w:pPr>
              <w:rPr>
                <w:lang w:val="en-US"/>
              </w:rPr>
            </w:pPr>
            <w:r w:rsidRPr="00DB420D">
              <w:rPr>
                <w:lang w:val="en-US"/>
              </w:rPr>
              <w:t>miss out on</w:t>
            </w:r>
          </w:p>
        </w:tc>
        <w:tc>
          <w:tcPr>
            <w:tcW w:w="2512" w:type="pct"/>
          </w:tcPr>
          <w:p w14:paraId="36F7BA37" w14:textId="77777777" w:rsidR="00DB420D" w:rsidRPr="00DB420D" w:rsidRDefault="00DB420D" w:rsidP="00DB420D">
            <w:pPr>
              <w:rPr>
                <w:lang w:val="en-US"/>
              </w:rPr>
            </w:pPr>
            <w:r w:rsidRPr="00DB420D">
              <w:rPr>
                <w:lang w:val="en-US"/>
              </w:rPr>
              <w:t>bỏ lỡ</w:t>
            </w:r>
          </w:p>
        </w:tc>
      </w:tr>
      <w:tr w:rsidR="00DB420D" w:rsidRPr="00DB420D" w14:paraId="39A8EF85" w14:textId="77777777" w:rsidTr="00DB420D">
        <w:tc>
          <w:tcPr>
            <w:tcW w:w="315" w:type="pct"/>
          </w:tcPr>
          <w:p w14:paraId="673DA182" w14:textId="77777777" w:rsidR="00DB420D" w:rsidRPr="00DB420D" w:rsidRDefault="00DB420D" w:rsidP="00DB420D">
            <w:pPr>
              <w:rPr>
                <w:b/>
                <w:lang w:val="en-US"/>
              </w:rPr>
            </w:pPr>
            <w:r w:rsidRPr="00DB420D">
              <w:rPr>
                <w:b/>
                <w:lang w:val="en-US"/>
              </w:rPr>
              <w:t>9</w:t>
            </w:r>
          </w:p>
        </w:tc>
        <w:tc>
          <w:tcPr>
            <w:tcW w:w="2173" w:type="pct"/>
          </w:tcPr>
          <w:p w14:paraId="4269F163" w14:textId="77777777" w:rsidR="00DB420D" w:rsidRPr="00DB420D" w:rsidRDefault="00DB420D" w:rsidP="00DB420D">
            <w:pPr>
              <w:rPr>
                <w:lang w:val="en-US"/>
              </w:rPr>
            </w:pPr>
            <w:r w:rsidRPr="00DB420D">
              <w:rPr>
                <w:lang w:val="en-US"/>
              </w:rPr>
              <w:t>put up with</w:t>
            </w:r>
          </w:p>
        </w:tc>
        <w:tc>
          <w:tcPr>
            <w:tcW w:w="2512" w:type="pct"/>
          </w:tcPr>
          <w:p w14:paraId="755E31C9" w14:textId="77777777" w:rsidR="00DB420D" w:rsidRPr="00DB420D" w:rsidRDefault="00DB420D" w:rsidP="00DB420D">
            <w:pPr>
              <w:rPr>
                <w:lang w:val="en-US"/>
              </w:rPr>
            </w:pPr>
            <w:r w:rsidRPr="00DB420D">
              <w:rPr>
                <w:lang w:val="en-US"/>
              </w:rPr>
              <w:t>chịu đựng</w:t>
            </w:r>
          </w:p>
        </w:tc>
      </w:tr>
      <w:tr w:rsidR="00DB420D" w:rsidRPr="00DB420D" w14:paraId="4CD96CAC" w14:textId="77777777" w:rsidTr="00DB420D">
        <w:tc>
          <w:tcPr>
            <w:tcW w:w="315" w:type="pct"/>
          </w:tcPr>
          <w:p w14:paraId="20F992C4" w14:textId="77777777" w:rsidR="00DB420D" w:rsidRPr="00DB420D" w:rsidRDefault="00DB420D" w:rsidP="00DB420D">
            <w:pPr>
              <w:rPr>
                <w:b/>
                <w:lang w:val="en-US"/>
              </w:rPr>
            </w:pPr>
            <w:r w:rsidRPr="00DB420D">
              <w:rPr>
                <w:b/>
                <w:lang w:val="en-US"/>
              </w:rPr>
              <w:t>10</w:t>
            </w:r>
          </w:p>
        </w:tc>
        <w:tc>
          <w:tcPr>
            <w:tcW w:w="2173" w:type="pct"/>
          </w:tcPr>
          <w:p w14:paraId="21802DB1" w14:textId="77777777" w:rsidR="00DB420D" w:rsidRPr="00DB420D" w:rsidRDefault="00DB420D" w:rsidP="00DB420D">
            <w:pPr>
              <w:rPr>
                <w:lang w:val="en-US"/>
              </w:rPr>
            </w:pPr>
            <w:r w:rsidRPr="00DB420D">
              <w:rPr>
                <w:lang w:val="en-US"/>
              </w:rPr>
              <w:t>stem from</w:t>
            </w:r>
          </w:p>
        </w:tc>
        <w:tc>
          <w:tcPr>
            <w:tcW w:w="2512" w:type="pct"/>
          </w:tcPr>
          <w:p w14:paraId="4D659386" w14:textId="77777777" w:rsidR="00DB420D" w:rsidRPr="00DB420D" w:rsidRDefault="00DB420D" w:rsidP="00DB420D">
            <w:pPr>
              <w:rPr>
                <w:lang w:val="en-US"/>
              </w:rPr>
            </w:pPr>
            <w:r w:rsidRPr="00DB420D">
              <w:rPr>
                <w:lang w:val="en-US"/>
              </w:rPr>
              <w:t>bắt nguồn từ</w:t>
            </w:r>
          </w:p>
        </w:tc>
      </w:tr>
      <w:tr w:rsidR="00DB420D" w:rsidRPr="00DB420D" w14:paraId="3A6F984D" w14:textId="77777777" w:rsidTr="00DB420D">
        <w:tc>
          <w:tcPr>
            <w:tcW w:w="315" w:type="pct"/>
          </w:tcPr>
          <w:p w14:paraId="4C2AD907" w14:textId="77777777" w:rsidR="00DB420D" w:rsidRPr="00DB420D" w:rsidRDefault="00DB420D" w:rsidP="00DB420D">
            <w:pPr>
              <w:rPr>
                <w:b/>
                <w:lang w:val="en-US"/>
              </w:rPr>
            </w:pPr>
            <w:r w:rsidRPr="00DB420D">
              <w:rPr>
                <w:b/>
                <w:lang w:val="en-US"/>
              </w:rPr>
              <w:t>11</w:t>
            </w:r>
          </w:p>
        </w:tc>
        <w:tc>
          <w:tcPr>
            <w:tcW w:w="2173" w:type="pct"/>
          </w:tcPr>
          <w:p w14:paraId="22D4B384" w14:textId="77777777" w:rsidR="00DB420D" w:rsidRPr="00DB420D" w:rsidRDefault="00DB420D" w:rsidP="00DB420D">
            <w:pPr>
              <w:rPr>
                <w:lang w:val="en-US"/>
              </w:rPr>
            </w:pPr>
            <w:r w:rsidRPr="00DB420D">
              <w:rPr>
                <w:lang w:val="en-US"/>
              </w:rPr>
              <w:t>take an active role in doing something</w:t>
            </w:r>
          </w:p>
        </w:tc>
        <w:tc>
          <w:tcPr>
            <w:tcW w:w="2512" w:type="pct"/>
          </w:tcPr>
          <w:p w14:paraId="54F79DDA" w14:textId="77777777" w:rsidR="00DB420D" w:rsidRPr="00DB420D" w:rsidRDefault="00DB420D" w:rsidP="00DB420D">
            <w:pPr>
              <w:rPr>
                <w:lang w:val="en-US"/>
              </w:rPr>
            </w:pPr>
            <w:r w:rsidRPr="00DB420D">
              <w:rPr>
                <w:lang w:val="en-US"/>
              </w:rPr>
              <w:t>đóng vai trò chủ động trong việc gì</w:t>
            </w:r>
          </w:p>
        </w:tc>
      </w:tr>
    </w:tbl>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A3EE7" w:rsidRPr="004A3EE7" w14:paraId="20AF50B7" w14:textId="77777777" w:rsidTr="004A3EE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757250" w14:textId="77777777" w:rsidR="004A3EE7" w:rsidRPr="004A3EE7" w:rsidRDefault="004A3EE7" w:rsidP="004A3EE7">
            <w:pPr>
              <w:jc w:val="center"/>
            </w:pPr>
            <w:r w:rsidRPr="004A3EE7">
              <w:rPr>
                <w:b/>
                <w:bCs/>
              </w:rPr>
              <w:t>DỊCH BÀI</w:t>
            </w:r>
          </w:p>
        </w:tc>
      </w:tr>
      <w:tr w:rsidR="004A3EE7" w:rsidRPr="004A3EE7" w14:paraId="6E9912E5"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0B8344E" w14:textId="77777777" w:rsidR="004A3EE7" w:rsidRPr="004A3EE7" w:rsidRDefault="004A3EE7" w:rsidP="004A3EE7">
            <w:pPr>
              <w:jc w:val="center"/>
            </w:pPr>
            <w:r w:rsidRPr="004A3EE7">
              <w:rPr>
                <w:b/>
                <w:bCs/>
              </w:rPr>
              <w:t>UPCOMING COMMUNITY HEALTH FAIR!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5BB542D" w14:textId="77777777" w:rsidR="004A3EE7" w:rsidRPr="004A3EE7" w:rsidRDefault="004A3EE7" w:rsidP="004A3EE7">
            <w:pPr>
              <w:jc w:val="center"/>
            </w:pPr>
            <w:r w:rsidRPr="004A3EE7">
              <w:rPr>
                <w:b/>
                <w:bCs/>
              </w:rPr>
              <w:t>HỘI CHỢ SỨC KHỎE CỘNG ĐỒNG SẮP TỚI!</w:t>
            </w:r>
          </w:p>
        </w:tc>
      </w:tr>
      <w:tr w:rsidR="004A3EE7" w:rsidRPr="004A3EE7" w14:paraId="67E19889"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76CA9D" w14:textId="77777777" w:rsidR="004A3EE7" w:rsidRPr="004A3EE7" w:rsidRDefault="004A3EE7" w:rsidP="004A3EE7">
            <w:r w:rsidRPr="004A3EE7">
              <w:t xml:space="preserve">We are thrilled to announce our annual Community Health Fair, held on Saturday, October 28th, from </w:t>
            </w:r>
            <w:r w:rsidRPr="004A3EE7">
              <w:lastRenderedPageBreak/>
              <w:t>9:00 AM to 3:00 PM at the Central Park Community Centre. This year, our focus has been "Wellness for All", which means we have aimed to provide valuable resources and services to every member of our community.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47A068" w14:textId="77777777" w:rsidR="004A3EE7" w:rsidRPr="004A3EE7" w:rsidRDefault="004A3EE7" w:rsidP="004A3EE7">
            <w:r w:rsidRPr="004A3EE7">
              <w:lastRenderedPageBreak/>
              <w:t xml:space="preserve">Chúng tôi rất vui mừng thông báo về Hội chợ Sức khỏe Cộng đồng thường niên, được tổ chức vào Thứ </w:t>
            </w:r>
            <w:r w:rsidRPr="004A3EE7">
              <w:lastRenderedPageBreak/>
              <w:t>Bảy, ngày 28 tháng 10, từ 9:00 sáng đến 3:00 chiều tại Trung tâm Cộng đồng Central Park. Năm nay, trọng tâm của chúng tôi là "Sức khỏe cho mọi người", có nghĩa là chúng tôi hướng đến việc cung cấp các nguồn lực và dịch vụ có giá trị cho mọi thành viên trong cộng đồng.</w:t>
            </w:r>
          </w:p>
        </w:tc>
      </w:tr>
      <w:tr w:rsidR="004A3EE7" w:rsidRPr="004A3EE7" w14:paraId="5A64D31B"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A5B482" w14:textId="77777777" w:rsidR="004A3EE7" w:rsidRPr="004A3EE7" w:rsidRDefault="004A3EE7" w:rsidP="004A3EE7">
            <w:r w:rsidRPr="004A3EE7">
              <w:lastRenderedPageBreak/>
              <w:t>Visitors can expect a wide range of free health screenings, including blood pressure checks, glucose testing, and vision assessments, all of which are crucial for early detection. We will also have several local healthcare professionals on hand to offer advice on nutrition, exercise, and mental well-being. Furthermore, there will be interactive workshops on stress management and basic first aid; the more you participate, the better equipped you will become.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0AB8EA" w14:textId="77777777" w:rsidR="004A3EE7" w:rsidRPr="004A3EE7" w:rsidRDefault="004A3EE7" w:rsidP="004A3EE7">
            <w:r w:rsidRPr="004A3EE7">
              <w:t>Khách tham quan có thể mong đợi đa dạng các dịch vụ sàng lọc sức khỏe miễn phí, bao gồm kiểm tra huyết áp, xét nghiệm đường huyết và đánh giá thị lực, tất cả đều rất quan trọng cho việc phát hiện sớm. Chúng tôi cũng sẽ có một số chuyên gia chăm sóc sức khỏe địa phương sẵn sàng đưa ra lời khuyên về dinh dưỡng, tập thể dục và sức khỏe tinh thần. Hơn nữa, sẽ có các hội thảo tương tác về quản lý căng thẳng và sơ cứu cơ bản; càng tham gia nhiều, bạn càng được trang bị tốt hơn.</w:t>
            </w:r>
          </w:p>
        </w:tc>
      </w:tr>
      <w:tr w:rsidR="004A3EE7" w:rsidRPr="004A3EE7" w14:paraId="62E98DD6"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039470" w14:textId="77777777" w:rsidR="004A3EE7" w:rsidRPr="004A3EE7" w:rsidRDefault="004A3EE7" w:rsidP="004A3EE7">
            <w:r w:rsidRPr="004A3EE7">
              <w:t>Families are especially encouraged to attend, as we'll have fun activities for children, which will promote healthy habits from a young age. There will also be information booths from various local support groups and health organizations. Don't miss out on this fantastic opportunity to learn more about maintaining a healthy lifestyle and connect with health experts in a relaxed environment.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9628087" w14:textId="77777777" w:rsidR="004A3EE7" w:rsidRPr="004A3EE7" w:rsidRDefault="004A3EE7" w:rsidP="004A3EE7">
            <w:r w:rsidRPr="004A3EE7">
              <w:t>Các gia đình đặc biệt được khuyến khích tham dự, vì chúng tôi sẽ có các hoạt động vui chơi dành cho trẻ em, nhằm thúc đẩy thói quen lành mạnh từ khi còn nhỏ. Cũng sẽ có các gian thông tin từ nhiều nhóm hỗ trợ và tổ chức y tế địa phương khác nhau. Đừng bỏ lỡ cơ hội tuyệt vời này để tìm hiểu thêm về cách duy trì lối sống lành mạnh và kết nối với các chuyên gia y tế trong một môi trường thoải mái.</w:t>
            </w:r>
          </w:p>
        </w:tc>
      </w:tr>
      <w:tr w:rsidR="004A3EE7" w:rsidRPr="004A3EE7" w14:paraId="594E40F4"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4F33FEE" w14:textId="77777777" w:rsidR="004A3EE7" w:rsidRPr="004A3EE7" w:rsidRDefault="004A3EE7" w:rsidP="004A3EE7">
            <w:r w:rsidRPr="004A3EE7">
              <w:t>Up to now, all the preparations have been made!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2E86A98" w14:textId="77777777" w:rsidR="004A3EE7" w:rsidRPr="004A3EE7" w:rsidRDefault="004A3EE7" w:rsidP="004A3EE7">
            <w:r w:rsidRPr="004A3EE7">
              <w:t>Đến hiện tại, mọi công tác chuẩn bị đã hoàn tất!</w:t>
            </w:r>
          </w:p>
        </w:tc>
      </w:tr>
      <w:tr w:rsidR="004A3EE7" w:rsidRPr="004A3EE7" w14:paraId="39F27794"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A1EB4AC" w14:textId="77777777" w:rsidR="004A3EE7" w:rsidRPr="004A3EE7" w:rsidRDefault="004A3EE7" w:rsidP="004A3EE7">
            <w:r w:rsidRPr="004A3EE7">
              <w:t>Admission is completely free, and light refreshments will be provided. We look forward to seeing you there!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705F0C4" w14:textId="77777777" w:rsidR="004A3EE7" w:rsidRPr="004A3EE7" w:rsidRDefault="004A3EE7" w:rsidP="004A3EE7">
            <w:r w:rsidRPr="004A3EE7">
              <w:t>Vào cửa hoàn toàn miễn phí, và đồ ăn nhẹ sẽ được cung cấp. Chúng tôi rất mong được gặp bạn ở đó!</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64E1419A" w14:textId="77777777" w:rsidR="004A3EE7" w:rsidRPr="004A3EE7" w:rsidRDefault="004A3EE7" w:rsidP="004A3EE7">
      <w:r w:rsidRPr="004A3EE7">
        <w:rPr>
          <w:b/>
          <w:bCs/>
        </w:rPr>
        <w:t>Kiến thức: Mệnh đề quan hệ</w:t>
      </w:r>
    </w:p>
    <w:p w14:paraId="309E8F48" w14:textId="77777777" w:rsidR="004A3EE7" w:rsidRPr="004A3EE7" w:rsidRDefault="004A3EE7" w:rsidP="004A3EE7">
      <w:r w:rsidRPr="004A3EE7">
        <w:t>- Ta cần một đại từ quan hệ chỉ vật để thay thế cho mệnh đề ‘our focus has been "Wellness for All"’ và làm chủ ngữ của mệnh đề quan hệ → which</w:t>
      </w:r>
    </w:p>
    <w:p w14:paraId="4DEB8AEE" w14:textId="77777777" w:rsidR="004A3EE7" w:rsidRPr="004A3EE7" w:rsidRDefault="004A3EE7" w:rsidP="004A3EE7">
      <w:r w:rsidRPr="004A3EE7">
        <w:t>+ Loại A vì ‘who’ dùng cho người</w:t>
      </w:r>
    </w:p>
    <w:p w14:paraId="603DBB21" w14:textId="77777777" w:rsidR="004A3EE7" w:rsidRPr="004A3EE7" w:rsidRDefault="004A3EE7" w:rsidP="004A3EE7">
      <w:r w:rsidRPr="004A3EE7">
        <w:t>+ Loại C vì ‘whom’ dùng cho người và làm tân ngữ</w:t>
      </w:r>
    </w:p>
    <w:p w14:paraId="3B40C5B1" w14:textId="77777777" w:rsidR="004A3EE7" w:rsidRPr="004A3EE7" w:rsidRDefault="004A3EE7" w:rsidP="004A3EE7">
      <w:r w:rsidRPr="004A3EE7">
        <w:t>+ Loại D vì ‘that’ không đứng sau dấu phẩy</w:t>
      </w:r>
    </w:p>
    <w:p w14:paraId="3EECF5F0" w14:textId="77777777" w:rsidR="004A3EE7" w:rsidRPr="004A3EE7" w:rsidRDefault="004A3EE7" w:rsidP="004A3EE7">
      <w:r w:rsidRPr="004A3EE7">
        <w:rPr>
          <w:b/>
          <w:bCs/>
        </w:rPr>
        <w:t>Tạm dịch:</w:t>
      </w:r>
    </w:p>
    <w:p w14:paraId="23A3BB7A" w14:textId="77777777" w:rsidR="004A3EE7" w:rsidRPr="004A3EE7" w:rsidRDefault="004A3EE7" w:rsidP="004A3EE7">
      <w:r w:rsidRPr="004A3EE7">
        <w:t>This year, our focus has been "Wellness for All", which means we have aimed to provide valuable resources and services to every member of our community. (Năm nay, trọng tâm của chúng tôi là "Sức khỏe cho mọi người", có nghĩa là chúng tôi hướng đến việc cung cấp các nguồn lực và dịch vụ có giá trị cho mọi thành viên trong cộng đồng.)</w:t>
      </w:r>
    </w:p>
    <w:p w14:paraId="5B5BEF24" w14:textId="77777777" w:rsidR="004A3EE7" w:rsidRPr="004A3EE7" w:rsidRDefault="004A3EE7" w:rsidP="004A3EE7">
      <w:r w:rsidRPr="004A3EE7">
        <w:rPr>
          <w:b/>
          <w:bCs/>
        </w:rPr>
        <w:t>→ Chọn đáp án B</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1BC2BB57" w14:textId="77777777" w:rsidR="004A3EE7" w:rsidRPr="004A3EE7" w:rsidRDefault="004A3EE7" w:rsidP="004A3EE7">
      <w:r w:rsidRPr="004A3EE7">
        <w:rPr>
          <w:b/>
          <w:bCs/>
        </w:rPr>
        <w:t>Kiến thức: Cụm từ chỉ lượng</w:t>
      </w:r>
    </w:p>
    <w:p w14:paraId="1899C290" w14:textId="77777777" w:rsidR="004A3EE7" w:rsidRPr="004A3EE7" w:rsidRDefault="004A3EE7" w:rsidP="004A3EE7">
      <w:r w:rsidRPr="004A3EE7">
        <w:t>A. a number of + N số nhiều: nhiều</w:t>
      </w:r>
    </w:p>
    <w:p w14:paraId="5DC9CC80" w14:textId="77777777" w:rsidR="004A3EE7" w:rsidRPr="004A3EE7" w:rsidRDefault="004A3EE7" w:rsidP="004A3EE7">
      <w:r w:rsidRPr="004A3EE7">
        <w:lastRenderedPageBreak/>
        <w:t>B. a range of + N số nhiều: nhiều, đa dạng</w:t>
      </w:r>
    </w:p>
    <w:p w14:paraId="21B74190" w14:textId="77777777" w:rsidR="004A3EE7" w:rsidRPr="004A3EE7" w:rsidRDefault="004A3EE7" w:rsidP="004A3EE7">
      <w:r w:rsidRPr="004A3EE7">
        <w:t>C. a great/good deal of + N không đếm được: một lượng lớn</w:t>
      </w:r>
    </w:p>
    <w:p w14:paraId="0E5AFCD8" w14:textId="77777777" w:rsidR="004A3EE7" w:rsidRPr="004A3EE7" w:rsidRDefault="004A3EE7" w:rsidP="004A3EE7">
      <w:r w:rsidRPr="004A3EE7">
        <w:t>D. amount of + N không đếm được: lượng</w:t>
      </w:r>
    </w:p>
    <w:p w14:paraId="53A2A18A" w14:textId="77777777" w:rsidR="004A3EE7" w:rsidRPr="004A3EE7" w:rsidRDefault="004A3EE7" w:rsidP="004A3EE7">
      <w:r w:rsidRPr="004A3EE7">
        <w:t>- Ta thấy ‘free health screenings’ là danh từ đếm được số nhiều nên ta chọn ‘range’ là đúng ngữ pháp và phù hợp nhất với ngữ cảnh đa dạng các dịch vụ sàng lọc sức khỏe</w:t>
      </w:r>
    </w:p>
    <w:p w14:paraId="211C1861" w14:textId="77777777" w:rsidR="004A3EE7" w:rsidRPr="004A3EE7" w:rsidRDefault="004A3EE7" w:rsidP="004A3EE7">
      <w:r w:rsidRPr="004A3EE7">
        <w:t>+ Loại A vì ‘number’ không dùng với tính từ ‘wide’</w:t>
      </w:r>
    </w:p>
    <w:p w14:paraId="4DE014A2" w14:textId="77777777" w:rsidR="004A3EE7" w:rsidRPr="004A3EE7" w:rsidRDefault="004A3EE7" w:rsidP="004A3EE7">
      <w:r w:rsidRPr="004A3EE7">
        <w:rPr>
          <w:b/>
          <w:bCs/>
        </w:rPr>
        <w:t>Tạm dịch:</w:t>
      </w:r>
    </w:p>
    <w:p w14:paraId="28846B10" w14:textId="77777777" w:rsidR="004A3EE7" w:rsidRPr="004A3EE7" w:rsidRDefault="004A3EE7" w:rsidP="004A3EE7">
      <w:r w:rsidRPr="004A3EE7">
        <w:t>Visitors can expect a wide range of free health screenings, including blood pressure checks, glucose testing, and vision assessments, all of which are crucial for early detection. (Khách tham quan có thể mong đợi đa dạng các dịch vụ sàng lọc sức khỏe miễn phí, bao gồm kiểm tra huyết áp, xét nghiệm đường huyết và đánh giá thị lực, tất cả đều rất quan trọng cho việc phát hiện sớm.)</w:t>
      </w:r>
    </w:p>
    <w:p w14:paraId="7B0C00FA" w14:textId="77777777" w:rsidR="004A3EE7" w:rsidRPr="004A3EE7" w:rsidRDefault="004A3EE7" w:rsidP="004A3EE7">
      <w:r w:rsidRPr="004A3EE7">
        <w:rPr>
          <w:b/>
          <w:bCs/>
        </w:rPr>
        <w:t>→ Chọn đáp án B</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646DA84E" w14:textId="77777777" w:rsidR="004A3EE7" w:rsidRPr="004A3EE7" w:rsidRDefault="004A3EE7" w:rsidP="004A3EE7">
      <w:r w:rsidRPr="004A3EE7">
        <w:rPr>
          <w:b/>
          <w:bCs/>
        </w:rPr>
        <w:t>Kiến thức: Từ loại</w:t>
      </w:r>
    </w:p>
    <w:p w14:paraId="5DDE93BF" w14:textId="77777777" w:rsidR="004A3EE7" w:rsidRPr="004A3EE7" w:rsidRDefault="004A3EE7" w:rsidP="004A3EE7">
      <w:r w:rsidRPr="004A3EE7">
        <w:t>A. profession /prəˈfeʃən/ (n): nghề nghiệp, ngành nghề</w:t>
      </w:r>
    </w:p>
    <w:p w14:paraId="3ED6F74E" w14:textId="77777777" w:rsidR="004A3EE7" w:rsidRPr="004A3EE7" w:rsidRDefault="004A3EE7" w:rsidP="004A3EE7">
      <w:r w:rsidRPr="004A3EE7">
        <w:t>B. professionally /prəˈfeʃənəli/ (adv): một cách chuyên nghiệp</w:t>
      </w:r>
    </w:p>
    <w:p w14:paraId="57DA3AE9" w14:textId="77777777" w:rsidR="004A3EE7" w:rsidRPr="004A3EE7" w:rsidRDefault="004A3EE7" w:rsidP="004A3EE7">
      <w:r w:rsidRPr="004A3EE7">
        <w:t>C. professional /prəˈfeʃənəl/ (n): người chuyên nghiệp, chuyên gia</w:t>
      </w:r>
    </w:p>
    <w:p w14:paraId="6A12D2BC" w14:textId="77777777" w:rsidR="004A3EE7" w:rsidRPr="004A3EE7" w:rsidRDefault="004A3EE7" w:rsidP="004A3EE7">
      <w:r w:rsidRPr="004A3EE7">
        <w:t>D. professionalize /prəˈfeʃənəlaɪz/ (v): chuyên nghiệp hóa, làm cho có tính chuyên môn</w:t>
      </w:r>
    </w:p>
    <w:p w14:paraId="6F2B6B2F" w14:textId="77777777" w:rsidR="004A3EE7" w:rsidRPr="004A3EE7" w:rsidRDefault="004A3EE7" w:rsidP="004A3EE7">
      <w:r w:rsidRPr="004A3EE7">
        <w:t>- Sau động từ ‘have’ ta cần một danh từ và có ngữ nghĩa phù hợp với các cụm ‘local healthcare’ (chăm sóc sức khỏe địa phương) và ‘to offer advice’ (đưa ra lời khuyên) → professionals</w:t>
      </w:r>
    </w:p>
    <w:p w14:paraId="6FBBD1B3" w14:textId="77777777" w:rsidR="004A3EE7" w:rsidRPr="004A3EE7" w:rsidRDefault="004A3EE7" w:rsidP="004A3EE7">
      <w:r w:rsidRPr="004A3EE7">
        <w:rPr>
          <w:b/>
          <w:bCs/>
        </w:rPr>
        <w:t>Tạm dịch:</w:t>
      </w:r>
    </w:p>
    <w:p w14:paraId="1368A1F6" w14:textId="77777777" w:rsidR="004A3EE7" w:rsidRPr="004A3EE7" w:rsidRDefault="004A3EE7" w:rsidP="004A3EE7">
      <w:r w:rsidRPr="004A3EE7">
        <w:t>We will also have several local healthcare professionals on hand to offer advice on nutrition, exercise, and mental well-being. (Chúng tôi cũng sẽ có một số chuyên gia chăm sóc sức khỏe địa phương sẵn sàng đưa ra lời khuyên về dinh dưỡng, tập thể dục và sức khỏe tinh thần.)</w:t>
      </w:r>
    </w:p>
    <w:p w14:paraId="301A1D6E" w14:textId="77777777" w:rsidR="004A3EE7" w:rsidRPr="004A3EE7" w:rsidRDefault="004A3EE7" w:rsidP="004A3EE7">
      <w:r w:rsidRPr="004A3EE7">
        <w:rPr>
          <w:b/>
          <w:bCs/>
        </w:rPr>
        <w:t>→ Chọn đáp án C</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39F688D4" w14:textId="77777777" w:rsidR="004A3EE7" w:rsidRPr="004A3EE7" w:rsidRDefault="004A3EE7" w:rsidP="004A3EE7">
      <w:r w:rsidRPr="004A3EE7">
        <w:rPr>
          <w:b/>
          <w:bCs/>
        </w:rPr>
        <w:t>Kiến thức: Cấp so sánh</w:t>
      </w:r>
    </w:p>
    <w:p w14:paraId="41EC0E93" w14:textId="77777777" w:rsidR="004A3EE7" w:rsidRPr="004A3EE7" w:rsidRDefault="004A3EE7" w:rsidP="004A3EE7">
      <w:r w:rsidRPr="004A3EE7">
        <w:t>- Dạng so sánh kép diễn tả sự thay đổi song song giữa hai vế (càng… càng…)</w:t>
      </w:r>
    </w:p>
    <w:p w14:paraId="17F7E3EA" w14:textId="77777777" w:rsidR="004A3EE7" w:rsidRPr="004A3EE7" w:rsidRDefault="004A3EE7" w:rsidP="004A3EE7">
      <w:r w:rsidRPr="004A3EE7">
        <w:t>- Cấu trúc: The more + S + V, the + adj/adv (so sánh hơn) + S + V</w:t>
      </w:r>
    </w:p>
    <w:p w14:paraId="1BEF3890" w14:textId="77777777" w:rsidR="004A3EE7" w:rsidRPr="004A3EE7" w:rsidRDefault="004A3EE7" w:rsidP="004A3EE7">
      <w:r w:rsidRPr="004A3EE7">
        <w:t>→ the better</w:t>
      </w:r>
    </w:p>
    <w:p w14:paraId="4359BAC3" w14:textId="77777777" w:rsidR="004A3EE7" w:rsidRPr="004A3EE7" w:rsidRDefault="004A3EE7" w:rsidP="004A3EE7">
      <w:r w:rsidRPr="004A3EE7">
        <w:rPr>
          <w:b/>
          <w:bCs/>
        </w:rPr>
        <w:t>Tạm dịch:</w:t>
      </w:r>
    </w:p>
    <w:p w14:paraId="645EAB7F" w14:textId="77777777" w:rsidR="004A3EE7" w:rsidRPr="004A3EE7" w:rsidRDefault="004A3EE7" w:rsidP="004A3EE7">
      <w:r w:rsidRPr="004A3EE7">
        <w:t>Furthermore, there will be interactive workshops on stress management and basic first aid; the more you participate, the better equipped you will become. (Hơn nữa, sẽ có các hội thảo tương tác về quản lý căng thẳng và sơ cứu cơ bản; càng tham gia nhiều, bạn càng được trang bị tốt hơn.)</w:t>
      </w:r>
    </w:p>
    <w:p w14:paraId="1EE60D1E" w14:textId="77777777" w:rsidR="004A3EE7" w:rsidRPr="004A3EE7" w:rsidRDefault="004A3EE7" w:rsidP="004A3EE7">
      <w:r w:rsidRPr="004A3EE7">
        <w:rPr>
          <w:b/>
          <w:bCs/>
        </w:rPr>
        <w:t>→ Chọn đáp án B</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7736CCED" w14:textId="77777777" w:rsidR="004A3EE7" w:rsidRPr="004A3EE7" w:rsidRDefault="004A3EE7" w:rsidP="004A3EE7">
      <w:r w:rsidRPr="004A3EE7">
        <w:rPr>
          <w:b/>
          <w:bCs/>
        </w:rPr>
        <w:t>Kiến thức: Cụm động từ</w:t>
      </w:r>
    </w:p>
    <w:p w14:paraId="0C609B0F" w14:textId="77777777" w:rsidR="004A3EE7" w:rsidRPr="004A3EE7" w:rsidRDefault="004A3EE7" w:rsidP="004A3EE7">
      <w:r w:rsidRPr="004A3EE7">
        <w:t>A. put up with: chịu đựng, chấp nhận</w:t>
      </w:r>
    </w:p>
    <w:p w14:paraId="712944C5" w14:textId="77777777" w:rsidR="004A3EE7" w:rsidRPr="004A3EE7" w:rsidRDefault="004A3EE7" w:rsidP="004A3EE7">
      <w:r w:rsidRPr="004A3EE7">
        <w:t>B. miss out on: bỏ lỡ, không tham gia vào</w:t>
      </w:r>
    </w:p>
    <w:p w14:paraId="57402DDB" w14:textId="77777777" w:rsidR="004A3EE7" w:rsidRPr="004A3EE7" w:rsidRDefault="004A3EE7" w:rsidP="004A3EE7">
      <w:r w:rsidRPr="004A3EE7">
        <w:t>C. catch up on: cập nhật, theo kịp (thông tin, công việc)</w:t>
      </w:r>
    </w:p>
    <w:p w14:paraId="542C00CD" w14:textId="77777777" w:rsidR="004A3EE7" w:rsidRPr="004A3EE7" w:rsidRDefault="004A3EE7" w:rsidP="004A3EE7">
      <w:r w:rsidRPr="004A3EE7">
        <w:t>D. look out for: chú ý, để mắt đến</w:t>
      </w:r>
    </w:p>
    <w:p w14:paraId="372794EF" w14:textId="77777777" w:rsidR="004A3EE7" w:rsidRPr="004A3EE7" w:rsidRDefault="004A3EE7" w:rsidP="004A3EE7">
      <w:r w:rsidRPr="004A3EE7">
        <w:t>- Ta chọn ‘miss out on’ là phù hợp nhất với lời kêu gọi đừng bỏ lỡ cơ hội</w:t>
      </w:r>
    </w:p>
    <w:p w14:paraId="04897436" w14:textId="77777777" w:rsidR="004A3EE7" w:rsidRPr="004A3EE7" w:rsidRDefault="004A3EE7" w:rsidP="004A3EE7">
      <w:r w:rsidRPr="004A3EE7">
        <w:rPr>
          <w:b/>
          <w:bCs/>
        </w:rPr>
        <w:lastRenderedPageBreak/>
        <w:t>Tạm dịch:</w:t>
      </w:r>
    </w:p>
    <w:p w14:paraId="283BF7DC" w14:textId="77777777" w:rsidR="004A3EE7" w:rsidRPr="004A3EE7" w:rsidRDefault="004A3EE7" w:rsidP="004A3EE7">
      <w:r w:rsidRPr="004A3EE7">
        <w:t>Don't miss out on this fantastic opportunity to learn more about maintaining a healthy lifestyle and connect with health experts in a relaxed environment. (Đừng bỏ lỡ cơ hội tuyệt vời này để tìm hiểu thêm về cách duy trì lối sống lành mạnh và kết nối với các chuyên gia y tế trong một môi trường thoải mái.)</w:t>
      </w:r>
    </w:p>
    <w:p w14:paraId="1FA08E43" w14:textId="77777777" w:rsidR="004A3EE7" w:rsidRPr="004A3EE7" w:rsidRDefault="004A3EE7" w:rsidP="004A3EE7">
      <w:r w:rsidRPr="004A3EE7">
        <w:rPr>
          <w:b/>
          <w:bCs/>
        </w:rPr>
        <w:t>→ Chọn đáp án B</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20BCE099" w14:textId="77777777" w:rsidR="004A3EE7" w:rsidRPr="004A3EE7" w:rsidRDefault="004A3EE7" w:rsidP="004A3EE7">
      <w:r w:rsidRPr="004A3EE7">
        <w:rPr>
          <w:b/>
          <w:bCs/>
        </w:rPr>
        <w:t>Kiến thức: Thì của động từ</w:t>
      </w:r>
    </w:p>
    <w:p w14:paraId="090111C5" w14:textId="77777777" w:rsidR="004A3EE7" w:rsidRPr="004A3EE7" w:rsidRDefault="004A3EE7" w:rsidP="004A3EE7">
      <w:r w:rsidRPr="004A3EE7">
        <w:t>- Dựa vào trạng ngữ chỉ thời gian ‘Up to now’ → câu dùng thì hiện tại hoàn thành để diễn tả công tác chuẩn bị đã được hoàn thành đến thời điểm hiện tại</w:t>
      </w:r>
    </w:p>
    <w:p w14:paraId="09137149" w14:textId="77777777" w:rsidR="004A3EE7" w:rsidRPr="004A3EE7" w:rsidRDefault="004A3EE7" w:rsidP="004A3EE7">
      <w:r w:rsidRPr="004A3EE7">
        <w:t>→ ‘have been made’ chia đúng thì và hòa hợp với chủ ngữ số nhiều ‘all the preparations’</w:t>
      </w:r>
    </w:p>
    <w:p w14:paraId="49EDB245" w14:textId="77777777" w:rsidR="004A3EE7" w:rsidRPr="004A3EE7" w:rsidRDefault="004A3EE7" w:rsidP="004A3EE7">
      <w:r w:rsidRPr="004A3EE7">
        <w:rPr>
          <w:b/>
          <w:bCs/>
        </w:rPr>
        <w:t>Tạm dịch:</w:t>
      </w:r>
    </w:p>
    <w:p w14:paraId="3EDCD61C" w14:textId="77777777" w:rsidR="004A3EE7" w:rsidRPr="004A3EE7" w:rsidRDefault="004A3EE7" w:rsidP="004A3EE7">
      <w:r w:rsidRPr="004A3EE7">
        <w:t>Up to now, all the preparations have been made! (Đến hiện tại, mọi công tác chuẩn bị đã hoàn tất!)</w:t>
      </w:r>
    </w:p>
    <w:p w14:paraId="390ED03B" w14:textId="77777777" w:rsidR="004A3EE7" w:rsidRPr="004A3EE7" w:rsidRDefault="004A3EE7" w:rsidP="004A3EE7">
      <w:r w:rsidRPr="004A3EE7">
        <w:rPr>
          <w:b/>
          <w:bCs/>
        </w:rPr>
        <w:t>→ Chọn đáp án B</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125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70"/>
        <w:gridCol w:w="6270"/>
      </w:tblGrid>
      <w:tr w:rsidR="004A3EE7" w:rsidRPr="004A3EE7" w14:paraId="7912CC1F" w14:textId="77777777" w:rsidTr="004A3EE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9D69B5B" w14:textId="77777777" w:rsidR="004A3EE7" w:rsidRPr="004A3EE7" w:rsidRDefault="004A3EE7" w:rsidP="004A3EE7">
            <w:pPr>
              <w:jc w:val="center"/>
            </w:pPr>
            <w:r w:rsidRPr="004A3EE7">
              <w:rPr>
                <w:b/>
                <w:bCs/>
              </w:rPr>
              <w:t>DỊCH BÀI</w:t>
            </w:r>
          </w:p>
        </w:tc>
      </w:tr>
      <w:tr w:rsidR="004A3EE7" w:rsidRPr="004A3EE7" w14:paraId="1A52B9DC" w14:textId="77777777" w:rsidTr="004A3EE7">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12DA7D6" w14:textId="77777777" w:rsidR="004A3EE7" w:rsidRPr="004A3EE7" w:rsidRDefault="004A3EE7" w:rsidP="004A3EE7">
            <w:pPr>
              <w:jc w:val="center"/>
            </w:pPr>
            <w:r w:rsidRPr="004A3EE7">
              <w:rPr>
                <w:b/>
                <w:bCs/>
              </w:rPr>
              <w:t>HOME REVOLUTION</w:t>
            </w:r>
          </w:p>
          <w:p w14:paraId="2F8CB035" w14:textId="77777777" w:rsidR="004A3EE7" w:rsidRPr="004A3EE7" w:rsidRDefault="004A3EE7" w:rsidP="004A3EE7">
            <w:r w:rsidRPr="004A3EE7">
              <w:rPr>
                <w:i/>
                <w:iCs/>
              </w:rPr>
              <w:t>Change the way you live — and help others do the same!</w:t>
            </w:r>
          </w:p>
        </w:tc>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350B792" w14:textId="77777777" w:rsidR="004A3EE7" w:rsidRPr="004A3EE7" w:rsidRDefault="004A3EE7" w:rsidP="004A3EE7">
            <w:pPr>
              <w:jc w:val="center"/>
            </w:pPr>
            <w:r w:rsidRPr="004A3EE7">
              <w:rPr>
                <w:b/>
                <w:bCs/>
              </w:rPr>
              <w:t>CUỘC CÁCH MẠNG TỔ ẤM</w:t>
            </w:r>
          </w:p>
          <w:p w14:paraId="0A9F3F79" w14:textId="77777777" w:rsidR="004A3EE7" w:rsidRPr="004A3EE7" w:rsidRDefault="004A3EE7" w:rsidP="004A3EE7">
            <w:r w:rsidRPr="004A3EE7">
              <w:rPr>
                <w:i/>
                <w:iCs/>
              </w:rPr>
              <w:t>Thay đổi cách sống của bạn — và giúp người khác làm điều tương tự!</w:t>
            </w:r>
          </w:p>
        </w:tc>
      </w:tr>
      <w:tr w:rsidR="004A3EE7" w:rsidRPr="004A3EE7" w14:paraId="656B2F23" w14:textId="77777777" w:rsidTr="004A3EE7">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2B0E989" w14:textId="77777777" w:rsidR="004A3EE7" w:rsidRPr="004A3EE7" w:rsidRDefault="004A3EE7" w:rsidP="004A3EE7">
            <w:r w:rsidRPr="004A3EE7">
              <w:rPr>
                <w:rFonts w:ascii="Segoe UI Emoji" w:hAnsi="Segoe UI Emoji" w:cs="Segoe UI Emoji"/>
              </w:rPr>
              <w:t>🏡</w:t>
            </w:r>
            <w:r w:rsidRPr="004A3EE7">
              <w:rPr>
                <w:b/>
                <w:bCs/>
              </w:rPr>
              <w:t> What is Home Revolution?</w:t>
            </w:r>
          </w:p>
          <w:p w14:paraId="07FC2AF4" w14:textId="77777777" w:rsidR="004A3EE7" w:rsidRPr="004A3EE7" w:rsidRDefault="004A3EE7" w:rsidP="004A3EE7">
            <w:r w:rsidRPr="004A3EE7">
              <w:t>Home Revolution is a modern movement designed to help you cut down on waste, energy use, and clutter — all while improving comfort and saving money. We promote smart, sustainable living for a better future.</w:t>
            </w:r>
          </w:p>
        </w:tc>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008819E" w14:textId="77777777" w:rsidR="004A3EE7" w:rsidRPr="004A3EE7" w:rsidRDefault="004A3EE7" w:rsidP="004A3EE7">
            <w:r w:rsidRPr="004A3EE7">
              <w:rPr>
                <w:rFonts w:ascii="Segoe UI Emoji" w:hAnsi="Segoe UI Emoji" w:cs="Segoe UI Emoji"/>
              </w:rPr>
              <w:t>🏡</w:t>
            </w:r>
            <w:r w:rsidRPr="004A3EE7">
              <w:rPr>
                <w:b/>
                <w:bCs/>
              </w:rPr>
              <w:t> Cuộc Cách Mạng Tổ Ấm là gì?</w:t>
            </w:r>
          </w:p>
          <w:p w14:paraId="11618655" w14:textId="77777777" w:rsidR="004A3EE7" w:rsidRPr="004A3EE7" w:rsidRDefault="004A3EE7" w:rsidP="004A3EE7">
            <w:r w:rsidRPr="004A3EE7">
              <w:t>Cuộc Cách Mạng Tổ Ấm là một phong trào hiện đại được thiết kế để giúp bạn giảm thiểu rác thải, tiết kiệm năng lượng và giảm sự lộn xộn — đồng thời cải thiện sự thoải mái và tiết kiệm tiền. Chúng tôi thúc đẩy lối sống thông minh và bền vững vì một tương lai tốt đẹp hơn.</w:t>
            </w:r>
          </w:p>
        </w:tc>
      </w:tr>
      <w:tr w:rsidR="004A3EE7" w:rsidRPr="004A3EE7" w14:paraId="176211BC" w14:textId="77777777" w:rsidTr="004A3EE7">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BFC3DC3" w14:textId="77777777" w:rsidR="004A3EE7" w:rsidRPr="004A3EE7" w:rsidRDefault="004A3EE7" w:rsidP="004A3EE7">
            <w:r w:rsidRPr="004A3EE7">
              <w:rPr>
                <w:rFonts w:ascii="Segoe UI Emoji" w:hAnsi="Segoe UI Emoji" w:cs="Segoe UI Emoji"/>
              </w:rPr>
              <w:t>🤝</w:t>
            </w:r>
            <w:r w:rsidRPr="004A3EE7">
              <w:rPr>
                <w:b/>
                <w:bCs/>
              </w:rPr>
              <w:t> Support Yourself and Others</w:t>
            </w:r>
          </w:p>
          <w:p w14:paraId="76DA38D4" w14:textId="77777777" w:rsidR="004A3EE7" w:rsidRPr="004A3EE7" w:rsidRDefault="004A3EE7" w:rsidP="004A3EE7">
            <w:r w:rsidRPr="004A3EE7">
              <w:t>We don’t just help individuals - we empower communities. When you join Home Revolution, you’ll be inspired to share ideas, exchange resources</w:t>
            </w:r>
            <w:r w:rsidRPr="004A3EE7">
              <w:rPr>
                <w:b/>
                <w:bCs/>
              </w:rPr>
              <w:t>, </w:t>
            </w:r>
            <w:r w:rsidRPr="004A3EE7">
              <w:t>and uplift others on their journey toward greener living.</w:t>
            </w:r>
          </w:p>
          <w:p w14:paraId="2CC318CC" w14:textId="77777777" w:rsidR="004A3EE7" w:rsidRPr="004A3EE7" w:rsidRDefault="004A3EE7" w:rsidP="004A3EE7">
            <w:r w:rsidRPr="004A3EE7">
              <w:t> </w:t>
            </w:r>
          </w:p>
        </w:tc>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39B26A5" w14:textId="77777777" w:rsidR="004A3EE7" w:rsidRPr="004A3EE7" w:rsidRDefault="004A3EE7" w:rsidP="004A3EE7">
            <w:r w:rsidRPr="004A3EE7">
              <w:rPr>
                <w:rFonts w:ascii="Segoe UI Emoji" w:hAnsi="Segoe UI Emoji" w:cs="Segoe UI Emoji"/>
              </w:rPr>
              <w:t>🤝</w:t>
            </w:r>
            <w:r w:rsidRPr="004A3EE7">
              <w:rPr>
                <w:b/>
                <w:bCs/>
              </w:rPr>
              <w:t> Hỗ trợ bản thân và người khác</w:t>
            </w:r>
          </w:p>
          <w:p w14:paraId="02266E4C" w14:textId="77777777" w:rsidR="004A3EE7" w:rsidRPr="004A3EE7" w:rsidRDefault="004A3EE7" w:rsidP="004A3EE7">
            <w:r w:rsidRPr="004A3EE7">
              <w:t>Chúng tôi không chỉ giúp đỡ các cá nhân - chúng tôi trao quyền cho cộng đồng. Khi bạn tham gia Cuộc Cách Mạng Tổ Ấm, bạn sẽ được truyền cảm hứng để chia sẻ ý tưởng, trao đổi tài nguyên và nâng đỡ những người khác trên hành trình hướng đến lối sống xanh hơn.</w:t>
            </w:r>
          </w:p>
        </w:tc>
      </w:tr>
      <w:tr w:rsidR="004A3EE7" w:rsidRPr="004A3EE7" w14:paraId="7AB41FF3" w14:textId="77777777" w:rsidTr="004A3EE7">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84F0EA6" w14:textId="77777777" w:rsidR="004A3EE7" w:rsidRPr="004A3EE7" w:rsidRDefault="004A3EE7" w:rsidP="004A3EE7">
            <w:r w:rsidRPr="004A3EE7">
              <w:rPr>
                <w:rFonts w:ascii="Segoe UI Emoji" w:hAnsi="Segoe UI Emoji" w:cs="Segoe UI Emoji"/>
              </w:rPr>
              <w:t>💡</w:t>
            </w:r>
            <w:r w:rsidRPr="004A3EE7">
              <w:rPr>
                <w:b/>
                <w:bCs/>
              </w:rPr>
              <w:t> What You’ll Gain</w:t>
            </w:r>
          </w:p>
          <w:p w14:paraId="7BF1CD5E" w14:textId="77777777" w:rsidR="004A3EE7" w:rsidRPr="004A3EE7" w:rsidRDefault="004A3EE7" w:rsidP="004A3EE7">
            <w:r w:rsidRPr="004A3EE7">
              <w:t>• Reduce your bills by a noticeable amount of money</w:t>
            </w:r>
          </w:p>
          <w:p w14:paraId="066091E7" w14:textId="77777777" w:rsidR="004A3EE7" w:rsidRPr="004A3EE7" w:rsidRDefault="004A3EE7" w:rsidP="004A3EE7">
            <w:r w:rsidRPr="004A3EE7">
              <w:t>• Learn to carry out simple eco-friendly upgrades</w:t>
            </w:r>
          </w:p>
          <w:p w14:paraId="41C9FD0C" w14:textId="77777777" w:rsidR="004A3EE7" w:rsidRPr="004A3EE7" w:rsidRDefault="004A3EE7" w:rsidP="004A3EE7">
            <w:r w:rsidRPr="004A3EE7">
              <w:t>• Discover practical ways to save time, space, and energy</w:t>
            </w:r>
          </w:p>
          <w:p w14:paraId="7CFD7CB0" w14:textId="77777777" w:rsidR="004A3EE7" w:rsidRPr="004A3EE7" w:rsidRDefault="004A3EE7" w:rsidP="004A3EE7">
            <w:r w:rsidRPr="004A3EE7">
              <w:t>• Be part of a growing network of change makers</w:t>
            </w:r>
          </w:p>
          <w:p w14:paraId="23A56925" w14:textId="77777777" w:rsidR="004A3EE7" w:rsidRPr="004A3EE7" w:rsidRDefault="004A3EE7" w:rsidP="004A3EE7">
            <w:r w:rsidRPr="004A3EE7">
              <w:t> </w:t>
            </w:r>
          </w:p>
        </w:tc>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BBF7800" w14:textId="77777777" w:rsidR="004A3EE7" w:rsidRPr="004A3EE7" w:rsidRDefault="004A3EE7" w:rsidP="004A3EE7">
            <w:r w:rsidRPr="004A3EE7">
              <w:rPr>
                <w:rFonts w:ascii="Segoe UI Emoji" w:hAnsi="Segoe UI Emoji" w:cs="Segoe UI Emoji"/>
              </w:rPr>
              <w:t>💡</w:t>
            </w:r>
            <w:r w:rsidRPr="004A3EE7">
              <w:rPr>
                <w:b/>
                <w:bCs/>
              </w:rPr>
              <w:t> Những gì bạn sẽ nhận được</w:t>
            </w:r>
          </w:p>
          <w:p w14:paraId="1B6B5D63" w14:textId="77777777" w:rsidR="004A3EE7" w:rsidRPr="004A3EE7" w:rsidRDefault="004A3EE7" w:rsidP="004A3EE7">
            <w:r w:rsidRPr="004A3EE7">
              <w:t>• Giảm đáng kể hóa đơn tiền điện nước</w:t>
            </w:r>
          </w:p>
          <w:p w14:paraId="00EA5A16" w14:textId="77777777" w:rsidR="004A3EE7" w:rsidRPr="004A3EE7" w:rsidRDefault="004A3EE7" w:rsidP="004A3EE7">
            <w:r w:rsidRPr="004A3EE7">
              <w:t>• Học cách thực hiện những sự nâng cấp đơn giản và thân thiện với môi trường</w:t>
            </w:r>
          </w:p>
          <w:p w14:paraId="398EBD88" w14:textId="77777777" w:rsidR="004A3EE7" w:rsidRPr="004A3EE7" w:rsidRDefault="004A3EE7" w:rsidP="004A3EE7">
            <w:r w:rsidRPr="004A3EE7">
              <w:t>• Khám phá những cách thiết thực để tiết kiệm thời gian, không gian và năng lượng</w:t>
            </w:r>
          </w:p>
          <w:p w14:paraId="3409E572" w14:textId="77777777" w:rsidR="004A3EE7" w:rsidRPr="004A3EE7" w:rsidRDefault="004A3EE7" w:rsidP="004A3EE7">
            <w:r w:rsidRPr="004A3EE7">
              <w:t>• Trở thành một phần của mạng lưới ngày càng phát triển của những người tạo ra sự thay đổi</w:t>
            </w:r>
          </w:p>
        </w:tc>
      </w:tr>
      <w:tr w:rsidR="004A3EE7" w:rsidRPr="004A3EE7" w14:paraId="7E418BD9" w14:textId="77777777" w:rsidTr="004A3EE7">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B3AAFCD" w14:textId="77777777" w:rsidR="004A3EE7" w:rsidRPr="004A3EE7" w:rsidRDefault="004A3EE7" w:rsidP="004A3EE7">
            <w:r w:rsidRPr="004A3EE7">
              <w:rPr>
                <w:rFonts w:ascii="Segoe UI Emoji" w:hAnsi="Segoe UI Emoji" w:cs="Segoe UI Emoji"/>
              </w:rPr>
              <w:t>🌱</w:t>
            </w:r>
            <w:r w:rsidRPr="004A3EE7">
              <w:rPr>
                <w:b/>
                <w:bCs/>
              </w:rPr>
              <w:t> Take the First Step Today</w:t>
            </w:r>
          </w:p>
          <w:p w14:paraId="4577357F" w14:textId="77777777" w:rsidR="004A3EE7" w:rsidRPr="004A3EE7" w:rsidRDefault="004A3EE7" w:rsidP="004A3EE7">
            <w:r w:rsidRPr="004A3EE7">
              <w:t>Whether you're a homeowner, renter, or student, there’s an amount of change you can make starting right now. Join us and take on the challenge of living smarter.</w:t>
            </w:r>
          </w:p>
        </w:tc>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94C23E1" w14:textId="77777777" w:rsidR="004A3EE7" w:rsidRPr="004A3EE7" w:rsidRDefault="004A3EE7" w:rsidP="004A3EE7">
            <w:r w:rsidRPr="004A3EE7">
              <w:rPr>
                <w:rFonts w:ascii="Segoe UI Emoji" w:hAnsi="Segoe UI Emoji" w:cs="Segoe UI Emoji"/>
              </w:rPr>
              <w:t>🌱</w:t>
            </w:r>
            <w:r w:rsidRPr="004A3EE7">
              <w:rPr>
                <w:b/>
                <w:bCs/>
              </w:rPr>
              <w:t> Hãy bắt đầu ngay hôm nay</w:t>
            </w:r>
          </w:p>
          <w:p w14:paraId="490920F1" w14:textId="77777777" w:rsidR="004A3EE7" w:rsidRPr="004A3EE7" w:rsidRDefault="004A3EE7" w:rsidP="004A3EE7">
            <w:r w:rsidRPr="004A3EE7">
              <w:t>Cho dù bạn là chủ nhà, người thuê nhà hay sinh viên, bạn đều có thể tạo ra những thay đổi ngay từ bây giờ. Hãy tham gia cùng chúng tôi và đón nhận thử thách sống thông minh hơn.</w:t>
            </w:r>
          </w:p>
        </w:tc>
      </w:tr>
      <w:tr w:rsidR="004A3EE7" w:rsidRPr="004A3EE7" w14:paraId="502ACC30" w14:textId="77777777" w:rsidTr="004A3EE7">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9EFCEB" w14:textId="77777777" w:rsidR="004A3EE7" w:rsidRPr="004A3EE7" w:rsidRDefault="004A3EE7" w:rsidP="004A3EE7">
            <w:r w:rsidRPr="004A3EE7">
              <w:rPr>
                <w:rFonts w:ascii="Segoe UI Emoji" w:hAnsi="Segoe UI Emoji" w:cs="Segoe UI Emoji"/>
              </w:rPr>
              <w:lastRenderedPageBreak/>
              <w:t>📞</w:t>
            </w:r>
            <w:r w:rsidRPr="004A3EE7">
              <w:t xml:space="preserve"> Contact us:</w:t>
            </w:r>
          </w:p>
          <w:p w14:paraId="75598B39" w14:textId="77777777" w:rsidR="004A3EE7" w:rsidRPr="004A3EE7" w:rsidRDefault="004A3EE7" w:rsidP="004A3EE7">
            <w:r w:rsidRPr="004A3EE7">
              <w:rPr>
                <w:rFonts w:ascii="Segoe UI Emoji" w:hAnsi="Segoe UI Emoji" w:cs="Segoe UI Emoji"/>
              </w:rPr>
              <w:t>🌐</w:t>
            </w:r>
            <w:r w:rsidRPr="004A3EE7">
              <w:t xml:space="preserve"> www.homerevolution.org</w:t>
            </w:r>
          </w:p>
          <w:p w14:paraId="073F1155" w14:textId="77777777" w:rsidR="004A3EE7" w:rsidRPr="004A3EE7" w:rsidRDefault="004A3EE7" w:rsidP="004A3EE7">
            <w:r w:rsidRPr="004A3EE7">
              <w:rPr>
                <w:rFonts w:ascii="Segoe UI Emoji" w:hAnsi="Segoe UI Emoji" w:cs="Segoe UI Emoji"/>
              </w:rPr>
              <w:t>📧</w:t>
            </w:r>
            <w:r w:rsidRPr="004A3EE7">
              <w:t xml:space="preserve"> info@homerevolution.org</w:t>
            </w:r>
          </w:p>
          <w:p w14:paraId="198894AA" w14:textId="77777777" w:rsidR="004A3EE7" w:rsidRPr="004A3EE7" w:rsidRDefault="004A3EE7" w:rsidP="004A3EE7">
            <w:r w:rsidRPr="004A3EE7">
              <w:rPr>
                <w:rFonts w:ascii="Segoe UI Emoji" w:hAnsi="Segoe UI Emoji" w:cs="Segoe UI Emoji"/>
              </w:rPr>
              <w:t>📱</w:t>
            </w:r>
            <w:r w:rsidRPr="004A3EE7">
              <w:t xml:space="preserve"> @HomeRevolution on social media</w:t>
            </w:r>
          </w:p>
        </w:tc>
        <w:tc>
          <w:tcPr>
            <w:tcW w:w="6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7BC0CBC" w14:textId="77777777" w:rsidR="004A3EE7" w:rsidRPr="004A3EE7" w:rsidRDefault="004A3EE7" w:rsidP="004A3EE7">
            <w:r w:rsidRPr="004A3EE7">
              <w:rPr>
                <w:rFonts w:ascii="Segoe UI Emoji" w:hAnsi="Segoe UI Emoji" w:cs="Segoe UI Emoji"/>
              </w:rPr>
              <w:t>📞</w:t>
            </w:r>
            <w:r w:rsidRPr="004A3EE7">
              <w:t xml:space="preserve"> Liên hệ với chúng tôi:</w:t>
            </w:r>
          </w:p>
          <w:p w14:paraId="74414D01" w14:textId="77777777" w:rsidR="004A3EE7" w:rsidRPr="004A3EE7" w:rsidRDefault="004A3EE7" w:rsidP="004A3EE7">
            <w:r w:rsidRPr="004A3EE7">
              <w:rPr>
                <w:rFonts w:ascii="Segoe UI Emoji" w:hAnsi="Segoe UI Emoji" w:cs="Segoe UI Emoji"/>
              </w:rPr>
              <w:t>🌐</w:t>
            </w:r>
            <w:r w:rsidRPr="004A3EE7">
              <w:t xml:space="preserve"> www.homerevolution.org</w:t>
            </w:r>
          </w:p>
          <w:p w14:paraId="08340EDC" w14:textId="77777777" w:rsidR="004A3EE7" w:rsidRPr="004A3EE7" w:rsidRDefault="004A3EE7" w:rsidP="004A3EE7">
            <w:r w:rsidRPr="004A3EE7">
              <w:rPr>
                <w:rFonts w:ascii="Segoe UI Emoji" w:hAnsi="Segoe UI Emoji" w:cs="Segoe UI Emoji"/>
              </w:rPr>
              <w:t>📧</w:t>
            </w:r>
            <w:r w:rsidRPr="004A3EE7">
              <w:t xml:space="preserve"> info@homerev</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1B212928" w14:textId="77777777" w:rsidR="004A3EE7" w:rsidRPr="004A3EE7" w:rsidRDefault="004A3EE7" w:rsidP="004A3EE7">
      <w:r w:rsidRPr="004A3EE7">
        <w:rPr>
          <w:b/>
          <w:bCs/>
        </w:rPr>
        <w:t>Kiến thức: Liên từ và trạng từ liên kết</w:t>
      </w:r>
    </w:p>
    <w:p w14:paraId="623494C2" w14:textId="77777777" w:rsidR="004A3EE7" w:rsidRPr="004A3EE7" w:rsidRDefault="004A3EE7" w:rsidP="004A3EE7">
      <w:r w:rsidRPr="004A3EE7">
        <w:t>A. rather than: thay vì</w:t>
      </w:r>
    </w:p>
    <w:p w14:paraId="163BBD48" w14:textId="77777777" w:rsidR="004A3EE7" w:rsidRPr="004A3EE7" w:rsidRDefault="004A3EE7" w:rsidP="004A3EE7">
      <w:r w:rsidRPr="004A3EE7">
        <w:t>B. while: trong khi, đồng thời, mặc dù</w:t>
      </w:r>
    </w:p>
    <w:p w14:paraId="0CD92EBA" w14:textId="77777777" w:rsidR="004A3EE7" w:rsidRPr="004A3EE7" w:rsidRDefault="004A3EE7" w:rsidP="004A3EE7">
      <w:r w:rsidRPr="004A3EE7">
        <w:t>C. though: mặc dù</w:t>
      </w:r>
    </w:p>
    <w:p w14:paraId="02E2588F" w14:textId="77777777" w:rsidR="004A3EE7" w:rsidRPr="004A3EE7" w:rsidRDefault="004A3EE7" w:rsidP="004A3EE7">
      <w:r w:rsidRPr="004A3EE7">
        <w:t>D. despite: mặc dù, bất chấp</w:t>
      </w:r>
    </w:p>
    <w:p w14:paraId="406C2843" w14:textId="77777777" w:rsidR="004A3EE7" w:rsidRPr="004A3EE7" w:rsidRDefault="004A3EE7" w:rsidP="004A3EE7">
      <w:r w:rsidRPr="004A3EE7">
        <w:t>- Ta chọn ‘while’ là phù hợp nhất để nối các hành động diễn ra đồng thời</w:t>
      </w:r>
    </w:p>
    <w:p w14:paraId="105162AB" w14:textId="77777777" w:rsidR="004A3EE7" w:rsidRPr="004A3EE7" w:rsidRDefault="004A3EE7" w:rsidP="004A3EE7">
      <w:r w:rsidRPr="004A3EE7">
        <w:rPr>
          <w:b/>
          <w:bCs/>
        </w:rPr>
        <w:t>Tạm dịch:</w:t>
      </w:r>
    </w:p>
    <w:p w14:paraId="1D42F9D0" w14:textId="77777777" w:rsidR="004A3EE7" w:rsidRPr="004A3EE7" w:rsidRDefault="004A3EE7" w:rsidP="004A3EE7">
      <w:r w:rsidRPr="004A3EE7">
        <w:t>Home Revolution is a modern movement designed to help you cut down on waste, energy use, and clutter — all while improving comfort and saving money. (Cuộc Cách Mạng Tổ Ấm là một phong trào hiện đại được thiết kế để giúp bạn giảm thiểu rác thải, tiết kiệm năng lượng và giảm sự lộn xộn — đồng thời cải thiện sự thoải mái và tiết kiệm tiền.)</w:t>
      </w:r>
    </w:p>
    <w:p w14:paraId="2D76632D" w14:textId="77777777" w:rsidR="004A3EE7" w:rsidRPr="004A3EE7" w:rsidRDefault="004A3EE7" w:rsidP="004A3EE7">
      <w:r w:rsidRPr="004A3EE7">
        <w:rPr>
          <w:b/>
          <w:bCs/>
        </w:rPr>
        <w:t>→ Chọn đáp án B</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7C340DBD" w14:textId="77777777" w:rsidR="004A3EE7" w:rsidRPr="004A3EE7" w:rsidRDefault="004A3EE7" w:rsidP="004A3EE7">
      <w:r w:rsidRPr="004A3EE7">
        <w:rPr>
          <w:b/>
          <w:bCs/>
        </w:rPr>
        <w:t>Kiến thức: Từ vựng theo ngữ cảnh</w:t>
      </w:r>
    </w:p>
    <w:p w14:paraId="74001381" w14:textId="77777777" w:rsidR="004A3EE7" w:rsidRPr="004A3EE7" w:rsidRDefault="004A3EE7" w:rsidP="004A3EE7">
      <w:r w:rsidRPr="004A3EE7">
        <w:t>A. facility /fəˈsɪləti/ (n): cơ sở, tiện nghi</w:t>
      </w:r>
    </w:p>
    <w:p w14:paraId="41F921D7" w14:textId="77777777" w:rsidR="004A3EE7" w:rsidRPr="004A3EE7" w:rsidRDefault="004A3EE7" w:rsidP="004A3EE7">
      <w:r w:rsidRPr="004A3EE7">
        <w:t>B. citizen /ˈsɪtɪzən/ (n): công dân</w:t>
      </w:r>
    </w:p>
    <w:p w14:paraId="0D941731" w14:textId="77777777" w:rsidR="004A3EE7" w:rsidRPr="004A3EE7" w:rsidRDefault="004A3EE7" w:rsidP="004A3EE7">
      <w:r w:rsidRPr="004A3EE7">
        <w:t>C. authority /ɔːˈθɒrɪti/ (n): chính quyền, cơ quan có thẩm quyền</w:t>
      </w:r>
    </w:p>
    <w:p w14:paraId="054A5D5D" w14:textId="77777777" w:rsidR="004A3EE7" w:rsidRPr="004A3EE7" w:rsidRDefault="004A3EE7" w:rsidP="004A3EE7">
      <w:r w:rsidRPr="004A3EE7">
        <w:t>D. community /kəˈmjuːnɪti/ (n): cộng đồng</w:t>
      </w:r>
    </w:p>
    <w:p w14:paraId="10EC72DC" w14:textId="77777777" w:rsidR="004A3EE7" w:rsidRPr="004A3EE7" w:rsidRDefault="004A3EE7" w:rsidP="004A3EE7">
      <w:r w:rsidRPr="004A3EE7">
        <w:rPr>
          <w:b/>
          <w:bCs/>
        </w:rPr>
        <w:t>Tạm dịch:</w:t>
      </w:r>
    </w:p>
    <w:p w14:paraId="59FF0CA1" w14:textId="77777777" w:rsidR="004A3EE7" w:rsidRPr="004A3EE7" w:rsidRDefault="004A3EE7" w:rsidP="004A3EE7">
      <w:r w:rsidRPr="004A3EE7">
        <w:t>We don’t just help individuals - we empower communities. (Chúng tôi không chỉ giúp đỡ các cá nhân - chúng tôi trao quyền cho cộng đồng.)</w:t>
      </w:r>
    </w:p>
    <w:p w14:paraId="28946ADC" w14:textId="77777777" w:rsidR="004A3EE7" w:rsidRPr="004A3EE7" w:rsidRDefault="004A3EE7" w:rsidP="004A3EE7">
      <w:r w:rsidRPr="004A3EE7">
        <w:rPr>
          <w:b/>
          <w:bCs/>
        </w:rPr>
        <w:t>→ Chọn đáp án D</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0DCA09C0" w14:textId="77777777" w:rsidR="004A3EE7" w:rsidRPr="004A3EE7" w:rsidRDefault="004A3EE7" w:rsidP="004A3EE7">
      <w:r w:rsidRPr="004A3EE7">
        <w:rPr>
          <w:b/>
          <w:bCs/>
        </w:rPr>
        <w:t>Kiến thức: Lượng từ</w:t>
      </w:r>
    </w:p>
    <w:p w14:paraId="1AE4BF47" w14:textId="77777777" w:rsidR="004A3EE7" w:rsidRPr="004A3EE7" w:rsidRDefault="004A3EE7" w:rsidP="004A3EE7">
      <w:r w:rsidRPr="004A3EE7">
        <w:t>A. others (không dùng với danh từ): những người/cái khác</w:t>
      </w:r>
    </w:p>
    <w:p w14:paraId="548AC6EE" w14:textId="77777777" w:rsidR="004A3EE7" w:rsidRPr="004A3EE7" w:rsidRDefault="004A3EE7" w:rsidP="004A3EE7">
      <w:r w:rsidRPr="004A3EE7">
        <w:t>B. other + N số nhiều/ không đếm được: (những) người/ cái khác</w:t>
      </w:r>
    </w:p>
    <w:p w14:paraId="6AFE84E1" w14:textId="77777777" w:rsidR="004A3EE7" w:rsidRPr="004A3EE7" w:rsidRDefault="004A3EE7" w:rsidP="004A3EE7">
      <w:r w:rsidRPr="004A3EE7">
        <w:t>C. the other + N đếm được/ không đếm được: (những) người/cái còn lại (trong nhóm xác định)</w:t>
      </w:r>
    </w:p>
    <w:p w14:paraId="413CA592" w14:textId="77777777" w:rsidR="004A3EE7" w:rsidRPr="004A3EE7" w:rsidRDefault="004A3EE7" w:rsidP="004A3EE7">
      <w:r w:rsidRPr="004A3EE7">
        <w:t>D. another + N số ít: người/cái khác (chưa xác định)</w:t>
      </w:r>
    </w:p>
    <w:p w14:paraId="4EA8B95D" w14:textId="77777777" w:rsidR="004A3EE7" w:rsidRPr="004A3EE7" w:rsidRDefault="004A3EE7" w:rsidP="004A3EE7">
      <w:r w:rsidRPr="004A3EE7">
        <w:t>- Ta chọn ‘others’ là phù hợp nhất để chỉ những người khác nói chung, chưa xác định cụ thể</w:t>
      </w:r>
    </w:p>
    <w:p w14:paraId="39DC1122" w14:textId="77777777" w:rsidR="004A3EE7" w:rsidRPr="004A3EE7" w:rsidRDefault="004A3EE7" w:rsidP="004A3EE7">
      <w:r w:rsidRPr="004A3EE7">
        <w:rPr>
          <w:b/>
          <w:bCs/>
        </w:rPr>
        <w:t>Tạm dịch:</w:t>
      </w:r>
    </w:p>
    <w:p w14:paraId="4A8A11DA" w14:textId="77777777" w:rsidR="004A3EE7" w:rsidRPr="004A3EE7" w:rsidRDefault="004A3EE7" w:rsidP="004A3EE7">
      <w:r w:rsidRPr="004A3EE7">
        <w:t>When you join Home Revolution, you’ll be inspired to share ideas, exchange resources, and uplift others on their journey toward greener living. (Khi bạn tham gia Cuộc Cách Mạng Tổ Ấm, bạn sẽ được truyền cảm hứng để chia sẻ ý tưởng, trao đổi tài nguyên và nâng đỡ những người khác trên hành trình hướng đến lối sống xanh hơn.)</w:t>
      </w:r>
    </w:p>
    <w:p w14:paraId="2DDBC37E" w14:textId="77777777" w:rsidR="004A3EE7" w:rsidRPr="004A3EE7" w:rsidRDefault="004A3EE7" w:rsidP="004A3EE7">
      <w:r w:rsidRPr="004A3EE7">
        <w:rPr>
          <w:b/>
          <w:bCs/>
        </w:rPr>
        <w:t>→ Chọn đáp án A</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lastRenderedPageBreak/>
        <w:t>Question 10</w:t>
      </w:r>
      <w:r w:rsidRPr="00487DCF">
        <w:rPr>
          <w:color w:val="FF0000"/>
        </w:rPr>
        <w:t>:</w:t>
      </w:r>
      <w:r w:rsidRPr="00487DCF">
        <w:t xml:space="preserve"> </w:t>
      </w:r>
    </w:p>
    <w:p w14:paraId="45F572FF" w14:textId="77777777" w:rsidR="004A3EE7" w:rsidRPr="004A3EE7" w:rsidRDefault="004A3EE7" w:rsidP="004A3EE7">
      <w:r w:rsidRPr="004A3EE7">
        <w:rPr>
          <w:b/>
          <w:bCs/>
        </w:rPr>
        <w:t>Kiến thức: Từ vựng theo ngữ cảnh</w:t>
      </w:r>
    </w:p>
    <w:p w14:paraId="74497680" w14:textId="77777777" w:rsidR="004A3EE7" w:rsidRPr="004A3EE7" w:rsidRDefault="004A3EE7" w:rsidP="004A3EE7">
      <w:r w:rsidRPr="004A3EE7">
        <w:t>A. savings /ˈseɪvɪŋz/ (n): tiền tiết kiệm</w:t>
      </w:r>
    </w:p>
    <w:p w14:paraId="415412D9" w14:textId="77777777" w:rsidR="004A3EE7" w:rsidRPr="004A3EE7" w:rsidRDefault="004A3EE7" w:rsidP="004A3EE7">
      <w:r w:rsidRPr="004A3EE7">
        <w:t>B. investment /ɪnˈvestmənt/ (n): sự đầu tư</w:t>
      </w:r>
    </w:p>
    <w:p w14:paraId="5163DC88" w14:textId="77777777" w:rsidR="004A3EE7" w:rsidRPr="004A3EE7" w:rsidRDefault="004A3EE7" w:rsidP="004A3EE7">
      <w:r w:rsidRPr="004A3EE7">
        <w:t>C. income /ˈɪnkʌm/ (n): thu nhập</w:t>
      </w:r>
    </w:p>
    <w:p w14:paraId="7F10351A" w14:textId="77777777" w:rsidR="004A3EE7" w:rsidRPr="004A3EE7" w:rsidRDefault="004A3EE7" w:rsidP="004A3EE7">
      <w:r w:rsidRPr="004A3EE7">
        <w:t>D. bill /bɪl/ (n): hóa đơn</w:t>
      </w:r>
    </w:p>
    <w:p w14:paraId="2BD235A3" w14:textId="77777777" w:rsidR="004A3EE7" w:rsidRPr="004A3EE7" w:rsidRDefault="004A3EE7" w:rsidP="004A3EE7">
      <w:r w:rsidRPr="004A3EE7">
        <w:rPr>
          <w:b/>
          <w:bCs/>
        </w:rPr>
        <w:t>Tạm dịch:</w:t>
      </w:r>
    </w:p>
    <w:p w14:paraId="3A606630" w14:textId="77777777" w:rsidR="004A3EE7" w:rsidRPr="004A3EE7" w:rsidRDefault="004A3EE7" w:rsidP="004A3EE7">
      <w:r w:rsidRPr="004A3EE7">
        <w:t>Reduce your bills by a noticeable amount of money (Giảm đáng kể hóa đơn tiền điện nước)</w:t>
      </w:r>
    </w:p>
    <w:p w14:paraId="1F3D0D37" w14:textId="77777777" w:rsidR="004A3EE7" w:rsidRPr="004A3EE7" w:rsidRDefault="004A3EE7" w:rsidP="004A3EE7">
      <w:r w:rsidRPr="004A3EE7">
        <w:rPr>
          <w:b/>
          <w:bCs/>
        </w:rPr>
        <w:t>→ Chọn đáp án D</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69949A4F" w14:textId="77777777" w:rsidR="004A3EE7" w:rsidRPr="004A3EE7" w:rsidRDefault="004A3EE7" w:rsidP="004A3EE7">
      <w:r w:rsidRPr="004A3EE7">
        <w:rPr>
          <w:b/>
          <w:bCs/>
        </w:rPr>
        <w:t>Kiến thức: Trật tự từ</w:t>
      </w:r>
    </w:p>
    <w:p w14:paraId="04F0AAA2" w14:textId="77777777" w:rsidR="004A3EE7" w:rsidRPr="004A3EE7" w:rsidRDefault="004A3EE7" w:rsidP="004A3EE7">
      <w:r w:rsidRPr="004A3EE7">
        <w:t>- Ta có:</w:t>
      </w:r>
    </w:p>
    <w:p w14:paraId="1FCECBD7" w14:textId="77777777" w:rsidR="004A3EE7" w:rsidRPr="004A3EE7" w:rsidRDefault="004A3EE7" w:rsidP="004A3EE7">
      <w:r w:rsidRPr="004A3EE7">
        <w:t>+ simple (adj): đơn giản (tính từ chỉ ý kiến/ sự đánh giá – opinion)</w:t>
      </w:r>
    </w:p>
    <w:p w14:paraId="5B6EB96A" w14:textId="77777777" w:rsidR="004A3EE7" w:rsidRPr="004A3EE7" w:rsidRDefault="004A3EE7" w:rsidP="004A3EE7">
      <w:r w:rsidRPr="004A3EE7">
        <w:t>+ eco-friendly (adj): thân thiện với môi trường (tính từ chỉ mục đích – purpose)</w:t>
      </w:r>
    </w:p>
    <w:p w14:paraId="41CC0E32" w14:textId="77777777" w:rsidR="004A3EE7" w:rsidRPr="004A3EE7" w:rsidRDefault="004A3EE7" w:rsidP="004A3EE7">
      <w:r w:rsidRPr="004A3EE7">
        <w:t>+ upgrades (n): những cải tiến (danh từ chính)</w:t>
      </w:r>
    </w:p>
    <w:p w14:paraId="4C496337" w14:textId="77777777" w:rsidR="004A3EE7" w:rsidRPr="004A3EE7" w:rsidRDefault="004A3EE7" w:rsidP="004A3EE7">
      <w:r w:rsidRPr="004A3EE7">
        <w:t>- Theo quy tắc trật tự tính từ: Opinion → Purpose + N</w:t>
      </w:r>
    </w:p>
    <w:p w14:paraId="367000A9" w14:textId="77777777" w:rsidR="004A3EE7" w:rsidRPr="004A3EE7" w:rsidRDefault="004A3EE7" w:rsidP="004A3EE7">
      <w:r w:rsidRPr="004A3EE7">
        <w:t>→ simple eco-friendly upgrades</w:t>
      </w:r>
    </w:p>
    <w:p w14:paraId="01D61868" w14:textId="77777777" w:rsidR="004A3EE7" w:rsidRPr="004A3EE7" w:rsidRDefault="004A3EE7" w:rsidP="004A3EE7">
      <w:r w:rsidRPr="004A3EE7">
        <w:rPr>
          <w:b/>
          <w:bCs/>
        </w:rPr>
        <w:t>Tạm dịch:</w:t>
      </w:r>
    </w:p>
    <w:p w14:paraId="0D730C6D" w14:textId="77777777" w:rsidR="004A3EE7" w:rsidRPr="004A3EE7" w:rsidRDefault="004A3EE7" w:rsidP="004A3EE7">
      <w:r w:rsidRPr="004A3EE7">
        <w:t>Learn to carry out simple eco-friendly upgrades (Học cách thực hiện những sự nâng cấp đơn giản và thân thiện với môi trường)</w:t>
      </w:r>
    </w:p>
    <w:p w14:paraId="11B05F62" w14:textId="77777777" w:rsidR="004A3EE7" w:rsidRPr="004A3EE7" w:rsidRDefault="004A3EE7" w:rsidP="004A3EE7">
      <w:r w:rsidRPr="004A3EE7">
        <w:rPr>
          <w:b/>
          <w:bCs/>
        </w:rPr>
        <w:t>→ Chọn đáp án D</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681F053A" w14:textId="77777777" w:rsidR="004A3EE7" w:rsidRPr="004A3EE7" w:rsidRDefault="004A3EE7" w:rsidP="004A3EE7">
      <w:r w:rsidRPr="004A3EE7">
        <w:rPr>
          <w:b/>
          <w:bCs/>
        </w:rPr>
        <w:t>Kiến thức: Giới từ</w:t>
      </w:r>
    </w:p>
    <w:p w14:paraId="09187DB5" w14:textId="77777777" w:rsidR="004A3EE7" w:rsidRPr="004A3EE7" w:rsidRDefault="004A3EE7" w:rsidP="004A3EE7">
      <w:r w:rsidRPr="004A3EE7">
        <w:t>A. about: về</w:t>
      </w:r>
    </w:p>
    <w:p w14:paraId="0B9B30FE" w14:textId="77777777" w:rsidR="004A3EE7" w:rsidRPr="004A3EE7" w:rsidRDefault="004A3EE7" w:rsidP="004A3EE7">
      <w:r w:rsidRPr="004A3EE7">
        <w:t>B. at: ở, tại</w:t>
      </w:r>
    </w:p>
    <w:p w14:paraId="5BB34881" w14:textId="77777777" w:rsidR="004A3EE7" w:rsidRPr="004A3EE7" w:rsidRDefault="004A3EE7" w:rsidP="004A3EE7">
      <w:r w:rsidRPr="004A3EE7">
        <w:t>C. in: trong</w:t>
      </w:r>
    </w:p>
    <w:p w14:paraId="07F15A9A" w14:textId="77777777" w:rsidR="004A3EE7" w:rsidRPr="004A3EE7" w:rsidRDefault="004A3EE7" w:rsidP="004A3EE7">
      <w:r w:rsidRPr="004A3EE7">
        <w:t>D. of: của</w:t>
      </w:r>
    </w:p>
    <w:p w14:paraId="512D8256" w14:textId="77777777" w:rsidR="004A3EE7" w:rsidRPr="004A3EE7" w:rsidRDefault="004A3EE7" w:rsidP="004A3EE7">
      <w:r w:rsidRPr="004A3EE7">
        <w:t>- Ta chọn giới từ ‘of’ là phù hợp nhất để diễn tả mối quan hệ sở hữu (mạng lưới của những người tạo ra sự thay đổi)</w:t>
      </w:r>
    </w:p>
    <w:p w14:paraId="59EE0684" w14:textId="77777777" w:rsidR="004A3EE7" w:rsidRPr="004A3EE7" w:rsidRDefault="004A3EE7" w:rsidP="004A3EE7">
      <w:r w:rsidRPr="004A3EE7">
        <w:rPr>
          <w:b/>
          <w:bCs/>
        </w:rPr>
        <w:t>Tạm dịch:</w:t>
      </w:r>
    </w:p>
    <w:p w14:paraId="1B7CD7AA" w14:textId="77777777" w:rsidR="004A3EE7" w:rsidRPr="004A3EE7" w:rsidRDefault="004A3EE7" w:rsidP="004A3EE7">
      <w:r w:rsidRPr="004A3EE7">
        <w:t>Be part of a growing network of change makers (Trở thành một phần của mạng lưới ngày càng phát triển của những người tạo ra sự thay đổi)</w:t>
      </w:r>
    </w:p>
    <w:p w14:paraId="1F6A42D7" w14:textId="77777777" w:rsidR="004A3EE7" w:rsidRPr="004A3EE7" w:rsidRDefault="004A3EE7" w:rsidP="004A3EE7">
      <w:r w:rsidRPr="004A3EE7">
        <w:rPr>
          <w:b/>
          <w:bCs/>
        </w:rPr>
        <w:t>→ Chọn đáp án D</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4A3EE7" w:rsidRPr="004A3EE7" w14:paraId="04366BBA" w14:textId="77777777" w:rsidTr="004A3EE7">
        <w:tc>
          <w:tcPr>
            <w:tcW w:w="5000" w:type="pct"/>
            <w:gridSpan w:val="5"/>
            <w:shd w:val="clear" w:color="auto" w:fill="FFFFFF"/>
            <w:tcMar>
              <w:top w:w="120" w:type="dxa"/>
              <w:left w:w="120" w:type="dxa"/>
              <w:bottom w:w="120" w:type="dxa"/>
              <w:right w:w="120" w:type="dxa"/>
            </w:tcMar>
            <w:hideMark/>
          </w:tcPr>
          <w:p w14:paraId="6D94E587" w14:textId="77777777" w:rsidR="004A3EE7" w:rsidRPr="004A3EE7" w:rsidRDefault="004A3EE7" w:rsidP="004A3EE7">
            <w:r w:rsidRPr="004A3EE7">
              <w:rPr>
                <w:b/>
                <w:bCs/>
              </w:rPr>
              <w:t>Kiến thức: Sắp xếp đoạn hội thoại 3 câu</w:t>
            </w:r>
          </w:p>
        </w:tc>
      </w:tr>
      <w:tr w:rsidR="004A3EE7" w:rsidRPr="004A3EE7" w14:paraId="60408951" w14:textId="77777777" w:rsidTr="004A3EE7">
        <w:tc>
          <w:tcPr>
            <w:tcW w:w="2478" w:type="pct"/>
            <w:shd w:val="clear" w:color="auto" w:fill="FFFFFF"/>
            <w:vAlign w:val="center"/>
            <w:hideMark/>
          </w:tcPr>
          <w:p w14:paraId="36CF5F77" w14:textId="77777777" w:rsidR="004A3EE7" w:rsidRPr="004A3EE7" w:rsidRDefault="004A3EE7" w:rsidP="004A3EE7"/>
        </w:tc>
        <w:tc>
          <w:tcPr>
            <w:tcW w:w="2478" w:type="pct"/>
            <w:shd w:val="clear" w:color="auto" w:fill="FFFFFF"/>
            <w:vAlign w:val="center"/>
            <w:hideMark/>
          </w:tcPr>
          <w:p w14:paraId="4C8E281B" w14:textId="77777777" w:rsidR="004A3EE7" w:rsidRPr="004A3EE7" w:rsidRDefault="004A3EE7" w:rsidP="004A3EE7"/>
        </w:tc>
        <w:tc>
          <w:tcPr>
            <w:tcW w:w="15" w:type="pct"/>
            <w:shd w:val="clear" w:color="auto" w:fill="FFFFFF"/>
            <w:vAlign w:val="center"/>
            <w:hideMark/>
          </w:tcPr>
          <w:p w14:paraId="04A55F6A" w14:textId="77777777" w:rsidR="004A3EE7" w:rsidRPr="004A3EE7" w:rsidRDefault="004A3EE7" w:rsidP="004A3EE7"/>
        </w:tc>
        <w:tc>
          <w:tcPr>
            <w:tcW w:w="15" w:type="pct"/>
            <w:shd w:val="clear" w:color="auto" w:fill="FFFFFF"/>
            <w:vAlign w:val="center"/>
            <w:hideMark/>
          </w:tcPr>
          <w:p w14:paraId="574A238C" w14:textId="77777777" w:rsidR="004A3EE7" w:rsidRPr="004A3EE7" w:rsidRDefault="004A3EE7" w:rsidP="004A3EE7"/>
        </w:tc>
        <w:tc>
          <w:tcPr>
            <w:tcW w:w="15" w:type="pct"/>
            <w:shd w:val="clear" w:color="auto" w:fill="FFFFFF"/>
            <w:vAlign w:val="center"/>
            <w:hideMark/>
          </w:tcPr>
          <w:p w14:paraId="52429AFC" w14:textId="77777777" w:rsidR="004A3EE7" w:rsidRPr="004A3EE7" w:rsidRDefault="004A3EE7" w:rsidP="004A3EE7"/>
        </w:tc>
      </w:tr>
      <w:tr w:rsidR="004A3EE7" w:rsidRPr="004A3EE7" w14:paraId="125C3C63"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E0C51D" w14:textId="77777777" w:rsidR="004A3EE7" w:rsidRPr="004A3EE7" w:rsidRDefault="004A3EE7" w:rsidP="004A3EE7">
            <w:pPr>
              <w:jc w:val="center"/>
            </w:pPr>
            <w:r w:rsidRPr="004A3EE7">
              <w:rPr>
                <w:b/>
                <w:bCs/>
              </w:rPr>
              <w:t>DỊCH BÀI</w:t>
            </w:r>
          </w:p>
        </w:tc>
        <w:tc>
          <w:tcPr>
            <w:tcW w:w="15" w:type="pct"/>
            <w:shd w:val="clear" w:color="auto" w:fill="FFFFFF"/>
            <w:vAlign w:val="center"/>
            <w:hideMark/>
          </w:tcPr>
          <w:p w14:paraId="17F6B777" w14:textId="77777777" w:rsidR="004A3EE7" w:rsidRPr="004A3EE7" w:rsidRDefault="004A3EE7" w:rsidP="004A3EE7"/>
        </w:tc>
        <w:tc>
          <w:tcPr>
            <w:tcW w:w="15" w:type="pct"/>
            <w:shd w:val="clear" w:color="auto" w:fill="FFFFFF"/>
            <w:vAlign w:val="center"/>
            <w:hideMark/>
          </w:tcPr>
          <w:p w14:paraId="6EE9001B" w14:textId="77777777" w:rsidR="004A3EE7" w:rsidRPr="004A3EE7" w:rsidRDefault="004A3EE7" w:rsidP="004A3EE7"/>
        </w:tc>
        <w:tc>
          <w:tcPr>
            <w:tcW w:w="15" w:type="pct"/>
            <w:shd w:val="clear" w:color="auto" w:fill="FFFFFF"/>
            <w:vAlign w:val="center"/>
            <w:hideMark/>
          </w:tcPr>
          <w:p w14:paraId="7BB60EA1" w14:textId="77777777" w:rsidR="004A3EE7" w:rsidRPr="004A3EE7" w:rsidRDefault="004A3EE7" w:rsidP="004A3EE7"/>
        </w:tc>
      </w:tr>
      <w:tr w:rsidR="004A3EE7" w:rsidRPr="004A3EE7" w14:paraId="32611EA8" w14:textId="77777777" w:rsidTr="004A3EE7">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7856C37" w14:textId="77777777" w:rsidR="004A3EE7" w:rsidRPr="004A3EE7" w:rsidRDefault="004A3EE7" w:rsidP="004A3EE7">
            <w:r w:rsidRPr="004A3EE7">
              <w:t>- Alex: Look! My plant cube grew tomatoes in just one day!</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957A68" w14:textId="77777777" w:rsidR="004A3EE7" w:rsidRPr="004A3EE7" w:rsidRDefault="004A3EE7" w:rsidP="004A3EE7">
            <w:r w:rsidRPr="004A3EE7">
              <w:t>- Alex: Nhìn này! Cái hộp trồng cây của tớ đã ra cà chua chỉ trong vòng một ngày đấy!</w:t>
            </w:r>
          </w:p>
        </w:tc>
        <w:tc>
          <w:tcPr>
            <w:tcW w:w="15" w:type="pct"/>
            <w:shd w:val="clear" w:color="auto" w:fill="FFFFFF"/>
            <w:vAlign w:val="center"/>
            <w:hideMark/>
          </w:tcPr>
          <w:p w14:paraId="0585CE83" w14:textId="77777777" w:rsidR="004A3EE7" w:rsidRPr="004A3EE7" w:rsidRDefault="004A3EE7" w:rsidP="004A3EE7"/>
        </w:tc>
        <w:tc>
          <w:tcPr>
            <w:tcW w:w="15" w:type="pct"/>
            <w:shd w:val="clear" w:color="auto" w:fill="FFFFFF"/>
            <w:vAlign w:val="center"/>
            <w:hideMark/>
          </w:tcPr>
          <w:p w14:paraId="79502C30" w14:textId="77777777" w:rsidR="004A3EE7" w:rsidRPr="004A3EE7" w:rsidRDefault="004A3EE7" w:rsidP="004A3EE7"/>
        </w:tc>
        <w:tc>
          <w:tcPr>
            <w:tcW w:w="15" w:type="pct"/>
            <w:shd w:val="clear" w:color="auto" w:fill="FFFFFF"/>
            <w:vAlign w:val="center"/>
            <w:hideMark/>
          </w:tcPr>
          <w:p w14:paraId="13BC1AE9" w14:textId="77777777" w:rsidR="004A3EE7" w:rsidRPr="004A3EE7" w:rsidRDefault="004A3EE7" w:rsidP="004A3EE7"/>
        </w:tc>
      </w:tr>
      <w:tr w:rsidR="004A3EE7" w:rsidRPr="004A3EE7" w14:paraId="4E3B693D" w14:textId="77777777" w:rsidTr="004A3EE7">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2E1EDD8" w14:textId="77777777" w:rsidR="004A3EE7" w:rsidRPr="004A3EE7" w:rsidRDefault="004A3EE7" w:rsidP="004A3EE7">
            <w:r w:rsidRPr="004A3EE7">
              <w:t>- Mia: Wow! How does it work? Is it magic?</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06E5701" w14:textId="77777777" w:rsidR="004A3EE7" w:rsidRPr="004A3EE7" w:rsidRDefault="004A3EE7" w:rsidP="004A3EE7">
            <w:r w:rsidRPr="004A3EE7">
              <w:t>- Mia: Ồ! Nó hoạt động thế nào vậy? Có phải là phép thuật không?</w:t>
            </w:r>
          </w:p>
        </w:tc>
        <w:tc>
          <w:tcPr>
            <w:tcW w:w="15" w:type="pct"/>
            <w:shd w:val="clear" w:color="auto" w:fill="FFFFFF"/>
            <w:vAlign w:val="center"/>
            <w:hideMark/>
          </w:tcPr>
          <w:p w14:paraId="640C8B8A" w14:textId="77777777" w:rsidR="004A3EE7" w:rsidRPr="004A3EE7" w:rsidRDefault="004A3EE7" w:rsidP="004A3EE7"/>
        </w:tc>
        <w:tc>
          <w:tcPr>
            <w:tcW w:w="15" w:type="pct"/>
            <w:shd w:val="clear" w:color="auto" w:fill="FFFFFF"/>
            <w:vAlign w:val="center"/>
            <w:hideMark/>
          </w:tcPr>
          <w:p w14:paraId="50522697" w14:textId="77777777" w:rsidR="004A3EE7" w:rsidRPr="004A3EE7" w:rsidRDefault="004A3EE7" w:rsidP="004A3EE7"/>
        </w:tc>
        <w:tc>
          <w:tcPr>
            <w:tcW w:w="15" w:type="pct"/>
            <w:shd w:val="clear" w:color="auto" w:fill="FFFFFF"/>
            <w:vAlign w:val="center"/>
            <w:hideMark/>
          </w:tcPr>
          <w:p w14:paraId="7A9F598D" w14:textId="77777777" w:rsidR="004A3EE7" w:rsidRPr="004A3EE7" w:rsidRDefault="004A3EE7" w:rsidP="004A3EE7"/>
        </w:tc>
      </w:tr>
      <w:tr w:rsidR="004A3EE7" w:rsidRPr="004A3EE7" w14:paraId="2C9D509D" w14:textId="77777777" w:rsidTr="004A3EE7">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8411C1B" w14:textId="77777777" w:rsidR="004A3EE7" w:rsidRPr="004A3EE7" w:rsidRDefault="004A3EE7" w:rsidP="004A3EE7">
            <w:r w:rsidRPr="004A3EE7">
              <w:lastRenderedPageBreak/>
              <w:t>- Alex: No, it uses special light and water. Do you want one for your birthday?</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E01492" w14:textId="77777777" w:rsidR="004A3EE7" w:rsidRPr="004A3EE7" w:rsidRDefault="004A3EE7" w:rsidP="004A3EE7">
            <w:r w:rsidRPr="004A3EE7">
              <w:t>- Alex: Không đâu, nó sử dụng ánh sáng và nước đặc biệt. Cậu có muốn một cái vào dịp sinh nhật không?</w:t>
            </w:r>
          </w:p>
        </w:tc>
        <w:tc>
          <w:tcPr>
            <w:tcW w:w="15" w:type="pct"/>
            <w:shd w:val="clear" w:color="auto" w:fill="FFFFFF"/>
            <w:vAlign w:val="center"/>
            <w:hideMark/>
          </w:tcPr>
          <w:p w14:paraId="3381F9EF" w14:textId="77777777" w:rsidR="004A3EE7" w:rsidRPr="004A3EE7" w:rsidRDefault="004A3EE7" w:rsidP="004A3EE7"/>
        </w:tc>
        <w:tc>
          <w:tcPr>
            <w:tcW w:w="15" w:type="pct"/>
            <w:shd w:val="clear" w:color="auto" w:fill="FFFFFF"/>
            <w:vAlign w:val="center"/>
            <w:hideMark/>
          </w:tcPr>
          <w:p w14:paraId="1C5E17F3" w14:textId="77777777" w:rsidR="004A3EE7" w:rsidRPr="004A3EE7" w:rsidRDefault="004A3EE7" w:rsidP="004A3EE7"/>
        </w:tc>
        <w:tc>
          <w:tcPr>
            <w:tcW w:w="15" w:type="pct"/>
            <w:shd w:val="clear" w:color="auto" w:fill="FFFFFF"/>
            <w:vAlign w:val="center"/>
            <w:hideMark/>
          </w:tcPr>
          <w:p w14:paraId="60C97BC0" w14:textId="77777777" w:rsidR="004A3EE7" w:rsidRPr="004A3EE7" w:rsidRDefault="004A3EE7" w:rsidP="004A3EE7"/>
        </w:tc>
      </w:tr>
      <w:tr w:rsidR="004A3EE7" w:rsidRPr="004A3EE7" w14:paraId="151FA946"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A2A650A" w14:textId="77777777" w:rsidR="004A3EE7" w:rsidRPr="004A3EE7" w:rsidRDefault="004A3EE7" w:rsidP="004A3EE7">
            <w:r w:rsidRPr="004A3EE7">
              <w:rPr>
                <w:b/>
                <w:bCs/>
              </w:rPr>
              <w:t>→ Chọn đáp án B</w:t>
            </w:r>
          </w:p>
        </w:tc>
        <w:tc>
          <w:tcPr>
            <w:tcW w:w="15" w:type="pct"/>
            <w:shd w:val="clear" w:color="auto" w:fill="FFFFFF"/>
            <w:vAlign w:val="center"/>
            <w:hideMark/>
          </w:tcPr>
          <w:p w14:paraId="3772E77B" w14:textId="77777777" w:rsidR="004A3EE7" w:rsidRPr="004A3EE7" w:rsidRDefault="004A3EE7" w:rsidP="004A3EE7"/>
        </w:tc>
        <w:tc>
          <w:tcPr>
            <w:tcW w:w="15" w:type="pct"/>
            <w:shd w:val="clear" w:color="auto" w:fill="FFFFFF"/>
            <w:vAlign w:val="center"/>
            <w:hideMark/>
          </w:tcPr>
          <w:p w14:paraId="4E273206" w14:textId="77777777" w:rsidR="004A3EE7" w:rsidRPr="004A3EE7" w:rsidRDefault="004A3EE7" w:rsidP="004A3EE7"/>
        </w:tc>
        <w:tc>
          <w:tcPr>
            <w:tcW w:w="15" w:type="pct"/>
            <w:shd w:val="clear" w:color="auto" w:fill="FFFFFF"/>
            <w:vAlign w:val="center"/>
            <w:hideMark/>
          </w:tcPr>
          <w:p w14:paraId="50B6EFF0" w14:textId="77777777" w:rsidR="004A3EE7" w:rsidRPr="004A3EE7" w:rsidRDefault="004A3EE7" w:rsidP="004A3EE7"/>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A3EE7" w:rsidRPr="004A3EE7" w14:paraId="47803A6F" w14:textId="77777777" w:rsidTr="004A3EE7">
        <w:tc>
          <w:tcPr>
            <w:tcW w:w="5000" w:type="pct"/>
            <w:gridSpan w:val="5"/>
            <w:shd w:val="clear" w:color="auto" w:fill="FFFFFF"/>
            <w:tcMar>
              <w:top w:w="120" w:type="dxa"/>
              <w:left w:w="120" w:type="dxa"/>
              <w:bottom w:w="120" w:type="dxa"/>
              <w:right w:w="120" w:type="dxa"/>
            </w:tcMar>
            <w:hideMark/>
          </w:tcPr>
          <w:p w14:paraId="50F44ECF" w14:textId="77777777" w:rsidR="004A3EE7" w:rsidRPr="004A3EE7" w:rsidRDefault="004A3EE7" w:rsidP="004A3EE7">
            <w:r w:rsidRPr="004A3EE7">
              <w:rPr>
                <w:b/>
                <w:bCs/>
              </w:rPr>
              <w:t>Kiến thức: Sắp xếp đoạn văn</w:t>
            </w:r>
          </w:p>
        </w:tc>
      </w:tr>
      <w:tr w:rsidR="004A3EE7" w:rsidRPr="004A3EE7" w14:paraId="76787855" w14:textId="77777777" w:rsidTr="004A3EE7">
        <w:tc>
          <w:tcPr>
            <w:tcW w:w="2479" w:type="pct"/>
            <w:shd w:val="clear" w:color="auto" w:fill="FFFFFF"/>
            <w:vAlign w:val="center"/>
            <w:hideMark/>
          </w:tcPr>
          <w:p w14:paraId="1D4E88FF" w14:textId="77777777" w:rsidR="004A3EE7" w:rsidRPr="004A3EE7" w:rsidRDefault="004A3EE7" w:rsidP="004A3EE7"/>
        </w:tc>
        <w:tc>
          <w:tcPr>
            <w:tcW w:w="2477" w:type="pct"/>
            <w:shd w:val="clear" w:color="auto" w:fill="FFFFFF"/>
            <w:vAlign w:val="center"/>
            <w:hideMark/>
          </w:tcPr>
          <w:p w14:paraId="68EA5BDA" w14:textId="77777777" w:rsidR="004A3EE7" w:rsidRPr="004A3EE7" w:rsidRDefault="004A3EE7" w:rsidP="004A3EE7"/>
        </w:tc>
        <w:tc>
          <w:tcPr>
            <w:tcW w:w="15" w:type="pct"/>
            <w:shd w:val="clear" w:color="auto" w:fill="FFFFFF"/>
            <w:vAlign w:val="center"/>
            <w:hideMark/>
          </w:tcPr>
          <w:p w14:paraId="01D2A366" w14:textId="77777777" w:rsidR="004A3EE7" w:rsidRPr="004A3EE7" w:rsidRDefault="004A3EE7" w:rsidP="004A3EE7"/>
        </w:tc>
        <w:tc>
          <w:tcPr>
            <w:tcW w:w="15" w:type="pct"/>
            <w:shd w:val="clear" w:color="auto" w:fill="FFFFFF"/>
            <w:vAlign w:val="center"/>
            <w:hideMark/>
          </w:tcPr>
          <w:p w14:paraId="08D3346F" w14:textId="77777777" w:rsidR="004A3EE7" w:rsidRPr="004A3EE7" w:rsidRDefault="004A3EE7" w:rsidP="004A3EE7"/>
        </w:tc>
        <w:tc>
          <w:tcPr>
            <w:tcW w:w="15" w:type="pct"/>
            <w:shd w:val="clear" w:color="auto" w:fill="FFFFFF"/>
            <w:vAlign w:val="center"/>
            <w:hideMark/>
          </w:tcPr>
          <w:p w14:paraId="298F3888" w14:textId="77777777" w:rsidR="004A3EE7" w:rsidRPr="004A3EE7" w:rsidRDefault="004A3EE7" w:rsidP="004A3EE7"/>
        </w:tc>
      </w:tr>
      <w:tr w:rsidR="004A3EE7" w:rsidRPr="004A3EE7" w14:paraId="1CF63194"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6AD5C04" w14:textId="77777777" w:rsidR="004A3EE7" w:rsidRPr="004A3EE7" w:rsidRDefault="004A3EE7" w:rsidP="004A3EE7">
            <w:pPr>
              <w:jc w:val="center"/>
            </w:pPr>
            <w:r w:rsidRPr="004A3EE7">
              <w:rPr>
                <w:b/>
                <w:bCs/>
              </w:rPr>
              <w:t>DỊCH BÀI</w:t>
            </w:r>
          </w:p>
        </w:tc>
        <w:tc>
          <w:tcPr>
            <w:tcW w:w="15" w:type="pct"/>
            <w:shd w:val="clear" w:color="auto" w:fill="FFFFFF"/>
            <w:vAlign w:val="center"/>
            <w:hideMark/>
          </w:tcPr>
          <w:p w14:paraId="43AFBC60" w14:textId="77777777" w:rsidR="004A3EE7" w:rsidRPr="004A3EE7" w:rsidRDefault="004A3EE7" w:rsidP="004A3EE7"/>
        </w:tc>
        <w:tc>
          <w:tcPr>
            <w:tcW w:w="15" w:type="pct"/>
            <w:shd w:val="clear" w:color="auto" w:fill="FFFFFF"/>
            <w:vAlign w:val="center"/>
            <w:hideMark/>
          </w:tcPr>
          <w:p w14:paraId="47DA8E2F" w14:textId="77777777" w:rsidR="004A3EE7" w:rsidRPr="004A3EE7" w:rsidRDefault="004A3EE7" w:rsidP="004A3EE7"/>
        </w:tc>
        <w:tc>
          <w:tcPr>
            <w:tcW w:w="15" w:type="pct"/>
            <w:shd w:val="clear" w:color="auto" w:fill="FFFFFF"/>
            <w:vAlign w:val="center"/>
            <w:hideMark/>
          </w:tcPr>
          <w:p w14:paraId="268D7CB7" w14:textId="77777777" w:rsidR="004A3EE7" w:rsidRPr="004A3EE7" w:rsidRDefault="004A3EE7" w:rsidP="004A3EE7"/>
        </w:tc>
      </w:tr>
      <w:tr w:rsidR="004A3EE7" w:rsidRPr="004A3EE7" w14:paraId="24F1AEC2"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BD8BDFA" w14:textId="77777777" w:rsidR="004A3EE7" w:rsidRPr="004A3EE7" w:rsidRDefault="004A3EE7" w:rsidP="004A3EE7">
            <w:r w:rsidRPr="004A3EE7">
              <w:t>A green lifestyle begins with awareness of how personal habits affect the environment. This awareness often leads to practical changes, such as reducing energy use at home. Lower electricity consumption encourages the adoption of renewable sources like solar panels. Using clean energy reduces carbon emissions and supports global efforts to combat climate change. A single decision can influence broader systems and inspire others to act sustainably.</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4FCF70A" w14:textId="77777777" w:rsidR="004A3EE7" w:rsidRPr="004A3EE7" w:rsidRDefault="004A3EE7" w:rsidP="004A3EE7">
            <w:r w:rsidRPr="004A3EE7">
              <w:t>Một lối sống xanh bắt đầu bằng nhận thức về cách mà thói quen cá nhân ảnh hưởng đến môi trường như thế nào. Nhận thức này thường dẫn đến những thay đổi thực tế, chẳng hạn như giảm sử dụng năng lượng ở nhà. Sự tiêu thụ điện năng thấp hơn khuyến khích việc áp dụng các nguồn tái tạo như tấm pin mặt trời. Sử dụng năng lượng sạch giảm bớt lượng khí thải carbon và hỗ trợ các nỗ lực toàn cầu nhằm chống biến đổi khí hậu. Chỉ một quyết định có thể ảnh hưởng đến các hệ thống rộng lớn hơn và truyền cảm hứng cho những người khác hành động một cách bền vững.</w:t>
            </w:r>
          </w:p>
        </w:tc>
        <w:tc>
          <w:tcPr>
            <w:tcW w:w="15" w:type="pct"/>
            <w:shd w:val="clear" w:color="auto" w:fill="FFFFFF"/>
            <w:vAlign w:val="center"/>
            <w:hideMark/>
          </w:tcPr>
          <w:p w14:paraId="679DFE97" w14:textId="77777777" w:rsidR="004A3EE7" w:rsidRPr="004A3EE7" w:rsidRDefault="004A3EE7" w:rsidP="004A3EE7"/>
        </w:tc>
        <w:tc>
          <w:tcPr>
            <w:tcW w:w="15" w:type="pct"/>
            <w:shd w:val="clear" w:color="auto" w:fill="FFFFFF"/>
            <w:vAlign w:val="center"/>
            <w:hideMark/>
          </w:tcPr>
          <w:p w14:paraId="333CDD65" w14:textId="77777777" w:rsidR="004A3EE7" w:rsidRPr="004A3EE7" w:rsidRDefault="004A3EE7" w:rsidP="004A3EE7"/>
        </w:tc>
        <w:tc>
          <w:tcPr>
            <w:tcW w:w="15" w:type="pct"/>
            <w:shd w:val="clear" w:color="auto" w:fill="FFFFFF"/>
            <w:vAlign w:val="center"/>
            <w:hideMark/>
          </w:tcPr>
          <w:p w14:paraId="41062CCE" w14:textId="77777777" w:rsidR="004A3EE7" w:rsidRPr="004A3EE7" w:rsidRDefault="004A3EE7" w:rsidP="004A3EE7"/>
        </w:tc>
      </w:tr>
      <w:tr w:rsidR="004A3EE7" w:rsidRPr="004A3EE7" w14:paraId="74D97F6C"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6CA0CBC" w14:textId="77777777" w:rsidR="004A3EE7" w:rsidRPr="004A3EE7" w:rsidRDefault="004A3EE7" w:rsidP="004A3EE7">
            <w:r w:rsidRPr="004A3EE7">
              <w:rPr>
                <w:b/>
                <w:bCs/>
              </w:rPr>
              <w:t>→ Chọn đáp án B</w:t>
            </w:r>
          </w:p>
        </w:tc>
        <w:tc>
          <w:tcPr>
            <w:tcW w:w="15" w:type="pct"/>
            <w:shd w:val="clear" w:color="auto" w:fill="FFFFFF"/>
            <w:vAlign w:val="center"/>
            <w:hideMark/>
          </w:tcPr>
          <w:p w14:paraId="70577457" w14:textId="77777777" w:rsidR="004A3EE7" w:rsidRPr="004A3EE7" w:rsidRDefault="004A3EE7" w:rsidP="004A3EE7"/>
        </w:tc>
        <w:tc>
          <w:tcPr>
            <w:tcW w:w="15" w:type="pct"/>
            <w:shd w:val="clear" w:color="auto" w:fill="FFFFFF"/>
            <w:vAlign w:val="center"/>
            <w:hideMark/>
          </w:tcPr>
          <w:p w14:paraId="66172AF5" w14:textId="77777777" w:rsidR="004A3EE7" w:rsidRPr="004A3EE7" w:rsidRDefault="004A3EE7" w:rsidP="004A3EE7"/>
        </w:tc>
        <w:tc>
          <w:tcPr>
            <w:tcW w:w="15" w:type="pct"/>
            <w:shd w:val="clear" w:color="auto" w:fill="FFFFFF"/>
            <w:vAlign w:val="center"/>
            <w:hideMark/>
          </w:tcPr>
          <w:p w14:paraId="21D7F4DD" w14:textId="77777777" w:rsidR="004A3EE7" w:rsidRPr="004A3EE7" w:rsidRDefault="004A3EE7" w:rsidP="004A3EE7"/>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A3EE7" w:rsidRPr="004A3EE7" w14:paraId="25FCCBE4" w14:textId="77777777" w:rsidTr="004A3EE7">
        <w:tc>
          <w:tcPr>
            <w:tcW w:w="5000" w:type="pct"/>
            <w:gridSpan w:val="5"/>
            <w:shd w:val="clear" w:color="auto" w:fill="FFFFFF"/>
            <w:tcMar>
              <w:top w:w="120" w:type="dxa"/>
              <w:left w:w="120" w:type="dxa"/>
              <w:bottom w:w="120" w:type="dxa"/>
              <w:right w:w="120" w:type="dxa"/>
            </w:tcMar>
            <w:hideMark/>
          </w:tcPr>
          <w:p w14:paraId="06708722" w14:textId="77777777" w:rsidR="004A3EE7" w:rsidRPr="004A3EE7" w:rsidRDefault="004A3EE7" w:rsidP="004A3EE7">
            <w:r w:rsidRPr="004A3EE7">
              <w:rPr>
                <w:b/>
                <w:bCs/>
              </w:rPr>
              <w:t>Kiến thức: Sắp xếp đoạn văn</w:t>
            </w:r>
          </w:p>
        </w:tc>
      </w:tr>
      <w:tr w:rsidR="004A3EE7" w:rsidRPr="004A3EE7" w14:paraId="2DAAFC9A" w14:textId="77777777" w:rsidTr="004A3EE7">
        <w:tc>
          <w:tcPr>
            <w:tcW w:w="2479" w:type="pct"/>
            <w:shd w:val="clear" w:color="auto" w:fill="FFFFFF"/>
            <w:vAlign w:val="center"/>
            <w:hideMark/>
          </w:tcPr>
          <w:p w14:paraId="6E26A791" w14:textId="77777777" w:rsidR="004A3EE7" w:rsidRPr="004A3EE7" w:rsidRDefault="004A3EE7" w:rsidP="004A3EE7"/>
        </w:tc>
        <w:tc>
          <w:tcPr>
            <w:tcW w:w="2477" w:type="pct"/>
            <w:shd w:val="clear" w:color="auto" w:fill="FFFFFF"/>
            <w:vAlign w:val="center"/>
            <w:hideMark/>
          </w:tcPr>
          <w:p w14:paraId="5BF7594A" w14:textId="77777777" w:rsidR="004A3EE7" w:rsidRPr="004A3EE7" w:rsidRDefault="004A3EE7" w:rsidP="004A3EE7"/>
        </w:tc>
        <w:tc>
          <w:tcPr>
            <w:tcW w:w="15" w:type="pct"/>
            <w:shd w:val="clear" w:color="auto" w:fill="FFFFFF"/>
            <w:vAlign w:val="center"/>
            <w:hideMark/>
          </w:tcPr>
          <w:p w14:paraId="3B295036" w14:textId="77777777" w:rsidR="004A3EE7" w:rsidRPr="004A3EE7" w:rsidRDefault="004A3EE7" w:rsidP="004A3EE7"/>
        </w:tc>
        <w:tc>
          <w:tcPr>
            <w:tcW w:w="15" w:type="pct"/>
            <w:shd w:val="clear" w:color="auto" w:fill="FFFFFF"/>
            <w:vAlign w:val="center"/>
            <w:hideMark/>
          </w:tcPr>
          <w:p w14:paraId="3AF709C6" w14:textId="77777777" w:rsidR="004A3EE7" w:rsidRPr="004A3EE7" w:rsidRDefault="004A3EE7" w:rsidP="004A3EE7"/>
        </w:tc>
        <w:tc>
          <w:tcPr>
            <w:tcW w:w="15" w:type="pct"/>
            <w:shd w:val="clear" w:color="auto" w:fill="FFFFFF"/>
            <w:vAlign w:val="center"/>
            <w:hideMark/>
          </w:tcPr>
          <w:p w14:paraId="323EC8D2" w14:textId="77777777" w:rsidR="004A3EE7" w:rsidRPr="004A3EE7" w:rsidRDefault="004A3EE7" w:rsidP="004A3EE7"/>
        </w:tc>
      </w:tr>
      <w:tr w:rsidR="004A3EE7" w:rsidRPr="004A3EE7" w14:paraId="6CF26177"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3A97165" w14:textId="77777777" w:rsidR="004A3EE7" w:rsidRPr="004A3EE7" w:rsidRDefault="004A3EE7" w:rsidP="004A3EE7">
            <w:pPr>
              <w:jc w:val="center"/>
            </w:pPr>
            <w:r w:rsidRPr="004A3EE7">
              <w:rPr>
                <w:b/>
                <w:bCs/>
              </w:rPr>
              <w:t>DỊCH BÀI</w:t>
            </w:r>
          </w:p>
        </w:tc>
        <w:tc>
          <w:tcPr>
            <w:tcW w:w="15" w:type="pct"/>
            <w:shd w:val="clear" w:color="auto" w:fill="FFFFFF"/>
            <w:vAlign w:val="center"/>
            <w:hideMark/>
          </w:tcPr>
          <w:p w14:paraId="666FF42D" w14:textId="77777777" w:rsidR="004A3EE7" w:rsidRPr="004A3EE7" w:rsidRDefault="004A3EE7" w:rsidP="004A3EE7"/>
        </w:tc>
        <w:tc>
          <w:tcPr>
            <w:tcW w:w="15" w:type="pct"/>
            <w:shd w:val="clear" w:color="auto" w:fill="FFFFFF"/>
            <w:vAlign w:val="center"/>
            <w:hideMark/>
          </w:tcPr>
          <w:p w14:paraId="6FF73CEF" w14:textId="77777777" w:rsidR="004A3EE7" w:rsidRPr="004A3EE7" w:rsidRDefault="004A3EE7" w:rsidP="004A3EE7"/>
        </w:tc>
        <w:tc>
          <w:tcPr>
            <w:tcW w:w="15" w:type="pct"/>
            <w:shd w:val="clear" w:color="auto" w:fill="FFFFFF"/>
            <w:vAlign w:val="center"/>
            <w:hideMark/>
          </w:tcPr>
          <w:p w14:paraId="7AE98DD0" w14:textId="77777777" w:rsidR="004A3EE7" w:rsidRPr="004A3EE7" w:rsidRDefault="004A3EE7" w:rsidP="004A3EE7"/>
        </w:tc>
      </w:tr>
      <w:tr w:rsidR="004A3EE7" w:rsidRPr="004A3EE7" w14:paraId="72AB12BC"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9920AA4" w14:textId="77777777" w:rsidR="004A3EE7" w:rsidRPr="004A3EE7" w:rsidRDefault="004A3EE7" w:rsidP="004A3EE7">
            <w:r w:rsidRPr="004A3EE7">
              <w:t>Peer pressure exerts a powerful influence on individual choices through unspoken expectations and group dynamics. A student may begin skipping classes after observing peers do the same, driven not by personal desire but by fear of exclusion. This behavioral shift often stems from an internal conflict between belonging and integrity, creating emotional stress and self-doubt. Gradually, the repeated need to conform can weaken personal boundaries and blur the line between independent thought and social influence. Strong internal values and a supportive environment remain essential for resisting such pressures and maintaining authentic decision-making.</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2AF0B85" w14:textId="77777777" w:rsidR="004A3EE7" w:rsidRPr="004A3EE7" w:rsidRDefault="004A3EE7" w:rsidP="004A3EE7">
            <w:r w:rsidRPr="004A3EE7">
              <w:t>Áp lực đồng trang lứa có ảnh hưởng mạnh mẽ đến những sự lựa chọn của cá nhân thông qua những kỳ vọng ngầm và động lực của nhóm. Một học sinh có thể bắt đầu trốn học sau khi quan sát thấy các bạn cùng lớp cũng làm như vậy, không phải do mong muốn cá nhân mà do sợ bị loại trừ. Sự thay đổi hành vi này thường bắt nguồn từ xung đột nội tâm giữa sự thuộc về và tính chính trực, tạo ra căng thẳng về cảm xúc và sự nghi ngờ bản thân. Dần dần, nhu cầu tuân thủ lặp đi lặp lại có thể làm suy yếu các ranh giới cá nhân và làm mờ ranh giới giữa tư duy độc lập và ảnh hưởng xã hội. Các giá trị nội tại mạnh mẽ và một môi trường hỗ trợ vẫn rất cần thiết để chống lại những áp lực đó và duy trì việc ra quyết định đích thực.</w:t>
            </w:r>
          </w:p>
        </w:tc>
        <w:tc>
          <w:tcPr>
            <w:tcW w:w="15" w:type="pct"/>
            <w:shd w:val="clear" w:color="auto" w:fill="FFFFFF"/>
            <w:vAlign w:val="center"/>
            <w:hideMark/>
          </w:tcPr>
          <w:p w14:paraId="7059D444" w14:textId="77777777" w:rsidR="004A3EE7" w:rsidRPr="004A3EE7" w:rsidRDefault="004A3EE7" w:rsidP="004A3EE7"/>
        </w:tc>
        <w:tc>
          <w:tcPr>
            <w:tcW w:w="15" w:type="pct"/>
            <w:shd w:val="clear" w:color="auto" w:fill="FFFFFF"/>
            <w:vAlign w:val="center"/>
            <w:hideMark/>
          </w:tcPr>
          <w:p w14:paraId="41312492" w14:textId="77777777" w:rsidR="004A3EE7" w:rsidRPr="004A3EE7" w:rsidRDefault="004A3EE7" w:rsidP="004A3EE7"/>
        </w:tc>
        <w:tc>
          <w:tcPr>
            <w:tcW w:w="15" w:type="pct"/>
            <w:shd w:val="clear" w:color="auto" w:fill="FFFFFF"/>
            <w:vAlign w:val="center"/>
            <w:hideMark/>
          </w:tcPr>
          <w:p w14:paraId="1554D639" w14:textId="77777777" w:rsidR="004A3EE7" w:rsidRPr="004A3EE7" w:rsidRDefault="004A3EE7" w:rsidP="004A3EE7"/>
        </w:tc>
      </w:tr>
      <w:tr w:rsidR="004A3EE7" w:rsidRPr="004A3EE7" w14:paraId="1154EB90"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7FAA1D2" w14:textId="77777777" w:rsidR="004A3EE7" w:rsidRPr="004A3EE7" w:rsidRDefault="004A3EE7" w:rsidP="004A3EE7">
            <w:r w:rsidRPr="004A3EE7">
              <w:rPr>
                <w:b/>
                <w:bCs/>
              </w:rPr>
              <w:t>→ Chọn đáp án D</w:t>
            </w:r>
          </w:p>
        </w:tc>
        <w:tc>
          <w:tcPr>
            <w:tcW w:w="15" w:type="pct"/>
            <w:shd w:val="clear" w:color="auto" w:fill="FFFFFF"/>
            <w:vAlign w:val="center"/>
            <w:hideMark/>
          </w:tcPr>
          <w:p w14:paraId="551EC1F1" w14:textId="77777777" w:rsidR="004A3EE7" w:rsidRPr="004A3EE7" w:rsidRDefault="004A3EE7" w:rsidP="004A3EE7"/>
        </w:tc>
        <w:tc>
          <w:tcPr>
            <w:tcW w:w="15" w:type="pct"/>
            <w:shd w:val="clear" w:color="auto" w:fill="FFFFFF"/>
            <w:vAlign w:val="center"/>
            <w:hideMark/>
          </w:tcPr>
          <w:p w14:paraId="18030D6D" w14:textId="77777777" w:rsidR="004A3EE7" w:rsidRPr="004A3EE7" w:rsidRDefault="004A3EE7" w:rsidP="004A3EE7"/>
        </w:tc>
        <w:tc>
          <w:tcPr>
            <w:tcW w:w="15" w:type="pct"/>
            <w:shd w:val="clear" w:color="auto" w:fill="FFFFFF"/>
            <w:vAlign w:val="center"/>
            <w:hideMark/>
          </w:tcPr>
          <w:p w14:paraId="4826BE07" w14:textId="77777777" w:rsidR="004A3EE7" w:rsidRPr="004A3EE7" w:rsidRDefault="004A3EE7" w:rsidP="004A3EE7"/>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A3EE7" w:rsidRPr="004A3EE7" w14:paraId="5A60D2BC" w14:textId="77777777" w:rsidTr="004A3EE7">
        <w:tc>
          <w:tcPr>
            <w:tcW w:w="5000" w:type="pct"/>
            <w:gridSpan w:val="5"/>
            <w:shd w:val="clear" w:color="auto" w:fill="FFFFFF"/>
            <w:tcMar>
              <w:top w:w="120" w:type="dxa"/>
              <w:left w:w="120" w:type="dxa"/>
              <w:bottom w:w="120" w:type="dxa"/>
              <w:right w:w="120" w:type="dxa"/>
            </w:tcMar>
            <w:hideMark/>
          </w:tcPr>
          <w:p w14:paraId="501896DF" w14:textId="77777777" w:rsidR="004A3EE7" w:rsidRPr="004A3EE7" w:rsidRDefault="004A3EE7" w:rsidP="004A3EE7">
            <w:r w:rsidRPr="004A3EE7">
              <w:rPr>
                <w:b/>
                <w:bCs/>
              </w:rPr>
              <w:lastRenderedPageBreak/>
              <w:t>Kiến thức: Sắp xếp đoạn hội thoại 5 câu</w:t>
            </w:r>
          </w:p>
        </w:tc>
      </w:tr>
      <w:tr w:rsidR="004A3EE7" w:rsidRPr="004A3EE7" w14:paraId="7E085047" w14:textId="77777777" w:rsidTr="004A3EE7">
        <w:tc>
          <w:tcPr>
            <w:tcW w:w="2479" w:type="pct"/>
            <w:shd w:val="clear" w:color="auto" w:fill="FFFFFF"/>
            <w:vAlign w:val="center"/>
            <w:hideMark/>
          </w:tcPr>
          <w:p w14:paraId="4F815B73" w14:textId="77777777" w:rsidR="004A3EE7" w:rsidRPr="004A3EE7" w:rsidRDefault="004A3EE7" w:rsidP="004A3EE7"/>
        </w:tc>
        <w:tc>
          <w:tcPr>
            <w:tcW w:w="2477" w:type="pct"/>
            <w:shd w:val="clear" w:color="auto" w:fill="FFFFFF"/>
            <w:vAlign w:val="center"/>
            <w:hideMark/>
          </w:tcPr>
          <w:p w14:paraId="309E2CDC" w14:textId="77777777" w:rsidR="004A3EE7" w:rsidRPr="004A3EE7" w:rsidRDefault="004A3EE7" w:rsidP="004A3EE7"/>
        </w:tc>
        <w:tc>
          <w:tcPr>
            <w:tcW w:w="15" w:type="pct"/>
            <w:shd w:val="clear" w:color="auto" w:fill="FFFFFF"/>
            <w:vAlign w:val="center"/>
            <w:hideMark/>
          </w:tcPr>
          <w:p w14:paraId="3F2BC4D8" w14:textId="77777777" w:rsidR="004A3EE7" w:rsidRPr="004A3EE7" w:rsidRDefault="004A3EE7" w:rsidP="004A3EE7"/>
        </w:tc>
        <w:tc>
          <w:tcPr>
            <w:tcW w:w="15" w:type="pct"/>
            <w:shd w:val="clear" w:color="auto" w:fill="FFFFFF"/>
            <w:vAlign w:val="center"/>
            <w:hideMark/>
          </w:tcPr>
          <w:p w14:paraId="0D2B72E8" w14:textId="77777777" w:rsidR="004A3EE7" w:rsidRPr="004A3EE7" w:rsidRDefault="004A3EE7" w:rsidP="004A3EE7"/>
        </w:tc>
        <w:tc>
          <w:tcPr>
            <w:tcW w:w="15" w:type="pct"/>
            <w:shd w:val="clear" w:color="auto" w:fill="FFFFFF"/>
            <w:vAlign w:val="center"/>
            <w:hideMark/>
          </w:tcPr>
          <w:p w14:paraId="56E3D8FD" w14:textId="77777777" w:rsidR="004A3EE7" w:rsidRPr="004A3EE7" w:rsidRDefault="004A3EE7" w:rsidP="004A3EE7"/>
        </w:tc>
      </w:tr>
      <w:tr w:rsidR="004A3EE7" w:rsidRPr="004A3EE7" w14:paraId="70CFE21E"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FFCA2FD" w14:textId="77777777" w:rsidR="004A3EE7" w:rsidRPr="004A3EE7" w:rsidRDefault="004A3EE7" w:rsidP="004A3EE7">
            <w:pPr>
              <w:jc w:val="center"/>
            </w:pPr>
            <w:r w:rsidRPr="004A3EE7">
              <w:rPr>
                <w:b/>
                <w:bCs/>
              </w:rPr>
              <w:t>DỊCH BÀI</w:t>
            </w:r>
          </w:p>
        </w:tc>
        <w:tc>
          <w:tcPr>
            <w:tcW w:w="15" w:type="pct"/>
            <w:shd w:val="clear" w:color="auto" w:fill="FFFFFF"/>
            <w:vAlign w:val="center"/>
            <w:hideMark/>
          </w:tcPr>
          <w:p w14:paraId="3A058CAB" w14:textId="77777777" w:rsidR="004A3EE7" w:rsidRPr="004A3EE7" w:rsidRDefault="004A3EE7" w:rsidP="004A3EE7"/>
        </w:tc>
        <w:tc>
          <w:tcPr>
            <w:tcW w:w="15" w:type="pct"/>
            <w:shd w:val="clear" w:color="auto" w:fill="FFFFFF"/>
            <w:vAlign w:val="center"/>
            <w:hideMark/>
          </w:tcPr>
          <w:p w14:paraId="01F23DEA" w14:textId="77777777" w:rsidR="004A3EE7" w:rsidRPr="004A3EE7" w:rsidRDefault="004A3EE7" w:rsidP="004A3EE7"/>
        </w:tc>
        <w:tc>
          <w:tcPr>
            <w:tcW w:w="15" w:type="pct"/>
            <w:shd w:val="clear" w:color="auto" w:fill="FFFFFF"/>
            <w:vAlign w:val="center"/>
            <w:hideMark/>
          </w:tcPr>
          <w:p w14:paraId="453DD98D" w14:textId="77777777" w:rsidR="004A3EE7" w:rsidRPr="004A3EE7" w:rsidRDefault="004A3EE7" w:rsidP="004A3EE7"/>
        </w:tc>
      </w:tr>
      <w:tr w:rsidR="004A3EE7" w:rsidRPr="004A3EE7" w14:paraId="233A3A12"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2229F51" w14:textId="77777777" w:rsidR="004A3EE7" w:rsidRPr="004A3EE7" w:rsidRDefault="004A3EE7" w:rsidP="004A3EE7">
            <w:r w:rsidRPr="004A3EE7">
              <w:t>- Ben: I got a new hover scooter yesterday, and it can fly two meters high.</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546E189" w14:textId="77777777" w:rsidR="004A3EE7" w:rsidRPr="004A3EE7" w:rsidRDefault="004A3EE7" w:rsidP="004A3EE7">
            <w:r w:rsidRPr="004A3EE7">
              <w:t>- Ben: Hôm qua tớ đã có một chiếc xe trượt bay mới, nó có thể bay cao tới hai mét đấy.</w:t>
            </w:r>
          </w:p>
        </w:tc>
        <w:tc>
          <w:tcPr>
            <w:tcW w:w="15" w:type="pct"/>
            <w:shd w:val="clear" w:color="auto" w:fill="FFFFFF"/>
            <w:vAlign w:val="center"/>
            <w:hideMark/>
          </w:tcPr>
          <w:p w14:paraId="7B470907" w14:textId="77777777" w:rsidR="004A3EE7" w:rsidRPr="004A3EE7" w:rsidRDefault="004A3EE7" w:rsidP="004A3EE7"/>
        </w:tc>
        <w:tc>
          <w:tcPr>
            <w:tcW w:w="15" w:type="pct"/>
            <w:shd w:val="clear" w:color="auto" w:fill="FFFFFF"/>
            <w:vAlign w:val="center"/>
            <w:hideMark/>
          </w:tcPr>
          <w:p w14:paraId="6F323D96" w14:textId="77777777" w:rsidR="004A3EE7" w:rsidRPr="004A3EE7" w:rsidRDefault="004A3EE7" w:rsidP="004A3EE7"/>
        </w:tc>
        <w:tc>
          <w:tcPr>
            <w:tcW w:w="15" w:type="pct"/>
            <w:shd w:val="clear" w:color="auto" w:fill="FFFFFF"/>
            <w:vAlign w:val="center"/>
            <w:hideMark/>
          </w:tcPr>
          <w:p w14:paraId="7571A0FF" w14:textId="77777777" w:rsidR="004A3EE7" w:rsidRPr="004A3EE7" w:rsidRDefault="004A3EE7" w:rsidP="004A3EE7"/>
        </w:tc>
      </w:tr>
      <w:tr w:rsidR="004A3EE7" w:rsidRPr="004A3EE7" w14:paraId="1E0D3AD7"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BD27984" w14:textId="77777777" w:rsidR="004A3EE7" w:rsidRPr="004A3EE7" w:rsidRDefault="004A3EE7" w:rsidP="004A3EE7">
            <w:r w:rsidRPr="004A3EE7">
              <w:t>- Maya: That sounds fun, but I am afraid of heights.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48C808A" w14:textId="77777777" w:rsidR="004A3EE7" w:rsidRPr="004A3EE7" w:rsidRDefault="004A3EE7" w:rsidP="004A3EE7">
            <w:r w:rsidRPr="004A3EE7">
              <w:t>- Maya: Nghe vui thật đấy, nhưng tớ lại sợ độ cao.</w:t>
            </w:r>
          </w:p>
        </w:tc>
        <w:tc>
          <w:tcPr>
            <w:tcW w:w="15" w:type="pct"/>
            <w:shd w:val="clear" w:color="auto" w:fill="FFFFFF"/>
            <w:vAlign w:val="center"/>
            <w:hideMark/>
          </w:tcPr>
          <w:p w14:paraId="3D2C01D4" w14:textId="77777777" w:rsidR="004A3EE7" w:rsidRPr="004A3EE7" w:rsidRDefault="004A3EE7" w:rsidP="004A3EE7"/>
        </w:tc>
        <w:tc>
          <w:tcPr>
            <w:tcW w:w="15" w:type="pct"/>
            <w:shd w:val="clear" w:color="auto" w:fill="FFFFFF"/>
            <w:vAlign w:val="center"/>
            <w:hideMark/>
          </w:tcPr>
          <w:p w14:paraId="5C4EF7BB" w14:textId="77777777" w:rsidR="004A3EE7" w:rsidRPr="004A3EE7" w:rsidRDefault="004A3EE7" w:rsidP="004A3EE7"/>
        </w:tc>
        <w:tc>
          <w:tcPr>
            <w:tcW w:w="15" w:type="pct"/>
            <w:shd w:val="clear" w:color="auto" w:fill="FFFFFF"/>
            <w:vAlign w:val="center"/>
            <w:hideMark/>
          </w:tcPr>
          <w:p w14:paraId="5C82B958" w14:textId="77777777" w:rsidR="004A3EE7" w:rsidRPr="004A3EE7" w:rsidRDefault="004A3EE7" w:rsidP="004A3EE7"/>
        </w:tc>
      </w:tr>
      <w:tr w:rsidR="004A3EE7" w:rsidRPr="004A3EE7" w14:paraId="78659245"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C9703B9" w14:textId="77777777" w:rsidR="004A3EE7" w:rsidRPr="004A3EE7" w:rsidRDefault="004A3EE7" w:rsidP="004A3EE7">
            <w:r w:rsidRPr="004A3EE7">
              <w:t>- Ben: You can set it to stay low, and I can teach you how to use it.</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876C432" w14:textId="77777777" w:rsidR="004A3EE7" w:rsidRPr="004A3EE7" w:rsidRDefault="004A3EE7" w:rsidP="004A3EE7">
            <w:r w:rsidRPr="004A3EE7">
              <w:t>- Ben: Cậu có thể cài đặt cho nó bay thấp thôi, và tớ sẽ dạy cậu cách sử dụng nó.</w:t>
            </w:r>
          </w:p>
        </w:tc>
        <w:tc>
          <w:tcPr>
            <w:tcW w:w="15" w:type="pct"/>
            <w:shd w:val="clear" w:color="auto" w:fill="FFFFFF"/>
            <w:vAlign w:val="center"/>
            <w:hideMark/>
          </w:tcPr>
          <w:p w14:paraId="0F5192E6" w14:textId="77777777" w:rsidR="004A3EE7" w:rsidRPr="004A3EE7" w:rsidRDefault="004A3EE7" w:rsidP="004A3EE7"/>
        </w:tc>
        <w:tc>
          <w:tcPr>
            <w:tcW w:w="15" w:type="pct"/>
            <w:shd w:val="clear" w:color="auto" w:fill="FFFFFF"/>
            <w:vAlign w:val="center"/>
            <w:hideMark/>
          </w:tcPr>
          <w:p w14:paraId="477D4823" w14:textId="77777777" w:rsidR="004A3EE7" w:rsidRPr="004A3EE7" w:rsidRDefault="004A3EE7" w:rsidP="004A3EE7"/>
        </w:tc>
        <w:tc>
          <w:tcPr>
            <w:tcW w:w="15" w:type="pct"/>
            <w:shd w:val="clear" w:color="auto" w:fill="FFFFFF"/>
            <w:vAlign w:val="center"/>
            <w:hideMark/>
          </w:tcPr>
          <w:p w14:paraId="2C45449A" w14:textId="77777777" w:rsidR="004A3EE7" w:rsidRPr="004A3EE7" w:rsidRDefault="004A3EE7" w:rsidP="004A3EE7"/>
        </w:tc>
      </w:tr>
      <w:tr w:rsidR="004A3EE7" w:rsidRPr="004A3EE7" w14:paraId="3EC5EC79"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BA96876" w14:textId="77777777" w:rsidR="004A3EE7" w:rsidRPr="004A3EE7" w:rsidRDefault="004A3EE7" w:rsidP="004A3EE7">
            <w:r w:rsidRPr="004A3EE7">
              <w:t>- Maya: Thank you for your help, and maybe we can ride to the park together.</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D195965" w14:textId="77777777" w:rsidR="004A3EE7" w:rsidRPr="004A3EE7" w:rsidRDefault="004A3EE7" w:rsidP="004A3EE7">
            <w:r w:rsidRPr="004A3EE7">
              <w:t>- Maya: Cảm ơn cậu đã giúp nhé, vậy có lẽ chúng ta có thể cùng nhau lái xe ra công viên.</w:t>
            </w:r>
          </w:p>
        </w:tc>
        <w:tc>
          <w:tcPr>
            <w:tcW w:w="15" w:type="pct"/>
            <w:shd w:val="clear" w:color="auto" w:fill="FFFFFF"/>
            <w:vAlign w:val="center"/>
            <w:hideMark/>
          </w:tcPr>
          <w:p w14:paraId="30877280" w14:textId="77777777" w:rsidR="004A3EE7" w:rsidRPr="004A3EE7" w:rsidRDefault="004A3EE7" w:rsidP="004A3EE7"/>
        </w:tc>
        <w:tc>
          <w:tcPr>
            <w:tcW w:w="15" w:type="pct"/>
            <w:shd w:val="clear" w:color="auto" w:fill="FFFFFF"/>
            <w:vAlign w:val="center"/>
            <w:hideMark/>
          </w:tcPr>
          <w:p w14:paraId="5740672C" w14:textId="77777777" w:rsidR="004A3EE7" w:rsidRPr="004A3EE7" w:rsidRDefault="004A3EE7" w:rsidP="004A3EE7"/>
        </w:tc>
        <w:tc>
          <w:tcPr>
            <w:tcW w:w="15" w:type="pct"/>
            <w:shd w:val="clear" w:color="auto" w:fill="FFFFFF"/>
            <w:vAlign w:val="center"/>
            <w:hideMark/>
          </w:tcPr>
          <w:p w14:paraId="5CC2F88C" w14:textId="77777777" w:rsidR="004A3EE7" w:rsidRPr="004A3EE7" w:rsidRDefault="004A3EE7" w:rsidP="004A3EE7"/>
        </w:tc>
      </w:tr>
      <w:tr w:rsidR="004A3EE7" w:rsidRPr="004A3EE7" w14:paraId="49395543"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A0DC116" w14:textId="77777777" w:rsidR="004A3EE7" w:rsidRPr="004A3EE7" w:rsidRDefault="004A3EE7" w:rsidP="004A3EE7">
            <w:r w:rsidRPr="004A3EE7">
              <w:t>- Ben: Great idea, and we can bring our digital pets to play there too.</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CB54EC0" w14:textId="77777777" w:rsidR="004A3EE7" w:rsidRPr="004A3EE7" w:rsidRDefault="004A3EE7" w:rsidP="004A3EE7">
            <w:r w:rsidRPr="004A3EE7">
              <w:t>- Ben: Ý kiến hay đó, và chúng ta cũng có thể mang theo thú cưng ảo ra đó chơi nữa.</w:t>
            </w:r>
          </w:p>
        </w:tc>
        <w:tc>
          <w:tcPr>
            <w:tcW w:w="15" w:type="pct"/>
            <w:shd w:val="clear" w:color="auto" w:fill="FFFFFF"/>
            <w:vAlign w:val="center"/>
            <w:hideMark/>
          </w:tcPr>
          <w:p w14:paraId="229AC27D" w14:textId="77777777" w:rsidR="004A3EE7" w:rsidRPr="004A3EE7" w:rsidRDefault="004A3EE7" w:rsidP="004A3EE7"/>
        </w:tc>
        <w:tc>
          <w:tcPr>
            <w:tcW w:w="15" w:type="pct"/>
            <w:shd w:val="clear" w:color="auto" w:fill="FFFFFF"/>
            <w:vAlign w:val="center"/>
            <w:hideMark/>
          </w:tcPr>
          <w:p w14:paraId="26240BBB" w14:textId="77777777" w:rsidR="004A3EE7" w:rsidRPr="004A3EE7" w:rsidRDefault="004A3EE7" w:rsidP="004A3EE7"/>
        </w:tc>
        <w:tc>
          <w:tcPr>
            <w:tcW w:w="15" w:type="pct"/>
            <w:shd w:val="clear" w:color="auto" w:fill="FFFFFF"/>
            <w:vAlign w:val="center"/>
            <w:hideMark/>
          </w:tcPr>
          <w:p w14:paraId="4FE2C200" w14:textId="77777777" w:rsidR="004A3EE7" w:rsidRPr="004A3EE7" w:rsidRDefault="004A3EE7" w:rsidP="004A3EE7"/>
        </w:tc>
      </w:tr>
      <w:tr w:rsidR="004A3EE7" w:rsidRPr="004A3EE7" w14:paraId="33B96E6C"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788CE52" w14:textId="77777777" w:rsidR="004A3EE7" w:rsidRPr="004A3EE7" w:rsidRDefault="004A3EE7" w:rsidP="004A3EE7">
            <w:r w:rsidRPr="004A3EE7">
              <w:rPr>
                <w:b/>
                <w:bCs/>
              </w:rPr>
              <w:t>→ Chọn đáp án C</w:t>
            </w:r>
          </w:p>
        </w:tc>
        <w:tc>
          <w:tcPr>
            <w:tcW w:w="15" w:type="pct"/>
            <w:shd w:val="clear" w:color="auto" w:fill="FFFFFF"/>
            <w:vAlign w:val="center"/>
            <w:hideMark/>
          </w:tcPr>
          <w:p w14:paraId="165FF79C" w14:textId="77777777" w:rsidR="004A3EE7" w:rsidRPr="004A3EE7" w:rsidRDefault="004A3EE7" w:rsidP="004A3EE7"/>
        </w:tc>
        <w:tc>
          <w:tcPr>
            <w:tcW w:w="15" w:type="pct"/>
            <w:shd w:val="clear" w:color="auto" w:fill="FFFFFF"/>
            <w:vAlign w:val="center"/>
            <w:hideMark/>
          </w:tcPr>
          <w:p w14:paraId="7AAACAA6" w14:textId="77777777" w:rsidR="004A3EE7" w:rsidRPr="004A3EE7" w:rsidRDefault="004A3EE7" w:rsidP="004A3EE7"/>
        </w:tc>
        <w:tc>
          <w:tcPr>
            <w:tcW w:w="15" w:type="pct"/>
            <w:shd w:val="clear" w:color="auto" w:fill="FFFFFF"/>
            <w:vAlign w:val="center"/>
            <w:hideMark/>
          </w:tcPr>
          <w:p w14:paraId="052D3E3D" w14:textId="77777777" w:rsidR="004A3EE7" w:rsidRPr="004A3EE7" w:rsidRDefault="004A3EE7" w:rsidP="004A3EE7"/>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A3EE7" w:rsidRPr="004A3EE7" w14:paraId="1E3CD7F6" w14:textId="77777777" w:rsidTr="004A3EE7">
        <w:tc>
          <w:tcPr>
            <w:tcW w:w="5000" w:type="pct"/>
            <w:gridSpan w:val="5"/>
            <w:shd w:val="clear" w:color="auto" w:fill="FFFFFF"/>
            <w:tcMar>
              <w:top w:w="120" w:type="dxa"/>
              <w:left w:w="120" w:type="dxa"/>
              <w:bottom w:w="120" w:type="dxa"/>
              <w:right w:w="120" w:type="dxa"/>
            </w:tcMar>
            <w:hideMark/>
          </w:tcPr>
          <w:p w14:paraId="2275DA1A" w14:textId="77777777" w:rsidR="004A3EE7" w:rsidRPr="004A3EE7" w:rsidRDefault="004A3EE7" w:rsidP="004A3EE7">
            <w:r w:rsidRPr="004A3EE7">
              <w:rPr>
                <w:b/>
                <w:bCs/>
              </w:rPr>
              <w:t>Kiến thức: Sắp xếp lá thư</w:t>
            </w:r>
          </w:p>
        </w:tc>
      </w:tr>
      <w:tr w:rsidR="004A3EE7" w:rsidRPr="004A3EE7" w14:paraId="05E8E7D3" w14:textId="77777777" w:rsidTr="004A3EE7">
        <w:tc>
          <w:tcPr>
            <w:tcW w:w="2479" w:type="pct"/>
            <w:shd w:val="clear" w:color="auto" w:fill="FFFFFF"/>
            <w:vAlign w:val="center"/>
            <w:hideMark/>
          </w:tcPr>
          <w:p w14:paraId="1F35BAE8" w14:textId="77777777" w:rsidR="004A3EE7" w:rsidRPr="004A3EE7" w:rsidRDefault="004A3EE7" w:rsidP="004A3EE7"/>
        </w:tc>
        <w:tc>
          <w:tcPr>
            <w:tcW w:w="2477" w:type="pct"/>
            <w:shd w:val="clear" w:color="auto" w:fill="FFFFFF"/>
            <w:vAlign w:val="center"/>
            <w:hideMark/>
          </w:tcPr>
          <w:p w14:paraId="6B501525" w14:textId="77777777" w:rsidR="004A3EE7" w:rsidRPr="004A3EE7" w:rsidRDefault="004A3EE7" w:rsidP="004A3EE7"/>
        </w:tc>
        <w:tc>
          <w:tcPr>
            <w:tcW w:w="15" w:type="pct"/>
            <w:shd w:val="clear" w:color="auto" w:fill="FFFFFF"/>
            <w:vAlign w:val="center"/>
            <w:hideMark/>
          </w:tcPr>
          <w:p w14:paraId="7A48157D" w14:textId="77777777" w:rsidR="004A3EE7" w:rsidRPr="004A3EE7" w:rsidRDefault="004A3EE7" w:rsidP="004A3EE7"/>
        </w:tc>
        <w:tc>
          <w:tcPr>
            <w:tcW w:w="15" w:type="pct"/>
            <w:shd w:val="clear" w:color="auto" w:fill="FFFFFF"/>
            <w:vAlign w:val="center"/>
            <w:hideMark/>
          </w:tcPr>
          <w:p w14:paraId="3A6D4FBA" w14:textId="77777777" w:rsidR="004A3EE7" w:rsidRPr="004A3EE7" w:rsidRDefault="004A3EE7" w:rsidP="004A3EE7"/>
        </w:tc>
        <w:tc>
          <w:tcPr>
            <w:tcW w:w="15" w:type="pct"/>
            <w:shd w:val="clear" w:color="auto" w:fill="FFFFFF"/>
            <w:vAlign w:val="center"/>
            <w:hideMark/>
          </w:tcPr>
          <w:p w14:paraId="0E985B08" w14:textId="77777777" w:rsidR="004A3EE7" w:rsidRPr="004A3EE7" w:rsidRDefault="004A3EE7" w:rsidP="004A3EE7"/>
        </w:tc>
      </w:tr>
      <w:tr w:rsidR="004A3EE7" w:rsidRPr="004A3EE7" w14:paraId="648CAA9C"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31239AE" w14:textId="77777777" w:rsidR="004A3EE7" w:rsidRPr="004A3EE7" w:rsidRDefault="004A3EE7" w:rsidP="004A3EE7">
            <w:pPr>
              <w:jc w:val="center"/>
            </w:pPr>
            <w:r w:rsidRPr="004A3EE7">
              <w:rPr>
                <w:b/>
                <w:bCs/>
              </w:rPr>
              <w:t>DỊCH BÀI</w:t>
            </w:r>
          </w:p>
        </w:tc>
        <w:tc>
          <w:tcPr>
            <w:tcW w:w="15" w:type="pct"/>
            <w:shd w:val="clear" w:color="auto" w:fill="FFFFFF"/>
            <w:vAlign w:val="center"/>
            <w:hideMark/>
          </w:tcPr>
          <w:p w14:paraId="7D3BB29B" w14:textId="77777777" w:rsidR="004A3EE7" w:rsidRPr="004A3EE7" w:rsidRDefault="004A3EE7" w:rsidP="004A3EE7"/>
        </w:tc>
        <w:tc>
          <w:tcPr>
            <w:tcW w:w="15" w:type="pct"/>
            <w:shd w:val="clear" w:color="auto" w:fill="FFFFFF"/>
            <w:vAlign w:val="center"/>
            <w:hideMark/>
          </w:tcPr>
          <w:p w14:paraId="763FE1CF" w14:textId="77777777" w:rsidR="004A3EE7" w:rsidRPr="004A3EE7" w:rsidRDefault="004A3EE7" w:rsidP="004A3EE7"/>
        </w:tc>
        <w:tc>
          <w:tcPr>
            <w:tcW w:w="15" w:type="pct"/>
            <w:shd w:val="clear" w:color="auto" w:fill="FFFFFF"/>
            <w:vAlign w:val="center"/>
            <w:hideMark/>
          </w:tcPr>
          <w:p w14:paraId="0BC6CBFF" w14:textId="77777777" w:rsidR="004A3EE7" w:rsidRPr="004A3EE7" w:rsidRDefault="004A3EE7" w:rsidP="004A3EE7"/>
        </w:tc>
      </w:tr>
      <w:tr w:rsidR="004A3EE7" w:rsidRPr="004A3EE7" w14:paraId="0E888B9F"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37A0CA0" w14:textId="77777777" w:rsidR="004A3EE7" w:rsidRPr="004A3EE7" w:rsidRDefault="004A3EE7" w:rsidP="004A3EE7">
            <w:r w:rsidRPr="004A3EE7">
              <w:t>Dear Ms. Taylor,</w:t>
            </w:r>
          </w:p>
          <w:p w14:paraId="7C430374" w14:textId="77777777" w:rsidR="004A3EE7" w:rsidRPr="004A3EE7" w:rsidRDefault="004A3EE7" w:rsidP="004A3EE7">
            <w:r w:rsidRPr="004A3EE7">
              <w:t>I hope you are doing well. I am writing to request a brief meeting to discuss the recent updates on the marketing project. We have completed the initial research phase and gathered some valuable insights. The team would appreciate your feedback before moving on to the next stage. I am available on Wednesday or Thursday afternoon, whichever works best for you. Please let me know your preferred time. Looking forward to our discussion.</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1E87539" w14:textId="77777777" w:rsidR="004A3EE7" w:rsidRPr="004A3EE7" w:rsidRDefault="004A3EE7" w:rsidP="004A3EE7">
            <w:r w:rsidRPr="004A3EE7">
              <w:t>Kính gửi cô Taylor,</w:t>
            </w:r>
          </w:p>
          <w:p w14:paraId="3DE5DDC1" w14:textId="77777777" w:rsidR="004A3EE7" w:rsidRPr="004A3EE7" w:rsidRDefault="004A3EE7" w:rsidP="004A3EE7">
            <w:r w:rsidRPr="004A3EE7">
              <w:t>Hy vọng cô vẫn khỏe. Tôi viết thư này để xin một cuộc họp ngắn nhằm thảo luận về những cập nhật mới nhất của dự án tiếp thị. Chúng tôi đã hoàn thành giai đoạn nghiên cứu ban đầu và thu thập được một số hiểu biết sâu sắc có giá trị. Nhóm rất mong nhận được những phản hồi của cô trước khi chuyển sang giai đoạn tiếp theo. Tôi có thời gian rảnh vào chiều thứ Tư hoặc chiều thứ Năm, tùy thuộc vào thời điểm nào thuận tiện nhất cho cô. Vui lòng cho tôi biết khung giờ cô ưu tiên. Rất mong chờ buổi thảo luận của chúng ta.</w:t>
            </w:r>
          </w:p>
        </w:tc>
        <w:tc>
          <w:tcPr>
            <w:tcW w:w="15" w:type="pct"/>
            <w:shd w:val="clear" w:color="auto" w:fill="FFFFFF"/>
            <w:vAlign w:val="center"/>
            <w:hideMark/>
          </w:tcPr>
          <w:p w14:paraId="36790AFB" w14:textId="77777777" w:rsidR="004A3EE7" w:rsidRPr="004A3EE7" w:rsidRDefault="004A3EE7" w:rsidP="004A3EE7"/>
        </w:tc>
        <w:tc>
          <w:tcPr>
            <w:tcW w:w="15" w:type="pct"/>
            <w:shd w:val="clear" w:color="auto" w:fill="FFFFFF"/>
            <w:vAlign w:val="center"/>
            <w:hideMark/>
          </w:tcPr>
          <w:p w14:paraId="5CA71F2A" w14:textId="77777777" w:rsidR="004A3EE7" w:rsidRPr="004A3EE7" w:rsidRDefault="004A3EE7" w:rsidP="004A3EE7"/>
        </w:tc>
        <w:tc>
          <w:tcPr>
            <w:tcW w:w="15" w:type="pct"/>
            <w:shd w:val="clear" w:color="auto" w:fill="FFFFFF"/>
            <w:vAlign w:val="center"/>
            <w:hideMark/>
          </w:tcPr>
          <w:p w14:paraId="12638240" w14:textId="77777777" w:rsidR="004A3EE7" w:rsidRPr="004A3EE7" w:rsidRDefault="004A3EE7" w:rsidP="004A3EE7"/>
        </w:tc>
      </w:tr>
      <w:tr w:rsidR="004A3EE7" w:rsidRPr="004A3EE7" w14:paraId="2DEFC2CD" w14:textId="77777777" w:rsidTr="004A3EE7">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7611959" w14:textId="77777777" w:rsidR="004A3EE7" w:rsidRPr="004A3EE7" w:rsidRDefault="004A3EE7" w:rsidP="004A3EE7">
            <w:r w:rsidRPr="004A3EE7">
              <w:t>Best regards,</w:t>
            </w:r>
          </w:p>
          <w:p w14:paraId="531622DA" w14:textId="77777777" w:rsidR="004A3EE7" w:rsidRPr="004A3EE7" w:rsidRDefault="004A3EE7" w:rsidP="004A3EE7">
            <w:r w:rsidRPr="004A3EE7">
              <w:t>Jordan Smith</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343F5E4" w14:textId="77777777" w:rsidR="004A3EE7" w:rsidRPr="004A3EE7" w:rsidRDefault="004A3EE7" w:rsidP="004A3EE7">
            <w:r w:rsidRPr="004A3EE7">
              <w:t>Trân trọng,</w:t>
            </w:r>
          </w:p>
          <w:p w14:paraId="313CE680" w14:textId="77777777" w:rsidR="004A3EE7" w:rsidRPr="004A3EE7" w:rsidRDefault="004A3EE7" w:rsidP="004A3EE7">
            <w:r w:rsidRPr="004A3EE7">
              <w:t>Jordan Smith</w:t>
            </w:r>
          </w:p>
        </w:tc>
        <w:tc>
          <w:tcPr>
            <w:tcW w:w="15" w:type="pct"/>
            <w:shd w:val="clear" w:color="auto" w:fill="FFFFFF"/>
            <w:vAlign w:val="center"/>
            <w:hideMark/>
          </w:tcPr>
          <w:p w14:paraId="08637899" w14:textId="77777777" w:rsidR="004A3EE7" w:rsidRPr="004A3EE7" w:rsidRDefault="004A3EE7" w:rsidP="004A3EE7"/>
        </w:tc>
        <w:tc>
          <w:tcPr>
            <w:tcW w:w="15" w:type="pct"/>
            <w:shd w:val="clear" w:color="auto" w:fill="FFFFFF"/>
            <w:vAlign w:val="center"/>
            <w:hideMark/>
          </w:tcPr>
          <w:p w14:paraId="6B162C9E" w14:textId="77777777" w:rsidR="004A3EE7" w:rsidRPr="004A3EE7" w:rsidRDefault="004A3EE7" w:rsidP="004A3EE7"/>
        </w:tc>
        <w:tc>
          <w:tcPr>
            <w:tcW w:w="15" w:type="pct"/>
            <w:shd w:val="clear" w:color="auto" w:fill="FFFFFF"/>
            <w:vAlign w:val="center"/>
            <w:hideMark/>
          </w:tcPr>
          <w:p w14:paraId="4CBA9B97" w14:textId="77777777" w:rsidR="004A3EE7" w:rsidRPr="004A3EE7" w:rsidRDefault="004A3EE7" w:rsidP="004A3EE7"/>
        </w:tc>
      </w:tr>
      <w:tr w:rsidR="004A3EE7" w:rsidRPr="004A3EE7" w14:paraId="40B45B7A" w14:textId="77777777" w:rsidTr="004A3EE7">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2110F3B" w14:textId="77777777" w:rsidR="004A3EE7" w:rsidRPr="004A3EE7" w:rsidRDefault="004A3EE7" w:rsidP="004A3EE7">
            <w:r w:rsidRPr="004A3EE7">
              <w:rPr>
                <w:b/>
                <w:bCs/>
              </w:rPr>
              <w:t>→ Chọn đáp án B</w:t>
            </w:r>
          </w:p>
        </w:tc>
        <w:tc>
          <w:tcPr>
            <w:tcW w:w="15" w:type="pct"/>
            <w:shd w:val="clear" w:color="auto" w:fill="FFFFFF"/>
            <w:vAlign w:val="center"/>
            <w:hideMark/>
          </w:tcPr>
          <w:p w14:paraId="438245B1" w14:textId="77777777" w:rsidR="004A3EE7" w:rsidRPr="004A3EE7" w:rsidRDefault="004A3EE7" w:rsidP="004A3EE7"/>
        </w:tc>
        <w:tc>
          <w:tcPr>
            <w:tcW w:w="15" w:type="pct"/>
            <w:shd w:val="clear" w:color="auto" w:fill="FFFFFF"/>
            <w:vAlign w:val="center"/>
            <w:hideMark/>
          </w:tcPr>
          <w:p w14:paraId="77B8696B" w14:textId="77777777" w:rsidR="004A3EE7" w:rsidRPr="004A3EE7" w:rsidRDefault="004A3EE7" w:rsidP="004A3EE7"/>
        </w:tc>
        <w:tc>
          <w:tcPr>
            <w:tcW w:w="15" w:type="pct"/>
            <w:shd w:val="clear" w:color="auto" w:fill="FFFFFF"/>
            <w:vAlign w:val="center"/>
            <w:hideMark/>
          </w:tcPr>
          <w:p w14:paraId="78B13111" w14:textId="77777777" w:rsidR="004A3EE7" w:rsidRPr="004A3EE7" w:rsidRDefault="004A3EE7" w:rsidP="004A3EE7"/>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A3EE7" w:rsidRPr="004A3EE7" w14:paraId="4A5B827C" w14:textId="77777777" w:rsidTr="004A3EE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0D2999B" w14:textId="77777777" w:rsidR="004A3EE7" w:rsidRPr="004A3EE7" w:rsidRDefault="004A3EE7" w:rsidP="004A3EE7">
            <w:pPr>
              <w:jc w:val="center"/>
            </w:pPr>
            <w:r w:rsidRPr="004A3EE7">
              <w:rPr>
                <w:b/>
                <w:bCs/>
              </w:rPr>
              <w:t>DỊCH BÀI</w:t>
            </w:r>
          </w:p>
        </w:tc>
      </w:tr>
      <w:tr w:rsidR="004A3EE7" w:rsidRPr="004A3EE7" w14:paraId="729D90B6"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A9AB36" w14:textId="77777777" w:rsidR="004A3EE7" w:rsidRPr="004A3EE7" w:rsidRDefault="004A3EE7" w:rsidP="004A3EE7">
            <w:r w:rsidRPr="004A3EE7">
              <w:t xml:space="preserve">Nomophobia, a term meaning "no-mobile-phone phobia," has become a widely recognized term for the pervasive sense of anxiety people experience when they are separated from their smartphones. In our hyper-connected society, these devices have evolved far beyond simple communication tools; they are our cameras, our navigation systems, our </w:t>
            </w:r>
            <w:r w:rsidRPr="004A3EE7">
              <w:lastRenderedPageBreak/>
              <w:t>banks, our primary source of news, and our portal to social networks. This central role makes being without a phone feel like being cut off from a vital part of one's life and identity.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19FA22" w14:textId="77777777" w:rsidR="004A3EE7" w:rsidRPr="004A3EE7" w:rsidRDefault="004A3EE7" w:rsidP="004A3EE7">
            <w:r w:rsidRPr="004A3EE7">
              <w:lastRenderedPageBreak/>
              <w:t xml:space="preserve">Nomophobia, thuật ngữ có nghĩa là "nỗi sợ không có điện thoại di động", đã trở thành một thuật ngữ được công nhận rộng rãi để chỉ cảm giác lo lắng bao trùm mà mọi người trải nghiệm khi họ bị tách rời khỏi điện thoại thông minh của mình. Trong xã hội siêu kết nối hiện nay, những thiết bị này đã phát triển vượt xa các công cụ giao tiếp đơn giản; chúng là máy </w:t>
            </w:r>
            <w:r w:rsidRPr="004A3EE7">
              <w:lastRenderedPageBreak/>
              <w:t>ảnh, hệ thống định vị, ngân hàng, nguồn tin tức chính và cổng thông tin đến mạng xã hội của chúng ta. Vai trò trung tâm này khiến việc không có điện thoại cảm giác như bị cắt đứt khỏi một phần quan trọng trong cuộc sống và bản sắc của mỗi người.</w:t>
            </w:r>
          </w:p>
        </w:tc>
      </w:tr>
      <w:tr w:rsidR="004A3EE7" w:rsidRPr="004A3EE7" w14:paraId="7B22FD20"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C59652" w14:textId="77777777" w:rsidR="004A3EE7" w:rsidRPr="004A3EE7" w:rsidRDefault="004A3EE7" w:rsidP="004A3EE7">
            <w:r w:rsidRPr="004A3EE7">
              <w:lastRenderedPageBreak/>
              <w:t>The symptoms of this modern anxiety are varied but familiar to many. It can be the sudden panic that arises when you pat your pocket and find it empty, the compulsive need to check for notifications every few minutes, or the reluctance to ever let the battery run low. Sufferers often report a fear of missing out (FOMO) on important updates from friends or work, or a feeling of helplessness at not being able to look up information or contact someone instantly. This constant state of alertness can be mentally exhausting and can negatively impact face-to-face conversations, as the digital world often takes priority over the physical one present.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4249989" w14:textId="77777777" w:rsidR="004A3EE7" w:rsidRPr="004A3EE7" w:rsidRDefault="004A3EE7" w:rsidP="004A3EE7">
            <w:r w:rsidRPr="004A3EE7">
              <w:t>Các triệu chứng của nỗi lo âu hiện đại này đa dạng nhưng quen thuộc với nhiều người. Đó có thể là cơn hoảng loạn đột ngột khi bạn vỗ vào túi và thấy nó trống rỗng, nhu cầu bắt buộc phải kiểm tra thông báo vài phút một lần, hoặc sự không sẵn lòng để pin điện thoại tụt quá thấp bao giờ. Người mắc chứng này thường báo cáo nỗi sợ bỏ lỡ (FOMO) những cập nhật quan trọng từ bạn bè hoặc công việc, hoặc cảm giác bất lực khi không thể tra cứu thông tin hoặc liên lạc với ai đó ngay lập tức. Trạng thái cảnh giác liên tục này có thể gây mệt mỏi về tinh thần và ảnh hưởng tiêu cực đến các cuộc trò chuyện trực tiếp, vì thế giới kỹ thuật số thường được ưu tiên hơn thế giới thực.</w:t>
            </w:r>
          </w:p>
        </w:tc>
      </w:tr>
      <w:tr w:rsidR="004A3EE7" w:rsidRPr="004A3EE7" w14:paraId="400C0E29"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855A519" w14:textId="77777777" w:rsidR="004A3EE7" w:rsidRPr="004A3EE7" w:rsidRDefault="004A3EE7" w:rsidP="004A3EE7">
            <w:r w:rsidRPr="004A3EE7">
              <w:t>Addressing nomophobia involves a conscious effort to create healthier digital habits. A good starting point is to designate phone-free times and zones, such as during family meals or in the bedroom at night. Trying to leave the phone at home for short, low-risk trips can help build confidence. Furthermore, rediscovering offline activities, like reading a physical book, engaging in a sport, or simply having an uninterrupted conversation, can remind us that life and connection exist beyond the screen. The objective is not to abandon technology, but to establish a balanced relationship where we control our devices, rather than letting them control us and our emotions.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8AB55EB" w14:textId="77777777" w:rsidR="004A3EE7" w:rsidRPr="004A3EE7" w:rsidRDefault="004A3EE7" w:rsidP="004A3EE7">
            <w:r w:rsidRPr="004A3EE7">
              <w:t>Giải quyết nỗi sợ không có điện thoại di động (nomophobia) đòi hỏi nỗ lực có ý thức để tạo ra những thói quen sử dụng kỹ thuật số lành mạnh hơn. Một điểm khởi đầu tốt là chỉ định thời gian và khu vực không sử dụng điện thoại, chẳng hạn như trong bữa ăn gia đình hoặc trong phòng ngủ vào ban đêm. Cố gắng để điện thoại ở nhà trong những chuyến đi ngắn và ít rủi ro có thể giúp xây dựng sự tự tin. Hơn nữa, việc khám phá lại các hoạt động ngoại tuyến, như đọc sách giấy, chơi thể thao hoặc đơn giản là có một cuộc trò chuyện không bị gián đoạn, có thể nhắc nhở chúng ta rằng cuộc sống và sự kết nối tồn tại bên ngoài màn hình. Mục tiêu không phải là từ bỏ công nghệ, mà là thiết lập một mối quan hệ cân bằng, nơi chúng ta kiểm soát các thiết bị của mình, thay vì để chúng kiểm soát chúng ta và cảm xúc của chúng ta.</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338B9C5" w14:textId="77777777" w:rsidR="004A3EE7" w:rsidRPr="004A3EE7" w:rsidRDefault="004A3EE7" w:rsidP="004A3EE7">
      <w:r w:rsidRPr="004A3EE7">
        <w:rPr>
          <w:b/>
          <w:bCs/>
        </w:rPr>
        <w:t>Kiến thức: Ngữ cảnh trong bài đọc điền khuyết thông tin</w:t>
      </w:r>
    </w:p>
    <w:p w14:paraId="723B8079" w14:textId="77777777" w:rsidR="004A3EE7" w:rsidRPr="004A3EE7" w:rsidRDefault="004A3EE7" w:rsidP="004A3EE7">
      <w:r w:rsidRPr="004A3EE7">
        <w:t>- Ta cần một cụm danh từ có ngữ nghĩa phù hợp để giải thích cho thuật ngữ nomophobia (nỗi sợ không có điện thoại di động), ta xét từng lựa chọn:</w:t>
      </w:r>
    </w:p>
    <w:p w14:paraId="6FBC8DDA" w14:textId="77777777" w:rsidR="004A3EE7" w:rsidRPr="004A3EE7" w:rsidRDefault="004A3EE7" w:rsidP="004A3EE7">
      <w:r w:rsidRPr="004A3EE7">
        <w:t>A. cảm giác lo lắng bao trùm mà mọi người trải nghiệm khi họ bị tách rời khỏi điện thoại thông minh của mình</w:t>
      </w:r>
    </w:p>
    <w:p w14:paraId="2F9AD39D" w14:textId="77777777" w:rsidR="004A3EE7" w:rsidRPr="004A3EE7" w:rsidRDefault="004A3EE7" w:rsidP="004A3EE7">
      <w:r w:rsidRPr="004A3EE7">
        <w:t>→ Đúng, ngữ nghĩa phù hợp</w:t>
      </w:r>
    </w:p>
    <w:p w14:paraId="61B50BC5" w14:textId="77777777" w:rsidR="004A3EE7" w:rsidRPr="004A3EE7" w:rsidRDefault="004A3EE7" w:rsidP="004A3EE7">
      <w:r w:rsidRPr="004A3EE7">
        <w:t>B. việc bị tách rời khỏi điện thoại thông minh giúp mọi người tránh được cảm giác lo lắng lan tỏa</w:t>
      </w:r>
    </w:p>
    <w:p w14:paraId="79916752" w14:textId="77777777" w:rsidR="004A3EE7" w:rsidRPr="004A3EE7" w:rsidRDefault="004A3EE7" w:rsidP="004A3EE7">
      <w:r w:rsidRPr="004A3EE7">
        <w:t>→ Sai về ngữ nghĩa (‘nỗi sợ không có điện thoại di động’ đề cập đến cảm giác lo lắng khi bị tách rời khỏi điện thoại, không phải tránh được cảm giác lo lắng)</w:t>
      </w:r>
    </w:p>
    <w:p w14:paraId="5A359E10" w14:textId="77777777" w:rsidR="004A3EE7" w:rsidRPr="004A3EE7" w:rsidRDefault="004A3EE7" w:rsidP="004A3EE7">
      <w:r w:rsidRPr="004A3EE7">
        <w:t>C. điện thoại thông minh, khi bị tách rời khỏi người dùng, đã trải qua cảm giác lo lắng</w:t>
      </w:r>
    </w:p>
    <w:p w14:paraId="55FDAD98" w14:textId="77777777" w:rsidR="004A3EE7" w:rsidRPr="004A3EE7" w:rsidRDefault="004A3EE7" w:rsidP="004A3EE7">
      <w:r w:rsidRPr="004A3EE7">
        <w:t>→ Sai về ngữ nghĩa (điện thoại không thể trải qua cảm giác lo lắng)</w:t>
      </w:r>
    </w:p>
    <w:p w14:paraId="7FF97BA1" w14:textId="77777777" w:rsidR="004A3EE7" w:rsidRPr="004A3EE7" w:rsidRDefault="004A3EE7" w:rsidP="004A3EE7">
      <w:r w:rsidRPr="004A3EE7">
        <w:t>D. cảm giác lo lắng lan tỏa đồng nghĩa với việc bị tách rời khỏi điện thoại thông minh</w:t>
      </w:r>
    </w:p>
    <w:p w14:paraId="2108C068" w14:textId="77777777" w:rsidR="004A3EE7" w:rsidRPr="004A3EE7" w:rsidRDefault="004A3EE7" w:rsidP="004A3EE7">
      <w:r w:rsidRPr="004A3EE7">
        <w:lastRenderedPageBreak/>
        <w:t>→ Sai về ngữ nghĩa (cảm giác lo lắng là kết quả, không phải định nghĩa, của việc bị tách rời khỏi điện thoại)</w:t>
      </w:r>
    </w:p>
    <w:p w14:paraId="67CA256E" w14:textId="77777777" w:rsidR="004A3EE7" w:rsidRPr="004A3EE7" w:rsidRDefault="004A3EE7" w:rsidP="004A3EE7">
      <w:r w:rsidRPr="004A3EE7">
        <w:rPr>
          <w:b/>
          <w:bCs/>
        </w:rPr>
        <w:t>Thông tin:</w:t>
      </w:r>
    </w:p>
    <w:p w14:paraId="510ACA05" w14:textId="77777777" w:rsidR="004A3EE7" w:rsidRPr="004A3EE7" w:rsidRDefault="004A3EE7" w:rsidP="004A3EE7">
      <w:r w:rsidRPr="004A3EE7">
        <w:t>Nomophobia, a term meaning "no-mobile-phone phobia," has become a widely recognized term for the pervasive sense of anxiety people experience when they are separated from their smartphones. (Nomophobia, thuật ngữ có nghĩa là "nỗi sợ không có điện thoại di động", đã trở thành một thuật ngữ được công nhận rộng rãi để chỉ cảm giác lo lắng bao trùm mà mọi người trải nghiệm khi họ bị tách rời khỏi điện thoại thông minh của mình.)</w:t>
      </w:r>
    </w:p>
    <w:p w14:paraId="25F51296" w14:textId="77777777" w:rsidR="004A3EE7" w:rsidRPr="004A3EE7" w:rsidRDefault="004A3EE7" w:rsidP="004A3EE7">
      <w:r w:rsidRPr="004A3EE7">
        <w:rPr>
          <w:b/>
          <w:bCs/>
        </w:rPr>
        <w:t>→ Chọn đáp án A</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8C4DE4F" w14:textId="77777777" w:rsidR="004A3EE7" w:rsidRPr="004A3EE7" w:rsidRDefault="004A3EE7" w:rsidP="004A3EE7">
      <w:r w:rsidRPr="004A3EE7">
        <w:rPr>
          <w:b/>
          <w:bCs/>
        </w:rPr>
        <w:t>Kiến thức: Ngữ cảnh trong bài đọc điền khuyết thông tin</w:t>
      </w:r>
    </w:p>
    <w:p w14:paraId="33917077" w14:textId="77777777" w:rsidR="004A3EE7" w:rsidRPr="004A3EE7" w:rsidRDefault="004A3EE7" w:rsidP="004A3EE7">
      <w:r w:rsidRPr="004A3EE7">
        <w:t>- Ta cần một câu hoàn chỉnh có ngữ nghĩa phù hợp để liên kết mạch lạc với những câu xung quanh trong đoạn, ta xét từng lựa chọn:</w:t>
      </w:r>
    </w:p>
    <w:p w14:paraId="6D945121" w14:textId="77777777" w:rsidR="004A3EE7" w:rsidRPr="004A3EE7" w:rsidRDefault="004A3EE7" w:rsidP="004A3EE7">
      <w:r w:rsidRPr="004A3EE7">
        <w:t>A. Việc bị tách rời khỏi điện thoại thông minh khiến nhiều người cảm thấy mất đi sự độc lập sâu sắc, làm xáo trộn cuộc sống hàng ngày và cảm giác về bản thân của họ.</w:t>
      </w:r>
    </w:p>
    <w:p w14:paraId="6DF95F43" w14:textId="77777777" w:rsidR="004A3EE7" w:rsidRPr="004A3EE7" w:rsidRDefault="004A3EE7" w:rsidP="004A3EE7">
      <w:r w:rsidRPr="004A3EE7">
        <w:t>→ Sai vì không liên kết mạch lạc với câu trước đó đề cập đến những vai trò của những thiết bị thông minh</w:t>
      </w:r>
    </w:p>
    <w:p w14:paraId="12C88C59" w14:textId="77777777" w:rsidR="004A3EE7" w:rsidRPr="004A3EE7" w:rsidRDefault="004A3EE7" w:rsidP="004A3EE7">
      <w:r w:rsidRPr="004A3EE7">
        <w:t>B. Rõ ràng là điện thoại thông minh đã trở thành một phần thiết yếu trong cuộc sống và bản sắc của mỗi người khi họ không có chúng bên cạnh.</w:t>
      </w:r>
    </w:p>
    <w:p w14:paraId="32BCE150" w14:textId="77777777" w:rsidR="004A3EE7" w:rsidRPr="004A3EE7" w:rsidRDefault="004A3EE7" w:rsidP="004A3EE7">
      <w:r w:rsidRPr="004A3EE7">
        <w:t>→ Sai về ngữ nghĩa (điện thoại thông minh không thể trở thành bản sắc của mỗi người)</w:t>
      </w:r>
    </w:p>
    <w:p w14:paraId="131C8FA2" w14:textId="77777777" w:rsidR="004A3EE7" w:rsidRPr="004A3EE7" w:rsidRDefault="004A3EE7" w:rsidP="004A3EE7">
      <w:r w:rsidRPr="004A3EE7">
        <w:t>C. Vai trò trung tâm này khiến việc không có điện thoại cảm giác như bị cắt đứt khỏi một phần quan trọng trong cuộc sống và bản sắc của mỗi người.</w:t>
      </w:r>
    </w:p>
    <w:p w14:paraId="49BEFDF6" w14:textId="77777777" w:rsidR="004A3EE7" w:rsidRPr="004A3EE7" w:rsidRDefault="004A3EE7" w:rsidP="004A3EE7">
      <w:r w:rsidRPr="004A3EE7">
        <w:t>→ Đúng, ‘This central role’ (Vai trò trung tâm này) ám chỉ đến những vai trò của những thiết bị thông minh được đề cập trong câu trước đó, tạo sự liên kết mạch lạc</w:t>
      </w:r>
    </w:p>
    <w:p w14:paraId="3F21A47A" w14:textId="77777777" w:rsidR="004A3EE7" w:rsidRPr="004A3EE7" w:rsidRDefault="004A3EE7" w:rsidP="004A3EE7">
      <w:r w:rsidRPr="004A3EE7">
        <w:t>D. Nỗi lo lắng lan rộng mà mọi người trải qua khi bị tách rời khỏi điện thoại thông minh đã làm giảm nhẹ vai trò trung tâm của thiết bị này trong cuộc sống và bản sắc hiện đại.</w:t>
      </w:r>
    </w:p>
    <w:p w14:paraId="08AFBB8F" w14:textId="77777777" w:rsidR="004A3EE7" w:rsidRPr="004A3EE7" w:rsidRDefault="004A3EE7" w:rsidP="004A3EE7">
      <w:r w:rsidRPr="004A3EE7">
        <w:t>→ Sai về ngữ nghĩa (nỗi lo lắng cho thấy vai trò trung tâm của điện thoại ngày càng lớn, không phải làm giảm nhẹ vai trò này)</w:t>
      </w:r>
    </w:p>
    <w:p w14:paraId="58BB0B41" w14:textId="77777777" w:rsidR="004A3EE7" w:rsidRPr="004A3EE7" w:rsidRDefault="004A3EE7" w:rsidP="004A3EE7">
      <w:r w:rsidRPr="004A3EE7">
        <w:rPr>
          <w:b/>
          <w:bCs/>
        </w:rPr>
        <w:t>Thông tin:</w:t>
      </w:r>
    </w:p>
    <w:p w14:paraId="1AABA032" w14:textId="77777777" w:rsidR="004A3EE7" w:rsidRPr="004A3EE7" w:rsidRDefault="004A3EE7" w:rsidP="004A3EE7">
      <w:r w:rsidRPr="004A3EE7">
        <w:t>In our hyper-connected society, these devices have evolved far beyond simple communication tools; they are our cameras, our navigation systems, our banks, our primary source of news, and our portal to social networks. This central role makes being without a phone feel like being cut off from a vital part of one's life and identity. (Trong xã hội siêu kết nối hiện nay, những thiết bị này đã phát triển vượt xa các công cụ giao tiếp đơn giản; chúng là máy ảnh, hệ thống định vị, ngân hàng, nguồn tin tức chính và cổng thông tin đến mạng xã hội của chúng ta. Vai trò trung tâm này khiến việc không có điện thoại cảm giác như bị cắt đứt khỏi một phần quan trọng trong cuộc sống và bản sắc của mỗi người.)</w:t>
      </w:r>
    </w:p>
    <w:p w14:paraId="452D6100" w14:textId="77777777" w:rsidR="004A3EE7" w:rsidRPr="004A3EE7" w:rsidRDefault="004A3EE7" w:rsidP="004A3EE7">
      <w:r w:rsidRPr="004A3EE7">
        <w:rPr>
          <w:b/>
          <w:bCs/>
        </w:rPr>
        <w:t>→ Chọn đáp án C</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5D76D492" w14:textId="77777777" w:rsidR="004A3EE7" w:rsidRPr="004A3EE7" w:rsidRDefault="004A3EE7" w:rsidP="004A3EE7">
      <w:r w:rsidRPr="004A3EE7">
        <w:rPr>
          <w:b/>
          <w:bCs/>
        </w:rPr>
        <w:t>Kiến thức: Ngữ cảnh trong bài đọc điền khuyết thông tin</w:t>
      </w:r>
    </w:p>
    <w:p w14:paraId="32C5C061" w14:textId="77777777" w:rsidR="004A3EE7" w:rsidRPr="004A3EE7" w:rsidRDefault="004A3EE7" w:rsidP="004A3EE7">
      <w:r w:rsidRPr="004A3EE7">
        <w:t>- Ta cần một cụm danh từ có ngữ nghĩa phù hợp để liên kết với những cụm danh từ còn lại trong câu nhằm mô tả những triệu chứng của nomophobia, ta xét từng lựa chọn:</w:t>
      </w:r>
    </w:p>
    <w:p w14:paraId="67720CD2" w14:textId="77777777" w:rsidR="004A3EE7" w:rsidRPr="004A3EE7" w:rsidRDefault="004A3EE7" w:rsidP="004A3EE7">
      <w:r w:rsidRPr="004A3EE7">
        <w:t>A. việc liên tục kiểm tra thông báo một thói quen phổ biến trong thời đại kỹ thuật số</w:t>
      </w:r>
    </w:p>
    <w:p w14:paraId="1D62CE5A" w14:textId="77777777" w:rsidR="004A3EE7" w:rsidRPr="004A3EE7" w:rsidRDefault="004A3EE7" w:rsidP="004A3EE7">
      <w:r w:rsidRPr="004A3EE7">
        <w:t>→ Sai về cấu trúc vì thiếu sự liên kết giữa cụm danh động từ ‘checking for notifications constantly’ và cụm danh từ ‘a pervasive habit in the digital age’</w:t>
      </w:r>
    </w:p>
    <w:p w14:paraId="7293020C" w14:textId="77777777" w:rsidR="004A3EE7" w:rsidRPr="004A3EE7" w:rsidRDefault="004A3EE7" w:rsidP="004A3EE7">
      <w:r w:rsidRPr="004A3EE7">
        <w:t>B. thời đại kỹ thuật số và tác động sâu sắc của nó đến hành vi con người</w:t>
      </w:r>
    </w:p>
    <w:p w14:paraId="0CC27EC6" w14:textId="77777777" w:rsidR="004A3EE7" w:rsidRPr="004A3EE7" w:rsidRDefault="004A3EE7" w:rsidP="004A3EE7">
      <w:r w:rsidRPr="004A3EE7">
        <w:t>→ Sai vì nhắc đến thời đại kỹ thuật số, không liên quan đến triệu chứng của nomophobia</w:t>
      </w:r>
    </w:p>
    <w:p w14:paraId="1C862183" w14:textId="77777777" w:rsidR="004A3EE7" w:rsidRPr="004A3EE7" w:rsidRDefault="004A3EE7" w:rsidP="004A3EE7">
      <w:r w:rsidRPr="004A3EE7">
        <w:lastRenderedPageBreak/>
        <w:t>C. nhu cầu bắt buộc phải kiểm tra thông báo vài phút một lần</w:t>
      </w:r>
    </w:p>
    <w:p w14:paraId="60C05F2D" w14:textId="77777777" w:rsidR="004A3EE7" w:rsidRPr="004A3EE7" w:rsidRDefault="004A3EE7" w:rsidP="004A3EE7">
      <w:r w:rsidRPr="004A3EE7">
        <w:t>→ Đúng, ngữ nghĩa phù hợp để mô tả triệu chứng của nomophobia</w:t>
      </w:r>
    </w:p>
    <w:p w14:paraId="4F103137" w14:textId="77777777" w:rsidR="004A3EE7" w:rsidRPr="004A3EE7" w:rsidRDefault="004A3EE7" w:rsidP="004A3EE7">
      <w:r w:rsidRPr="004A3EE7">
        <w:t>D. thông báo trên điện thoại thông minh, liên tục kêu bíp và rung</w:t>
      </w:r>
    </w:p>
    <w:p w14:paraId="3B3CEC17" w14:textId="77777777" w:rsidR="004A3EE7" w:rsidRPr="004A3EE7" w:rsidRDefault="004A3EE7" w:rsidP="004A3EE7">
      <w:r w:rsidRPr="004A3EE7">
        <w:t>→ Sai vì mô tả thông báo trên điện thoại, không liên quan đến triệu chứng của nomophobia</w:t>
      </w:r>
    </w:p>
    <w:p w14:paraId="2B39F16B" w14:textId="77777777" w:rsidR="004A3EE7" w:rsidRPr="004A3EE7" w:rsidRDefault="004A3EE7" w:rsidP="004A3EE7">
      <w:r w:rsidRPr="004A3EE7">
        <w:rPr>
          <w:b/>
          <w:bCs/>
        </w:rPr>
        <w:t>Thông tin:</w:t>
      </w:r>
    </w:p>
    <w:p w14:paraId="68EF5F26" w14:textId="77777777" w:rsidR="004A3EE7" w:rsidRPr="004A3EE7" w:rsidRDefault="004A3EE7" w:rsidP="004A3EE7">
      <w:r w:rsidRPr="004A3EE7">
        <w:t>It can be the sudden panic that arises when you pat your pocket and find it empty, the compulsive need to check for notifications every few minutes, or the reluctance to ever let the battery run low. (Đó có thể là cơn hoảng loạn đột ngột khi bạn vỗ vào túi và thấy nó trống rỗng, nhu cầu bắt buộc phải kiểm tra thông báo vài phút một lần, hoặc sự không sẵn lòng để pin điện thoại tụt quá thấp bao giờ.)</w:t>
      </w:r>
    </w:p>
    <w:p w14:paraId="4222275F" w14:textId="77777777" w:rsidR="004A3EE7" w:rsidRPr="004A3EE7" w:rsidRDefault="004A3EE7" w:rsidP="004A3EE7">
      <w:r w:rsidRPr="004A3EE7">
        <w:rPr>
          <w:b/>
          <w:bCs/>
        </w:rPr>
        <w:t>→ Chọn đáp án C</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25A75D73" w14:textId="77777777" w:rsidR="004A3EE7" w:rsidRPr="004A3EE7" w:rsidRDefault="004A3EE7" w:rsidP="004A3EE7">
      <w:r w:rsidRPr="004A3EE7">
        <w:rPr>
          <w:b/>
          <w:bCs/>
        </w:rPr>
        <w:t>Kiến thức: Ngữ cảnh trong bài đọc điền khuyết thông tin</w:t>
      </w:r>
    </w:p>
    <w:p w14:paraId="20B8C452" w14:textId="77777777" w:rsidR="004A3EE7" w:rsidRPr="004A3EE7" w:rsidRDefault="004A3EE7" w:rsidP="004A3EE7">
      <w:r w:rsidRPr="004A3EE7">
        <w:t>- Ta cần một câu hoàn chỉnh có ngữ nghĩa phù hợp để liên kết mạch lạc với những câu xung quanh trong đoạn, ta xét từng lựa chọn:</w:t>
      </w:r>
    </w:p>
    <w:p w14:paraId="6B503276" w14:textId="77777777" w:rsidR="004A3EE7" w:rsidRPr="004A3EE7" w:rsidRDefault="004A3EE7" w:rsidP="004A3EE7">
      <w:r w:rsidRPr="004A3EE7">
        <w:t>A. Cố gắng để điện thoại ở nhà trong những chuyến đi ngắn và ít rủi ro có thể giúp xây dựng sự tự tin.</w:t>
      </w:r>
    </w:p>
    <w:p w14:paraId="7EACCD4D" w14:textId="77777777" w:rsidR="004A3EE7" w:rsidRPr="004A3EE7" w:rsidRDefault="004A3EE7" w:rsidP="004A3EE7">
      <w:r w:rsidRPr="004A3EE7">
        <w:t>→ Đúng, ngữ nghĩa liên kết với câu trước đó về việc chỉ định thời gian không sử dụng điện thoại</w:t>
      </w:r>
    </w:p>
    <w:p w14:paraId="464D0DAA" w14:textId="77777777" w:rsidR="004A3EE7" w:rsidRPr="004A3EE7" w:rsidRDefault="004A3EE7" w:rsidP="004A3EE7">
      <w:r w:rsidRPr="004A3EE7">
        <w:t>B. Mang điện thoại theo trong bất kỳ chuyến đi nào, dù ngắn đến đâu, cũng củng cố sự phụ thuộc</w:t>
      </w:r>
    </w:p>
    <w:p w14:paraId="151214FE" w14:textId="77777777" w:rsidR="004A3EE7" w:rsidRPr="004A3EE7" w:rsidRDefault="004A3EE7" w:rsidP="004A3EE7">
      <w:r w:rsidRPr="004A3EE7">
        <w:t>→ Sai về ngữ nghĩa, không liên kết với câu trước đó về việc chỉ định thời gian không sử dụng điện thoại</w:t>
      </w:r>
    </w:p>
    <w:p w14:paraId="71BC0CC4" w14:textId="77777777" w:rsidR="004A3EE7" w:rsidRPr="004A3EE7" w:rsidRDefault="004A3EE7" w:rsidP="004A3EE7">
      <w:r w:rsidRPr="004A3EE7">
        <w:t>C. Mang theo thiết bị khi đi làm những việc vặt quen thuộc giúp tránh cảm giác bất an</w:t>
      </w:r>
    </w:p>
    <w:p w14:paraId="5642B9C2" w14:textId="77777777" w:rsidR="004A3EE7" w:rsidRPr="004A3EE7" w:rsidRDefault="004A3EE7" w:rsidP="004A3EE7">
      <w:r w:rsidRPr="004A3EE7">
        <w:t>→ Sai về ngữ nghĩa, không liên kết với câu trước đó về việc chỉ định thời gian không sử dụng điện thoại</w:t>
      </w:r>
    </w:p>
    <w:p w14:paraId="58DD195F" w14:textId="77777777" w:rsidR="004A3EE7" w:rsidRPr="004A3EE7" w:rsidRDefault="004A3EE7" w:rsidP="004A3EE7">
      <w:r w:rsidRPr="004A3EE7">
        <w:t>D. Tránh những khoảnh khắc không có điện thoại đảm bảo rằng sự lo lắng luôn hiện hữu</w:t>
      </w:r>
    </w:p>
    <w:p w14:paraId="35233FCF" w14:textId="77777777" w:rsidR="004A3EE7" w:rsidRPr="004A3EE7" w:rsidRDefault="004A3EE7" w:rsidP="004A3EE7">
      <w:r w:rsidRPr="004A3EE7">
        <w:t>→ Sai về ngữ nghĩa</w:t>
      </w:r>
    </w:p>
    <w:p w14:paraId="2453AA10" w14:textId="77777777" w:rsidR="004A3EE7" w:rsidRPr="004A3EE7" w:rsidRDefault="004A3EE7" w:rsidP="004A3EE7">
      <w:r w:rsidRPr="004A3EE7">
        <w:rPr>
          <w:b/>
          <w:bCs/>
        </w:rPr>
        <w:t>Thông tin:</w:t>
      </w:r>
    </w:p>
    <w:p w14:paraId="38AFF4B1" w14:textId="77777777" w:rsidR="004A3EE7" w:rsidRPr="004A3EE7" w:rsidRDefault="004A3EE7" w:rsidP="004A3EE7">
      <w:r w:rsidRPr="004A3EE7">
        <w:t>A good starting point is to designate phone-free times and zones, such as during family meals or in the bedroom at night. Trying to leave the phone at home for short, low-risk trips can help build confidence. (Một điểm khởi đầu tốt là chỉ định thời gian và khu vực không sử dụng điện thoại, chẳng hạn như trong bữa ăn gia đình hoặc trong phòng ngủ vào ban đêm. Cố gắng để điện thoại ở nhà trong những chuyến đi ngắn và ít rủi ro có thể giúp xây dựng sự tự tin.)</w:t>
      </w:r>
    </w:p>
    <w:p w14:paraId="514AEBB6" w14:textId="77777777" w:rsidR="004A3EE7" w:rsidRPr="004A3EE7" w:rsidRDefault="004A3EE7" w:rsidP="004A3EE7">
      <w:r w:rsidRPr="004A3EE7">
        <w:rPr>
          <w:b/>
          <w:bCs/>
        </w:rPr>
        <w:t>→ Chọn đáp án A</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6F26CE7A" w14:textId="77777777" w:rsidR="004A3EE7" w:rsidRPr="004A3EE7" w:rsidRDefault="004A3EE7" w:rsidP="004A3EE7">
      <w:r w:rsidRPr="004A3EE7">
        <w:rPr>
          <w:b/>
          <w:bCs/>
        </w:rPr>
        <w:t>Kiến thức: Ngữ cảnh trong bài đọc điền khuyết thông tin</w:t>
      </w:r>
    </w:p>
    <w:p w14:paraId="3ECC001A" w14:textId="77777777" w:rsidR="004A3EE7" w:rsidRPr="004A3EE7" w:rsidRDefault="004A3EE7" w:rsidP="004A3EE7">
      <w:r w:rsidRPr="004A3EE7">
        <w:t>- Ta cần một cụm động từ có ngữ nghĩa phù hợp để hoàn thành câu, ta xét từng lựa chọn:</w:t>
      </w:r>
    </w:p>
    <w:p w14:paraId="332CC0EF" w14:textId="77777777" w:rsidR="004A3EE7" w:rsidRPr="004A3EE7" w:rsidRDefault="004A3EE7" w:rsidP="004A3EE7">
      <w:r w:rsidRPr="004A3EE7">
        <w:t>A. mà là thiết lập một mối quan hệ cân bằng, nơi chúng ta kiểm soát các thiết bị của mình</w:t>
      </w:r>
    </w:p>
    <w:p w14:paraId="56F26258" w14:textId="77777777" w:rsidR="004A3EE7" w:rsidRPr="004A3EE7" w:rsidRDefault="004A3EE7" w:rsidP="004A3EE7">
      <w:r w:rsidRPr="004A3EE7">
        <w:t>→ Đúng, ngữ nghĩa tương phản với vế ‘not to abandon technology’ (không phải là từ bỏ công nghệ)</w:t>
      </w:r>
    </w:p>
    <w:p w14:paraId="2BB3BBC9" w14:textId="77777777" w:rsidR="004A3EE7" w:rsidRPr="004A3EE7" w:rsidRDefault="004A3EE7" w:rsidP="004A3EE7">
      <w:r w:rsidRPr="004A3EE7">
        <w:t>B. để một mối quan hệ cân bằng được kiểm soát bằng các thiết bị của chúng ta</w:t>
      </w:r>
    </w:p>
    <w:p w14:paraId="2937E47D" w14:textId="77777777" w:rsidR="004A3EE7" w:rsidRPr="004A3EE7" w:rsidRDefault="004A3EE7" w:rsidP="004A3EE7">
      <w:r w:rsidRPr="004A3EE7">
        <w:t>→ Sai về ngữ nghĩa</w:t>
      </w:r>
    </w:p>
    <w:p w14:paraId="60455A69" w14:textId="77777777" w:rsidR="004A3EE7" w:rsidRPr="004A3EE7" w:rsidRDefault="004A3EE7" w:rsidP="004A3EE7">
      <w:r w:rsidRPr="004A3EE7">
        <w:t>C. và để thiết lập một mối quan hệ cân bằng, trong đó chúng ta kiểm soát các thiết bị của mình</w:t>
      </w:r>
    </w:p>
    <w:p w14:paraId="5FAA6787" w14:textId="77777777" w:rsidR="004A3EE7" w:rsidRPr="004A3EE7" w:rsidRDefault="004A3EE7" w:rsidP="004A3EE7">
      <w:r w:rsidRPr="004A3EE7">
        <w:t>→ Sai vì liên từ ‘and’ không diễn tả sự tương phản giữa các vế ‘không phải là từ bỏ công nghệ’ và ‘thiết lập một mối quan hệ cân bằng’</w:t>
      </w:r>
    </w:p>
    <w:p w14:paraId="275289C6" w14:textId="77777777" w:rsidR="004A3EE7" w:rsidRPr="004A3EE7" w:rsidRDefault="004A3EE7" w:rsidP="004A3EE7">
      <w:r w:rsidRPr="004A3EE7">
        <w:t>D. thay vì kiểm soát các thiết bị của chúng ta, điều này thiết lập một mối quan hệ cân bằng</w:t>
      </w:r>
    </w:p>
    <w:p w14:paraId="247C41B4" w14:textId="77777777" w:rsidR="004A3EE7" w:rsidRPr="004A3EE7" w:rsidRDefault="004A3EE7" w:rsidP="004A3EE7">
      <w:r w:rsidRPr="004A3EE7">
        <w:t>→ Sai về ngữ nghĩa</w:t>
      </w:r>
    </w:p>
    <w:p w14:paraId="4DF168E3" w14:textId="77777777" w:rsidR="004A3EE7" w:rsidRPr="004A3EE7" w:rsidRDefault="004A3EE7" w:rsidP="004A3EE7">
      <w:r w:rsidRPr="004A3EE7">
        <w:rPr>
          <w:b/>
          <w:bCs/>
        </w:rPr>
        <w:t>Thông tin:</w:t>
      </w:r>
    </w:p>
    <w:p w14:paraId="4151A5C8" w14:textId="77777777" w:rsidR="004A3EE7" w:rsidRPr="004A3EE7" w:rsidRDefault="004A3EE7" w:rsidP="004A3EE7">
      <w:r w:rsidRPr="004A3EE7">
        <w:lastRenderedPageBreak/>
        <w:t>The objective is not to abandon technology, but to establish a balanced relationship where we control our devices, rather than letting them control us and our emotions. (Mục tiêu không phải là từ bỏ công nghệ, mà là thiết lập một mối quan hệ cân bằng, nơi chúng ta kiểm soát các thiết bị của mình, thay vì để chúng kiểm soát chúng ta và cảm xúc của chúng ta.)</w:t>
      </w:r>
    </w:p>
    <w:p w14:paraId="7451B0E9" w14:textId="77777777" w:rsidR="004A3EE7" w:rsidRPr="004A3EE7" w:rsidRDefault="004A3EE7" w:rsidP="004A3EE7">
      <w:r w:rsidRPr="004A3EE7">
        <w:rPr>
          <w:b/>
          <w:bCs/>
        </w:rPr>
        <w:t>→ Chọn đáp án A</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A3EE7" w:rsidRPr="004A3EE7" w14:paraId="66D5BCD9" w14:textId="77777777" w:rsidTr="004A3EE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3C3BA7A" w14:textId="77777777" w:rsidR="004A3EE7" w:rsidRPr="004A3EE7" w:rsidRDefault="004A3EE7" w:rsidP="004A3EE7">
            <w:pPr>
              <w:jc w:val="center"/>
            </w:pPr>
            <w:r w:rsidRPr="004A3EE7">
              <w:rPr>
                <w:b/>
                <w:bCs/>
              </w:rPr>
              <w:t>DỊCH BÀI</w:t>
            </w:r>
          </w:p>
        </w:tc>
      </w:tr>
      <w:tr w:rsidR="004A3EE7" w:rsidRPr="004A3EE7" w14:paraId="35791FEC"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0BACB91" w14:textId="77777777" w:rsidR="004A3EE7" w:rsidRPr="004A3EE7" w:rsidRDefault="004A3EE7" w:rsidP="004A3EE7">
            <w:pPr>
              <w:jc w:val="center"/>
            </w:pPr>
            <w:r w:rsidRPr="004A3EE7">
              <w:rPr>
                <w:b/>
                <w:bCs/>
              </w:rPr>
              <w:t>FORECASTERS WARN OF TORNADOES IN US IN COMING DAYS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9204163" w14:textId="77777777" w:rsidR="004A3EE7" w:rsidRPr="004A3EE7" w:rsidRDefault="004A3EE7" w:rsidP="004A3EE7">
            <w:pPr>
              <w:jc w:val="center"/>
            </w:pPr>
            <w:r w:rsidRPr="004A3EE7">
              <w:rPr>
                <w:b/>
                <w:bCs/>
              </w:rPr>
              <w:t>CÁC NHÀ DỰ BÁO THỜI TIẾT CẢNH BÁO VỀ LỐC XOÁY Ở MỸ TRONG NHỮNG NGÀY TỚI</w:t>
            </w:r>
          </w:p>
        </w:tc>
      </w:tr>
      <w:tr w:rsidR="004A3EE7" w:rsidRPr="004A3EE7" w14:paraId="63C7022B"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2CA79FA" w14:textId="77777777" w:rsidR="004A3EE7" w:rsidRPr="004A3EE7" w:rsidRDefault="004A3EE7" w:rsidP="004A3EE7">
            <w:r w:rsidRPr="004A3EE7">
              <w:t>U.S. weather forecasters warned of the threat of tornados in multiple states this weekend following at least five twisters in the state of Missouri on Friday. Friday's storms left some 100,000 buildings without power as severe weather continued into the night. The tornado risk was expected to continue into the weekend in a slew of states including Mississippi, Louisiana and Alabama. Accuweather predicted the storm risk to peak from Saturday afternoon to Saturday night.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CB62C1C" w14:textId="77777777" w:rsidR="004A3EE7" w:rsidRPr="004A3EE7" w:rsidRDefault="004A3EE7" w:rsidP="004A3EE7">
            <w:r w:rsidRPr="004A3EE7">
              <w:t>Các nhà dự báo thời tiết của Mỹ đã cảnh báo về nguy cơ lốc xoáy ở nhiều bang vào cuối tuần này sau khi ít nhất năm cơn lốc xoáy xảy ra ở bang Missouri vào thứ Sáu. Các cơn bão hôm thứ Sáu đã khiến khoảng 100.000 tòa nhà mất điện khi thời tiết khắc nghiệt tiếp tục kéo dài đến đêm. Nguy cơ lốc xoáy dự kiến ​​sẽ tiếp tục kéo dài đến cuối tuần ở một loạt các bang bao gồm Mississippi, Louisiana và Alabama. Accuweather dự đoán nguy cơ bão sẽ đạt đỉnh điểm từ chiều thứ Bảy đến tối thứ Bảy.</w:t>
            </w:r>
          </w:p>
        </w:tc>
      </w:tr>
      <w:tr w:rsidR="004A3EE7" w:rsidRPr="004A3EE7" w14:paraId="42FC4847"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4AB0DDA" w14:textId="77777777" w:rsidR="004A3EE7" w:rsidRPr="004A3EE7" w:rsidRDefault="004A3EE7" w:rsidP="004A3EE7">
            <w:r w:rsidRPr="004A3EE7">
              <w:t>The National Weather Service warned of heavy thunderstorms from the Midwest to the Mississippi Valley, bringing with them the chance of flash flooding, power outages, downed trees and travel disruptions.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13F430F" w14:textId="77777777" w:rsidR="004A3EE7" w:rsidRPr="004A3EE7" w:rsidRDefault="004A3EE7" w:rsidP="004A3EE7">
            <w:r w:rsidRPr="004A3EE7">
              <w:t>Cơ quan Dự báo Thời tiết Quốc gia cảnh báo về những cơn giông bão lớn từ vùng Trung Tây đến Thung lũng Mississippi, mang theo nguy cơ lũ quét, mất điện, cây đổ và gián đoạn giao thông.</w:t>
            </w:r>
          </w:p>
        </w:tc>
      </w:tr>
      <w:tr w:rsidR="004A3EE7" w:rsidRPr="004A3EE7" w14:paraId="00A3F0C6"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36D9D9D" w14:textId="77777777" w:rsidR="004A3EE7" w:rsidRPr="004A3EE7" w:rsidRDefault="004A3EE7" w:rsidP="004A3EE7">
            <w:r w:rsidRPr="004A3EE7">
              <w:t>In Alabama, Governor Kay Ivey issued a state of emergency on Friday, extending into Sunday. In her proclamation, she said "this severe weather could cause significant damage to public and private property and poses a danger to the health and safety of the people of Alabama, including potential disruption of essential utility systems, personal injury and loss of life." The proclamation means the state National Guard will be on alert and could be activated. Missouri also declared a state of emergency.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44775C" w14:textId="77777777" w:rsidR="004A3EE7" w:rsidRPr="004A3EE7" w:rsidRDefault="004A3EE7" w:rsidP="004A3EE7">
            <w:r w:rsidRPr="004A3EE7">
              <w:t>Tại Alabama, Thống đốc Kay Ivey đã ban bố tình trạng khẩn cấp vào thứ Sáu, kéo dài đến Chủ nhật. Trong tuyên bố của mình, bà nói rằng "thời tiết khắc nghiệt này có thể gây thiệt hại đáng kể cho tài sản công cộng và tư nhân và gây nguy hiểm cho sức khỏe và sự an toàn của người dân Alabama, bao gồm cả khả năng gián đoạn các hệ thống tiện ích thiết yếu, thương tích cá nhân và thiệt hại về người." Tuyên bố này có nghĩa là Lực lượng Vệ binh Quốc gia của bang sẽ được đặt trong tình trạng cảnh giác và có thể được huy động. Missouri cũng đã tuyên bố tình trạng khẩn cấp.</w:t>
            </w:r>
          </w:p>
        </w:tc>
      </w:tr>
      <w:tr w:rsidR="004A3EE7" w:rsidRPr="004A3EE7" w14:paraId="3F6C2C46"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C588238" w14:textId="77777777" w:rsidR="004A3EE7" w:rsidRPr="004A3EE7" w:rsidRDefault="004A3EE7" w:rsidP="004A3EE7">
            <w:r w:rsidRPr="004A3EE7">
              <w:t>Forecasters expect the thunderstorms to swamp the South and move toward the East Coast on Saturday night into Sunday. Although the tornado threat is expected to decrease, the East Coast will likely face hail and potentially damaging wind gusts. The storm system is expected to move off into the Atlantic Ocean sometime Sunday night into Monday.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A887137" w14:textId="77777777" w:rsidR="004A3EE7" w:rsidRPr="004A3EE7" w:rsidRDefault="004A3EE7" w:rsidP="004A3EE7">
            <w:r w:rsidRPr="004A3EE7">
              <w:t>Các nhà dự báo thời tiết dự kiến ​​giông bão sẽ tràn ngập miền Nam và di chuyển về phía Bờ Đông vào đêm thứ Bảy sang Chủ nhật. Mặc dù nguy cơ lốc xoáy dự kiến ​​sẽ giảm, nhưng Bờ Đông có thể sẽ phải đối mặt với mưa đá và gió giật mạnh có khả năng gây thiệt hại. Hệ thống bão dự kiến ​​sẽ di chuyển ra Đại Tây Dương vào khoảng đêm Chủ nhật sang thứ Hai.</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lastRenderedPageBreak/>
        <w:t>Question 23</w:t>
      </w:r>
      <w:r w:rsidRPr="00487DCF">
        <w:rPr>
          <w:color w:val="FF0000"/>
        </w:rPr>
        <w:t>:</w:t>
      </w:r>
      <w:r w:rsidRPr="00487DCF">
        <w:t xml:space="preserve"> </w:t>
      </w:r>
    </w:p>
    <w:p w14:paraId="1F20F3B4" w14:textId="77777777" w:rsidR="004A3EE7" w:rsidRPr="004A3EE7" w:rsidRDefault="004A3EE7" w:rsidP="004A3EE7">
      <w:r w:rsidRPr="004A3EE7">
        <w:rPr>
          <w:b/>
          <w:bCs/>
        </w:rPr>
        <w:t>Kiến thức: Tìm thông tin không có trong đoạn</w:t>
      </w:r>
    </w:p>
    <w:p w14:paraId="4E320C98" w14:textId="77777777" w:rsidR="004A3EE7" w:rsidRPr="004A3EE7" w:rsidRDefault="004A3EE7" w:rsidP="004A3EE7">
      <w:r w:rsidRPr="004A3EE7">
        <w:t>Điều nào sau đây KHÔNG được đề cập trong đoạn 1 như một chi tiết về các hiện tượng thời tiết khắc nghiệt?</w:t>
      </w:r>
    </w:p>
    <w:p w14:paraId="7119F2A4" w14:textId="77777777" w:rsidR="004A3EE7" w:rsidRPr="004A3EE7" w:rsidRDefault="004A3EE7" w:rsidP="004A3EE7">
      <w:r w:rsidRPr="004A3EE7">
        <w:t>A. Số lượng lốc xoáy xảy ra ở Missouri vào thứ Sáu</w:t>
      </w:r>
    </w:p>
    <w:p w14:paraId="0B7E6C1A" w14:textId="77777777" w:rsidR="004A3EE7" w:rsidRPr="004A3EE7" w:rsidRDefault="004A3EE7" w:rsidP="004A3EE7">
      <w:r w:rsidRPr="004A3EE7">
        <w:t>B. Khung thời gian cụ thể khi nguy cơ lốc xoáy được dự báo là cao nhất</w:t>
      </w:r>
    </w:p>
    <w:p w14:paraId="0C05D1ED" w14:textId="77777777" w:rsidR="004A3EE7" w:rsidRPr="004A3EE7" w:rsidRDefault="004A3EE7" w:rsidP="004A3EE7">
      <w:r w:rsidRPr="004A3EE7">
        <w:t>C. Thời gian dự kiến ​​mất điện kéo dài</w:t>
      </w:r>
    </w:p>
    <w:p w14:paraId="56533894" w14:textId="77777777" w:rsidR="004A3EE7" w:rsidRPr="004A3EE7" w:rsidRDefault="004A3EE7" w:rsidP="004A3EE7">
      <w:r w:rsidRPr="004A3EE7">
        <w:t>D. Một số tiểu bang nơi nguy cơ lốc xoáy được dự báo sẽ tiếp tục xảy ra</w:t>
      </w:r>
    </w:p>
    <w:p w14:paraId="51AE6A8B" w14:textId="77777777" w:rsidR="004A3EE7" w:rsidRPr="004A3EE7" w:rsidRDefault="004A3EE7" w:rsidP="004A3EE7">
      <w:r w:rsidRPr="004A3EE7">
        <w:rPr>
          <w:b/>
          <w:bCs/>
        </w:rPr>
        <w:t>Thông tin:</w:t>
      </w:r>
    </w:p>
    <w:p w14:paraId="2B3A3C1A" w14:textId="77777777" w:rsidR="004A3EE7" w:rsidRPr="004A3EE7" w:rsidRDefault="004A3EE7" w:rsidP="004A3EE7">
      <w:r w:rsidRPr="004A3EE7">
        <w:t>+ U.S. weather forecasters warned of the threat of tornados in multiple states this weekend following </w:t>
      </w:r>
      <w:r w:rsidRPr="004A3EE7">
        <w:rPr>
          <w:b/>
          <w:bCs/>
        </w:rPr>
        <w:t>at least five twisters in the state of Missouri on Friday</w:t>
      </w:r>
      <w:r w:rsidRPr="004A3EE7">
        <w:t>. (Các nhà dự báo thời tiết của Mỹ đã cảnh báo về nguy cơ lốc xoáy ở nhiều bang vào cuối tuần này sau khi ít nhất năm cơn lốc xoáy xảy ra ở bang Missouri vào thứ Sáu.)</w:t>
      </w:r>
    </w:p>
    <w:p w14:paraId="7420709B" w14:textId="77777777" w:rsidR="004A3EE7" w:rsidRPr="004A3EE7" w:rsidRDefault="004A3EE7" w:rsidP="004A3EE7">
      <w:r w:rsidRPr="004A3EE7">
        <w:t>→ A được đề cập</w:t>
      </w:r>
    </w:p>
    <w:p w14:paraId="1B8CEF3C" w14:textId="77777777" w:rsidR="004A3EE7" w:rsidRPr="004A3EE7" w:rsidRDefault="004A3EE7" w:rsidP="004A3EE7">
      <w:r w:rsidRPr="004A3EE7">
        <w:t>+ Accuweather predicted the storm risk to </w:t>
      </w:r>
      <w:r w:rsidRPr="004A3EE7">
        <w:rPr>
          <w:b/>
          <w:bCs/>
        </w:rPr>
        <w:t>peak from Saturday afternoon to Saturday night</w:t>
      </w:r>
      <w:r w:rsidRPr="004A3EE7">
        <w:t>. (Accuweather dự đoán nguy cơ bão sẽ đạt đỉnh điểm từ chiều thứ Bảy đến tối thứ Bảy.)</w:t>
      </w:r>
    </w:p>
    <w:p w14:paraId="08C28D45" w14:textId="77777777" w:rsidR="004A3EE7" w:rsidRPr="004A3EE7" w:rsidRDefault="004A3EE7" w:rsidP="004A3EE7">
      <w:r w:rsidRPr="004A3EE7">
        <w:t>→ B được đề cập</w:t>
      </w:r>
    </w:p>
    <w:p w14:paraId="2AB23396" w14:textId="77777777" w:rsidR="004A3EE7" w:rsidRPr="004A3EE7" w:rsidRDefault="004A3EE7" w:rsidP="004A3EE7">
      <w:r w:rsidRPr="004A3EE7">
        <w:t>+ </w:t>
      </w:r>
      <w:r w:rsidRPr="004A3EE7">
        <w:rPr>
          <w:b/>
          <w:bCs/>
        </w:rPr>
        <w:t>The tornado risk was expected to continue</w:t>
      </w:r>
      <w:r w:rsidRPr="004A3EE7">
        <w:t> into the weekend in a slew of </w:t>
      </w:r>
      <w:r w:rsidRPr="004A3EE7">
        <w:rPr>
          <w:b/>
          <w:bCs/>
        </w:rPr>
        <w:t>states including Mississippi, Louisiana and Alabama</w:t>
      </w:r>
      <w:r w:rsidRPr="004A3EE7">
        <w:t>. (Nguy cơ lốc xoáy dự kiến sẽ tiếp tục kéo dài đến cuối tuần ở một loạt các bang bao gồm Mississippi, Louisiana và Alabama.)</w:t>
      </w:r>
    </w:p>
    <w:p w14:paraId="1171B8B8" w14:textId="77777777" w:rsidR="004A3EE7" w:rsidRPr="004A3EE7" w:rsidRDefault="004A3EE7" w:rsidP="004A3EE7">
      <w:r w:rsidRPr="004A3EE7">
        <w:t>→ D được đề cập</w:t>
      </w:r>
    </w:p>
    <w:p w14:paraId="52C8194C" w14:textId="77777777" w:rsidR="004A3EE7" w:rsidRPr="004A3EE7" w:rsidRDefault="004A3EE7" w:rsidP="004A3EE7">
      <w:r w:rsidRPr="004A3EE7">
        <w:t>+ </w:t>
      </w:r>
      <w:r w:rsidRPr="004A3EE7">
        <w:rPr>
          <w:b/>
          <w:bCs/>
        </w:rPr>
        <w:t>Friday's storms left some 100,000 buildings without power as severe weather continued into the night.</w:t>
      </w:r>
      <w:r w:rsidRPr="004A3EE7">
        <w:t> (Các cơn bão hôm thứ Sáu đã khiến khoảng 100.000 tòa nhà mất điện khi thời tiết khắc nghiệt tiếp tục kéo dài đến đêm.)</w:t>
      </w:r>
    </w:p>
    <w:p w14:paraId="617F6A20" w14:textId="77777777" w:rsidR="004A3EE7" w:rsidRPr="004A3EE7" w:rsidRDefault="004A3EE7" w:rsidP="004A3EE7">
      <w:r w:rsidRPr="004A3EE7">
        <w:t>→ C không được đề cập như một chi tiết về các hiện tượng thời tiết khắc nghiệt (đoạn 1 chỉ tường thuật lại việc 100.000 tòa nhà mất điện, không có thông tin về thời gian dự kiến ​​mất điện kéo dài)</w:t>
      </w:r>
    </w:p>
    <w:p w14:paraId="70172E94" w14:textId="77777777" w:rsidR="004A3EE7" w:rsidRPr="004A3EE7" w:rsidRDefault="004A3EE7" w:rsidP="004A3EE7">
      <w:r w:rsidRPr="004A3EE7">
        <w:rPr>
          <w:b/>
          <w:bCs/>
        </w:rPr>
        <w:t>→ Chọn đáp án C</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05BECFF6" w14:textId="77777777" w:rsidR="004A3EE7" w:rsidRPr="004A3EE7" w:rsidRDefault="004A3EE7" w:rsidP="004A3EE7">
      <w:r w:rsidRPr="004A3EE7">
        <w:rPr>
          <w:b/>
          <w:bCs/>
        </w:rPr>
        <w:t>Kiến thức: Từ vựng đồng nghĩa theo ngữ cảnh bài đọc</w:t>
      </w:r>
    </w:p>
    <w:p w14:paraId="043CC3FF" w14:textId="77777777" w:rsidR="004A3EE7" w:rsidRPr="004A3EE7" w:rsidRDefault="004A3EE7" w:rsidP="004A3EE7">
      <w:r w:rsidRPr="004A3EE7">
        <w:t>Từ "</w:t>
      </w:r>
      <w:ins w:id="0" w:author="Unknown">
        <w:r w:rsidRPr="004A3EE7">
          <w:rPr>
            <w:b/>
            <w:bCs/>
          </w:rPr>
          <w:t>peak</w:t>
        </w:r>
      </w:ins>
      <w:r w:rsidRPr="004A3EE7">
        <w:t>" trong đoạn 1 có thể được thay thế bằng ______.</w:t>
      </w:r>
    </w:p>
    <w:p w14:paraId="2A37C6E2" w14:textId="77777777" w:rsidR="004A3EE7" w:rsidRPr="004A3EE7" w:rsidRDefault="004A3EE7" w:rsidP="004A3EE7">
      <w:r w:rsidRPr="004A3EE7">
        <w:t>A. bắt đầu dâng cao</w:t>
      </w:r>
    </w:p>
    <w:p w14:paraId="38D59D40" w14:textId="77777777" w:rsidR="004A3EE7" w:rsidRPr="004A3EE7" w:rsidRDefault="004A3EE7" w:rsidP="004A3EE7">
      <w:r w:rsidRPr="004A3EE7">
        <w:t>B. đạt đến điểm cao nhất</w:t>
      </w:r>
    </w:p>
    <w:p w14:paraId="75FE6F39" w14:textId="77777777" w:rsidR="004A3EE7" w:rsidRPr="004A3EE7" w:rsidRDefault="004A3EE7" w:rsidP="004A3EE7">
      <w:r w:rsidRPr="004A3EE7">
        <w:t>C. có khả năng tăng cường</w:t>
      </w:r>
    </w:p>
    <w:p w14:paraId="3CFDC8C8" w14:textId="77777777" w:rsidR="004A3EE7" w:rsidRPr="004A3EE7" w:rsidRDefault="004A3EE7" w:rsidP="004A3EE7">
      <w:r w:rsidRPr="004A3EE7">
        <w:t>D. nhân lên nhanh chóng</w:t>
      </w:r>
    </w:p>
    <w:p w14:paraId="6F0C69DC" w14:textId="77777777" w:rsidR="004A3EE7" w:rsidRPr="004A3EE7" w:rsidRDefault="004A3EE7" w:rsidP="004A3EE7">
      <w:r w:rsidRPr="004A3EE7">
        <w:t>- peak /piːk/ (v): đạt đỉnh, lên đến cao nhất = reach the highest point</w:t>
      </w:r>
    </w:p>
    <w:p w14:paraId="4A460885" w14:textId="77777777" w:rsidR="004A3EE7" w:rsidRPr="004A3EE7" w:rsidRDefault="004A3EE7" w:rsidP="004A3EE7">
      <w:r w:rsidRPr="004A3EE7">
        <w:rPr>
          <w:b/>
          <w:bCs/>
        </w:rPr>
        <w:t>Thông tin:</w:t>
      </w:r>
    </w:p>
    <w:p w14:paraId="7BC1A9DC" w14:textId="77777777" w:rsidR="004A3EE7" w:rsidRPr="004A3EE7" w:rsidRDefault="004A3EE7" w:rsidP="004A3EE7">
      <w:r w:rsidRPr="004A3EE7">
        <w:t>Accuweather predicted the storm risk to </w:t>
      </w:r>
      <w:ins w:id="1" w:author="Unknown">
        <w:r w:rsidRPr="004A3EE7">
          <w:rPr>
            <w:b/>
            <w:bCs/>
          </w:rPr>
          <w:t>peak</w:t>
        </w:r>
      </w:ins>
      <w:r w:rsidRPr="004A3EE7">
        <w:t> from Saturday afternoon to Saturday night. (Accuweather dự đoán nguy cơ bão sẽ đạt đỉnh điểm từ chiều thứ Bảy đến tối thứ Bảy.)</w:t>
      </w:r>
    </w:p>
    <w:p w14:paraId="4F9E4B11" w14:textId="77777777" w:rsidR="004A3EE7" w:rsidRPr="004A3EE7" w:rsidRDefault="004A3EE7" w:rsidP="004A3EE7">
      <w:r w:rsidRPr="004A3EE7">
        <w:rPr>
          <w:b/>
          <w:bCs/>
        </w:rPr>
        <w:t>→ Chọn đáp án B</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3C3185E2" w14:textId="77777777" w:rsidR="004A3EE7" w:rsidRPr="004A3EE7" w:rsidRDefault="004A3EE7" w:rsidP="004A3EE7">
      <w:r w:rsidRPr="004A3EE7">
        <w:rPr>
          <w:b/>
          <w:bCs/>
        </w:rPr>
        <w:t>Kiến thức: Từ vựng trái nghĩa theo ngữ cảnh bài đọc</w:t>
      </w:r>
    </w:p>
    <w:p w14:paraId="52E9FB87" w14:textId="77777777" w:rsidR="004A3EE7" w:rsidRPr="004A3EE7" w:rsidRDefault="004A3EE7" w:rsidP="004A3EE7">
      <w:r w:rsidRPr="004A3EE7">
        <w:t>Từ "</w:t>
      </w:r>
      <w:ins w:id="2" w:author="Unknown">
        <w:r w:rsidRPr="004A3EE7">
          <w:rPr>
            <w:b/>
            <w:bCs/>
          </w:rPr>
          <w:t>significant</w:t>
        </w:r>
      </w:ins>
      <w:r w:rsidRPr="004A3EE7">
        <w:t>" có nghĩa TRÁI NGƯỢC với ______.</w:t>
      </w:r>
    </w:p>
    <w:p w14:paraId="75634E5E" w14:textId="77777777" w:rsidR="004A3EE7" w:rsidRPr="004A3EE7" w:rsidRDefault="004A3EE7" w:rsidP="004A3EE7">
      <w:r w:rsidRPr="004A3EE7">
        <w:t>A. lasting /ˈlæstɪŋ/ (adj): lâu dài, bền vững</w:t>
      </w:r>
    </w:p>
    <w:p w14:paraId="7DC274AA" w14:textId="77777777" w:rsidR="004A3EE7" w:rsidRPr="004A3EE7" w:rsidRDefault="004A3EE7" w:rsidP="004A3EE7">
      <w:r w:rsidRPr="004A3EE7">
        <w:t>B. massive /ˈmæsɪv/ (adj): to lớn, khổng lồ</w:t>
      </w:r>
    </w:p>
    <w:p w14:paraId="28029C2A" w14:textId="77777777" w:rsidR="004A3EE7" w:rsidRPr="004A3EE7" w:rsidRDefault="004A3EE7" w:rsidP="004A3EE7">
      <w:r w:rsidRPr="004A3EE7">
        <w:lastRenderedPageBreak/>
        <w:t>C. potential /pəˈtenʃl/ (adj): tiềm năng</w:t>
      </w:r>
    </w:p>
    <w:p w14:paraId="072DBB39" w14:textId="77777777" w:rsidR="004A3EE7" w:rsidRPr="004A3EE7" w:rsidRDefault="004A3EE7" w:rsidP="004A3EE7">
      <w:r w:rsidRPr="004A3EE7">
        <w:t>D. minor /ˈmaɪnər/ (adj): nhỏ, không quan trọng</w:t>
      </w:r>
    </w:p>
    <w:p w14:paraId="00742385" w14:textId="77777777" w:rsidR="004A3EE7" w:rsidRPr="004A3EE7" w:rsidRDefault="004A3EE7" w:rsidP="004A3EE7">
      <w:r w:rsidRPr="004A3EE7">
        <w:t>- significant /sɪɡˈnɪfɪkənt/ (adj): quan trọng, có ý nghĩa &gt;&lt; minor (adj)</w:t>
      </w:r>
    </w:p>
    <w:p w14:paraId="0283666F" w14:textId="77777777" w:rsidR="004A3EE7" w:rsidRPr="004A3EE7" w:rsidRDefault="004A3EE7" w:rsidP="004A3EE7">
      <w:r w:rsidRPr="004A3EE7">
        <w:rPr>
          <w:b/>
          <w:bCs/>
        </w:rPr>
        <w:t>Thông tin:</w:t>
      </w:r>
    </w:p>
    <w:p w14:paraId="05FD5DE3" w14:textId="77777777" w:rsidR="004A3EE7" w:rsidRPr="004A3EE7" w:rsidRDefault="004A3EE7" w:rsidP="004A3EE7">
      <w:r w:rsidRPr="004A3EE7">
        <w:t>In her proclamation, she said "this severe weather could cause </w:t>
      </w:r>
      <w:ins w:id="3" w:author="Unknown">
        <w:r w:rsidRPr="004A3EE7">
          <w:rPr>
            <w:b/>
            <w:bCs/>
          </w:rPr>
          <w:t>significant</w:t>
        </w:r>
      </w:ins>
      <w:r w:rsidRPr="004A3EE7">
        <w:t> damage to public and private property and poses a danger to the health and safety of the people of Alabama, including potential disruption of essential utility systems, personal injury and loss of life." (Trong tuyên bố của mình, bà nói rằng "thời tiết khắc nghiệt này có thể gây thiệt hại đáng kể cho tài sản công cộng và tư nhân và gây nguy hiểm cho sức khỏe và sự an toàn của người dân Alabama, bao gồm cả khả năng gián đoạn các hệ thống tiện ích thiết yếu, thương tích cá nhân và thiệt hại về người.")</w:t>
      </w:r>
    </w:p>
    <w:p w14:paraId="640776DC" w14:textId="77777777" w:rsidR="004A3EE7" w:rsidRPr="004A3EE7" w:rsidRDefault="004A3EE7" w:rsidP="004A3EE7">
      <w:r w:rsidRPr="004A3EE7">
        <w:rPr>
          <w:b/>
          <w:bCs/>
        </w:rPr>
        <w:t>→ Chọn đáp án D</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03CE2D77" w14:textId="77777777" w:rsidR="004A3EE7" w:rsidRPr="004A3EE7" w:rsidRDefault="004A3EE7" w:rsidP="004A3EE7">
      <w:r w:rsidRPr="004A3EE7">
        <w:rPr>
          <w:b/>
          <w:bCs/>
        </w:rPr>
        <w:t>Kiến thức: Từ quy chiếu</w:t>
      </w:r>
    </w:p>
    <w:p w14:paraId="17B2E7EE" w14:textId="77777777" w:rsidR="004A3EE7" w:rsidRPr="004A3EE7" w:rsidRDefault="004A3EE7" w:rsidP="004A3EE7">
      <w:r w:rsidRPr="004A3EE7">
        <w:t>Từ "</w:t>
      </w:r>
      <w:ins w:id="4" w:author="Unknown">
        <w:r w:rsidRPr="004A3EE7">
          <w:rPr>
            <w:b/>
            <w:bCs/>
          </w:rPr>
          <w:t>them</w:t>
        </w:r>
      </w:ins>
      <w:r w:rsidRPr="004A3EE7">
        <w:t>" trong đoạn 2 đề cập đến ______.</w:t>
      </w:r>
    </w:p>
    <w:p w14:paraId="457843B1" w14:textId="77777777" w:rsidR="004A3EE7" w:rsidRPr="004A3EE7" w:rsidRDefault="004A3EE7" w:rsidP="004A3EE7">
      <w:r w:rsidRPr="004A3EE7">
        <w:t>A. các nhà dự báo thời tiết</w:t>
      </w:r>
    </w:p>
    <w:p w14:paraId="31C9B9EA" w14:textId="77777777" w:rsidR="004A3EE7" w:rsidRPr="004A3EE7" w:rsidRDefault="004A3EE7" w:rsidP="004A3EE7">
      <w:r w:rsidRPr="004A3EE7">
        <w:t>B. nhiều tiểu bang</w:t>
      </w:r>
    </w:p>
    <w:p w14:paraId="22EE0CF8" w14:textId="77777777" w:rsidR="004A3EE7" w:rsidRPr="004A3EE7" w:rsidRDefault="004A3EE7" w:rsidP="004A3EE7">
      <w:r w:rsidRPr="004A3EE7">
        <w:t>C. sự gián đoạn giao thông</w:t>
      </w:r>
    </w:p>
    <w:p w14:paraId="21743A19" w14:textId="77777777" w:rsidR="004A3EE7" w:rsidRPr="004A3EE7" w:rsidRDefault="004A3EE7" w:rsidP="004A3EE7">
      <w:r w:rsidRPr="004A3EE7">
        <w:t>D. giông bão lớn</w:t>
      </w:r>
    </w:p>
    <w:p w14:paraId="02E586CF" w14:textId="77777777" w:rsidR="004A3EE7" w:rsidRPr="004A3EE7" w:rsidRDefault="004A3EE7" w:rsidP="004A3EE7">
      <w:r w:rsidRPr="004A3EE7">
        <w:t>- Từ "them" trong đoạn 2 đề cập đến ‘heavy thunderstorms’</w:t>
      </w:r>
    </w:p>
    <w:p w14:paraId="3A716FBE" w14:textId="77777777" w:rsidR="004A3EE7" w:rsidRPr="004A3EE7" w:rsidRDefault="004A3EE7" w:rsidP="004A3EE7">
      <w:r w:rsidRPr="004A3EE7">
        <w:rPr>
          <w:b/>
          <w:bCs/>
        </w:rPr>
        <w:t>Thông tin:</w:t>
      </w:r>
    </w:p>
    <w:p w14:paraId="2CD89CE0" w14:textId="77777777" w:rsidR="004A3EE7" w:rsidRPr="004A3EE7" w:rsidRDefault="004A3EE7" w:rsidP="004A3EE7">
      <w:r w:rsidRPr="004A3EE7">
        <w:t>The National Weather Service warned of </w:t>
      </w:r>
      <w:r w:rsidRPr="004A3EE7">
        <w:rPr>
          <w:b/>
          <w:bCs/>
        </w:rPr>
        <w:t>heavy thunderstorms</w:t>
      </w:r>
      <w:r w:rsidRPr="004A3EE7">
        <w:t> from the Midwest to the Mississippi Valley, bringing with </w:t>
      </w:r>
      <w:ins w:id="5" w:author="Unknown">
        <w:r w:rsidRPr="004A3EE7">
          <w:rPr>
            <w:b/>
            <w:bCs/>
          </w:rPr>
          <w:t>them</w:t>
        </w:r>
      </w:ins>
      <w:r w:rsidRPr="004A3EE7">
        <w:t> the chance of flash flooding, power outages, downed trees and travel disruptions. (Cơ quan Dự báo Thời tiết Quốc gia cảnh báo về những cơn giông bão lớn từ vùng Trung Tây đến Thung lũng Mississippi, mang theo nguy cơ lũ quét, mất điện, cây đổ và gián đoạn giao thông.)</w:t>
      </w:r>
    </w:p>
    <w:p w14:paraId="0D07077C" w14:textId="77777777" w:rsidR="004A3EE7" w:rsidRPr="004A3EE7" w:rsidRDefault="004A3EE7" w:rsidP="004A3EE7">
      <w:r w:rsidRPr="004A3EE7">
        <w:rPr>
          <w:b/>
          <w:bCs/>
        </w:rPr>
        <w:t>→ Chọn đáp án D</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796643EA" w14:textId="77777777" w:rsidR="004A3EE7" w:rsidRPr="004A3EE7" w:rsidRDefault="004A3EE7" w:rsidP="004A3EE7">
      <w:r w:rsidRPr="004A3EE7">
        <w:rPr>
          <w:b/>
          <w:bCs/>
        </w:rPr>
        <w:t>Kiến thức: Paraphrasing</w:t>
      </w:r>
    </w:p>
    <w:p w14:paraId="63485EEB" w14:textId="77777777" w:rsidR="004A3EE7" w:rsidRPr="004A3EE7" w:rsidRDefault="004A3EE7" w:rsidP="004A3EE7">
      <w:r w:rsidRPr="004A3EE7">
        <w:t>Câu nào sau đây diễn đạt lại câu được gạch chân trong đoạn 3 một cách chính xác nhất?</w:t>
      </w:r>
    </w:p>
    <w:p w14:paraId="6A6E4166" w14:textId="77777777" w:rsidR="004A3EE7" w:rsidRPr="004A3EE7" w:rsidRDefault="004A3EE7" w:rsidP="004A3EE7">
      <w:ins w:id="6" w:author="Unknown">
        <w:r w:rsidRPr="004A3EE7">
          <w:rPr>
            <w:b/>
            <w:bCs/>
          </w:rPr>
          <w:t>Tuyên bố này có nghĩa là Lực lượng Vệ binh Quốc gia của bang sẽ được đặt trong tình trạng cảnh giác và có thể được huy động.</w:t>
        </w:r>
      </w:ins>
    </w:p>
    <w:p w14:paraId="22CFD2B4" w14:textId="77777777" w:rsidR="004A3EE7" w:rsidRPr="004A3EE7" w:rsidRDefault="004A3EE7" w:rsidP="004A3EE7">
      <w:r w:rsidRPr="004A3EE7">
        <w:t>A. Lực lượng Vệ binh Quốc gia hiện đang được huy động và tham gia tích cực do tuyên bố này.</w:t>
      </w:r>
    </w:p>
    <w:p w14:paraId="19D30568" w14:textId="77777777" w:rsidR="004A3EE7" w:rsidRPr="004A3EE7" w:rsidRDefault="004A3EE7" w:rsidP="004A3EE7">
      <w:r w:rsidRPr="004A3EE7">
        <w:t>→ Sai ở ‘currently engaged and actively involved’ (hiện đang được huy động và tham gia tích cực) (theo câu gốc, Lực lượng có thể được huy động, không phải đang tham gia)</w:t>
      </w:r>
    </w:p>
    <w:p w14:paraId="4F831B3B" w14:textId="77777777" w:rsidR="004A3EE7" w:rsidRPr="004A3EE7" w:rsidRDefault="004A3EE7" w:rsidP="004A3EE7">
      <w:r w:rsidRPr="004A3EE7">
        <w:t>B. Sau tuyên bố, Lực lượng Vệ binh Quốc gia đã sẵn sàng cho việc huy động có thể xảy ra nếu cần thiết.</w:t>
      </w:r>
    </w:p>
    <w:p w14:paraId="73B885F7" w14:textId="77777777" w:rsidR="004A3EE7" w:rsidRPr="004A3EE7" w:rsidRDefault="004A3EE7" w:rsidP="004A3EE7">
      <w:r w:rsidRPr="004A3EE7">
        <w:t>→ Đúng, ‘potential mobilization if necessary’ (việc huy động có thể xảy ra nếu cần thiết) diễn đạt lại đúng ý ‘trong tình trạng cảnh giác và có thể được huy động’</w:t>
      </w:r>
    </w:p>
    <w:p w14:paraId="08F84547" w14:textId="77777777" w:rsidR="004A3EE7" w:rsidRPr="004A3EE7" w:rsidRDefault="004A3EE7" w:rsidP="004A3EE7">
      <w:r w:rsidRPr="004A3EE7">
        <w:t>C. Tuyên bố này đảm bảo Lực lượng Vệ binh Quốc gia đã sẵn sàng đưa ra cảnh báo trên toàn tiểu bang.</w:t>
      </w:r>
    </w:p>
    <w:p w14:paraId="378661AD" w14:textId="77777777" w:rsidR="004A3EE7" w:rsidRPr="004A3EE7" w:rsidRDefault="004A3EE7" w:rsidP="004A3EE7">
      <w:r w:rsidRPr="004A3EE7">
        <w:t>→ Sai vì ‘issue a statewide warning’ (đưa ra cảnh báo trên toàn tiểu bang) không có trong câu gốc, không diễn đạt lại đúng ý sẵn sàng được huy động khi cần thiết</w:t>
      </w:r>
    </w:p>
    <w:p w14:paraId="395DFC1F" w14:textId="77777777" w:rsidR="004A3EE7" w:rsidRPr="004A3EE7" w:rsidRDefault="004A3EE7" w:rsidP="004A3EE7">
      <w:r w:rsidRPr="004A3EE7">
        <w:t>D. Việc kích hoạt Lực lượng Vệ binh Quốc gia đã được xác nhận bằng tuyên bố chính thức.</w:t>
      </w:r>
    </w:p>
    <w:p w14:paraId="659DF5AB" w14:textId="77777777" w:rsidR="004A3EE7" w:rsidRPr="004A3EE7" w:rsidRDefault="004A3EE7" w:rsidP="004A3EE7">
      <w:r w:rsidRPr="004A3EE7">
        <w:t>→ Sai ở ‘The National Guard's activation has been confirmed’ (Việc kích hoạt Lực lượng Vệ binh Quốc gia đã được xác nhận) (theo câu gốc, Lực lượng có thể được huy động, không phải đã được huy động/kích hoạt)</w:t>
      </w:r>
    </w:p>
    <w:p w14:paraId="77E69B1A" w14:textId="77777777" w:rsidR="004A3EE7" w:rsidRPr="004A3EE7" w:rsidRDefault="004A3EE7" w:rsidP="004A3EE7">
      <w:r w:rsidRPr="004A3EE7">
        <w:rPr>
          <w:b/>
          <w:bCs/>
        </w:rPr>
        <w:t>→ Chọn đáp án B</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lastRenderedPageBreak/>
        <w:t>Question 28</w:t>
      </w:r>
      <w:r w:rsidRPr="00487DCF">
        <w:rPr>
          <w:color w:val="FF0000"/>
        </w:rPr>
        <w:t>:</w:t>
      </w:r>
      <w:r w:rsidRPr="00487DCF">
        <w:t xml:space="preserve"> </w:t>
      </w:r>
    </w:p>
    <w:p w14:paraId="24EAD3BA" w14:textId="77777777" w:rsidR="004A3EE7" w:rsidRPr="004A3EE7" w:rsidRDefault="004A3EE7" w:rsidP="004A3EE7">
      <w:r w:rsidRPr="004A3EE7">
        <w:rPr>
          <w:b/>
          <w:bCs/>
        </w:rPr>
        <w:t>Kiến thức: TRUE/ NOT TRUE/ NOT MENTIONED</w:t>
      </w:r>
    </w:p>
    <w:p w14:paraId="5FC94489" w14:textId="77777777" w:rsidR="004A3EE7" w:rsidRPr="004A3EE7" w:rsidRDefault="004A3EE7" w:rsidP="004A3EE7">
      <w:r w:rsidRPr="004A3EE7">
        <w:t>Theo đoạn cuối, phát biểu nào sau đây là ĐÚNG?</w:t>
      </w:r>
    </w:p>
    <w:p w14:paraId="47571DED" w14:textId="77777777" w:rsidR="004A3EE7" w:rsidRPr="004A3EE7" w:rsidRDefault="004A3EE7" w:rsidP="004A3EE7">
      <w:r w:rsidRPr="004A3EE7">
        <w:t>A. Nguy cơ lốc xoáy sẽ gia tăng khi hệ thống bão di chuyển về phía Bờ Đông.</w:t>
      </w:r>
    </w:p>
    <w:p w14:paraId="7423E4FC" w14:textId="77777777" w:rsidR="004A3EE7" w:rsidRPr="004A3EE7" w:rsidRDefault="004A3EE7" w:rsidP="004A3EE7">
      <w:r w:rsidRPr="004A3EE7">
        <w:t>B. Bờ Đông có khả năng chỉ hứng chịu mưa lớn từ cơn bão đang đến gần.</w:t>
      </w:r>
    </w:p>
    <w:p w14:paraId="20149A39" w14:textId="77777777" w:rsidR="004A3EE7" w:rsidRPr="004A3EE7" w:rsidRDefault="004A3EE7" w:rsidP="004A3EE7">
      <w:r w:rsidRPr="004A3EE7">
        <w:t>C. Hệ thống bão dự kiến ​​sẽ đi ra Đại Tây Dương vào sáng Chủ nhật.</w:t>
      </w:r>
    </w:p>
    <w:p w14:paraId="516D4E27" w14:textId="77777777" w:rsidR="004A3EE7" w:rsidRPr="004A3EE7" w:rsidRDefault="004A3EE7" w:rsidP="004A3EE7">
      <w:r w:rsidRPr="004A3EE7">
        <w:t>D. Miền Nam dự kiến ​​sẽ có giông bão trước Bờ Đông.</w:t>
      </w:r>
    </w:p>
    <w:p w14:paraId="695C1903" w14:textId="77777777" w:rsidR="004A3EE7" w:rsidRPr="004A3EE7" w:rsidRDefault="004A3EE7" w:rsidP="004A3EE7">
      <w:r w:rsidRPr="004A3EE7">
        <w:rPr>
          <w:b/>
          <w:bCs/>
        </w:rPr>
        <w:t>Thông tin:</w:t>
      </w:r>
    </w:p>
    <w:p w14:paraId="0D38890B" w14:textId="77777777" w:rsidR="004A3EE7" w:rsidRPr="004A3EE7" w:rsidRDefault="004A3EE7" w:rsidP="004A3EE7">
      <w:r w:rsidRPr="004A3EE7">
        <w:t>+ Although </w:t>
      </w:r>
      <w:r w:rsidRPr="004A3EE7">
        <w:rPr>
          <w:b/>
          <w:bCs/>
        </w:rPr>
        <w:t>the tornado threat is expected to decrease</w:t>
      </w:r>
      <w:r w:rsidRPr="004A3EE7">
        <w:t>, the East Coast will likely face hail and potentially damaging wind gusts. (Mặc dù nguy cơ lốc xoáy dự kiến sẽ giảm, nhưng Bờ Đông có thể sẽ phải đối mặt với mưa đá và gió giật mạnh có khả năng gây thiệt hại.)</w:t>
      </w:r>
    </w:p>
    <w:p w14:paraId="4CEE35A0" w14:textId="77777777" w:rsidR="004A3EE7" w:rsidRPr="004A3EE7" w:rsidRDefault="004A3EE7" w:rsidP="004A3EE7">
      <w:r w:rsidRPr="004A3EE7">
        <w:t>→ A sai vì theo đoạn cuối, lốc xoáy sẽ giảm, không phải gia tăng, khi di chuyển về phía Bở Đông</w:t>
      </w:r>
    </w:p>
    <w:p w14:paraId="698C11AA" w14:textId="77777777" w:rsidR="004A3EE7" w:rsidRPr="004A3EE7" w:rsidRDefault="004A3EE7" w:rsidP="004A3EE7">
      <w:r w:rsidRPr="004A3EE7">
        <w:t>+ Although the tornado threat is expected to decrease, </w:t>
      </w:r>
      <w:r w:rsidRPr="004A3EE7">
        <w:rPr>
          <w:b/>
          <w:bCs/>
        </w:rPr>
        <w:t>the East Coast will likely face hail</w:t>
      </w:r>
      <w:r w:rsidRPr="004A3EE7">
        <w:t> and potentially damaging </w:t>
      </w:r>
      <w:r w:rsidRPr="004A3EE7">
        <w:rPr>
          <w:b/>
          <w:bCs/>
        </w:rPr>
        <w:t>wind gusts</w:t>
      </w:r>
      <w:r w:rsidRPr="004A3EE7">
        <w:t>. (Mặc dù nguy cơ lốc xoáy dự kiến sẽ giảm, nhưng Bờ Đông có thể sẽ phải đối mặt với mưa đá và gió giật mạnh có khả năng gây thiệt hại.)</w:t>
      </w:r>
    </w:p>
    <w:p w14:paraId="3D8E9F18" w14:textId="77777777" w:rsidR="004A3EE7" w:rsidRPr="004A3EE7" w:rsidRDefault="004A3EE7" w:rsidP="004A3EE7">
      <w:r w:rsidRPr="004A3EE7">
        <w:t>→ B sai vì theo đoạn cuối, Bờ Đông có thể sẽ phải đối mặt với mưa đá và gió giật mạnh, không phải chỉ hứng chịu mưa lớn</w:t>
      </w:r>
    </w:p>
    <w:p w14:paraId="237A2A9F" w14:textId="77777777" w:rsidR="004A3EE7" w:rsidRPr="004A3EE7" w:rsidRDefault="004A3EE7" w:rsidP="004A3EE7">
      <w:r w:rsidRPr="004A3EE7">
        <w:t>+ Forecasters expect the </w:t>
      </w:r>
      <w:r w:rsidRPr="004A3EE7">
        <w:rPr>
          <w:b/>
          <w:bCs/>
        </w:rPr>
        <w:t>thunderstorms to swamp the South and move toward the East Coast </w:t>
      </w:r>
      <w:r w:rsidRPr="004A3EE7">
        <w:t>on Saturday night into Sunday. (Các nhà dự báo thời tiết dự kiến giông bão sẽ tràn ngập miền Nam và di chuyển về phía Bờ Đông vào đêm thứ Bảy sang Chủ nhật.)</w:t>
      </w:r>
    </w:p>
    <w:p w14:paraId="20C1D381" w14:textId="77777777" w:rsidR="004A3EE7" w:rsidRPr="004A3EE7" w:rsidRDefault="004A3EE7" w:rsidP="004A3EE7">
      <w:r w:rsidRPr="004A3EE7">
        <w:t>→ C sai vì theo đoạn cuối, vào sáng Chủ nhật, giông bão sẽ tràn ngập miền Nam và di chuyển về phía Bờ Đông, không phải Đại Tây Dương</w:t>
      </w:r>
    </w:p>
    <w:p w14:paraId="46DBC91D" w14:textId="77777777" w:rsidR="004A3EE7" w:rsidRPr="004A3EE7" w:rsidRDefault="004A3EE7" w:rsidP="004A3EE7">
      <w:r w:rsidRPr="004A3EE7">
        <w:t>→ D đúng với thông tin trong đoạn cuối (giông bão tràn vào miền Nam trước rồi sau đó di chuyển về phía Bờ Đông)</w:t>
      </w:r>
    </w:p>
    <w:p w14:paraId="78BF41C9" w14:textId="77777777" w:rsidR="004A3EE7" w:rsidRPr="004A3EE7" w:rsidRDefault="004A3EE7" w:rsidP="004A3EE7">
      <w:r w:rsidRPr="004A3EE7">
        <w:rPr>
          <w:b/>
          <w:bCs/>
        </w:rPr>
        <w:t>→ Chọn đáp án D</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08EDDA8B" w14:textId="77777777" w:rsidR="004A3EE7" w:rsidRPr="004A3EE7" w:rsidRDefault="004A3EE7" w:rsidP="004A3EE7">
      <w:r w:rsidRPr="004A3EE7">
        <w:rPr>
          <w:b/>
          <w:bCs/>
        </w:rPr>
        <w:t>Kiến thức: Tìm đoạn chứa thông tin</w:t>
      </w:r>
    </w:p>
    <w:p w14:paraId="27E5BEFE" w14:textId="77777777" w:rsidR="004A3EE7" w:rsidRPr="004A3EE7" w:rsidRDefault="004A3EE7" w:rsidP="004A3EE7">
      <w:r w:rsidRPr="004A3EE7">
        <w:t>Đoạn văn nào đề cập trực tiếp đến việc thống đốc bang tuyên bố tình trạng khẩn cấp?</w:t>
      </w:r>
    </w:p>
    <w:p w14:paraId="33DCEE77" w14:textId="77777777" w:rsidR="004A3EE7" w:rsidRPr="004A3EE7" w:rsidRDefault="004A3EE7" w:rsidP="004A3EE7">
      <w:r w:rsidRPr="004A3EE7">
        <w:t>A. Đoạn 1</w:t>
      </w:r>
    </w:p>
    <w:p w14:paraId="3DB51D0D" w14:textId="77777777" w:rsidR="004A3EE7" w:rsidRPr="004A3EE7" w:rsidRDefault="004A3EE7" w:rsidP="004A3EE7">
      <w:r w:rsidRPr="004A3EE7">
        <w:t>B. Đoạn 2</w:t>
      </w:r>
    </w:p>
    <w:p w14:paraId="6828630C" w14:textId="77777777" w:rsidR="004A3EE7" w:rsidRPr="004A3EE7" w:rsidRDefault="004A3EE7" w:rsidP="004A3EE7">
      <w:r w:rsidRPr="004A3EE7">
        <w:t>C. Đoạn 3</w:t>
      </w:r>
    </w:p>
    <w:p w14:paraId="706CAFB4" w14:textId="77777777" w:rsidR="004A3EE7" w:rsidRPr="004A3EE7" w:rsidRDefault="004A3EE7" w:rsidP="004A3EE7">
      <w:r w:rsidRPr="004A3EE7">
        <w:t>D. Đoạn 4</w:t>
      </w:r>
    </w:p>
    <w:p w14:paraId="149D7F42" w14:textId="77777777" w:rsidR="004A3EE7" w:rsidRPr="004A3EE7" w:rsidRDefault="004A3EE7" w:rsidP="004A3EE7">
      <w:r w:rsidRPr="004A3EE7">
        <w:rPr>
          <w:b/>
          <w:bCs/>
        </w:rPr>
        <w:t>Thông tin:</w:t>
      </w:r>
    </w:p>
    <w:p w14:paraId="7927CBFB" w14:textId="77777777" w:rsidR="004A3EE7" w:rsidRPr="004A3EE7" w:rsidRDefault="004A3EE7" w:rsidP="004A3EE7">
      <w:r w:rsidRPr="004A3EE7">
        <w:t>In her proclamation, she said "this severe weather could cause significant damage to public and private property and poses a danger to the health and safety of the people of Alabama, including potential disruption of essential utility systems, personal injury and loss of life." (Trong tuyên bố của mình, bà nói rằng "thời tiết khắc nghiệt này có thể gây thiệt hại đáng kể cho tài sản công cộng và tư nhân và gây nguy hiểm cho sức khỏe và sự an toàn của người dân Alabama, bao gồm cả khả năng gián đoạn các hệ thống tiện ích thiết yếu, thương tích cá nhân và thiệt hại về người.")</w:t>
      </w:r>
    </w:p>
    <w:p w14:paraId="06C9678E" w14:textId="77777777" w:rsidR="004A3EE7" w:rsidRPr="004A3EE7" w:rsidRDefault="004A3EE7" w:rsidP="004A3EE7">
      <w:r w:rsidRPr="004A3EE7">
        <w:rPr>
          <w:b/>
          <w:bCs/>
        </w:rPr>
        <w:t>→ Chọn đáp án C</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4AF96379" w14:textId="77777777" w:rsidR="004A3EE7" w:rsidRPr="004A3EE7" w:rsidRDefault="004A3EE7" w:rsidP="004A3EE7">
      <w:r w:rsidRPr="004A3EE7">
        <w:rPr>
          <w:b/>
          <w:bCs/>
        </w:rPr>
        <w:t>Kiến thức: Tìm đoạn chứa thông tin</w:t>
      </w:r>
    </w:p>
    <w:p w14:paraId="5C6A04C7" w14:textId="77777777" w:rsidR="004A3EE7" w:rsidRPr="004A3EE7" w:rsidRDefault="004A3EE7" w:rsidP="004A3EE7">
      <w:r w:rsidRPr="004A3EE7">
        <w:t>Đoạn văn nào nêu chi tiết các tiểu bang cụ thể được dự báo sẽ tiếp tục có nguy cơ xảy ra lốc xoáy vào cuối tuần?</w:t>
      </w:r>
    </w:p>
    <w:p w14:paraId="6A462EBE" w14:textId="77777777" w:rsidR="004A3EE7" w:rsidRPr="004A3EE7" w:rsidRDefault="004A3EE7" w:rsidP="004A3EE7">
      <w:r w:rsidRPr="004A3EE7">
        <w:lastRenderedPageBreak/>
        <w:t>A. Đoạn 1</w:t>
      </w:r>
    </w:p>
    <w:p w14:paraId="217C10CF" w14:textId="77777777" w:rsidR="004A3EE7" w:rsidRPr="004A3EE7" w:rsidRDefault="004A3EE7" w:rsidP="004A3EE7">
      <w:r w:rsidRPr="004A3EE7">
        <w:t>B. Đoạn 2</w:t>
      </w:r>
    </w:p>
    <w:p w14:paraId="2F9D8A40" w14:textId="77777777" w:rsidR="004A3EE7" w:rsidRPr="004A3EE7" w:rsidRDefault="004A3EE7" w:rsidP="004A3EE7">
      <w:r w:rsidRPr="004A3EE7">
        <w:t>C. Đoạn 3</w:t>
      </w:r>
    </w:p>
    <w:p w14:paraId="49CD83CE" w14:textId="77777777" w:rsidR="004A3EE7" w:rsidRPr="004A3EE7" w:rsidRDefault="004A3EE7" w:rsidP="004A3EE7">
      <w:r w:rsidRPr="004A3EE7">
        <w:t>D. Đoạn 4</w:t>
      </w:r>
    </w:p>
    <w:p w14:paraId="6C464568" w14:textId="77777777" w:rsidR="004A3EE7" w:rsidRPr="004A3EE7" w:rsidRDefault="004A3EE7" w:rsidP="004A3EE7">
      <w:r w:rsidRPr="004A3EE7">
        <w:rPr>
          <w:b/>
          <w:bCs/>
        </w:rPr>
        <w:t>Thông tin:</w:t>
      </w:r>
    </w:p>
    <w:p w14:paraId="5EE1A33C" w14:textId="77777777" w:rsidR="004A3EE7" w:rsidRPr="004A3EE7" w:rsidRDefault="004A3EE7" w:rsidP="004A3EE7">
      <w:r w:rsidRPr="004A3EE7">
        <w:t>The tornado risk was expected to continue into the weekend in a slew of states including Mississippi, Louisiana and Alabama. (Nguy cơ lốc xoáy dự kiến sẽ tiếp tục kéo dài đến cuối tuần ở một loạt các bang bao gồm Mississippi, Louisiana và Alabama.)</w:t>
      </w:r>
    </w:p>
    <w:p w14:paraId="114029C3" w14:textId="77777777" w:rsidR="004A3EE7" w:rsidRPr="004A3EE7" w:rsidRDefault="004A3EE7" w:rsidP="004A3EE7">
      <w:r w:rsidRPr="004A3EE7">
        <w:rPr>
          <w:b/>
          <w:bCs/>
        </w:rPr>
        <w:t>→ Chọn đáp án A</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A3EE7" w:rsidRPr="004A3EE7" w14:paraId="11F8B8F4" w14:textId="77777777" w:rsidTr="004A3EE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9F4DE16" w14:textId="77777777" w:rsidR="004A3EE7" w:rsidRPr="004A3EE7" w:rsidRDefault="004A3EE7" w:rsidP="004A3EE7">
            <w:pPr>
              <w:jc w:val="center"/>
            </w:pPr>
            <w:r w:rsidRPr="004A3EE7">
              <w:rPr>
                <w:b/>
                <w:bCs/>
              </w:rPr>
              <w:t>DỊCH BÀI</w:t>
            </w:r>
          </w:p>
        </w:tc>
      </w:tr>
      <w:tr w:rsidR="004A3EE7" w:rsidRPr="004A3EE7" w14:paraId="4CB7ABAA"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DDC1CA5" w14:textId="77777777" w:rsidR="004A3EE7" w:rsidRPr="004A3EE7" w:rsidRDefault="004A3EE7" w:rsidP="004A3EE7">
            <w:pPr>
              <w:jc w:val="center"/>
            </w:pPr>
            <w:r w:rsidRPr="004A3EE7">
              <w:rPr>
                <w:b/>
                <w:bCs/>
              </w:rPr>
              <w:t>The Rise of DIY Healthcare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0439BAA" w14:textId="77777777" w:rsidR="004A3EE7" w:rsidRPr="004A3EE7" w:rsidRDefault="004A3EE7" w:rsidP="004A3EE7">
            <w:pPr>
              <w:jc w:val="center"/>
            </w:pPr>
            <w:r w:rsidRPr="004A3EE7">
              <w:rPr>
                <w:b/>
                <w:bCs/>
              </w:rPr>
              <w:t>Sự Trỗi Dậy Của Xu Hướng Tự Chăm Sóc Sức Khỏe (DIY Healthcare)</w:t>
            </w:r>
          </w:p>
        </w:tc>
      </w:tr>
      <w:tr w:rsidR="004A3EE7" w:rsidRPr="004A3EE7" w14:paraId="0BF7D920"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D41699B" w14:textId="77777777" w:rsidR="004A3EE7" w:rsidRPr="004A3EE7" w:rsidRDefault="004A3EE7" w:rsidP="004A3EE7">
            <w:r w:rsidRPr="004A3EE7">
              <w:t>Healthcare is fast becoming a do-it-yourself project for patients. The trend comes amid a shortage of doctors, long wait times for appointments and an increasing prevalence of chronic diseases earlier in adulthood. In today’s fast-evolving healthcare landscape, AI and other new technologies and services are emerging to help patients find and act on medical information. This shift empowers individuals with greater agency over their well-being, but also places more responsibility on them.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17D38C7" w14:textId="77777777" w:rsidR="004A3EE7" w:rsidRPr="004A3EE7" w:rsidRDefault="004A3EE7" w:rsidP="004A3EE7">
            <w:r w:rsidRPr="004A3EE7">
              <w:t>Chăm sóc sức khỏe đang nhanh chóng trở thành một dự án “tự làm” đối với bệnh nhân. Xu hướng này xuất hiện trong bối cảnh thiếu hụt bác sĩ, thời gian chờ đợi lâu cho các cuộc hẹn và sự phổ biến gia tăng của các bệnh mãn tính ở độ tuổi trưởng thành sớm hơn. Trong bối cảnh y tế phát triển nhanh chóng ngày nay, AI cùng các công nghệ và dịch vụ mới khác đang xuất hiện để giúp bệnh nhân tìm kiếm và hành động dựa trên thông tin y tế. Sự thay đổi này trao quyền cho các cá nhân có quyền tự chủ lớn hơn đối với tình trạng khỏe mạnh và hạnh phúc của họ, nhưng cũng đặt ra nhiều trách nhiệm hơn cho họ.</w:t>
            </w:r>
          </w:p>
        </w:tc>
      </w:tr>
      <w:tr w:rsidR="004A3EE7" w:rsidRPr="004A3EE7" w14:paraId="702A0BE0"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E516842" w14:textId="77777777" w:rsidR="004A3EE7" w:rsidRPr="004A3EE7" w:rsidRDefault="004A3EE7" w:rsidP="004A3EE7">
            <w:r w:rsidRPr="004A3EE7">
              <w:t>Lab testing companies have been expanding the range of tests they offer directly to consumers, making it easier for patients to identify conditions ranging from blood disorders to sexually transmitted diseases at home. Smartphones or smartwatches have become popular ways to track fitness activity, sleep quality or heart health - and other new devices can screen for sleep apnea, measure blood pressure without arm cuffs and detect early signs of illness. ChatGPT and other AI chatbots are also being adopted by patients and caregivers, who are using them to help diagnose symptoms, manage chronic diseases, get advice on exercise and nutrition, and research treatment for serious or rare diseases.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197854" w14:textId="77777777" w:rsidR="004A3EE7" w:rsidRPr="004A3EE7" w:rsidRDefault="004A3EE7" w:rsidP="004A3EE7">
            <w:r w:rsidRPr="004A3EE7">
              <w:t>Các công ty xét nghiệm đã và đang mở rộng phạm vi xét nghiệm mà họ cung cấp trực tiếp cho người tiêu dùng, giúp bệnh nhân dễ dàng xác định các tình trạng từ rối loạn máu đến các bệnh lây truyền qua đường tình dục tại nhà. Điện thoại thông minh hoặc đồng hồ thông minh đã trở thành những phương tiện phổ biến để theo dõi hoạt động thể chất, chất lượng giấc ngủ hoặc sức khỏe tim mạch - và các thiết bị mới khác có thể sàng lọc chứng ngưng thở khi ngủ, đo huyết áp mà không cần vòng bít bắp tay và phát hiện sớm các dấu hiệu bệnh tật. ChatGPT và các chatbot AI khác cũng đang được các bệnh nhân và người chăm sóc áp dụng, họ sử dụng chúng để giúp chẩn đoán các triệu chứng, kiểm soát các bệnh mãn tính, nhận lời khuyên về tập thể dục và dinh dưỡng cũng như nghiên cứu phương pháp điều trị cho các bệnh nghiêm trọng hoặc hiếm gặp.</w:t>
            </w:r>
          </w:p>
        </w:tc>
      </w:tr>
      <w:tr w:rsidR="004A3EE7" w:rsidRPr="004A3EE7" w14:paraId="1F8D16C8" w14:textId="77777777" w:rsidTr="004A3EE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81676A8" w14:textId="77777777" w:rsidR="004A3EE7" w:rsidRPr="004A3EE7" w:rsidRDefault="004A3EE7" w:rsidP="004A3EE7">
            <w:r w:rsidRPr="004A3EE7">
              <w:t xml:space="preserve">The DIY health trend brings risks, such as relying on diagnostic and treatment information that hasn’t been reviewed by a clinician, says Dr. Tom Delbanco, a professor at Harvard Medical School. </w:t>
            </w:r>
            <w:r w:rsidRPr="004A3EE7">
              <w:lastRenderedPageBreak/>
              <w:t>There are also reliability concerns surrounding some at-home tests, and data privacy risks associated with wearables and chatbots that have access to sensitive medical information. Yet Delbanco sees significant benefits. “The evidence shows that the more a patient gets involved in their own care, the better the outcomes. In the future, primary-care doctors could act more as expert consultants rather than paternalistic bosses to patients.”, said Dr. Tom Delbanco.</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0D2BC43" w14:textId="77777777" w:rsidR="004A3EE7" w:rsidRPr="004A3EE7" w:rsidRDefault="004A3EE7" w:rsidP="004A3EE7">
            <w:r w:rsidRPr="004A3EE7">
              <w:lastRenderedPageBreak/>
              <w:t xml:space="preserve">Tiến sĩ Tom Delbanco, giáo sư tại Trường Y Harvard, cho biết xu hướng tự chăm sóc sức khỏe mang lại rủi ro, chẳng hạn như việc dựa vào thông tin chẩn đoán và điều trị chưa được bác sĩ lâm sàng </w:t>
            </w:r>
            <w:r w:rsidRPr="004A3EE7">
              <w:lastRenderedPageBreak/>
              <w:t>xem xét. Ngoài ra còn có những lo ngại về độ tin cậy xung quanh một số xét nghiệm tại nhà và rủi ro về quyền riêng tư dữ liệu liên quan đến thiết bị đeo và chatbot có quyền truy cập vào thông tin y tế nhạy cảm. Tuy nhiên, Delbanco vẫn thấy được những lợi ích đáng kể. Tiến sĩ Tom Delbanco cho biết: “Bằng chứng cho thấy bệnh nhân càng tham gia sâu vào việc tự chăm sóc bản thân thì kết quả càng tốt hơn. Trong tương lai, các bác sĩ chăm sóc ban đầu có thể đóng vai trò là những chuyên gia tư vấn hơn là “những người sếp gia trưởng” đối với bệnh nhân".</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5BB43D02" w14:textId="77777777" w:rsidR="004A3EE7" w:rsidRPr="004A3EE7" w:rsidRDefault="004A3EE7" w:rsidP="004A3EE7">
      <w:r w:rsidRPr="004A3EE7">
        <w:rPr>
          <w:b/>
          <w:bCs/>
        </w:rPr>
        <w:t>Kiến thức: Đọc hiểu thông tin chi tiết</w:t>
      </w:r>
    </w:p>
    <w:p w14:paraId="2C95576F" w14:textId="77777777" w:rsidR="004A3EE7" w:rsidRPr="004A3EE7" w:rsidRDefault="004A3EE7" w:rsidP="004A3EE7">
      <w:r w:rsidRPr="004A3EE7">
        <w:rPr>
          <w:b/>
          <w:bCs/>
        </w:rPr>
        <w:t>Theo bài đọc, lý do khiến việc chăm sóc sức khỏe ngày càng trở thành một nỗ lực “tự làm” hơn đối với bệnh nhân là ______.</w:t>
      </w:r>
    </w:p>
    <w:p w14:paraId="784811C4" w14:textId="77777777" w:rsidR="004A3EE7" w:rsidRPr="004A3EE7" w:rsidRDefault="004A3EE7" w:rsidP="004A3EE7">
      <w:r w:rsidRPr="004A3EE7">
        <w:t>A. sự phức tạp ngày càng giảm của tình trạng y tế.</w:t>
      </w:r>
    </w:p>
    <w:p w14:paraId="7FDE813D" w14:textId="77777777" w:rsidR="004A3EE7" w:rsidRPr="004A3EE7" w:rsidRDefault="004A3EE7" w:rsidP="004A3EE7">
      <w:r w:rsidRPr="004A3EE7">
        <w:t>B. sự gia tăng trong số lượng các chuyên gia y tế có sẵn.</w:t>
      </w:r>
    </w:p>
    <w:p w14:paraId="1610F6E0" w14:textId="77777777" w:rsidR="004A3EE7" w:rsidRPr="004A3EE7" w:rsidRDefault="004A3EE7" w:rsidP="004A3EE7">
      <w:r w:rsidRPr="004A3EE7">
        <w:t>C. sự tiện lợi và khả năng tiếp cận của các nền tảng y tế trực tuyến.</w:t>
      </w:r>
    </w:p>
    <w:p w14:paraId="23DBB0A4" w14:textId="77777777" w:rsidR="004A3EE7" w:rsidRPr="004A3EE7" w:rsidRDefault="004A3EE7" w:rsidP="004A3EE7">
      <w:r w:rsidRPr="004A3EE7">
        <w:t>D. những thách thức như sự khan hiếm bác sĩ và thời gian chờ đợi cuộc hẹn lâu hơn.</w:t>
      </w:r>
    </w:p>
    <w:p w14:paraId="3E143F12" w14:textId="77777777" w:rsidR="004A3EE7" w:rsidRPr="004A3EE7" w:rsidRDefault="004A3EE7" w:rsidP="004A3EE7">
      <w:r w:rsidRPr="004A3EE7">
        <w:rPr>
          <w:b/>
          <w:bCs/>
        </w:rPr>
        <w:t>Thông tin:</w:t>
      </w:r>
    </w:p>
    <w:p w14:paraId="29C477EC" w14:textId="77777777" w:rsidR="004A3EE7" w:rsidRPr="004A3EE7" w:rsidRDefault="004A3EE7" w:rsidP="004A3EE7">
      <w:r w:rsidRPr="004A3EE7">
        <w:t>The trend comes amid </w:t>
      </w:r>
      <w:r w:rsidRPr="004A3EE7">
        <w:rPr>
          <w:b/>
          <w:bCs/>
        </w:rPr>
        <w:t>a shortage of doctors</w:t>
      </w:r>
      <w:r w:rsidRPr="004A3EE7">
        <w:t>, </w:t>
      </w:r>
      <w:r w:rsidRPr="004A3EE7">
        <w:rPr>
          <w:b/>
          <w:bCs/>
        </w:rPr>
        <w:t>long wait times for appointments</w:t>
      </w:r>
      <w:r w:rsidRPr="004A3EE7">
        <w:t> and an increasing prevalence of chronic diseases earlier in adulthood. (Xu hướng này xuất hiện trong bối cảnh thiếu hụt bác sĩ, thời gian chờ đợi lâu cho các cuộc hẹn và sự phổ biến gia tăng của các bệnh mãn tính ở độ tuổi trưởng thành sớm hơn.)</w:t>
      </w:r>
    </w:p>
    <w:p w14:paraId="71395F2A" w14:textId="77777777" w:rsidR="004A3EE7" w:rsidRPr="004A3EE7" w:rsidRDefault="004A3EE7" w:rsidP="004A3EE7">
      <w:r w:rsidRPr="004A3EE7">
        <w:rPr>
          <w:b/>
          <w:bCs/>
        </w:rPr>
        <w:t>→ Chọn đáp án D</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395A801A" w14:textId="77777777" w:rsidR="004A3EE7" w:rsidRPr="004A3EE7" w:rsidRDefault="004A3EE7" w:rsidP="004A3EE7">
      <w:r w:rsidRPr="004A3EE7">
        <w:rPr>
          <w:b/>
          <w:bCs/>
        </w:rPr>
        <w:t>Kiến thức: Tóm tắt nội dung đoạn trong bài đọc</w:t>
      </w:r>
    </w:p>
    <w:p w14:paraId="5FF13791" w14:textId="77777777" w:rsidR="004A3EE7" w:rsidRPr="004A3EE7" w:rsidRDefault="004A3EE7" w:rsidP="004A3EE7">
      <w:r w:rsidRPr="004A3EE7">
        <w:rPr>
          <w:b/>
          <w:bCs/>
        </w:rPr>
        <w:t>Điều nào sau đây tóm tắt tốt nhất đoạn 1?</w:t>
      </w:r>
    </w:p>
    <w:p w14:paraId="43ED9283" w14:textId="77777777" w:rsidR="004A3EE7" w:rsidRPr="004A3EE7" w:rsidRDefault="004A3EE7" w:rsidP="004A3EE7">
      <w:r w:rsidRPr="004A3EE7">
        <w:t>A. Bệnh nhân ngày càng tự quản lý việc chăm sóc sức khỏe của mình do sự thiếu hụt bác sĩ và các bệnh mãn tính, với công nghệ hỗ trợ việc này. =&gt; Tóm tắt tốt nhất ý chính của đoạn 1.</w:t>
      </w:r>
    </w:p>
    <w:p w14:paraId="0C1A8775" w14:textId="77777777" w:rsidR="004A3EE7" w:rsidRPr="004A3EE7" w:rsidRDefault="004A3EE7" w:rsidP="004A3EE7">
      <w:r w:rsidRPr="004A3EE7">
        <w:t>B. Hệ thống chăm sóc sức khỏe đang thất bại do thiếu bác sĩ, thời gian chờ đợi lâu và sự gia tăng các bệnh mãn tính ở người lớn. =&gt; Sai vì ‘is failing’ không được đề cập trong đoạn 1.</w:t>
      </w:r>
    </w:p>
    <w:p w14:paraId="70CB3B23" w14:textId="77777777" w:rsidR="004A3EE7" w:rsidRPr="004A3EE7" w:rsidRDefault="004A3EE7" w:rsidP="004A3EE7">
      <w:r w:rsidRPr="004A3EE7">
        <w:t>C. AI và các công nghệ mới là động lực chính cho phép bệnh nhân đóng vai trò chủ động hơn trong việc quản lý sức khỏe của chính họ. =&gt; Sai ở ‘primary drivers’ vì AI và các công nghệ mới là yếu tố ‘hỗ trợ’, không phải ‘động lực chính’.</w:t>
      </w:r>
    </w:p>
    <w:p w14:paraId="3FA8B14A" w14:textId="77777777" w:rsidR="004A3EE7" w:rsidRPr="004A3EE7" w:rsidRDefault="004A3EE7" w:rsidP="004A3EE7">
      <w:r w:rsidRPr="004A3EE7">
        <w:t>D. Bệnh nhân thích tự quản lý việc chăm sóc sức khỏe của mình và tìm kiếm thông tin y tế vì điều đó thuận tiện và hiệu quả hơn cho họ. =&gt; Sai vì đoạn 1 không nói bệnh nhân ‘prefer’ (thích) tự quản lý việc chăm sóc sức khoẻ và tìm kiếm thông tin y tế.</w:t>
      </w:r>
    </w:p>
    <w:p w14:paraId="45A63C39" w14:textId="77777777" w:rsidR="004A3EE7" w:rsidRPr="004A3EE7" w:rsidRDefault="004A3EE7" w:rsidP="004A3EE7">
      <w:r w:rsidRPr="004A3EE7">
        <w:rPr>
          <w:b/>
          <w:bCs/>
        </w:rPr>
        <w:t>Tóm tắt:</w:t>
      </w:r>
    </w:p>
    <w:p w14:paraId="15613678" w14:textId="77777777" w:rsidR="004A3EE7" w:rsidRPr="004A3EE7" w:rsidRDefault="004A3EE7" w:rsidP="004A3EE7">
      <w:r w:rsidRPr="004A3EE7">
        <w:t>Chăm sóc sức khỏe đang chuyển sang mô hình “tự làm” đối với bệnh nhân do thiếu bác sĩ, thời gian chờ đợi các cuộc hẹn lâu và sự gia tăng của các bệnh mãn tính với sự trợ giúp của AI cùng các công nghệ và dịch vụ khác.</w:t>
      </w:r>
    </w:p>
    <w:p w14:paraId="4D735250" w14:textId="77777777" w:rsidR="004A3EE7" w:rsidRPr="004A3EE7" w:rsidRDefault="004A3EE7" w:rsidP="004A3EE7">
      <w:r w:rsidRPr="004A3EE7">
        <w:rPr>
          <w:b/>
          <w:bCs/>
        </w:rPr>
        <w:t>→ Chọn đáp án A</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210670D5" w14:textId="77777777" w:rsidR="004A3EE7" w:rsidRPr="004A3EE7" w:rsidRDefault="004A3EE7" w:rsidP="004A3EE7">
      <w:r w:rsidRPr="004A3EE7">
        <w:rPr>
          <w:b/>
          <w:bCs/>
        </w:rPr>
        <w:lastRenderedPageBreak/>
        <w:t>Kiến thức: Tìm thông tin không có trong đoạn</w:t>
      </w:r>
    </w:p>
    <w:p w14:paraId="0F2371A0" w14:textId="77777777" w:rsidR="004A3EE7" w:rsidRPr="004A3EE7" w:rsidRDefault="004A3EE7" w:rsidP="004A3EE7">
      <w:r w:rsidRPr="004A3EE7">
        <w:rPr>
          <w:b/>
          <w:bCs/>
        </w:rPr>
        <w:t>Điều nào sau đây KHÔNG được nêu là điều mà bệnh nhân có thể làm với sự trợ giúp của các công nghệ và dịch vụ mới?</w:t>
      </w:r>
    </w:p>
    <w:p w14:paraId="5DCABD39" w14:textId="77777777" w:rsidR="004A3EE7" w:rsidRPr="004A3EE7" w:rsidRDefault="004A3EE7" w:rsidP="004A3EE7">
      <w:r w:rsidRPr="004A3EE7">
        <w:t>A. Theo dõi hoạt động thể chất, chất lượng giấc ngủ hoặc sức khỏe tim mạch.</w:t>
      </w:r>
    </w:p>
    <w:p w14:paraId="45CA1317" w14:textId="77777777" w:rsidR="004A3EE7" w:rsidRPr="004A3EE7" w:rsidRDefault="004A3EE7" w:rsidP="004A3EE7">
      <w:r w:rsidRPr="004A3EE7">
        <w:t>B. Nhận đơn thuốc từ chatbot AI.</w:t>
      </w:r>
    </w:p>
    <w:p w14:paraId="744B3BF5" w14:textId="77777777" w:rsidR="004A3EE7" w:rsidRPr="004A3EE7" w:rsidRDefault="004A3EE7" w:rsidP="004A3EE7">
      <w:r w:rsidRPr="004A3EE7">
        <w:t>C. Sàng lọc chứng ngưng thở khi ngủ hoặc đo huyết áp mà không cần vòng bít bắp tay.</w:t>
      </w:r>
    </w:p>
    <w:p w14:paraId="054827B5" w14:textId="77777777" w:rsidR="004A3EE7" w:rsidRPr="004A3EE7" w:rsidRDefault="004A3EE7" w:rsidP="004A3EE7">
      <w:r w:rsidRPr="004A3EE7">
        <w:t>D. Xác định các tình trạng như rối loạn máu hoặc các bệnh lây truyền qua đường tình dục tại nhà.</w:t>
      </w:r>
    </w:p>
    <w:p w14:paraId="3C280E6A" w14:textId="77777777" w:rsidR="004A3EE7" w:rsidRPr="004A3EE7" w:rsidRDefault="004A3EE7" w:rsidP="004A3EE7">
      <w:r w:rsidRPr="004A3EE7">
        <w:rPr>
          <w:b/>
          <w:bCs/>
        </w:rPr>
        <w:t>Thông tin:</w:t>
      </w:r>
    </w:p>
    <w:p w14:paraId="67BDD32B" w14:textId="77777777" w:rsidR="004A3EE7" w:rsidRPr="004A3EE7" w:rsidRDefault="004A3EE7" w:rsidP="004A3EE7">
      <w:r w:rsidRPr="004A3EE7">
        <w:t>+ Smartphones or smartwatches have become popular ways to </w:t>
      </w:r>
      <w:r w:rsidRPr="004A3EE7">
        <w:rPr>
          <w:b/>
          <w:bCs/>
        </w:rPr>
        <w:t>track fitness activity</w:t>
      </w:r>
      <w:r w:rsidRPr="004A3EE7">
        <w:t>, </w:t>
      </w:r>
      <w:r w:rsidRPr="004A3EE7">
        <w:rPr>
          <w:b/>
          <w:bCs/>
        </w:rPr>
        <w:t>sleep quality or heart health</w:t>
      </w:r>
      <w:r w:rsidRPr="004A3EE7">
        <w:t> - and other new devices can </w:t>
      </w:r>
      <w:r w:rsidRPr="004A3EE7">
        <w:rPr>
          <w:b/>
          <w:bCs/>
        </w:rPr>
        <w:t>screen for sleep apnea, measure blood pressure without arm cuffs</w:t>
      </w:r>
      <w:r w:rsidRPr="004A3EE7">
        <w:t> and detect early signs of illness. (Điện thoại thông minh hoặc đồng hồ thông minh đã trở thành những phương tiện phổ biến để theo dõi hoạt động thể chất, chất lượng giấc ngủ hoặc sức khỏe tim mạch - và các thiết bị mới khác có thể sàng lọc chứng ngưng thở khi ngủ, đo huyết áp mà không cần vòng bít bắp tay và phát hiện sớm các dấu hiệu bệnh tật.)</w:t>
      </w:r>
    </w:p>
    <w:p w14:paraId="785B1094" w14:textId="77777777" w:rsidR="004A3EE7" w:rsidRPr="004A3EE7" w:rsidRDefault="004A3EE7" w:rsidP="004A3EE7">
      <w:r w:rsidRPr="004A3EE7">
        <w:t>→ A và C được đề cập.</w:t>
      </w:r>
    </w:p>
    <w:p w14:paraId="5897F68D" w14:textId="77777777" w:rsidR="004A3EE7" w:rsidRPr="004A3EE7" w:rsidRDefault="004A3EE7" w:rsidP="004A3EE7">
      <w:r w:rsidRPr="004A3EE7">
        <w:t>+ Lab testing companies have been expanding the range of tests they offer directly to consumers, making it easier for patients to </w:t>
      </w:r>
      <w:r w:rsidRPr="004A3EE7">
        <w:rPr>
          <w:b/>
          <w:bCs/>
        </w:rPr>
        <w:t>identify conditions ranging from blood disorders to sexually transmitted diseases at home</w:t>
      </w:r>
      <w:r w:rsidRPr="004A3EE7">
        <w:t>. (Các công ty xét nghiệm đã và đang mở rộng phạm vi xét nghiệm mà họ cung cấp trực tiếp cho người tiêu dùng, giúp bệnh nhân dễ dàng xác định các tình trạng từ rối loạn máu đến các bệnh lây truyền qua đường tình dục tại nhà.)</w:t>
      </w:r>
    </w:p>
    <w:p w14:paraId="58DA5191" w14:textId="77777777" w:rsidR="004A3EE7" w:rsidRPr="004A3EE7" w:rsidRDefault="004A3EE7" w:rsidP="004A3EE7">
      <w:r w:rsidRPr="004A3EE7">
        <w:t>→ D được đề cập.</w:t>
      </w:r>
    </w:p>
    <w:p w14:paraId="4A78196B" w14:textId="77777777" w:rsidR="004A3EE7" w:rsidRPr="004A3EE7" w:rsidRDefault="004A3EE7" w:rsidP="004A3EE7">
      <w:r w:rsidRPr="004A3EE7">
        <w:t>→ B không được đề cập là điều mà bệnh nhân có thể làm với sự trợ giúp của các công nghệ và dịch vụ mới.</w:t>
      </w:r>
    </w:p>
    <w:p w14:paraId="7C73ED5E" w14:textId="77777777" w:rsidR="004A3EE7" w:rsidRPr="004A3EE7" w:rsidRDefault="004A3EE7" w:rsidP="004A3EE7">
      <w:r w:rsidRPr="004A3EE7">
        <w:rPr>
          <w:b/>
          <w:bCs/>
        </w:rPr>
        <w:t>→ Chọn đáp án B</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15C51A0D" w14:textId="77777777" w:rsidR="004A3EE7" w:rsidRPr="004A3EE7" w:rsidRDefault="004A3EE7" w:rsidP="004A3EE7">
      <w:r w:rsidRPr="004A3EE7">
        <w:rPr>
          <w:b/>
          <w:bCs/>
        </w:rPr>
        <w:t>Kiến thức: Từ vựng đồng nghĩa theo ngữ cảnh bài đọc</w:t>
      </w:r>
    </w:p>
    <w:p w14:paraId="458518CC" w14:textId="77777777" w:rsidR="004A3EE7" w:rsidRPr="004A3EE7" w:rsidRDefault="004A3EE7" w:rsidP="004A3EE7">
      <w:r w:rsidRPr="004A3EE7">
        <w:rPr>
          <w:b/>
          <w:bCs/>
        </w:rPr>
        <w:t>Từ “</w:t>
      </w:r>
      <w:ins w:id="7" w:author="Unknown">
        <w:r w:rsidRPr="004A3EE7">
          <w:rPr>
            <w:b/>
            <w:bCs/>
          </w:rPr>
          <w:t>emerging</w:t>
        </w:r>
      </w:ins>
      <w:r w:rsidRPr="004A3EE7">
        <w:rPr>
          <w:b/>
          <w:bCs/>
        </w:rPr>
        <w:t>” trong đoạn 1 chủ yếu có nghĩa __________.</w:t>
      </w:r>
    </w:p>
    <w:p w14:paraId="1E152D2B" w14:textId="77777777" w:rsidR="004A3EE7" w:rsidRPr="004A3EE7" w:rsidRDefault="004A3EE7" w:rsidP="004A3EE7">
      <w:r w:rsidRPr="004A3EE7">
        <w:t>A. maintain /meɪnˈteɪn/ (v): duy trì; bảo dưỡng</w:t>
      </w:r>
    </w:p>
    <w:p w14:paraId="2D72830B" w14:textId="77777777" w:rsidR="004A3EE7" w:rsidRPr="004A3EE7" w:rsidRDefault="004A3EE7" w:rsidP="004A3EE7">
      <w:r w:rsidRPr="004A3EE7">
        <w:t>B. offer /ˈɒfə(r)/ (v): cung cấp; đề nghị</w:t>
      </w:r>
    </w:p>
    <w:p w14:paraId="1D1A0E39" w14:textId="77777777" w:rsidR="004A3EE7" w:rsidRPr="004A3EE7" w:rsidRDefault="004A3EE7" w:rsidP="004A3EE7">
      <w:r w:rsidRPr="004A3EE7">
        <w:t>C. appear /əˈpɪə(r)/ (v): xuất hiện</w:t>
      </w:r>
    </w:p>
    <w:p w14:paraId="0BA0504A" w14:textId="77777777" w:rsidR="004A3EE7" w:rsidRPr="004A3EE7" w:rsidRDefault="004A3EE7" w:rsidP="004A3EE7">
      <w:r w:rsidRPr="004A3EE7">
        <w:t>D. happen /ˈhæpən/ (v): xảy ra, diễn ra</w:t>
      </w:r>
    </w:p>
    <w:p w14:paraId="2034E779" w14:textId="77777777" w:rsidR="004A3EE7" w:rsidRPr="004A3EE7" w:rsidRDefault="004A3EE7" w:rsidP="004A3EE7">
      <w:r w:rsidRPr="004A3EE7">
        <w:t>- emerge /iˈmɜːdʒ/ (v): xuất hiện, nổi lên = appear (v)</w:t>
      </w:r>
    </w:p>
    <w:p w14:paraId="28A0D677" w14:textId="77777777" w:rsidR="004A3EE7" w:rsidRPr="004A3EE7" w:rsidRDefault="004A3EE7" w:rsidP="004A3EE7">
      <w:r w:rsidRPr="004A3EE7">
        <w:rPr>
          <w:b/>
          <w:bCs/>
        </w:rPr>
        <w:t>Thông tin:</w:t>
      </w:r>
    </w:p>
    <w:p w14:paraId="3D504DFA" w14:textId="77777777" w:rsidR="004A3EE7" w:rsidRPr="004A3EE7" w:rsidRDefault="004A3EE7" w:rsidP="004A3EE7">
      <w:r w:rsidRPr="004A3EE7">
        <w:t>In today’s fast-evolving healthcare landscape, AI and other new technologies and services are </w:t>
      </w:r>
      <w:ins w:id="8" w:author="Unknown">
        <w:r w:rsidRPr="004A3EE7">
          <w:rPr>
            <w:b/>
            <w:bCs/>
          </w:rPr>
          <w:t>emerging</w:t>
        </w:r>
      </w:ins>
      <w:r w:rsidRPr="004A3EE7">
        <w:t> to help patients find and act on medical information. (Trong bối cảnh y tế phát triển nhanh chóng ngày nay, AI cùng các công nghệ và dịch vụ mới khác đang xuất hiện để giúp bệnh nhân tìm kiếm và hành động dựa trên thông tin y tế.)</w:t>
      </w:r>
    </w:p>
    <w:p w14:paraId="4CCC32E1" w14:textId="77777777" w:rsidR="004A3EE7" w:rsidRPr="004A3EE7" w:rsidRDefault="004A3EE7" w:rsidP="004A3EE7">
      <w:r w:rsidRPr="004A3EE7">
        <w:rPr>
          <w:b/>
          <w:bCs/>
        </w:rPr>
        <w:t>→ Chọn đáp án C</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6DA2FB2E" w14:textId="77777777" w:rsidR="004A3EE7" w:rsidRPr="004A3EE7" w:rsidRDefault="004A3EE7" w:rsidP="004A3EE7">
      <w:r w:rsidRPr="004A3EE7">
        <w:rPr>
          <w:b/>
          <w:bCs/>
        </w:rPr>
        <w:t>Kiến thức: Từ quy chiếu</w:t>
      </w:r>
    </w:p>
    <w:p w14:paraId="208B1497" w14:textId="77777777" w:rsidR="004A3EE7" w:rsidRPr="004A3EE7" w:rsidRDefault="004A3EE7" w:rsidP="004A3EE7">
      <w:r w:rsidRPr="004A3EE7">
        <w:rPr>
          <w:b/>
          <w:bCs/>
        </w:rPr>
        <w:t>Từ “</w:t>
      </w:r>
      <w:ins w:id="9" w:author="Unknown">
        <w:r w:rsidRPr="004A3EE7">
          <w:rPr>
            <w:b/>
            <w:bCs/>
          </w:rPr>
          <w:t>them</w:t>
        </w:r>
      </w:ins>
      <w:r w:rsidRPr="004A3EE7">
        <w:rPr>
          <w:b/>
          <w:bCs/>
        </w:rPr>
        <w:t>” trong đoạn 2 ám chỉ đến ________.</w:t>
      </w:r>
    </w:p>
    <w:p w14:paraId="12A1A885" w14:textId="77777777" w:rsidR="004A3EE7" w:rsidRPr="004A3EE7" w:rsidRDefault="004A3EE7" w:rsidP="004A3EE7">
      <w:r w:rsidRPr="004A3EE7">
        <w:t>A. bệnh nhân và người chăm sóc</w:t>
      </w:r>
    </w:p>
    <w:p w14:paraId="5ECAAA9D" w14:textId="77777777" w:rsidR="004A3EE7" w:rsidRPr="004A3EE7" w:rsidRDefault="004A3EE7" w:rsidP="004A3EE7">
      <w:r w:rsidRPr="004A3EE7">
        <w:t>B. chất lượng giấc ngủ hoặc sức khỏe tim mạch</w:t>
      </w:r>
    </w:p>
    <w:p w14:paraId="200040FF" w14:textId="77777777" w:rsidR="004A3EE7" w:rsidRPr="004A3EE7" w:rsidRDefault="004A3EE7" w:rsidP="004A3EE7">
      <w:r w:rsidRPr="004A3EE7">
        <w:t>C. chatGPT và các chatbot AI khác</w:t>
      </w:r>
    </w:p>
    <w:p w14:paraId="44CA490F" w14:textId="77777777" w:rsidR="004A3EE7" w:rsidRPr="004A3EE7" w:rsidRDefault="004A3EE7" w:rsidP="004A3EE7">
      <w:r w:rsidRPr="004A3EE7">
        <w:t>D. điện thoại thông minh hoặc đồng hồ thông minh</w:t>
      </w:r>
    </w:p>
    <w:p w14:paraId="1F6196CC" w14:textId="77777777" w:rsidR="004A3EE7" w:rsidRPr="004A3EE7" w:rsidRDefault="004A3EE7" w:rsidP="004A3EE7">
      <w:r w:rsidRPr="004A3EE7">
        <w:lastRenderedPageBreak/>
        <w:t>- Từ “them” trong đoạn 2 ám chỉ đến “chatGPT and other AI chatbots”.</w:t>
      </w:r>
    </w:p>
    <w:p w14:paraId="7DE2DB7C" w14:textId="77777777" w:rsidR="004A3EE7" w:rsidRPr="004A3EE7" w:rsidRDefault="004A3EE7" w:rsidP="004A3EE7">
      <w:r w:rsidRPr="004A3EE7">
        <w:rPr>
          <w:b/>
          <w:bCs/>
        </w:rPr>
        <w:t>Thông tin:</w:t>
      </w:r>
    </w:p>
    <w:p w14:paraId="030B19EA" w14:textId="77777777" w:rsidR="004A3EE7" w:rsidRPr="004A3EE7" w:rsidRDefault="004A3EE7" w:rsidP="004A3EE7">
      <w:r w:rsidRPr="004A3EE7">
        <w:rPr>
          <w:b/>
          <w:bCs/>
        </w:rPr>
        <w:t>ChatGPT and other AI chatbots</w:t>
      </w:r>
      <w:r w:rsidRPr="004A3EE7">
        <w:t> are also being adopted by patients and caregivers, who are using </w:t>
      </w:r>
      <w:ins w:id="10" w:author="Unknown">
        <w:r w:rsidRPr="004A3EE7">
          <w:rPr>
            <w:b/>
            <w:bCs/>
          </w:rPr>
          <w:t>them</w:t>
        </w:r>
      </w:ins>
      <w:r w:rsidRPr="004A3EE7">
        <w:t> to help diagnose symptoms, manage chronic diseases, get advice on exercise and nutrition, and research treatment for serious or rare diseases. (ChatGPT và các chatbot AI khác cũng đang được các bệnh nhân và người chăm sóc áp dụng, họ sử dụng chúng để giúp chẩn đoán các triệu chứng, kiểm soát các bệnh mãn tính, nhận lời khuyên về tập thể dục và dinh dưỡng cũng như nghiên cứu phương pháp điều trị cho các bệnh nghiêm trọng hoặc hiếm gặp.)</w:t>
      </w:r>
    </w:p>
    <w:p w14:paraId="5BEDCED8" w14:textId="77777777" w:rsidR="004A3EE7" w:rsidRPr="004A3EE7" w:rsidRDefault="004A3EE7" w:rsidP="004A3EE7">
      <w:r w:rsidRPr="004A3EE7">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52305B2C" w14:textId="77777777" w:rsidR="004A3EE7" w:rsidRPr="004A3EE7" w:rsidRDefault="004A3EE7" w:rsidP="004A3EE7">
      <w:r w:rsidRPr="004A3EE7">
        <w:rPr>
          <w:b/>
          <w:bCs/>
        </w:rPr>
        <w:t>Kiến thức: Paraphrasing</w:t>
      </w:r>
    </w:p>
    <w:p w14:paraId="24268AB7" w14:textId="77777777" w:rsidR="004A3EE7" w:rsidRPr="004A3EE7" w:rsidRDefault="004A3EE7" w:rsidP="004A3EE7">
      <w:r w:rsidRPr="004A3EE7">
        <w:rPr>
          <w:b/>
          <w:bCs/>
        </w:rPr>
        <w:t>Câu nào sau đây diễn giải tốt nhất câu được gạch chân ở đoạn 3?</w:t>
      </w:r>
    </w:p>
    <w:p w14:paraId="75A45F40" w14:textId="77777777" w:rsidR="004A3EE7" w:rsidRPr="004A3EE7" w:rsidRDefault="004A3EE7" w:rsidP="004A3EE7">
      <w:ins w:id="11" w:author="Unknown">
        <w:r w:rsidRPr="004A3EE7">
          <w:rPr>
            <w:b/>
            <w:bCs/>
          </w:rPr>
          <w:t>Trong tương lai, các bác sĩ chăm sóc ban đầu có thể đóng vai trò là những chuyên gia tư vấn hơn là “những người sếp gia trưởng” đối với bệnh nhân.</w:t>
        </w:r>
      </w:ins>
    </w:p>
    <w:p w14:paraId="3DE7131C" w14:textId="77777777" w:rsidR="004A3EE7" w:rsidRPr="004A3EE7" w:rsidRDefault="004A3EE7" w:rsidP="004A3EE7">
      <w:r w:rsidRPr="004A3EE7">
        <w:t>A. Trong tương lai, bệnh nhân có thể sẽ đảm nhận trách nhiệm chính về các quyết định chăm sóc sức khỏe của chính mình với sự can thiệp tối thiểu từ các bác sĩ chăm sóc ban đầu. =&gt; Sai vì câu gốc nói bác sĩ vẫn đóng vai trò là ‘expert consultants’, không phải là ‘minimal interference’.</w:t>
      </w:r>
    </w:p>
    <w:p w14:paraId="64D4F28F" w14:textId="77777777" w:rsidR="004A3EE7" w:rsidRPr="004A3EE7" w:rsidRDefault="004A3EE7" w:rsidP="004A3EE7">
      <w:r w:rsidRPr="004A3EE7">
        <w:t>B. Các bác sĩ chính trong tương lai sẽ đóng vai trò là người hướng dẫn có kiến thức sâu rộng, kiểm soát bệnh nhân thay vì chỉ đạo quá trình chăm sóc sức khỏe của họ. =&gt; Sai vì ‘controlling patients’ trái nghĩa với ‘rather than paternalistic bosses to patients’ (hơn là “những người sếp gia trưởng” đối với bệnh nhân).</w:t>
      </w:r>
    </w:p>
    <w:p w14:paraId="586A4C89" w14:textId="77777777" w:rsidR="004A3EE7" w:rsidRPr="004A3EE7" w:rsidRDefault="004A3EE7" w:rsidP="004A3EE7">
      <w:r w:rsidRPr="004A3EE7">
        <w:t>C. Các bác sĩ chăm sóc sức khỏe ban đầu trong tương lai có thể hướng dẫn bệnh nhân như những cố vấn có kiến thức sâu rộng, thay vì đưa ra mọi quyết định cho họ. =&gt; Diễn giải tốt nhất ngữ nghĩa của câu gốc.</w:t>
      </w:r>
    </w:p>
    <w:p w14:paraId="010715E4" w14:textId="77777777" w:rsidR="004A3EE7" w:rsidRPr="004A3EE7" w:rsidRDefault="004A3EE7" w:rsidP="004A3EE7">
      <w:r w:rsidRPr="004A3EE7">
        <w:t>D. Trong tương lai, các bác sĩ chăm sóc sức khỏe ban đầu có thể sẽ duy trì vai trò truyền thống của họ như là những nhân vật có thẩm quyền, chỉ đạo mọi khía cạnh trong việc chăm sóc bệnh nhân. =&gt; Sai vì ngữ nghĩa trái ngược hoàn toàn so với câu gốc.</w:t>
      </w:r>
    </w:p>
    <w:p w14:paraId="07DF7172" w14:textId="77777777" w:rsidR="004A3EE7" w:rsidRPr="004A3EE7" w:rsidRDefault="004A3EE7" w:rsidP="004A3EE7">
      <w:r w:rsidRPr="004A3EE7">
        <w:rPr>
          <w:b/>
          <w:bCs/>
        </w:rPr>
        <w:t>Thông tin:</w:t>
      </w:r>
    </w:p>
    <w:p w14:paraId="220FDCF0" w14:textId="77777777" w:rsidR="004A3EE7" w:rsidRPr="004A3EE7" w:rsidRDefault="004A3EE7" w:rsidP="004A3EE7">
      <w:r w:rsidRPr="004A3EE7">
        <w:t>In the future, primary-care doctors could act more as expert consultants rather than paternalistic bosses to patients. (Trong tương lai, các bác sĩ chăm sóc ban đầu có thể đóng vai trò là những chuyên gia tư vấn hơn là “những người sếp gia trưởng” đối với bệnh nhân.)</w:t>
      </w:r>
    </w:p>
    <w:p w14:paraId="559B9CD8" w14:textId="77777777" w:rsidR="004A3EE7" w:rsidRPr="004A3EE7" w:rsidRDefault="004A3EE7" w:rsidP="004A3EE7">
      <w:r w:rsidRPr="004A3EE7">
        <w:rPr>
          <w:b/>
          <w:bCs/>
        </w:rPr>
        <w:t>→ Chọn đáp án C</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2D47E5C8" w14:textId="77777777" w:rsidR="004A3EE7" w:rsidRPr="004A3EE7" w:rsidRDefault="004A3EE7" w:rsidP="004A3EE7">
      <w:r w:rsidRPr="004A3EE7">
        <w:rPr>
          <w:b/>
          <w:bCs/>
        </w:rPr>
        <w:t>Kiến thức: Đọc hiểu thông tin chi tiết</w:t>
      </w:r>
    </w:p>
    <w:p w14:paraId="3A46EE11" w14:textId="77777777" w:rsidR="004A3EE7" w:rsidRPr="004A3EE7" w:rsidRDefault="004A3EE7" w:rsidP="004A3EE7">
      <w:r w:rsidRPr="004A3EE7">
        <w:rPr>
          <w:b/>
          <w:bCs/>
        </w:rPr>
        <w:t>Theo bài đọc, quyền riêng tư dữ liệu ______.</w:t>
      </w:r>
    </w:p>
    <w:p w14:paraId="4E27D5CC" w14:textId="77777777" w:rsidR="004A3EE7" w:rsidRPr="004A3EE7" w:rsidRDefault="004A3EE7" w:rsidP="004A3EE7">
      <w:r w:rsidRPr="004A3EE7">
        <w:t>A. là một mối lo ngại do thiết bị đeo và chatbot truy cập thông tin y tế cá nhân</w:t>
      </w:r>
    </w:p>
    <w:p w14:paraId="6941C1DB" w14:textId="77777777" w:rsidR="004A3EE7" w:rsidRPr="004A3EE7" w:rsidRDefault="004A3EE7" w:rsidP="004A3EE7">
      <w:r w:rsidRPr="004A3EE7">
        <w:t>B. được đảm bảo là an toàn khi sử dụng các công nghệ mới như thiết bị đeo và chatbot</w:t>
      </w:r>
    </w:p>
    <w:p w14:paraId="1AB6EB18" w14:textId="77777777" w:rsidR="004A3EE7" w:rsidRPr="004A3EE7" w:rsidRDefault="004A3EE7" w:rsidP="004A3EE7">
      <w:r w:rsidRPr="004A3EE7">
        <w:t>C. chỉ là một vấn đề nhỏ vì hầu hết bệnh nhân không sử dụng thiết bị đeo hoặc chatbot AI</w:t>
      </w:r>
    </w:p>
    <w:p w14:paraId="7665A6D8" w14:textId="77777777" w:rsidR="004A3EE7" w:rsidRPr="004A3EE7" w:rsidRDefault="004A3EE7" w:rsidP="004A3EE7">
      <w:r w:rsidRPr="004A3EE7">
        <w:t>D. chủ yếu là một mối lo ngại đối với các bộ dụng cụ chẩn đoán tại nhà, không phải các thiết bị kỹ thuật số</w:t>
      </w:r>
    </w:p>
    <w:p w14:paraId="34BEB656" w14:textId="77777777" w:rsidR="004A3EE7" w:rsidRPr="004A3EE7" w:rsidRDefault="004A3EE7" w:rsidP="004A3EE7">
      <w:r w:rsidRPr="004A3EE7">
        <w:rPr>
          <w:b/>
          <w:bCs/>
        </w:rPr>
        <w:t>Thông tin:</w:t>
      </w:r>
    </w:p>
    <w:p w14:paraId="1365E37A" w14:textId="77777777" w:rsidR="004A3EE7" w:rsidRPr="004A3EE7" w:rsidRDefault="004A3EE7" w:rsidP="004A3EE7">
      <w:r w:rsidRPr="004A3EE7">
        <w:t>There are also reliability concerns surrounding some at-home tests, and </w:t>
      </w:r>
      <w:r w:rsidRPr="004A3EE7">
        <w:rPr>
          <w:b/>
          <w:bCs/>
        </w:rPr>
        <w:t>data privacy risks associated with wearables and chatbots that have access to sensitive medical information</w:t>
      </w:r>
      <w:r w:rsidRPr="004A3EE7">
        <w:t>. (Ngoài ra còn có những lo ngại về độ tin cậy xung quanh một số xét nghiệm tại nhà và rủi ro về quyền riêng tư dữ liệu liên quan đến thiết bị đeo và chatbot có quyền truy cập vào thông tin y tế nhạy cảm.)</w:t>
      </w:r>
    </w:p>
    <w:p w14:paraId="46D477D1" w14:textId="77777777" w:rsidR="004A3EE7" w:rsidRPr="004A3EE7" w:rsidRDefault="004A3EE7" w:rsidP="004A3EE7">
      <w:r w:rsidRPr="004A3EE7">
        <w:rPr>
          <w:b/>
          <w:bCs/>
        </w:rPr>
        <w:t>→ Chọn đáp án A</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lastRenderedPageBreak/>
        <w:t>Question 38</w:t>
      </w:r>
      <w:r w:rsidRPr="00487DCF">
        <w:rPr>
          <w:color w:val="FF0000"/>
        </w:rPr>
        <w:t>:</w:t>
      </w:r>
      <w:r w:rsidRPr="00487DCF">
        <w:t xml:space="preserve"> </w:t>
      </w:r>
    </w:p>
    <w:p w14:paraId="31424CDA" w14:textId="77777777" w:rsidR="004A3EE7" w:rsidRPr="004A3EE7" w:rsidRDefault="004A3EE7" w:rsidP="004A3EE7">
      <w:r w:rsidRPr="004A3EE7">
        <w:rPr>
          <w:b/>
          <w:bCs/>
        </w:rPr>
        <w:t>Kiến thức: Suy luận</w:t>
      </w:r>
    </w:p>
    <w:p w14:paraId="578B0409" w14:textId="77777777" w:rsidR="004A3EE7" w:rsidRPr="004A3EE7" w:rsidRDefault="004A3EE7" w:rsidP="004A3EE7">
      <w:r w:rsidRPr="004A3EE7">
        <w:rPr>
          <w:b/>
          <w:bCs/>
        </w:rPr>
        <w:t>Điều nào sau đây có thể được suy ra từ bài đọc?</w:t>
      </w:r>
    </w:p>
    <w:p w14:paraId="0B26B9FE" w14:textId="77777777" w:rsidR="004A3EE7" w:rsidRPr="004A3EE7" w:rsidRDefault="004A3EE7" w:rsidP="004A3EE7">
      <w:r w:rsidRPr="004A3EE7">
        <w:t>A. Sự chuyển đổi sang xu hướng tự chăm sóc sức khoẻ chỉ được thúc đẩy bởi những tiến bộ công nghệ.</w:t>
      </w:r>
    </w:p>
    <w:p w14:paraId="67BA0E40" w14:textId="77777777" w:rsidR="004A3EE7" w:rsidRPr="004A3EE7" w:rsidRDefault="004A3EE7" w:rsidP="004A3EE7">
      <w:r w:rsidRPr="004A3EE7">
        <w:t>B. Mặc dù mang lại lợi ích, việc chăm sóc sức khỏe do bệnh nhân tự dẫn dắt cũng đặt ra những thách thức và rủi ro tiềm ẩn.</w:t>
      </w:r>
    </w:p>
    <w:p w14:paraId="67C1AA4E" w14:textId="77777777" w:rsidR="004A3EE7" w:rsidRPr="004A3EE7" w:rsidRDefault="004A3EE7" w:rsidP="004A3EE7">
      <w:r w:rsidRPr="004A3EE7">
        <w:t>C. Các bác sĩ trên toàn thế giới đều tán thành việc bệnh nhân được toàn quyền kiểm soát việc chăm sóc y tế của chính họ.</w:t>
      </w:r>
    </w:p>
    <w:p w14:paraId="0BAF523F" w14:textId="77777777" w:rsidR="004A3EE7" w:rsidRPr="004A3EE7" w:rsidRDefault="004A3EE7" w:rsidP="004A3EE7">
      <w:r w:rsidRPr="004A3EE7">
        <w:t>D. Tất cả các xét nghiệm chẩn đoán tại nhà đều hoàn toàn đáng tin cậy và không có bất kỳ vấn đề nào về quyền riêng tư dữ liệu.</w:t>
      </w:r>
    </w:p>
    <w:p w14:paraId="5FF3018B" w14:textId="77777777" w:rsidR="004A3EE7" w:rsidRPr="004A3EE7" w:rsidRDefault="004A3EE7" w:rsidP="004A3EE7">
      <w:r w:rsidRPr="004A3EE7">
        <w:rPr>
          <w:b/>
          <w:bCs/>
        </w:rPr>
        <w:t>Thông tin:</w:t>
      </w:r>
    </w:p>
    <w:p w14:paraId="088F165A" w14:textId="77777777" w:rsidR="004A3EE7" w:rsidRPr="004A3EE7" w:rsidRDefault="004A3EE7" w:rsidP="004A3EE7">
      <w:r w:rsidRPr="004A3EE7">
        <w:t>→ C không thể suy ra vì bài đọc chỉ đề cập đến ý kiến của một chuyên gia cụ thể là Tiến sĩ Tom Delbanco, không có thông tin nào cho thấy ‘các bác sĩ trên toàn thế giới đều tán thành xu hướng tự chăm sóc sức khoẻ’.</w:t>
      </w:r>
    </w:p>
    <w:p w14:paraId="745940E6" w14:textId="77777777" w:rsidR="004A3EE7" w:rsidRPr="004A3EE7" w:rsidRDefault="004A3EE7" w:rsidP="004A3EE7">
      <w:r w:rsidRPr="004A3EE7">
        <w:t>+ The trend comes amid </w:t>
      </w:r>
      <w:r w:rsidRPr="004A3EE7">
        <w:rPr>
          <w:b/>
          <w:bCs/>
        </w:rPr>
        <w:t>a shortage of doctors</w:t>
      </w:r>
      <w:r w:rsidRPr="004A3EE7">
        <w:t>, </w:t>
      </w:r>
      <w:r w:rsidRPr="004A3EE7">
        <w:rPr>
          <w:b/>
          <w:bCs/>
        </w:rPr>
        <w:t>long wait times for appointments</w:t>
      </w:r>
      <w:r w:rsidRPr="004A3EE7">
        <w:t> and </w:t>
      </w:r>
      <w:r w:rsidRPr="004A3EE7">
        <w:rPr>
          <w:b/>
          <w:bCs/>
        </w:rPr>
        <w:t>an increasing prevalence of chronic diseases earlier in adulthood</w:t>
      </w:r>
      <w:r w:rsidRPr="004A3EE7">
        <w:t>. (Xu hướng này xuất hiện trong bối cảnh thiếu hụt bác sĩ, thời gian chờ đợi lâu cho các cuộc hẹn và sự phổ biến gia tăng của các bệnh mãn tính ở độ tuổi trưởng thành sớm hơn.)</w:t>
      </w:r>
    </w:p>
    <w:p w14:paraId="1F1BBF54" w14:textId="77777777" w:rsidR="004A3EE7" w:rsidRPr="004A3EE7" w:rsidRDefault="004A3EE7" w:rsidP="004A3EE7">
      <w:r w:rsidRPr="004A3EE7">
        <w:t>+ In today’s fast-evolving healthcare landscape, </w:t>
      </w:r>
      <w:r w:rsidRPr="004A3EE7">
        <w:rPr>
          <w:b/>
          <w:bCs/>
        </w:rPr>
        <w:t>AI and other new technologies and services are emerging to help patients find and act on medical information</w:t>
      </w:r>
      <w:r w:rsidRPr="004A3EE7">
        <w:t>. (Trong bối cảnh y tế phát triển nhanh chóng ngày nay, AI cùng các công nghệ và dịch vụ mới khác đang xuất hiện để giúp bệnh nhân tìm kiếm và hành động dựa trên thông tin y tế.)</w:t>
      </w:r>
    </w:p>
    <w:p w14:paraId="0687B217" w14:textId="77777777" w:rsidR="004A3EE7" w:rsidRPr="004A3EE7" w:rsidRDefault="004A3EE7" w:rsidP="004A3EE7">
      <w:r w:rsidRPr="004A3EE7">
        <w:t>→ A sai ở ‘solely driven by technological advancements’ vì xu hướng tự chăm sóc sức khoẻ được thúc đẩy bởi ‘sự thiếu hụt bác sĩ’, ‘thời gian chờ đợi lâu’ và ‘sự gia tăng của các bệnh mãn tính’ còn công nghệ chỉ là ‘yếu tố hỗ trợ’.</w:t>
      </w:r>
    </w:p>
    <w:p w14:paraId="1EC7D527" w14:textId="77777777" w:rsidR="004A3EE7" w:rsidRPr="004A3EE7" w:rsidRDefault="004A3EE7" w:rsidP="004A3EE7">
      <w:r w:rsidRPr="004A3EE7">
        <w:t>+ The evidence shows that </w:t>
      </w:r>
      <w:r w:rsidRPr="004A3EE7">
        <w:rPr>
          <w:b/>
          <w:bCs/>
        </w:rPr>
        <w:t>the more a patient gets involved in their own care, the better the outcomes</w:t>
      </w:r>
      <w:r w:rsidRPr="004A3EE7">
        <w:t>. (Bằng chứng cho thấy bệnh nhân càng tham gia sâu vào việc tự chăm sóc bản thân thì kết quả càng tốt hơn.)</w:t>
      </w:r>
    </w:p>
    <w:p w14:paraId="734906DE" w14:textId="77777777" w:rsidR="004A3EE7" w:rsidRPr="004A3EE7" w:rsidRDefault="004A3EE7" w:rsidP="004A3EE7">
      <w:r w:rsidRPr="004A3EE7">
        <w:t>+ </w:t>
      </w:r>
      <w:r w:rsidRPr="004A3EE7">
        <w:rPr>
          <w:b/>
          <w:bCs/>
        </w:rPr>
        <w:t>The DIY health trend brings risks</w:t>
      </w:r>
      <w:r w:rsidRPr="004A3EE7">
        <w:t>, </w:t>
      </w:r>
      <w:r w:rsidRPr="004A3EE7">
        <w:rPr>
          <w:b/>
          <w:bCs/>
        </w:rPr>
        <w:t>such as relying on diagnostic and treatment information that hasn’t been reviewed by a clinician</w:t>
      </w:r>
      <w:r w:rsidRPr="004A3EE7">
        <w:t>, says Dr. Tom Delbanco, a professor at Harvard Medical School. (Tiến sĩ Tom Delbanco, giáo sư tại Trường Y Harvard, cho biết xu hướng tự chăm sóc sức khỏe mang lại rủi ro, chẳng hạn như việc dựa vào thông tin chẩn đoán và điều trị chưa được bác sĩ lâm sàng xem xét.)</w:t>
      </w:r>
    </w:p>
    <w:p w14:paraId="53995A59" w14:textId="77777777" w:rsidR="004A3EE7" w:rsidRPr="004A3EE7" w:rsidRDefault="004A3EE7" w:rsidP="004A3EE7">
      <w:r w:rsidRPr="004A3EE7">
        <w:t>+ There are also </w:t>
      </w:r>
      <w:r w:rsidRPr="004A3EE7">
        <w:rPr>
          <w:b/>
          <w:bCs/>
        </w:rPr>
        <w:t>reliability concerns surrounding some at-home tests</w:t>
      </w:r>
      <w:r w:rsidRPr="004A3EE7">
        <w:t>, and </w:t>
      </w:r>
      <w:r w:rsidRPr="004A3EE7">
        <w:rPr>
          <w:b/>
          <w:bCs/>
        </w:rPr>
        <w:t>data privacy risks associated with wearables and chatbots that have access to sensitive medical information</w:t>
      </w:r>
      <w:r w:rsidRPr="004A3EE7">
        <w:t>. (Ngoài ra còn có những lo ngại về độ tin cậy xung quanh một số xét nghiệm tại nhà và rủi ro về quyền riêng tư dữ liệu liên quan đến thiết bị đeo và chatbot có quyền truy cập vào thông tin y tế nhạy cảm.)</w:t>
      </w:r>
    </w:p>
    <w:p w14:paraId="3D2BF128" w14:textId="77777777" w:rsidR="004A3EE7" w:rsidRPr="004A3EE7" w:rsidRDefault="004A3EE7" w:rsidP="004A3EE7">
      <w:r w:rsidRPr="004A3EE7">
        <w:t>→ D sai vì trái ngược hoàn toàn với bài đọc nói rằng có ‘reliability concerns surrounding some at-home tests’ (những lo ngại về độ tin cậy xung quanh một số xét nghiệm tại nhà) và ‘data privacy risks’ (những rủi ro về quyền riêng tư dữ liệu).</w:t>
      </w:r>
    </w:p>
    <w:p w14:paraId="59CF69CA" w14:textId="77777777" w:rsidR="004A3EE7" w:rsidRPr="004A3EE7" w:rsidRDefault="004A3EE7" w:rsidP="004A3EE7">
      <w:r w:rsidRPr="004A3EE7">
        <w:t>→ B có thể được suy ra từ bài đọc.</w:t>
      </w:r>
    </w:p>
    <w:p w14:paraId="051A578F" w14:textId="77777777" w:rsidR="004A3EE7" w:rsidRPr="004A3EE7" w:rsidRDefault="004A3EE7" w:rsidP="004A3EE7">
      <w:r w:rsidRPr="004A3EE7">
        <w:rPr>
          <w:b/>
          <w:bCs/>
        </w:rPr>
        <w:t>→ Chọn đáp án B</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2254CD51" w14:textId="77777777" w:rsidR="004A3EE7" w:rsidRPr="004A3EE7" w:rsidRDefault="004A3EE7" w:rsidP="004A3EE7">
      <w:r w:rsidRPr="004A3EE7">
        <w:rPr>
          <w:b/>
          <w:bCs/>
        </w:rPr>
        <w:t>Kiến thức: Chèn câu</w:t>
      </w:r>
    </w:p>
    <w:p w14:paraId="2A555A8B" w14:textId="77777777" w:rsidR="004A3EE7" w:rsidRPr="004A3EE7" w:rsidRDefault="004A3EE7" w:rsidP="004A3EE7">
      <w:r w:rsidRPr="004A3EE7">
        <w:rPr>
          <w:b/>
          <w:bCs/>
        </w:rPr>
        <w:t>Câu sau đây phù hợp nhất ở đâu trong bài đọc?</w:t>
      </w:r>
    </w:p>
    <w:p w14:paraId="277F503A" w14:textId="77777777" w:rsidR="004A3EE7" w:rsidRPr="004A3EE7" w:rsidRDefault="004A3EE7" w:rsidP="004A3EE7">
      <w:r w:rsidRPr="004A3EE7">
        <w:rPr>
          <w:b/>
          <w:bCs/>
        </w:rPr>
        <w:t>Sự thay đổi này trao quyền cho các cá nhân có quyền tự chủ lớn hơn đối với tình trạng khoẻ mạnh và hạnh phúc của họ, nhưng cũng đặt ra nhiều trách nhiệm hơn cho họ.</w:t>
      </w:r>
    </w:p>
    <w:p w14:paraId="5A3590B8" w14:textId="77777777" w:rsidR="004A3EE7" w:rsidRPr="004A3EE7" w:rsidRDefault="004A3EE7" w:rsidP="004A3EE7">
      <w:r w:rsidRPr="004A3EE7">
        <w:t>A. (I)</w:t>
      </w:r>
    </w:p>
    <w:p w14:paraId="53FDBFE7" w14:textId="77777777" w:rsidR="004A3EE7" w:rsidRPr="004A3EE7" w:rsidRDefault="004A3EE7" w:rsidP="004A3EE7">
      <w:r w:rsidRPr="004A3EE7">
        <w:t>B. (II)</w:t>
      </w:r>
    </w:p>
    <w:p w14:paraId="48B7F1AF" w14:textId="77777777" w:rsidR="004A3EE7" w:rsidRPr="004A3EE7" w:rsidRDefault="004A3EE7" w:rsidP="004A3EE7">
      <w:r w:rsidRPr="004A3EE7">
        <w:lastRenderedPageBreak/>
        <w:t>C. (III)</w:t>
      </w:r>
    </w:p>
    <w:p w14:paraId="53BFAE93" w14:textId="77777777" w:rsidR="004A3EE7" w:rsidRPr="004A3EE7" w:rsidRDefault="004A3EE7" w:rsidP="004A3EE7">
      <w:r w:rsidRPr="004A3EE7">
        <w:t>D. (IV)</w:t>
      </w:r>
    </w:p>
    <w:p w14:paraId="7B991BBC" w14:textId="77777777" w:rsidR="004A3EE7" w:rsidRPr="004A3EE7" w:rsidRDefault="004A3EE7" w:rsidP="004A3EE7">
      <w:r w:rsidRPr="004A3EE7">
        <w:rPr>
          <w:b/>
          <w:bCs/>
        </w:rPr>
        <w:t>Thông tin:</w:t>
      </w:r>
    </w:p>
    <w:p w14:paraId="3BC9EF70" w14:textId="77777777" w:rsidR="004A3EE7" w:rsidRPr="004A3EE7" w:rsidRDefault="004A3EE7" w:rsidP="004A3EE7">
      <w:r w:rsidRPr="004A3EE7">
        <w:t>Healthcare is fast becoming a do-it-yourself project for patients. The trend comes amid a shortage of doctors, long wait times for appointments and an increasing prevalence of chronic diseases earlier in adulthood. In today’s fast-evolving healthcare landscape, AI and other new technologies and services are emerging to help patients find and act on medical information. This shift empowers individuals with greater agency over their well-being, but also places more responsibility on them. (Chăm sóc sức khỏe đang nhanh chóng trở thành một dự án “tự làm” đối với bệnh nhân. Xu hướng này xuất hiện trong bối cảnh thiếu hụt bác sĩ, thời gian chờ đợi lâu cho các cuộc hẹn và sự phổ biến gia tăng của các bệnh mãn tính ở độ tuổi trưởng thành sớm hơn. Trong bối cảnh y tế phát triển nhanh chóng ngày nay, AI cùng các công nghệ và dịch vụ mới khác đang xuất hiện để giúp bệnh nhân tìm kiếm và hành động dựa trên thông tin y tế. Sự thay đổi này trao quyền cho các cá nhân có quyền tự chủ lớn hơn đối với tình trạng khoẻ mạnh và hạnh phúc của họ, nhưng cũng đặt ra nhiều trách nhiệm hơn cho họ.)</w:t>
      </w:r>
    </w:p>
    <w:p w14:paraId="4CF36425" w14:textId="77777777" w:rsidR="004A3EE7" w:rsidRPr="004A3EE7" w:rsidRDefault="004A3EE7" w:rsidP="004A3EE7">
      <w:r w:rsidRPr="004A3EE7">
        <w:t>+ Câu cần điền phù hợp nhất ở vị trí (IV) vì câu đề cập xu hướng tự chăm sóc sức khoẻ vừa có lợi vừa có hại, mang hàm ý tổng kết cho đoạn 1 sau khi đã giới thiệu xu hướng này, nguyên nhân cũng như công cụ hỗ trợ cho nó trước khi đi vào chi tiết về mặt tích cực ở đoạn 2 và mặt trái về những rủi ro ở đoạn 3.</w:t>
      </w:r>
    </w:p>
    <w:p w14:paraId="3055ABB8" w14:textId="77777777" w:rsidR="004A3EE7" w:rsidRPr="004A3EE7" w:rsidRDefault="004A3EE7" w:rsidP="004A3EE7">
      <w:r w:rsidRPr="004A3EE7">
        <w:rPr>
          <w:b/>
          <w:bCs/>
        </w:rPr>
        <w:t>→ Chọn đáp án D</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602D87B5" w14:textId="77777777" w:rsidR="004A3EE7" w:rsidRPr="004A3EE7" w:rsidRDefault="004A3EE7" w:rsidP="004A3EE7">
      <w:r w:rsidRPr="004A3EE7">
        <w:rPr>
          <w:b/>
          <w:bCs/>
        </w:rPr>
        <w:t>Kiến thức: Tóm tắt bài đọc</w:t>
      </w:r>
    </w:p>
    <w:p w14:paraId="4DBC0E2F" w14:textId="77777777" w:rsidR="004A3EE7" w:rsidRPr="004A3EE7" w:rsidRDefault="004A3EE7" w:rsidP="004A3EE7">
      <w:r w:rsidRPr="004A3EE7">
        <w:rPr>
          <w:b/>
          <w:bCs/>
        </w:rPr>
        <w:t>Điều nào sau đây tóm tắt tốt nhất bài đọc?</w:t>
      </w:r>
    </w:p>
    <w:p w14:paraId="4278FC56" w14:textId="77777777" w:rsidR="004A3EE7" w:rsidRPr="004A3EE7" w:rsidRDefault="004A3EE7" w:rsidP="004A3EE7">
      <w:r w:rsidRPr="004A3EE7">
        <w:t>A. Sự trỗi dậy của xu hướng tự chăm sóc sức khỏe, được thúc đẩy bởi tình trạng thiếu hụt bác sĩ và công nghệ, mang lại những lợi ích như kết quả tốt hơn nhưng cũng đặt ra những rủi ro. =&gt; Đúng vì tóm tắt tốt nhất ý chính của bài đọc.</w:t>
      </w:r>
    </w:p>
    <w:p w14:paraId="36755239" w14:textId="77777777" w:rsidR="004A3EE7" w:rsidRPr="004A3EE7" w:rsidRDefault="004A3EE7" w:rsidP="004A3EE7">
      <w:r w:rsidRPr="004A3EE7">
        <w:t>B. Các công nghệ mới đang làm thay đổi ngành y tế, cho phép bệnh nhân tự chẩn đoán và quản lý các bệnh mãn tính với sự dễ dàng và an toàn. =&gt; Sai vì chỉ tập trung vào khía cạnh tích cực của vấn đề, chưa đề cập đến những rủi ro đề cập ở đoạn 3.</w:t>
      </w:r>
    </w:p>
    <w:p w14:paraId="4DE02C86" w14:textId="77777777" w:rsidR="004A3EE7" w:rsidRPr="004A3EE7" w:rsidRDefault="004A3EE7" w:rsidP="004A3EE7">
      <w:r w:rsidRPr="004A3EE7">
        <w:t>C. Tiến sĩ Tom Delbanco tin rằng bệnh nhân nên nắm quyền kiểm soát hoàn toàn việc chăm sóc sức khỏe của mình, bất chấp những lo ngại nhỏ về độ tin cậy và quyền riêng tư. =&gt; Sai vì chỉ tập trung vào Tiến sĩ Tom Delbanco và đồng thời ‘patients should take full control’ cũng diễn giải sai quan điểm của ông ấy.</w:t>
      </w:r>
    </w:p>
    <w:p w14:paraId="2C18E606" w14:textId="77777777" w:rsidR="004A3EE7" w:rsidRPr="004A3EE7" w:rsidRDefault="004A3EE7" w:rsidP="004A3EE7">
      <w:r w:rsidRPr="004A3EE7">
        <w:t>D. Y tế đang hướng tới mô hình lấy bệnh nhân làm trung tâm, nơi các bác sĩ sẽ chủ yếu đóng vai trò là cố vấn, và đôi khi là người đưa ra quyết định. =&gt; Sai vì chỉ đề cập đến vai trò của bác sĩ và ‘sometimes decision-makers’ cũng không được đề cập trong bài đọc.</w:t>
      </w:r>
    </w:p>
    <w:p w14:paraId="523D49BF" w14:textId="77777777" w:rsidR="004A3EE7" w:rsidRPr="004A3EE7" w:rsidRDefault="004A3EE7" w:rsidP="004A3EE7">
      <w:r w:rsidRPr="004A3EE7">
        <w:rPr>
          <w:b/>
          <w:bCs/>
        </w:rPr>
        <w:t>Tóm tắt:</w:t>
      </w:r>
    </w:p>
    <w:p w14:paraId="14430EDD" w14:textId="77777777" w:rsidR="004A3EE7" w:rsidRPr="004A3EE7" w:rsidRDefault="004A3EE7" w:rsidP="004A3EE7">
      <w:r w:rsidRPr="004A3EE7">
        <w:t>Xu hướng tự chăm sóc sức khoẻ xuất hiện do sự thiếu hụt bác sĩ, thời gian chờ đợi lâu và sự gia tăng của các bệnh mãn tính, được hỗ trợ bởi AI cùng các công nghệ và dịch vụ mới khác. Xu hướng này mang lại những lợi ích như kết quả tốt hơn nhưng cũng đặt ra những rủi ro về độ tin cậy hay quyền riêng tư dữ liệu.</w:t>
      </w:r>
    </w:p>
    <w:p w14:paraId="6B9DEC08" w14:textId="77777777" w:rsidR="004A3EE7" w:rsidRPr="004A3EE7" w:rsidRDefault="004A3EE7" w:rsidP="004A3EE7">
      <w:r w:rsidRPr="004A3EE7">
        <w:rPr>
          <w:b/>
          <w:bCs/>
        </w:rPr>
        <w:t>→ Chọn đáp án A</w:t>
      </w:r>
    </w:p>
    <w:p w14:paraId="75FAF6BB" w14:textId="77777777" w:rsidR="001505FF" w:rsidRPr="00487DCF" w:rsidRDefault="001505FF" w:rsidP="001505FF"/>
    <w:p w14:paraId="704945C5" w14:textId="77777777" w:rsidR="0028688B" w:rsidRPr="00487DCF" w:rsidRDefault="0028688B" w:rsidP="001505FF"/>
    <w:sectPr w:rsidR="0028688B" w:rsidRPr="00487DCF" w:rsidSect="00240B08">
      <w:headerReference w:type="even" r:id="rId6"/>
      <w:headerReference w:type="default" r:id="rId7"/>
      <w:footerReference w:type="even" r:id="rId8"/>
      <w:footerReference w:type="default" r:id="rId9"/>
      <w:headerReference w:type="first" r:id="rId10"/>
      <w:footerReference w:type="first" r:id="rId11"/>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43F39" w14:textId="77777777" w:rsidR="003370A9" w:rsidRDefault="003370A9" w:rsidP="007C684A">
      <w:pPr>
        <w:spacing w:before="0" w:after="0"/>
      </w:pPr>
      <w:r>
        <w:separator/>
      </w:r>
    </w:p>
  </w:endnote>
  <w:endnote w:type="continuationSeparator" w:id="0">
    <w:p w14:paraId="4231C2FC" w14:textId="77777777" w:rsidR="003370A9" w:rsidRDefault="003370A9"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21DF0" w14:textId="77777777" w:rsidR="00E026BF" w:rsidRDefault="00E02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rsidR="00E026BF">
          <w:rPr>
            <w:noProof/>
          </w:rPr>
          <w:t>1</w:t>
        </w:r>
        <w:r>
          <w:fldChar w:fldCharType="end"/>
        </w:r>
      </w:p>
    </w:sdtContent>
  </w:sdt>
  <w:p w14:paraId="6862FECA" w14:textId="77777777" w:rsidR="00240B08" w:rsidRDefault="00240B08">
    <w:pPr>
      <w:pStyle w:val="Footer"/>
    </w:pPr>
  </w:p>
  <w:p w14:paraId="1E8A3032" w14:textId="77777777" w:rsidR="00FE3796" w:rsidRDefault="00FE37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63406" w14:textId="77777777" w:rsidR="00E026BF" w:rsidRDefault="00E02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D6F6" w14:textId="77777777" w:rsidR="003370A9" w:rsidRDefault="003370A9" w:rsidP="007C684A">
      <w:pPr>
        <w:spacing w:before="0" w:after="0"/>
      </w:pPr>
      <w:r>
        <w:separator/>
      </w:r>
    </w:p>
  </w:footnote>
  <w:footnote w:type="continuationSeparator" w:id="0">
    <w:p w14:paraId="3835388C" w14:textId="77777777" w:rsidR="003370A9" w:rsidRDefault="003370A9" w:rsidP="007C684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8E1B" w14:textId="77777777" w:rsidR="00E026BF" w:rsidRDefault="00E0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04AE" w14:textId="77777777" w:rsidR="00E026BF" w:rsidRPr="00BF6DDB" w:rsidRDefault="00E026BF" w:rsidP="00E026BF">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5F834605" w14:textId="77777777" w:rsidR="00E026BF" w:rsidRDefault="00E026BF">
    <w:pPr>
      <w:pStyle w:val="Header"/>
    </w:pPr>
    <w:bookmarkStart w:id="12" w:name="_GoBack"/>
    <w:bookmarkEnd w:id="1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2455" w14:textId="77777777" w:rsidR="00E026BF" w:rsidRDefault="00E02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zRqdYAkzri+MCzPCbjADlOk5X2M7JLx2f8rQN8a7K3BuaaahEF451JxOBrBLiAYGLXc0mN90maVMUwzHuVsuvg==" w:salt="ZSjlA2Gkvgz6HBchxmyo9w=="/>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FF"/>
    <w:rsid w:val="00033753"/>
    <w:rsid w:val="001505FF"/>
    <w:rsid w:val="0017185E"/>
    <w:rsid w:val="00194557"/>
    <w:rsid w:val="00240B08"/>
    <w:rsid w:val="0028688B"/>
    <w:rsid w:val="00290643"/>
    <w:rsid w:val="003370A9"/>
    <w:rsid w:val="00352212"/>
    <w:rsid w:val="0036548E"/>
    <w:rsid w:val="00377182"/>
    <w:rsid w:val="00395E43"/>
    <w:rsid w:val="003F094D"/>
    <w:rsid w:val="004266B7"/>
    <w:rsid w:val="00434579"/>
    <w:rsid w:val="0045364B"/>
    <w:rsid w:val="00465767"/>
    <w:rsid w:val="00487DCF"/>
    <w:rsid w:val="0049367B"/>
    <w:rsid w:val="004A3EE7"/>
    <w:rsid w:val="005400FC"/>
    <w:rsid w:val="00574D43"/>
    <w:rsid w:val="005844A2"/>
    <w:rsid w:val="005944E4"/>
    <w:rsid w:val="005A49F4"/>
    <w:rsid w:val="005A7021"/>
    <w:rsid w:val="005E2C4C"/>
    <w:rsid w:val="0069785B"/>
    <w:rsid w:val="006D684D"/>
    <w:rsid w:val="0076524D"/>
    <w:rsid w:val="007B473D"/>
    <w:rsid w:val="007C684A"/>
    <w:rsid w:val="007D0543"/>
    <w:rsid w:val="00860A63"/>
    <w:rsid w:val="00866135"/>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36E4E"/>
    <w:rsid w:val="00C906DB"/>
    <w:rsid w:val="00CD027E"/>
    <w:rsid w:val="00D55998"/>
    <w:rsid w:val="00D568B8"/>
    <w:rsid w:val="00D6478D"/>
    <w:rsid w:val="00DB420D"/>
    <w:rsid w:val="00E026BF"/>
    <w:rsid w:val="00E35CA6"/>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customStyle="1"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7975">
      <w:bodyDiv w:val="1"/>
      <w:marLeft w:val="0"/>
      <w:marRight w:val="0"/>
      <w:marTop w:val="0"/>
      <w:marBottom w:val="0"/>
      <w:divBdr>
        <w:top w:val="none" w:sz="0" w:space="0" w:color="auto"/>
        <w:left w:val="none" w:sz="0" w:space="0" w:color="auto"/>
        <w:bottom w:val="none" w:sz="0" w:space="0" w:color="auto"/>
        <w:right w:val="none" w:sz="0" w:space="0" w:color="auto"/>
      </w:divBdr>
    </w:div>
    <w:div w:id="37364987">
      <w:bodyDiv w:val="1"/>
      <w:marLeft w:val="0"/>
      <w:marRight w:val="0"/>
      <w:marTop w:val="0"/>
      <w:marBottom w:val="0"/>
      <w:divBdr>
        <w:top w:val="none" w:sz="0" w:space="0" w:color="auto"/>
        <w:left w:val="none" w:sz="0" w:space="0" w:color="auto"/>
        <w:bottom w:val="none" w:sz="0" w:space="0" w:color="auto"/>
        <w:right w:val="none" w:sz="0" w:space="0" w:color="auto"/>
      </w:divBdr>
    </w:div>
    <w:div w:id="48237495">
      <w:bodyDiv w:val="1"/>
      <w:marLeft w:val="0"/>
      <w:marRight w:val="0"/>
      <w:marTop w:val="0"/>
      <w:marBottom w:val="0"/>
      <w:divBdr>
        <w:top w:val="none" w:sz="0" w:space="0" w:color="auto"/>
        <w:left w:val="none" w:sz="0" w:space="0" w:color="auto"/>
        <w:bottom w:val="none" w:sz="0" w:space="0" w:color="auto"/>
        <w:right w:val="none" w:sz="0" w:space="0" w:color="auto"/>
      </w:divBdr>
    </w:div>
    <w:div w:id="53815705">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0366621">
      <w:bodyDiv w:val="1"/>
      <w:marLeft w:val="0"/>
      <w:marRight w:val="0"/>
      <w:marTop w:val="0"/>
      <w:marBottom w:val="0"/>
      <w:divBdr>
        <w:top w:val="none" w:sz="0" w:space="0" w:color="auto"/>
        <w:left w:val="none" w:sz="0" w:space="0" w:color="auto"/>
        <w:bottom w:val="none" w:sz="0" w:space="0" w:color="auto"/>
        <w:right w:val="none" w:sz="0" w:space="0" w:color="auto"/>
      </w:divBdr>
    </w:div>
    <w:div w:id="197201653">
      <w:bodyDiv w:val="1"/>
      <w:marLeft w:val="0"/>
      <w:marRight w:val="0"/>
      <w:marTop w:val="0"/>
      <w:marBottom w:val="0"/>
      <w:divBdr>
        <w:top w:val="none" w:sz="0" w:space="0" w:color="auto"/>
        <w:left w:val="none" w:sz="0" w:space="0" w:color="auto"/>
        <w:bottom w:val="none" w:sz="0" w:space="0" w:color="auto"/>
        <w:right w:val="none" w:sz="0" w:space="0" w:color="auto"/>
      </w:divBdr>
    </w:div>
    <w:div w:id="199827571">
      <w:bodyDiv w:val="1"/>
      <w:marLeft w:val="0"/>
      <w:marRight w:val="0"/>
      <w:marTop w:val="0"/>
      <w:marBottom w:val="0"/>
      <w:divBdr>
        <w:top w:val="none" w:sz="0" w:space="0" w:color="auto"/>
        <w:left w:val="none" w:sz="0" w:space="0" w:color="auto"/>
        <w:bottom w:val="none" w:sz="0" w:space="0" w:color="auto"/>
        <w:right w:val="none" w:sz="0" w:space="0" w:color="auto"/>
      </w:divBdr>
    </w:div>
    <w:div w:id="204608286">
      <w:bodyDiv w:val="1"/>
      <w:marLeft w:val="0"/>
      <w:marRight w:val="0"/>
      <w:marTop w:val="0"/>
      <w:marBottom w:val="0"/>
      <w:divBdr>
        <w:top w:val="none" w:sz="0" w:space="0" w:color="auto"/>
        <w:left w:val="none" w:sz="0" w:space="0" w:color="auto"/>
        <w:bottom w:val="none" w:sz="0" w:space="0" w:color="auto"/>
        <w:right w:val="none" w:sz="0" w:space="0" w:color="auto"/>
      </w:divBdr>
    </w:div>
    <w:div w:id="217593250">
      <w:bodyDiv w:val="1"/>
      <w:marLeft w:val="0"/>
      <w:marRight w:val="0"/>
      <w:marTop w:val="0"/>
      <w:marBottom w:val="0"/>
      <w:divBdr>
        <w:top w:val="none" w:sz="0" w:space="0" w:color="auto"/>
        <w:left w:val="none" w:sz="0" w:space="0" w:color="auto"/>
        <w:bottom w:val="none" w:sz="0" w:space="0" w:color="auto"/>
        <w:right w:val="none" w:sz="0" w:space="0" w:color="auto"/>
      </w:divBdr>
    </w:div>
    <w:div w:id="271548160">
      <w:bodyDiv w:val="1"/>
      <w:marLeft w:val="0"/>
      <w:marRight w:val="0"/>
      <w:marTop w:val="0"/>
      <w:marBottom w:val="0"/>
      <w:divBdr>
        <w:top w:val="none" w:sz="0" w:space="0" w:color="auto"/>
        <w:left w:val="none" w:sz="0" w:space="0" w:color="auto"/>
        <w:bottom w:val="none" w:sz="0" w:space="0" w:color="auto"/>
        <w:right w:val="none" w:sz="0" w:space="0" w:color="auto"/>
      </w:divBdr>
    </w:div>
    <w:div w:id="282004765">
      <w:bodyDiv w:val="1"/>
      <w:marLeft w:val="0"/>
      <w:marRight w:val="0"/>
      <w:marTop w:val="0"/>
      <w:marBottom w:val="0"/>
      <w:divBdr>
        <w:top w:val="none" w:sz="0" w:space="0" w:color="auto"/>
        <w:left w:val="none" w:sz="0" w:space="0" w:color="auto"/>
        <w:bottom w:val="none" w:sz="0" w:space="0" w:color="auto"/>
        <w:right w:val="none" w:sz="0" w:space="0" w:color="auto"/>
      </w:divBdr>
    </w:div>
    <w:div w:id="302465086">
      <w:bodyDiv w:val="1"/>
      <w:marLeft w:val="0"/>
      <w:marRight w:val="0"/>
      <w:marTop w:val="0"/>
      <w:marBottom w:val="0"/>
      <w:divBdr>
        <w:top w:val="none" w:sz="0" w:space="0" w:color="auto"/>
        <w:left w:val="none" w:sz="0" w:space="0" w:color="auto"/>
        <w:bottom w:val="none" w:sz="0" w:space="0" w:color="auto"/>
        <w:right w:val="none" w:sz="0" w:space="0" w:color="auto"/>
      </w:divBdr>
    </w:div>
    <w:div w:id="313459063">
      <w:bodyDiv w:val="1"/>
      <w:marLeft w:val="0"/>
      <w:marRight w:val="0"/>
      <w:marTop w:val="0"/>
      <w:marBottom w:val="0"/>
      <w:divBdr>
        <w:top w:val="none" w:sz="0" w:space="0" w:color="auto"/>
        <w:left w:val="none" w:sz="0" w:space="0" w:color="auto"/>
        <w:bottom w:val="none" w:sz="0" w:space="0" w:color="auto"/>
        <w:right w:val="none" w:sz="0" w:space="0" w:color="auto"/>
      </w:divBdr>
    </w:div>
    <w:div w:id="315455920">
      <w:bodyDiv w:val="1"/>
      <w:marLeft w:val="0"/>
      <w:marRight w:val="0"/>
      <w:marTop w:val="0"/>
      <w:marBottom w:val="0"/>
      <w:divBdr>
        <w:top w:val="none" w:sz="0" w:space="0" w:color="auto"/>
        <w:left w:val="none" w:sz="0" w:space="0" w:color="auto"/>
        <w:bottom w:val="none" w:sz="0" w:space="0" w:color="auto"/>
        <w:right w:val="none" w:sz="0" w:space="0" w:color="auto"/>
      </w:divBdr>
    </w:div>
    <w:div w:id="329792704">
      <w:bodyDiv w:val="1"/>
      <w:marLeft w:val="0"/>
      <w:marRight w:val="0"/>
      <w:marTop w:val="0"/>
      <w:marBottom w:val="0"/>
      <w:divBdr>
        <w:top w:val="none" w:sz="0" w:space="0" w:color="auto"/>
        <w:left w:val="none" w:sz="0" w:space="0" w:color="auto"/>
        <w:bottom w:val="none" w:sz="0" w:space="0" w:color="auto"/>
        <w:right w:val="none" w:sz="0" w:space="0" w:color="auto"/>
      </w:divBdr>
    </w:div>
    <w:div w:id="342053358">
      <w:bodyDiv w:val="1"/>
      <w:marLeft w:val="0"/>
      <w:marRight w:val="0"/>
      <w:marTop w:val="0"/>
      <w:marBottom w:val="0"/>
      <w:divBdr>
        <w:top w:val="none" w:sz="0" w:space="0" w:color="auto"/>
        <w:left w:val="none" w:sz="0" w:space="0" w:color="auto"/>
        <w:bottom w:val="none" w:sz="0" w:space="0" w:color="auto"/>
        <w:right w:val="none" w:sz="0" w:space="0" w:color="auto"/>
      </w:divBdr>
    </w:div>
    <w:div w:id="344406656">
      <w:bodyDiv w:val="1"/>
      <w:marLeft w:val="0"/>
      <w:marRight w:val="0"/>
      <w:marTop w:val="0"/>
      <w:marBottom w:val="0"/>
      <w:divBdr>
        <w:top w:val="none" w:sz="0" w:space="0" w:color="auto"/>
        <w:left w:val="none" w:sz="0" w:space="0" w:color="auto"/>
        <w:bottom w:val="none" w:sz="0" w:space="0" w:color="auto"/>
        <w:right w:val="none" w:sz="0" w:space="0" w:color="auto"/>
      </w:divBdr>
    </w:div>
    <w:div w:id="352584035">
      <w:bodyDiv w:val="1"/>
      <w:marLeft w:val="0"/>
      <w:marRight w:val="0"/>
      <w:marTop w:val="0"/>
      <w:marBottom w:val="0"/>
      <w:divBdr>
        <w:top w:val="none" w:sz="0" w:space="0" w:color="auto"/>
        <w:left w:val="none" w:sz="0" w:space="0" w:color="auto"/>
        <w:bottom w:val="none" w:sz="0" w:space="0" w:color="auto"/>
        <w:right w:val="none" w:sz="0" w:space="0" w:color="auto"/>
      </w:divBdr>
    </w:div>
    <w:div w:id="380447735">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84254017">
      <w:bodyDiv w:val="1"/>
      <w:marLeft w:val="0"/>
      <w:marRight w:val="0"/>
      <w:marTop w:val="0"/>
      <w:marBottom w:val="0"/>
      <w:divBdr>
        <w:top w:val="none" w:sz="0" w:space="0" w:color="auto"/>
        <w:left w:val="none" w:sz="0" w:space="0" w:color="auto"/>
        <w:bottom w:val="none" w:sz="0" w:space="0" w:color="auto"/>
        <w:right w:val="none" w:sz="0" w:space="0" w:color="auto"/>
      </w:divBdr>
    </w:div>
    <w:div w:id="391974631">
      <w:bodyDiv w:val="1"/>
      <w:marLeft w:val="0"/>
      <w:marRight w:val="0"/>
      <w:marTop w:val="0"/>
      <w:marBottom w:val="0"/>
      <w:divBdr>
        <w:top w:val="none" w:sz="0" w:space="0" w:color="auto"/>
        <w:left w:val="none" w:sz="0" w:space="0" w:color="auto"/>
        <w:bottom w:val="none" w:sz="0" w:space="0" w:color="auto"/>
        <w:right w:val="none" w:sz="0" w:space="0" w:color="auto"/>
      </w:divBdr>
    </w:div>
    <w:div w:id="429786326">
      <w:bodyDiv w:val="1"/>
      <w:marLeft w:val="0"/>
      <w:marRight w:val="0"/>
      <w:marTop w:val="0"/>
      <w:marBottom w:val="0"/>
      <w:divBdr>
        <w:top w:val="none" w:sz="0" w:space="0" w:color="auto"/>
        <w:left w:val="none" w:sz="0" w:space="0" w:color="auto"/>
        <w:bottom w:val="none" w:sz="0" w:space="0" w:color="auto"/>
        <w:right w:val="none" w:sz="0" w:space="0" w:color="auto"/>
      </w:divBdr>
    </w:div>
    <w:div w:id="439571532">
      <w:bodyDiv w:val="1"/>
      <w:marLeft w:val="0"/>
      <w:marRight w:val="0"/>
      <w:marTop w:val="0"/>
      <w:marBottom w:val="0"/>
      <w:divBdr>
        <w:top w:val="none" w:sz="0" w:space="0" w:color="auto"/>
        <w:left w:val="none" w:sz="0" w:space="0" w:color="auto"/>
        <w:bottom w:val="none" w:sz="0" w:space="0" w:color="auto"/>
        <w:right w:val="none" w:sz="0" w:space="0" w:color="auto"/>
      </w:divBdr>
    </w:div>
    <w:div w:id="446852117">
      <w:bodyDiv w:val="1"/>
      <w:marLeft w:val="0"/>
      <w:marRight w:val="0"/>
      <w:marTop w:val="0"/>
      <w:marBottom w:val="0"/>
      <w:divBdr>
        <w:top w:val="none" w:sz="0" w:space="0" w:color="auto"/>
        <w:left w:val="none" w:sz="0" w:space="0" w:color="auto"/>
        <w:bottom w:val="none" w:sz="0" w:space="0" w:color="auto"/>
        <w:right w:val="none" w:sz="0" w:space="0" w:color="auto"/>
      </w:divBdr>
    </w:div>
    <w:div w:id="453402736">
      <w:bodyDiv w:val="1"/>
      <w:marLeft w:val="0"/>
      <w:marRight w:val="0"/>
      <w:marTop w:val="0"/>
      <w:marBottom w:val="0"/>
      <w:divBdr>
        <w:top w:val="none" w:sz="0" w:space="0" w:color="auto"/>
        <w:left w:val="none" w:sz="0" w:space="0" w:color="auto"/>
        <w:bottom w:val="none" w:sz="0" w:space="0" w:color="auto"/>
        <w:right w:val="none" w:sz="0" w:space="0" w:color="auto"/>
      </w:divBdr>
    </w:div>
    <w:div w:id="464273352">
      <w:bodyDiv w:val="1"/>
      <w:marLeft w:val="0"/>
      <w:marRight w:val="0"/>
      <w:marTop w:val="0"/>
      <w:marBottom w:val="0"/>
      <w:divBdr>
        <w:top w:val="none" w:sz="0" w:space="0" w:color="auto"/>
        <w:left w:val="none" w:sz="0" w:space="0" w:color="auto"/>
        <w:bottom w:val="none" w:sz="0" w:space="0" w:color="auto"/>
        <w:right w:val="none" w:sz="0" w:space="0" w:color="auto"/>
      </w:divBdr>
    </w:div>
    <w:div w:id="477041431">
      <w:bodyDiv w:val="1"/>
      <w:marLeft w:val="0"/>
      <w:marRight w:val="0"/>
      <w:marTop w:val="0"/>
      <w:marBottom w:val="0"/>
      <w:divBdr>
        <w:top w:val="none" w:sz="0" w:space="0" w:color="auto"/>
        <w:left w:val="none" w:sz="0" w:space="0" w:color="auto"/>
        <w:bottom w:val="none" w:sz="0" w:space="0" w:color="auto"/>
        <w:right w:val="none" w:sz="0" w:space="0" w:color="auto"/>
      </w:divBdr>
    </w:div>
    <w:div w:id="535508958">
      <w:bodyDiv w:val="1"/>
      <w:marLeft w:val="0"/>
      <w:marRight w:val="0"/>
      <w:marTop w:val="0"/>
      <w:marBottom w:val="0"/>
      <w:divBdr>
        <w:top w:val="none" w:sz="0" w:space="0" w:color="auto"/>
        <w:left w:val="none" w:sz="0" w:space="0" w:color="auto"/>
        <w:bottom w:val="none" w:sz="0" w:space="0" w:color="auto"/>
        <w:right w:val="none" w:sz="0" w:space="0" w:color="auto"/>
      </w:divBdr>
    </w:div>
    <w:div w:id="559750859">
      <w:bodyDiv w:val="1"/>
      <w:marLeft w:val="0"/>
      <w:marRight w:val="0"/>
      <w:marTop w:val="0"/>
      <w:marBottom w:val="0"/>
      <w:divBdr>
        <w:top w:val="none" w:sz="0" w:space="0" w:color="auto"/>
        <w:left w:val="none" w:sz="0" w:space="0" w:color="auto"/>
        <w:bottom w:val="none" w:sz="0" w:space="0" w:color="auto"/>
        <w:right w:val="none" w:sz="0" w:space="0" w:color="auto"/>
      </w:divBdr>
    </w:div>
    <w:div w:id="613948304">
      <w:bodyDiv w:val="1"/>
      <w:marLeft w:val="0"/>
      <w:marRight w:val="0"/>
      <w:marTop w:val="0"/>
      <w:marBottom w:val="0"/>
      <w:divBdr>
        <w:top w:val="none" w:sz="0" w:space="0" w:color="auto"/>
        <w:left w:val="none" w:sz="0" w:space="0" w:color="auto"/>
        <w:bottom w:val="none" w:sz="0" w:space="0" w:color="auto"/>
        <w:right w:val="none" w:sz="0" w:space="0" w:color="auto"/>
      </w:divBdr>
    </w:div>
    <w:div w:id="616444747">
      <w:bodyDiv w:val="1"/>
      <w:marLeft w:val="0"/>
      <w:marRight w:val="0"/>
      <w:marTop w:val="0"/>
      <w:marBottom w:val="0"/>
      <w:divBdr>
        <w:top w:val="none" w:sz="0" w:space="0" w:color="auto"/>
        <w:left w:val="none" w:sz="0" w:space="0" w:color="auto"/>
        <w:bottom w:val="none" w:sz="0" w:space="0" w:color="auto"/>
        <w:right w:val="none" w:sz="0" w:space="0" w:color="auto"/>
      </w:divBdr>
    </w:div>
    <w:div w:id="617446308">
      <w:bodyDiv w:val="1"/>
      <w:marLeft w:val="0"/>
      <w:marRight w:val="0"/>
      <w:marTop w:val="0"/>
      <w:marBottom w:val="0"/>
      <w:divBdr>
        <w:top w:val="none" w:sz="0" w:space="0" w:color="auto"/>
        <w:left w:val="none" w:sz="0" w:space="0" w:color="auto"/>
        <w:bottom w:val="none" w:sz="0" w:space="0" w:color="auto"/>
        <w:right w:val="none" w:sz="0" w:space="0" w:color="auto"/>
      </w:divBdr>
    </w:div>
    <w:div w:id="633752263">
      <w:bodyDiv w:val="1"/>
      <w:marLeft w:val="0"/>
      <w:marRight w:val="0"/>
      <w:marTop w:val="0"/>
      <w:marBottom w:val="0"/>
      <w:divBdr>
        <w:top w:val="none" w:sz="0" w:space="0" w:color="auto"/>
        <w:left w:val="none" w:sz="0" w:space="0" w:color="auto"/>
        <w:bottom w:val="none" w:sz="0" w:space="0" w:color="auto"/>
        <w:right w:val="none" w:sz="0" w:space="0" w:color="auto"/>
      </w:divBdr>
    </w:div>
    <w:div w:id="638725698">
      <w:bodyDiv w:val="1"/>
      <w:marLeft w:val="0"/>
      <w:marRight w:val="0"/>
      <w:marTop w:val="0"/>
      <w:marBottom w:val="0"/>
      <w:divBdr>
        <w:top w:val="none" w:sz="0" w:space="0" w:color="auto"/>
        <w:left w:val="none" w:sz="0" w:space="0" w:color="auto"/>
        <w:bottom w:val="none" w:sz="0" w:space="0" w:color="auto"/>
        <w:right w:val="none" w:sz="0" w:space="0" w:color="auto"/>
      </w:divBdr>
    </w:div>
    <w:div w:id="657538628">
      <w:bodyDiv w:val="1"/>
      <w:marLeft w:val="0"/>
      <w:marRight w:val="0"/>
      <w:marTop w:val="0"/>
      <w:marBottom w:val="0"/>
      <w:divBdr>
        <w:top w:val="none" w:sz="0" w:space="0" w:color="auto"/>
        <w:left w:val="none" w:sz="0" w:space="0" w:color="auto"/>
        <w:bottom w:val="none" w:sz="0" w:space="0" w:color="auto"/>
        <w:right w:val="none" w:sz="0" w:space="0" w:color="auto"/>
      </w:divBdr>
    </w:div>
    <w:div w:id="718013652">
      <w:bodyDiv w:val="1"/>
      <w:marLeft w:val="0"/>
      <w:marRight w:val="0"/>
      <w:marTop w:val="0"/>
      <w:marBottom w:val="0"/>
      <w:divBdr>
        <w:top w:val="none" w:sz="0" w:space="0" w:color="auto"/>
        <w:left w:val="none" w:sz="0" w:space="0" w:color="auto"/>
        <w:bottom w:val="none" w:sz="0" w:space="0" w:color="auto"/>
        <w:right w:val="none" w:sz="0" w:space="0" w:color="auto"/>
      </w:divBdr>
    </w:div>
    <w:div w:id="722025183">
      <w:bodyDiv w:val="1"/>
      <w:marLeft w:val="0"/>
      <w:marRight w:val="0"/>
      <w:marTop w:val="0"/>
      <w:marBottom w:val="0"/>
      <w:divBdr>
        <w:top w:val="none" w:sz="0" w:space="0" w:color="auto"/>
        <w:left w:val="none" w:sz="0" w:space="0" w:color="auto"/>
        <w:bottom w:val="none" w:sz="0" w:space="0" w:color="auto"/>
        <w:right w:val="none" w:sz="0" w:space="0" w:color="auto"/>
      </w:divBdr>
    </w:div>
    <w:div w:id="739594423">
      <w:bodyDiv w:val="1"/>
      <w:marLeft w:val="0"/>
      <w:marRight w:val="0"/>
      <w:marTop w:val="0"/>
      <w:marBottom w:val="0"/>
      <w:divBdr>
        <w:top w:val="none" w:sz="0" w:space="0" w:color="auto"/>
        <w:left w:val="none" w:sz="0" w:space="0" w:color="auto"/>
        <w:bottom w:val="none" w:sz="0" w:space="0" w:color="auto"/>
        <w:right w:val="none" w:sz="0" w:space="0" w:color="auto"/>
      </w:divBdr>
    </w:div>
    <w:div w:id="755245299">
      <w:bodyDiv w:val="1"/>
      <w:marLeft w:val="0"/>
      <w:marRight w:val="0"/>
      <w:marTop w:val="0"/>
      <w:marBottom w:val="0"/>
      <w:divBdr>
        <w:top w:val="none" w:sz="0" w:space="0" w:color="auto"/>
        <w:left w:val="none" w:sz="0" w:space="0" w:color="auto"/>
        <w:bottom w:val="none" w:sz="0" w:space="0" w:color="auto"/>
        <w:right w:val="none" w:sz="0" w:space="0" w:color="auto"/>
      </w:divBdr>
    </w:div>
    <w:div w:id="763768664">
      <w:bodyDiv w:val="1"/>
      <w:marLeft w:val="0"/>
      <w:marRight w:val="0"/>
      <w:marTop w:val="0"/>
      <w:marBottom w:val="0"/>
      <w:divBdr>
        <w:top w:val="none" w:sz="0" w:space="0" w:color="auto"/>
        <w:left w:val="none" w:sz="0" w:space="0" w:color="auto"/>
        <w:bottom w:val="none" w:sz="0" w:space="0" w:color="auto"/>
        <w:right w:val="none" w:sz="0" w:space="0" w:color="auto"/>
      </w:divBdr>
    </w:div>
    <w:div w:id="769935299">
      <w:bodyDiv w:val="1"/>
      <w:marLeft w:val="0"/>
      <w:marRight w:val="0"/>
      <w:marTop w:val="0"/>
      <w:marBottom w:val="0"/>
      <w:divBdr>
        <w:top w:val="none" w:sz="0" w:space="0" w:color="auto"/>
        <w:left w:val="none" w:sz="0" w:space="0" w:color="auto"/>
        <w:bottom w:val="none" w:sz="0" w:space="0" w:color="auto"/>
        <w:right w:val="none" w:sz="0" w:space="0" w:color="auto"/>
      </w:divBdr>
    </w:div>
    <w:div w:id="781192840">
      <w:bodyDiv w:val="1"/>
      <w:marLeft w:val="0"/>
      <w:marRight w:val="0"/>
      <w:marTop w:val="0"/>
      <w:marBottom w:val="0"/>
      <w:divBdr>
        <w:top w:val="none" w:sz="0" w:space="0" w:color="auto"/>
        <w:left w:val="none" w:sz="0" w:space="0" w:color="auto"/>
        <w:bottom w:val="none" w:sz="0" w:space="0" w:color="auto"/>
        <w:right w:val="none" w:sz="0" w:space="0" w:color="auto"/>
      </w:divBdr>
    </w:div>
    <w:div w:id="797916284">
      <w:bodyDiv w:val="1"/>
      <w:marLeft w:val="0"/>
      <w:marRight w:val="0"/>
      <w:marTop w:val="0"/>
      <w:marBottom w:val="0"/>
      <w:divBdr>
        <w:top w:val="none" w:sz="0" w:space="0" w:color="auto"/>
        <w:left w:val="none" w:sz="0" w:space="0" w:color="auto"/>
        <w:bottom w:val="none" w:sz="0" w:space="0" w:color="auto"/>
        <w:right w:val="none" w:sz="0" w:space="0" w:color="auto"/>
      </w:divBdr>
    </w:div>
    <w:div w:id="819494088">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16204292">
      <w:bodyDiv w:val="1"/>
      <w:marLeft w:val="0"/>
      <w:marRight w:val="0"/>
      <w:marTop w:val="0"/>
      <w:marBottom w:val="0"/>
      <w:divBdr>
        <w:top w:val="none" w:sz="0" w:space="0" w:color="auto"/>
        <w:left w:val="none" w:sz="0" w:space="0" w:color="auto"/>
        <w:bottom w:val="none" w:sz="0" w:space="0" w:color="auto"/>
        <w:right w:val="none" w:sz="0" w:space="0" w:color="auto"/>
      </w:divBdr>
    </w:div>
    <w:div w:id="931084780">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48707337">
      <w:bodyDiv w:val="1"/>
      <w:marLeft w:val="0"/>
      <w:marRight w:val="0"/>
      <w:marTop w:val="0"/>
      <w:marBottom w:val="0"/>
      <w:divBdr>
        <w:top w:val="none" w:sz="0" w:space="0" w:color="auto"/>
        <w:left w:val="none" w:sz="0" w:space="0" w:color="auto"/>
        <w:bottom w:val="none" w:sz="0" w:space="0" w:color="auto"/>
        <w:right w:val="none" w:sz="0" w:space="0" w:color="auto"/>
      </w:divBdr>
    </w:div>
    <w:div w:id="969357587">
      <w:bodyDiv w:val="1"/>
      <w:marLeft w:val="0"/>
      <w:marRight w:val="0"/>
      <w:marTop w:val="0"/>
      <w:marBottom w:val="0"/>
      <w:divBdr>
        <w:top w:val="none" w:sz="0" w:space="0" w:color="auto"/>
        <w:left w:val="none" w:sz="0" w:space="0" w:color="auto"/>
        <w:bottom w:val="none" w:sz="0" w:space="0" w:color="auto"/>
        <w:right w:val="none" w:sz="0" w:space="0" w:color="auto"/>
      </w:divBdr>
    </w:div>
    <w:div w:id="997002280">
      <w:bodyDiv w:val="1"/>
      <w:marLeft w:val="0"/>
      <w:marRight w:val="0"/>
      <w:marTop w:val="0"/>
      <w:marBottom w:val="0"/>
      <w:divBdr>
        <w:top w:val="none" w:sz="0" w:space="0" w:color="auto"/>
        <w:left w:val="none" w:sz="0" w:space="0" w:color="auto"/>
        <w:bottom w:val="none" w:sz="0" w:space="0" w:color="auto"/>
        <w:right w:val="none" w:sz="0" w:space="0" w:color="auto"/>
      </w:divBdr>
    </w:div>
    <w:div w:id="1065764116">
      <w:bodyDiv w:val="1"/>
      <w:marLeft w:val="0"/>
      <w:marRight w:val="0"/>
      <w:marTop w:val="0"/>
      <w:marBottom w:val="0"/>
      <w:divBdr>
        <w:top w:val="none" w:sz="0" w:space="0" w:color="auto"/>
        <w:left w:val="none" w:sz="0" w:space="0" w:color="auto"/>
        <w:bottom w:val="none" w:sz="0" w:space="0" w:color="auto"/>
        <w:right w:val="none" w:sz="0" w:space="0" w:color="auto"/>
      </w:divBdr>
    </w:div>
    <w:div w:id="1069306683">
      <w:bodyDiv w:val="1"/>
      <w:marLeft w:val="0"/>
      <w:marRight w:val="0"/>
      <w:marTop w:val="0"/>
      <w:marBottom w:val="0"/>
      <w:divBdr>
        <w:top w:val="none" w:sz="0" w:space="0" w:color="auto"/>
        <w:left w:val="none" w:sz="0" w:space="0" w:color="auto"/>
        <w:bottom w:val="none" w:sz="0" w:space="0" w:color="auto"/>
        <w:right w:val="none" w:sz="0" w:space="0" w:color="auto"/>
      </w:divBdr>
    </w:div>
    <w:div w:id="1088961784">
      <w:bodyDiv w:val="1"/>
      <w:marLeft w:val="0"/>
      <w:marRight w:val="0"/>
      <w:marTop w:val="0"/>
      <w:marBottom w:val="0"/>
      <w:divBdr>
        <w:top w:val="none" w:sz="0" w:space="0" w:color="auto"/>
        <w:left w:val="none" w:sz="0" w:space="0" w:color="auto"/>
        <w:bottom w:val="none" w:sz="0" w:space="0" w:color="auto"/>
        <w:right w:val="none" w:sz="0" w:space="0" w:color="auto"/>
      </w:divBdr>
    </w:div>
    <w:div w:id="1112433563">
      <w:bodyDiv w:val="1"/>
      <w:marLeft w:val="0"/>
      <w:marRight w:val="0"/>
      <w:marTop w:val="0"/>
      <w:marBottom w:val="0"/>
      <w:divBdr>
        <w:top w:val="none" w:sz="0" w:space="0" w:color="auto"/>
        <w:left w:val="none" w:sz="0" w:space="0" w:color="auto"/>
        <w:bottom w:val="none" w:sz="0" w:space="0" w:color="auto"/>
        <w:right w:val="none" w:sz="0" w:space="0" w:color="auto"/>
      </w:divBdr>
    </w:div>
    <w:div w:id="1136490067">
      <w:bodyDiv w:val="1"/>
      <w:marLeft w:val="0"/>
      <w:marRight w:val="0"/>
      <w:marTop w:val="0"/>
      <w:marBottom w:val="0"/>
      <w:divBdr>
        <w:top w:val="none" w:sz="0" w:space="0" w:color="auto"/>
        <w:left w:val="none" w:sz="0" w:space="0" w:color="auto"/>
        <w:bottom w:val="none" w:sz="0" w:space="0" w:color="auto"/>
        <w:right w:val="none" w:sz="0" w:space="0" w:color="auto"/>
      </w:divBdr>
    </w:div>
    <w:div w:id="1156216945">
      <w:bodyDiv w:val="1"/>
      <w:marLeft w:val="0"/>
      <w:marRight w:val="0"/>
      <w:marTop w:val="0"/>
      <w:marBottom w:val="0"/>
      <w:divBdr>
        <w:top w:val="none" w:sz="0" w:space="0" w:color="auto"/>
        <w:left w:val="none" w:sz="0" w:space="0" w:color="auto"/>
        <w:bottom w:val="none" w:sz="0" w:space="0" w:color="auto"/>
        <w:right w:val="none" w:sz="0" w:space="0" w:color="auto"/>
      </w:divBdr>
    </w:div>
    <w:div w:id="1191604223">
      <w:bodyDiv w:val="1"/>
      <w:marLeft w:val="0"/>
      <w:marRight w:val="0"/>
      <w:marTop w:val="0"/>
      <w:marBottom w:val="0"/>
      <w:divBdr>
        <w:top w:val="none" w:sz="0" w:space="0" w:color="auto"/>
        <w:left w:val="none" w:sz="0" w:space="0" w:color="auto"/>
        <w:bottom w:val="none" w:sz="0" w:space="0" w:color="auto"/>
        <w:right w:val="none" w:sz="0" w:space="0" w:color="auto"/>
      </w:divBdr>
    </w:div>
    <w:div w:id="1216628312">
      <w:bodyDiv w:val="1"/>
      <w:marLeft w:val="0"/>
      <w:marRight w:val="0"/>
      <w:marTop w:val="0"/>
      <w:marBottom w:val="0"/>
      <w:divBdr>
        <w:top w:val="none" w:sz="0" w:space="0" w:color="auto"/>
        <w:left w:val="none" w:sz="0" w:space="0" w:color="auto"/>
        <w:bottom w:val="none" w:sz="0" w:space="0" w:color="auto"/>
        <w:right w:val="none" w:sz="0" w:space="0" w:color="auto"/>
      </w:divBdr>
    </w:div>
    <w:div w:id="1219242104">
      <w:bodyDiv w:val="1"/>
      <w:marLeft w:val="0"/>
      <w:marRight w:val="0"/>
      <w:marTop w:val="0"/>
      <w:marBottom w:val="0"/>
      <w:divBdr>
        <w:top w:val="none" w:sz="0" w:space="0" w:color="auto"/>
        <w:left w:val="none" w:sz="0" w:space="0" w:color="auto"/>
        <w:bottom w:val="none" w:sz="0" w:space="0" w:color="auto"/>
        <w:right w:val="none" w:sz="0" w:space="0" w:color="auto"/>
      </w:divBdr>
    </w:div>
    <w:div w:id="1229610581">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44016959">
      <w:bodyDiv w:val="1"/>
      <w:marLeft w:val="0"/>
      <w:marRight w:val="0"/>
      <w:marTop w:val="0"/>
      <w:marBottom w:val="0"/>
      <w:divBdr>
        <w:top w:val="none" w:sz="0" w:space="0" w:color="auto"/>
        <w:left w:val="none" w:sz="0" w:space="0" w:color="auto"/>
        <w:bottom w:val="none" w:sz="0" w:space="0" w:color="auto"/>
        <w:right w:val="none" w:sz="0" w:space="0" w:color="auto"/>
      </w:divBdr>
    </w:div>
    <w:div w:id="1348602878">
      <w:bodyDiv w:val="1"/>
      <w:marLeft w:val="0"/>
      <w:marRight w:val="0"/>
      <w:marTop w:val="0"/>
      <w:marBottom w:val="0"/>
      <w:divBdr>
        <w:top w:val="none" w:sz="0" w:space="0" w:color="auto"/>
        <w:left w:val="none" w:sz="0" w:space="0" w:color="auto"/>
        <w:bottom w:val="none" w:sz="0" w:space="0" w:color="auto"/>
        <w:right w:val="none" w:sz="0" w:space="0" w:color="auto"/>
      </w:divBdr>
    </w:div>
    <w:div w:id="1356928721">
      <w:bodyDiv w:val="1"/>
      <w:marLeft w:val="0"/>
      <w:marRight w:val="0"/>
      <w:marTop w:val="0"/>
      <w:marBottom w:val="0"/>
      <w:divBdr>
        <w:top w:val="none" w:sz="0" w:space="0" w:color="auto"/>
        <w:left w:val="none" w:sz="0" w:space="0" w:color="auto"/>
        <w:bottom w:val="none" w:sz="0" w:space="0" w:color="auto"/>
        <w:right w:val="none" w:sz="0" w:space="0" w:color="auto"/>
      </w:divBdr>
    </w:div>
    <w:div w:id="1456365260">
      <w:bodyDiv w:val="1"/>
      <w:marLeft w:val="0"/>
      <w:marRight w:val="0"/>
      <w:marTop w:val="0"/>
      <w:marBottom w:val="0"/>
      <w:divBdr>
        <w:top w:val="none" w:sz="0" w:space="0" w:color="auto"/>
        <w:left w:val="none" w:sz="0" w:space="0" w:color="auto"/>
        <w:bottom w:val="none" w:sz="0" w:space="0" w:color="auto"/>
        <w:right w:val="none" w:sz="0" w:space="0" w:color="auto"/>
      </w:divBdr>
    </w:div>
    <w:div w:id="1479876537">
      <w:bodyDiv w:val="1"/>
      <w:marLeft w:val="0"/>
      <w:marRight w:val="0"/>
      <w:marTop w:val="0"/>
      <w:marBottom w:val="0"/>
      <w:divBdr>
        <w:top w:val="none" w:sz="0" w:space="0" w:color="auto"/>
        <w:left w:val="none" w:sz="0" w:space="0" w:color="auto"/>
        <w:bottom w:val="none" w:sz="0" w:space="0" w:color="auto"/>
        <w:right w:val="none" w:sz="0" w:space="0" w:color="auto"/>
      </w:divBdr>
    </w:div>
    <w:div w:id="1480421941">
      <w:bodyDiv w:val="1"/>
      <w:marLeft w:val="0"/>
      <w:marRight w:val="0"/>
      <w:marTop w:val="0"/>
      <w:marBottom w:val="0"/>
      <w:divBdr>
        <w:top w:val="none" w:sz="0" w:space="0" w:color="auto"/>
        <w:left w:val="none" w:sz="0" w:space="0" w:color="auto"/>
        <w:bottom w:val="none" w:sz="0" w:space="0" w:color="auto"/>
        <w:right w:val="none" w:sz="0" w:space="0" w:color="auto"/>
      </w:divBdr>
    </w:div>
    <w:div w:id="1484590043">
      <w:bodyDiv w:val="1"/>
      <w:marLeft w:val="0"/>
      <w:marRight w:val="0"/>
      <w:marTop w:val="0"/>
      <w:marBottom w:val="0"/>
      <w:divBdr>
        <w:top w:val="none" w:sz="0" w:space="0" w:color="auto"/>
        <w:left w:val="none" w:sz="0" w:space="0" w:color="auto"/>
        <w:bottom w:val="none" w:sz="0" w:space="0" w:color="auto"/>
        <w:right w:val="none" w:sz="0" w:space="0" w:color="auto"/>
      </w:divBdr>
    </w:div>
    <w:div w:id="1519083570">
      <w:bodyDiv w:val="1"/>
      <w:marLeft w:val="0"/>
      <w:marRight w:val="0"/>
      <w:marTop w:val="0"/>
      <w:marBottom w:val="0"/>
      <w:divBdr>
        <w:top w:val="none" w:sz="0" w:space="0" w:color="auto"/>
        <w:left w:val="none" w:sz="0" w:space="0" w:color="auto"/>
        <w:bottom w:val="none" w:sz="0" w:space="0" w:color="auto"/>
        <w:right w:val="none" w:sz="0" w:space="0" w:color="auto"/>
      </w:divBdr>
    </w:div>
    <w:div w:id="1529219025">
      <w:bodyDiv w:val="1"/>
      <w:marLeft w:val="0"/>
      <w:marRight w:val="0"/>
      <w:marTop w:val="0"/>
      <w:marBottom w:val="0"/>
      <w:divBdr>
        <w:top w:val="none" w:sz="0" w:space="0" w:color="auto"/>
        <w:left w:val="none" w:sz="0" w:space="0" w:color="auto"/>
        <w:bottom w:val="none" w:sz="0" w:space="0" w:color="auto"/>
        <w:right w:val="none" w:sz="0" w:space="0" w:color="auto"/>
      </w:divBdr>
    </w:div>
    <w:div w:id="1557232964">
      <w:bodyDiv w:val="1"/>
      <w:marLeft w:val="0"/>
      <w:marRight w:val="0"/>
      <w:marTop w:val="0"/>
      <w:marBottom w:val="0"/>
      <w:divBdr>
        <w:top w:val="none" w:sz="0" w:space="0" w:color="auto"/>
        <w:left w:val="none" w:sz="0" w:space="0" w:color="auto"/>
        <w:bottom w:val="none" w:sz="0" w:space="0" w:color="auto"/>
        <w:right w:val="none" w:sz="0" w:space="0" w:color="auto"/>
      </w:divBdr>
    </w:div>
    <w:div w:id="1582450229">
      <w:bodyDiv w:val="1"/>
      <w:marLeft w:val="0"/>
      <w:marRight w:val="0"/>
      <w:marTop w:val="0"/>
      <w:marBottom w:val="0"/>
      <w:divBdr>
        <w:top w:val="none" w:sz="0" w:space="0" w:color="auto"/>
        <w:left w:val="none" w:sz="0" w:space="0" w:color="auto"/>
        <w:bottom w:val="none" w:sz="0" w:space="0" w:color="auto"/>
        <w:right w:val="none" w:sz="0" w:space="0" w:color="auto"/>
      </w:divBdr>
    </w:div>
    <w:div w:id="1587348909">
      <w:bodyDiv w:val="1"/>
      <w:marLeft w:val="0"/>
      <w:marRight w:val="0"/>
      <w:marTop w:val="0"/>
      <w:marBottom w:val="0"/>
      <w:divBdr>
        <w:top w:val="none" w:sz="0" w:space="0" w:color="auto"/>
        <w:left w:val="none" w:sz="0" w:space="0" w:color="auto"/>
        <w:bottom w:val="none" w:sz="0" w:space="0" w:color="auto"/>
        <w:right w:val="none" w:sz="0" w:space="0" w:color="auto"/>
      </w:divBdr>
    </w:div>
    <w:div w:id="1589849315">
      <w:bodyDiv w:val="1"/>
      <w:marLeft w:val="0"/>
      <w:marRight w:val="0"/>
      <w:marTop w:val="0"/>
      <w:marBottom w:val="0"/>
      <w:divBdr>
        <w:top w:val="none" w:sz="0" w:space="0" w:color="auto"/>
        <w:left w:val="none" w:sz="0" w:space="0" w:color="auto"/>
        <w:bottom w:val="none" w:sz="0" w:space="0" w:color="auto"/>
        <w:right w:val="none" w:sz="0" w:space="0" w:color="auto"/>
      </w:divBdr>
    </w:div>
    <w:div w:id="1596015929">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79651834">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98921230">
      <w:bodyDiv w:val="1"/>
      <w:marLeft w:val="0"/>
      <w:marRight w:val="0"/>
      <w:marTop w:val="0"/>
      <w:marBottom w:val="0"/>
      <w:divBdr>
        <w:top w:val="none" w:sz="0" w:space="0" w:color="auto"/>
        <w:left w:val="none" w:sz="0" w:space="0" w:color="auto"/>
        <w:bottom w:val="none" w:sz="0" w:space="0" w:color="auto"/>
        <w:right w:val="none" w:sz="0" w:space="0" w:color="auto"/>
      </w:divBdr>
    </w:div>
    <w:div w:id="1700202592">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95368086">
      <w:bodyDiv w:val="1"/>
      <w:marLeft w:val="0"/>
      <w:marRight w:val="0"/>
      <w:marTop w:val="0"/>
      <w:marBottom w:val="0"/>
      <w:divBdr>
        <w:top w:val="none" w:sz="0" w:space="0" w:color="auto"/>
        <w:left w:val="none" w:sz="0" w:space="0" w:color="auto"/>
        <w:bottom w:val="none" w:sz="0" w:space="0" w:color="auto"/>
        <w:right w:val="none" w:sz="0" w:space="0" w:color="auto"/>
      </w:divBdr>
    </w:div>
    <w:div w:id="1800102387">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60467667">
      <w:bodyDiv w:val="1"/>
      <w:marLeft w:val="0"/>
      <w:marRight w:val="0"/>
      <w:marTop w:val="0"/>
      <w:marBottom w:val="0"/>
      <w:divBdr>
        <w:top w:val="none" w:sz="0" w:space="0" w:color="auto"/>
        <w:left w:val="none" w:sz="0" w:space="0" w:color="auto"/>
        <w:bottom w:val="none" w:sz="0" w:space="0" w:color="auto"/>
        <w:right w:val="none" w:sz="0" w:space="0" w:color="auto"/>
      </w:divBdr>
    </w:div>
    <w:div w:id="1879708241">
      <w:bodyDiv w:val="1"/>
      <w:marLeft w:val="0"/>
      <w:marRight w:val="0"/>
      <w:marTop w:val="0"/>
      <w:marBottom w:val="0"/>
      <w:divBdr>
        <w:top w:val="none" w:sz="0" w:space="0" w:color="auto"/>
        <w:left w:val="none" w:sz="0" w:space="0" w:color="auto"/>
        <w:bottom w:val="none" w:sz="0" w:space="0" w:color="auto"/>
        <w:right w:val="none" w:sz="0" w:space="0" w:color="auto"/>
      </w:divBdr>
    </w:div>
    <w:div w:id="1882128962">
      <w:bodyDiv w:val="1"/>
      <w:marLeft w:val="0"/>
      <w:marRight w:val="0"/>
      <w:marTop w:val="0"/>
      <w:marBottom w:val="0"/>
      <w:divBdr>
        <w:top w:val="none" w:sz="0" w:space="0" w:color="auto"/>
        <w:left w:val="none" w:sz="0" w:space="0" w:color="auto"/>
        <w:bottom w:val="none" w:sz="0" w:space="0" w:color="auto"/>
        <w:right w:val="none" w:sz="0" w:space="0" w:color="auto"/>
      </w:divBdr>
    </w:div>
    <w:div w:id="1954708508">
      <w:bodyDiv w:val="1"/>
      <w:marLeft w:val="0"/>
      <w:marRight w:val="0"/>
      <w:marTop w:val="0"/>
      <w:marBottom w:val="0"/>
      <w:divBdr>
        <w:top w:val="none" w:sz="0" w:space="0" w:color="auto"/>
        <w:left w:val="none" w:sz="0" w:space="0" w:color="auto"/>
        <w:bottom w:val="none" w:sz="0" w:space="0" w:color="auto"/>
        <w:right w:val="none" w:sz="0" w:space="0" w:color="auto"/>
      </w:divBdr>
    </w:div>
    <w:div w:id="1964723819">
      <w:bodyDiv w:val="1"/>
      <w:marLeft w:val="0"/>
      <w:marRight w:val="0"/>
      <w:marTop w:val="0"/>
      <w:marBottom w:val="0"/>
      <w:divBdr>
        <w:top w:val="none" w:sz="0" w:space="0" w:color="auto"/>
        <w:left w:val="none" w:sz="0" w:space="0" w:color="auto"/>
        <w:bottom w:val="none" w:sz="0" w:space="0" w:color="auto"/>
        <w:right w:val="none" w:sz="0" w:space="0" w:color="auto"/>
      </w:divBdr>
    </w:div>
    <w:div w:id="1980375179">
      <w:bodyDiv w:val="1"/>
      <w:marLeft w:val="0"/>
      <w:marRight w:val="0"/>
      <w:marTop w:val="0"/>
      <w:marBottom w:val="0"/>
      <w:divBdr>
        <w:top w:val="none" w:sz="0" w:space="0" w:color="auto"/>
        <w:left w:val="none" w:sz="0" w:space="0" w:color="auto"/>
        <w:bottom w:val="none" w:sz="0" w:space="0" w:color="auto"/>
        <w:right w:val="none" w:sz="0" w:space="0" w:color="auto"/>
      </w:divBdr>
    </w:div>
    <w:div w:id="1993094657">
      <w:bodyDiv w:val="1"/>
      <w:marLeft w:val="0"/>
      <w:marRight w:val="0"/>
      <w:marTop w:val="0"/>
      <w:marBottom w:val="0"/>
      <w:divBdr>
        <w:top w:val="none" w:sz="0" w:space="0" w:color="auto"/>
        <w:left w:val="none" w:sz="0" w:space="0" w:color="auto"/>
        <w:bottom w:val="none" w:sz="0" w:space="0" w:color="auto"/>
        <w:right w:val="none" w:sz="0" w:space="0" w:color="auto"/>
      </w:divBdr>
    </w:div>
    <w:div w:id="2043942645">
      <w:bodyDiv w:val="1"/>
      <w:marLeft w:val="0"/>
      <w:marRight w:val="0"/>
      <w:marTop w:val="0"/>
      <w:marBottom w:val="0"/>
      <w:divBdr>
        <w:top w:val="none" w:sz="0" w:space="0" w:color="auto"/>
        <w:left w:val="none" w:sz="0" w:space="0" w:color="auto"/>
        <w:bottom w:val="none" w:sz="0" w:space="0" w:color="auto"/>
        <w:right w:val="none" w:sz="0" w:space="0" w:color="auto"/>
      </w:divBdr>
    </w:div>
    <w:div w:id="2052685195">
      <w:bodyDiv w:val="1"/>
      <w:marLeft w:val="0"/>
      <w:marRight w:val="0"/>
      <w:marTop w:val="0"/>
      <w:marBottom w:val="0"/>
      <w:divBdr>
        <w:top w:val="none" w:sz="0" w:space="0" w:color="auto"/>
        <w:left w:val="none" w:sz="0" w:space="0" w:color="auto"/>
        <w:bottom w:val="none" w:sz="0" w:space="0" w:color="auto"/>
        <w:right w:val="none" w:sz="0" w:space="0" w:color="auto"/>
      </w:divBdr>
    </w:div>
    <w:div w:id="2131971945">
      <w:bodyDiv w:val="1"/>
      <w:marLeft w:val="0"/>
      <w:marRight w:val="0"/>
      <w:marTop w:val="0"/>
      <w:marBottom w:val="0"/>
      <w:divBdr>
        <w:top w:val="none" w:sz="0" w:space="0" w:color="auto"/>
        <w:left w:val="none" w:sz="0" w:space="0" w:color="auto"/>
        <w:bottom w:val="none" w:sz="0" w:space="0" w:color="auto"/>
        <w:right w:val="none" w:sz="0" w:space="0" w:color="auto"/>
      </w:divBdr>
    </w:div>
    <w:div w:id="21327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9097</Words>
  <Characters>51855</Characters>
  <Application>Microsoft Office Word</Application>
  <DocSecurity>8</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SAMWATEK 22</cp:lastModifiedBy>
  <cp:revision>6</cp:revision>
  <dcterms:created xsi:type="dcterms:W3CDTF">2026-01-05T05:58:00Z</dcterms:created>
  <dcterms:modified xsi:type="dcterms:W3CDTF">2026-04-22T04:15:00Z</dcterms:modified>
</cp:coreProperties>
</file>