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Phụ lục I</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KHUNG KẾ HOẠCH DẠY HỌC MÔN HỌC CỦA TỔ CHUYÊN MÔN</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1"/>
        <w:tblW w:w="145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16"/>
        <w:gridCol w:w="8046"/>
        <w:tblGridChange w:id="0">
          <w:tblGrid>
            <w:gridCol w:w="6516"/>
            <w:gridCol w:w="8046"/>
          </w:tblGrid>
        </w:tblGridChange>
      </w:tblGrid>
      <w:tr>
        <w:trPr>
          <w:cantSplit w:val="0"/>
          <w:tblHeader w:val="0"/>
        </w:trPr>
        <w:tc>
          <w:tcPr/>
          <w:p w:rsidR="00000000" w:rsidDel="00000000" w:rsidP="00000000" w:rsidRDefault="00000000" w:rsidRPr="00000000" w14:paraId="00000004">
            <w:pPr>
              <w:jc w:val="center"/>
              <w:rPr/>
            </w:pPr>
            <w:r w:rsidDel="00000000" w:rsidR="00000000" w:rsidRPr="00000000">
              <w:rPr>
                <w:b w:val="1"/>
                <w:rtl w:val="0"/>
              </w:rPr>
              <w:t xml:space="preserve">TRƯỜNG: </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b w:val="1"/>
                <w:rtl w:val="0"/>
              </w:rPr>
              <w:t xml:space="preserve">TỔ: </w: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457200</wp:posOffset>
                      </wp:positionH>
                      <wp:positionV relativeFrom="paragraph">
                        <wp:posOffset>119396</wp:posOffset>
                      </wp:positionV>
                      <wp:extent cx="0" cy="12700"/>
                      <wp:effectExtent b="0" l="0" r="0" t="0"/>
                      <wp:wrapNone/>
                      <wp:docPr id="4" name=""/>
                      <a:graphic>
                        <a:graphicData uri="http://schemas.microsoft.com/office/word/2010/wordprocessingShape">
                          <wps:wsp>
                            <wps:cNvCnPr/>
                            <wps:spPr>
                              <a:xfrm>
                                <a:off x="3504500" y="3780000"/>
                                <a:ext cx="36830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457200</wp:posOffset>
                      </wp:positionH>
                      <wp:positionV relativeFrom="paragraph">
                        <wp:posOffset>119396</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7">
            <w:pPr>
              <w:jc w:val="center"/>
              <w:rPr>
                <w:b w:val="1"/>
              </w:rPr>
            </w:pPr>
            <w:r w:rsidDel="00000000" w:rsidR="00000000" w:rsidRPr="00000000">
              <w:rPr>
                <w:b w:val="1"/>
                <w:rtl w:val="0"/>
              </w:rPr>
              <w:t xml:space="preserve">CỘNG HÒA XÃ HỘI CHỦ NGHĨA VIỆT NAM</w:t>
            </w:r>
          </w:p>
          <w:p w:rsidR="00000000" w:rsidDel="00000000" w:rsidP="00000000" w:rsidRDefault="00000000" w:rsidRPr="00000000" w14:paraId="00000008">
            <w:pPr>
              <w:jc w:val="center"/>
              <w:rPr>
                <w:b w:val="1"/>
              </w:rPr>
            </w:pPr>
            <w:r w:rsidDel="00000000" w:rsidR="00000000" w:rsidRPr="00000000">
              <w:rPr>
                <w:b w:val="1"/>
                <w:rtl w:val="0"/>
              </w:rPr>
              <w:t xml:space="preserve">Độc lập - Tự do - Hạnh phúc</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1435100</wp:posOffset>
                      </wp:positionH>
                      <wp:positionV relativeFrom="paragraph">
                        <wp:posOffset>233696</wp:posOffset>
                      </wp:positionV>
                      <wp:extent cx="0" cy="12700"/>
                      <wp:effectExtent b="0" l="0" r="0" t="0"/>
                      <wp:wrapNone/>
                      <wp:docPr id="3" name=""/>
                      <a:graphic>
                        <a:graphicData uri="http://schemas.microsoft.com/office/word/2010/wordprocessingShape">
                          <wps:wsp>
                            <wps:cNvCnPr/>
                            <wps:spPr>
                              <a:xfrm>
                                <a:off x="4283645" y="3780000"/>
                                <a:ext cx="212471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1435100</wp:posOffset>
                      </wp:positionH>
                      <wp:positionV relativeFrom="paragraph">
                        <wp:posOffset>233696</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9">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KẾ HOẠCH DẠY HỌC CỦA TỔ CHUYÊN MÔN</w:t>
      </w:r>
    </w:p>
    <w:p w:rsidR="00000000" w:rsidDel="00000000" w:rsidP="00000000" w:rsidRDefault="00000000" w:rsidRPr="00000000" w14:paraId="0000000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HỌC/HOẠT ĐỘNG GIÁO DỤC TOÁN, KHỐI LỚP 7</w:t>
      </w:r>
    </w:p>
    <w:p w:rsidR="00000000" w:rsidDel="00000000" w:rsidP="00000000" w:rsidRDefault="00000000" w:rsidRPr="00000000" w14:paraId="0000000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(Năm học 2022   - 2023)</w:t>
      </w:r>
    </w:p>
    <w:p w:rsidR="00000000" w:rsidDel="00000000" w:rsidP="00000000" w:rsidRDefault="00000000" w:rsidRPr="00000000" w14:paraId="0000000D">
      <w:pPr>
        <w:ind w:firstLine="567"/>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E">
      <w:pPr>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Đặc điểm tình hình</w:t>
      </w:r>
    </w:p>
    <w:p w:rsidR="00000000" w:rsidDel="00000000" w:rsidP="00000000" w:rsidRDefault="00000000" w:rsidRPr="00000000" w14:paraId="0000000F">
      <w:pPr>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Số lớp: 11; Số học sinh: 461; Số học sinh học chuyên đề lựa chọn </w:t>
      </w:r>
      <w:r w:rsidDel="00000000" w:rsidR="00000000" w:rsidRPr="00000000">
        <w:rPr>
          <w:rFonts w:ascii="Times New Roman" w:cs="Times New Roman" w:eastAsia="Times New Roman" w:hAnsi="Times New Roman"/>
          <w:sz w:val="26"/>
          <w:szCs w:val="26"/>
          <w:rtl w:val="0"/>
        </w:rPr>
        <w:t xml:space="preserve">(nếu có)</w:t>
      </w:r>
      <w:r w:rsidDel="00000000" w:rsidR="00000000" w:rsidRPr="00000000">
        <w:rPr>
          <w:rFonts w:ascii="Times New Roman" w:cs="Times New Roman" w:eastAsia="Times New Roman" w:hAnsi="Times New Roman"/>
          <w:b w:val="1"/>
          <w:sz w:val="26"/>
          <w:szCs w:val="26"/>
          <w:rtl w:val="0"/>
        </w:rPr>
        <w:t xml:space="preserve">: Không</w:t>
      </w:r>
    </w:p>
    <w:p w:rsidR="00000000" w:rsidDel="00000000" w:rsidP="00000000" w:rsidRDefault="00000000" w:rsidRPr="00000000" w14:paraId="00000010">
      <w:pPr>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Tình hình đội ngũ: Số giáo viên: </w:t>
      </w:r>
      <w:r w:rsidDel="00000000" w:rsidR="00000000" w:rsidRPr="00000000">
        <w:rPr>
          <w:rFonts w:ascii="Times New Roman" w:cs="Times New Roman" w:eastAsia="Times New Roman" w:hAnsi="Times New Roman"/>
          <w:sz w:val="26"/>
          <w:szCs w:val="26"/>
          <w:rtl w:val="0"/>
        </w:rPr>
        <w:t xml:space="preserve">7 ; </w:t>
      </w:r>
      <w:r w:rsidDel="00000000" w:rsidR="00000000" w:rsidRPr="00000000">
        <w:rPr>
          <w:rFonts w:ascii="Times New Roman" w:cs="Times New Roman" w:eastAsia="Times New Roman" w:hAnsi="Times New Roman"/>
          <w:b w:val="1"/>
          <w:sz w:val="26"/>
          <w:szCs w:val="26"/>
          <w:rtl w:val="0"/>
        </w:rPr>
        <w:t xml:space="preserve">Trình độ đào tạo</w:t>
      </w:r>
      <w:r w:rsidDel="00000000" w:rsidR="00000000" w:rsidRPr="00000000">
        <w:rPr>
          <w:rFonts w:ascii="Times New Roman" w:cs="Times New Roman" w:eastAsia="Times New Roman" w:hAnsi="Times New Roman"/>
          <w:sz w:val="26"/>
          <w:szCs w:val="26"/>
          <w:rtl w:val="0"/>
        </w:rPr>
        <w:t xml:space="preserve">: Cao đẳng: 1; Đại học: 6;  Trên đại học: 0</w:t>
      </w:r>
    </w:p>
    <w:p w:rsidR="00000000" w:rsidDel="00000000" w:rsidP="00000000" w:rsidRDefault="00000000" w:rsidRPr="00000000" w14:paraId="00000011">
      <w:pPr>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tab/>
        <w:tab/>
        <w:tab/>
        <w:t xml:space="preserve">    Mức đạt chuẩn nghề nghiệp giáo viên:</w:t>
      </w:r>
      <w:r w:rsidDel="00000000" w:rsidR="00000000" w:rsidRPr="00000000">
        <w:rPr>
          <w:rFonts w:ascii="Times New Roman" w:cs="Times New Roman" w:eastAsia="Times New Roman" w:hAnsi="Times New Roman"/>
          <w:sz w:val="26"/>
          <w:szCs w:val="26"/>
          <w:rtl w:val="0"/>
        </w:rPr>
        <w:t xml:space="preserve"> Tốt: 7 ; Khá: 0; Đạt:0; Chưa đạt:0</w:t>
      </w:r>
      <w:r w:rsidDel="00000000" w:rsidR="00000000" w:rsidRPr="00000000">
        <w:rPr>
          <w:rtl w:val="0"/>
        </w:rPr>
      </w:r>
    </w:p>
    <w:p w:rsidR="00000000" w:rsidDel="00000000" w:rsidP="00000000" w:rsidRDefault="00000000" w:rsidRPr="00000000" w14:paraId="00000012">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3. Thiết bị dạy học: </w:t>
      </w:r>
      <w:r w:rsidDel="00000000" w:rsidR="00000000" w:rsidRPr="00000000">
        <w:rPr>
          <w:rFonts w:ascii="Times New Roman" w:cs="Times New Roman" w:eastAsia="Times New Roman" w:hAnsi="Times New Roman"/>
          <w:i w:val="1"/>
          <w:sz w:val="28"/>
          <w:szCs w:val="28"/>
          <w:rtl w:val="0"/>
        </w:rPr>
        <w:t xml:space="preserve">(Trình bày cụ thể các thiết bị dạy học có thể sử dụng để tổ chức dạy học môn học/hoạt động giáo dục)</w:t>
      </w:r>
    </w:p>
    <w:tbl>
      <w:tblPr>
        <w:tblStyle w:val="Table2"/>
        <w:tblW w:w="14312.000000000004"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3"/>
        <w:gridCol w:w="3657"/>
        <w:gridCol w:w="1162"/>
        <w:gridCol w:w="6776"/>
        <w:gridCol w:w="1554"/>
        <w:tblGridChange w:id="0">
          <w:tblGrid>
            <w:gridCol w:w="1163"/>
            <w:gridCol w:w="3657"/>
            <w:gridCol w:w="1162"/>
            <w:gridCol w:w="6776"/>
            <w:gridCol w:w="1554"/>
          </w:tblGrid>
        </w:tblGridChange>
      </w:tblGrid>
      <w:tr>
        <w:trPr>
          <w:cantSplit w:val="0"/>
          <w:tblHeader w:val="0"/>
        </w:trPr>
        <w:tc>
          <w:tcPr>
            <w:shd w:fill="d7e3bc" w:val="clear"/>
            <w:vAlign w:val="center"/>
          </w:tcPr>
          <w:p w:rsidR="00000000" w:rsidDel="00000000" w:rsidP="00000000" w:rsidRDefault="00000000" w:rsidRPr="00000000" w14:paraId="00000013">
            <w:pPr>
              <w:jc w:val="center"/>
              <w:rPr>
                <w:b w:val="1"/>
                <w:color w:val="ff0000"/>
              </w:rPr>
            </w:pPr>
            <w:r w:rsidDel="00000000" w:rsidR="00000000" w:rsidRPr="00000000">
              <w:rPr>
                <w:b w:val="1"/>
                <w:color w:val="ff0000"/>
                <w:rtl w:val="0"/>
              </w:rPr>
              <w:t xml:space="preserve">STT</w:t>
            </w:r>
          </w:p>
        </w:tc>
        <w:tc>
          <w:tcPr>
            <w:shd w:fill="d7e3bc" w:val="clear"/>
            <w:vAlign w:val="center"/>
          </w:tcPr>
          <w:p w:rsidR="00000000" w:rsidDel="00000000" w:rsidP="00000000" w:rsidRDefault="00000000" w:rsidRPr="00000000" w14:paraId="00000014">
            <w:pPr>
              <w:jc w:val="center"/>
              <w:rPr>
                <w:b w:val="1"/>
                <w:color w:val="ff0000"/>
              </w:rPr>
            </w:pPr>
            <w:r w:rsidDel="00000000" w:rsidR="00000000" w:rsidRPr="00000000">
              <w:rPr>
                <w:b w:val="1"/>
                <w:color w:val="ff0000"/>
                <w:rtl w:val="0"/>
              </w:rPr>
              <w:t xml:space="preserve">Thiết bị dạy học</w:t>
            </w:r>
          </w:p>
        </w:tc>
        <w:tc>
          <w:tcPr>
            <w:shd w:fill="d7e3bc" w:val="clear"/>
            <w:vAlign w:val="center"/>
          </w:tcPr>
          <w:p w:rsidR="00000000" w:rsidDel="00000000" w:rsidP="00000000" w:rsidRDefault="00000000" w:rsidRPr="00000000" w14:paraId="00000015">
            <w:pPr>
              <w:jc w:val="center"/>
              <w:rPr>
                <w:b w:val="1"/>
                <w:color w:val="ff0000"/>
              </w:rPr>
            </w:pPr>
            <w:r w:rsidDel="00000000" w:rsidR="00000000" w:rsidRPr="00000000">
              <w:rPr>
                <w:b w:val="1"/>
                <w:color w:val="ff0000"/>
                <w:rtl w:val="0"/>
              </w:rPr>
              <w:t xml:space="preserve">Số lượng</w:t>
            </w:r>
          </w:p>
        </w:tc>
        <w:tc>
          <w:tcPr>
            <w:shd w:fill="d7e3bc" w:val="clear"/>
            <w:vAlign w:val="center"/>
          </w:tcPr>
          <w:p w:rsidR="00000000" w:rsidDel="00000000" w:rsidP="00000000" w:rsidRDefault="00000000" w:rsidRPr="00000000" w14:paraId="00000016">
            <w:pPr>
              <w:jc w:val="center"/>
              <w:rPr>
                <w:b w:val="1"/>
                <w:color w:val="ff0000"/>
              </w:rPr>
            </w:pPr>
            <w:r w:rsidDel="00000000" w:rsidR="00000000" w:rsidRPr="00000000">
              <w:rPr>
                <w:b w:val="1"/>
                <w:color w:val="ff0000"/>
                <w:rtl w:val="0"/>
              </w:rPr>
              <w:t xml:space="preserve">Các bài thí nghiệm/thực hành</w:t>
            </w:r>
          </w:p>
        </w:tc>
        <w:tc>
          <w:tcPr>
            <w:shd w:fill="d7e3bc" w:val="clear"/>
            <w:vAlign w:val="center"/>
          </w:tcPr>
          <w:p w:rsidR="00000000" w:rsidDel="00000000" w:rsidP="00000000" w:rsidRDefault="00000000" w:rsidRPr="00000000" w14:paraId="00000017">
            <w:pPr>
              <w:jc w:val="center"/>
              <w:rPr>
                <w:b w:val="1"/>
                <w:color w:val="ff0000"/>
              </w:rPr>
            </w:pPr>
            <w:r w:rsidDel="00000000" w:rsidR="00000000" w:rsidRPr="00000000">
              <w:rPr>
                <w:b w:val="1"/>
                <w:color w:val="ff0000"/>
                <w:rtl w:val="0"/>
              </w:rPr>
              <w:t xml:space="preserve">Ghi chú</w:t>
            </w:r>
          </w:p>
        </w:tc>
      </w:tr>
      <w:tr>
        <w:trPr>
          <w:cantSplit w:val="0"/>
          <w:tblHeader w:val="0"/>
        </w:trPr>
        <w:tc>
          <w:tcPr/>
          <w:p w:rsidR="00000000" w:rsidDel="00000000" w:rsidP="00000000" w:rsidRDefault="00000000" w:rsidRPr="00000000" w14:paraId="00000018">
            <w:pPr>
              <w:jc w:val="center"/>
              <w:rPr/>
            </w:pPr>
            <w:r w:rsidDel="00000000" w:rsidR="00000000" w:rsidRPr="00000000">
              <w:rPr>
                <w:rtl w:val="0"/>
              </w:rPr>
              <w:t xml:space="preserve">1</w:t>
            </w:r>
          </w:p>
        </w:tc>
        <w:tc>
          <w:tcPr/>
          <w:p w:rsidR="00000000" w:rsidDel="00000000" w:rsidP="00000000" w:rsidRDefault="00000000" w:rsidRPr="00000000" w14:paraId="00000019">
            <w:pPr>
              <w:rPr/>
            </w:pPr>
            <w:r w:rsidDel="00000000" w:rsidR="00000000" w:rsidRPr="00000000">
              <w:rPr>
                <w:rtl w:val="0"/>
              </w:rPr>
              <w:t xml:space="preserve">Máy tính, máy chiếu tại các phòng học, bảng tương tác</w:t>
            </w:r>
          </w:p>
        </w:tc>
        <w:tc>
          <w:tcPr/>
          <w:p w:rsidR="00000000" w:rsidDel="00000000" w:rsidP="00000000" w:rsidRDefault="00000000" w:rsidRPr="00000000" w14:paraId="0000001A">
            <w:pPr>
              <w:jc w:val="center"/>
              <w:rPr/>
            </w:pPr>
            <w:r w:rsidDel="00000000" w:rsidR="00000000" w:rsidRPr="00000000">
              <w:rPr>
                <w:rtl w:val="0"/>
              </w:rPr>
              <w:t xml:space="preserve">bộ</w:t>
            </w:r>
          </w:p>
        </w:tc>
        <w:tc>
          <w:tcPr/>
          <w:p w:rsidR="00000000" w:rsidDel="00000000" w:rsidP="00000000" w:rsidRDefault="00000000" w:rsidRPr="00000000" w14:paraId="0000001B">
            <w:pPr>
              <w:jc w:val="both"/>
              <w:rPr/>
            </w:pPr>
            <w:r w:rsidDel="00000000" w:rsidR="00000000" w:rsidRPr="00000000">
              <w:rPr>
                <w:rtl w:val="0"/>
              </w:rPr>
              <w:t xml:space="preserve">Dùng cho các tiết dạy có ứng dụng CNTT</w:t>
            </w:r>
          </w:p>
        </w:tc>
        <w:tc>
          <w:tcPr/>
          <w:p w:rsidR="00000000" w:rsidDel="00000000" w:rsidP="00000000" w:rsidRDefault="00000000" w:rsidRPr="00000000" w14:paraId="0000001C">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1D">
            <w:pPr>
              <w:jc w:val="center"/>
              <w:rPr/>
            </w:pPr>
            <w:r w:rsidDel="00000000" w:rsidR="00000000" w:rsidRPr="00000000">
              <w:rPr>
                <w:rtl w:val="0"/>
              </w:rPr>
              <w:t xml:space="preserve">2</w:t>
            </w:r>
          </w:p>
        </w:tc>
        <w:tc>
          <w:tcPr/>
          <w:p w:rsidR="00000000" w:rsidDel="00000000" w:rsidP="00000000" w:rsidRDefault="00000000" w:rsidRPr="00000000" w14:paraId="0000001E">
            <w:pPr>
              <w:jc w:val="both"/>
              <w:rPr/>
            </w:pPr>
            <w:r w:rsidDel="00000000" w:rsidR="00000000" w:rsidRPr="00000000">
              <w:rPr>
                <w:rtl w:val="0"/>
              </w:rPr>
              <w:t xml:space="preserve">Thước kẻ, Eke, compa của giáo viên</w:t>
            </w:r>
          </w:p>
        </w:tc>
        <w:tc>
          <w:tcPr/>
          <w:p w:rsidR="00000000" w:rsidDel="00000000" w:rsidP="00000000" w:rsidRDefault="00000000" w:rsidRPr="00000000" w14:paraId="0000001F">
            <w:pPr>
              <w:jc w:val="center"/>
              <w:rPr/>
            </w:pPr>
            <w:r w:rsidDel="00000000" w:rsidR="00000000" w:rsidRPr="00000000">
              <w:rPr>
                <w:rtl w:val="0"/>
              </w:rPr>
              <w:t xml:space="preserve">bộ</w:t>
            </w:r>
          </w:p>
        </w:tc>
        <w:tc>
          <w:tcPr/>
          <w:p w:rsidR="00000000" w:rsidDel="00000000" w:rsidP="00000000" w:rsidRDefault="00000000" w:rsidRPr="00000000" w14:paraId="00000020">
            <w:pPr>
              <w:jc w:val="both"/>
              <w:rPr/>
            </w:pPr>
            <w:r w:rsidDel="00000000" w:rsidR="00000000" w:rsidRPr="00000000">
              <w:rPr>
                <w:rtl w:val="0"/>
              </w:rPr>
              <w:t xml:space="preserve">Dụng cụ vẽ hình dùng cho các tiết hình học</w:t>
            </w:r>
          </w:p>
        </w:tc>
        <w:tc>
          <w:tcPr/>
          <w:p w:rsidR="00000000" w:rsidDel="00000000" w:rsidP="00000000" w:rsidRDefault="00000000" w:rsidRPr="00000000" w14:paraId="0000002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2">
            <w:pPr>
              <w:jc w:val="center"/>
              <w:rPr/>
            </w:pPr>
            <w:r w:rsidDel="00000000" w:rsidR="00000000" w:rsidRPr="00000000">
              <w:rPr>
                <w:rtl w:val="0"/>
              </w:rPr>
              <w:t xml:space="preserve">3</w:t>
            </w:r>
          </w:p>
        </w:tc>
        <w:tc>
          <w:tcPr/>
          <w:p w:rsidR="00000000" w:rsidDel="00000000" w:rsidP="00000000" w:rsidRDefault="00000000" w:rsidRPr="00000000" w14:paraId="00000023">
            <w:pPr>
              <w:jc w:val="both"/>
              <w:rPr/>
            </w:pPr>
            <w:r w:rsidDel="00000000" w:rsidR="00000000" w:rsidRPr="00000000">
              <w:rPr>
                <w:rtl w:val="0"/>
              </w:rPr>
              <w:t xml:space="preserve">Bìa giấy cứng, keo dán, Dụng cụ thủ công</w:t>
            </w:r>
          </w:p>
        </w:tc>
        <w:tc>
          <w:tcPr/>
          <w:p w:rsidR="00000000" w:rsidDel="00000000" w:rsidP="00000000" w:rsidRDefault="00000000" w:rsidRPr="00000000" w14:paraId="00000024">
            <w:pPr>
              <w:jc w:val="center"/>
              <w:rPr/>
            </w:pPr>
            <w:r w:rsidDel="00000000" w:rsidR="00000000" w:rsidRPr="00000000">
              <w:rPr>
                <w:rtl w:val="0"/>
              </w:rPr>
              <w:t xml:space="preserve">Bộ</w:t>
            </w:r>
          </w:p>
        </w:tc>
        <w:tc>
          <w:tcPr/>
          <w:p w:rsidR="00000000" w:rsidDel="00000000" w:rsidP="00000000" w:rsidRDefault="00000000" w:rsidRPr="00000000" w14:paraId="00000025">
            <w:pPr>
              <w:jc w:val="both"/>
              <w:rPr/>
            </w:pPr>
            <w:r w:rsidDel="00000000" w:rsidR="00000000" w:rsidRPr="00000000">
              <w:rPr>
                <w:rtl w:val="0"/>
              </w:rPr>
              <w:t xml:space="preserve">Dùng cho các tiết tạo hình, hoạt động trải nghiệm</w:t>
            </w:r>
          </w:p>
        </w:tc>
        <w:tc>
          <w:tcPr/>
          <w:p w:rsidR="00000000" w:rsidDel="00000000" w:rsidP="00000000" w:rsidRDefault="00000000" w:rsidRPr="00000000" w14:paraId="00000026">
            <w:pPr>
              <w:jc w:val="both"/>
              <w:rPr/>
            </w:pPr>
            <w:r w:rsidDel="00000000" w:rsidR="00000000" w:rsidRPr="00000000">
              <w:rPr>
                <w:rtl w:val="0"/>
              </w:rPr>
            </w:r>
          </w:p>
        </w:tc>
      </w:tr>
    </w:tbl>
    <w:p w:rsidR="00000000" w:rsidDel="00000000" w:rsidP="00000000" w:rsidRDefault="00000000" w:rsidRPr="00000000" w14:paraId="00000027">
      <w:pPr>
        <w:spacing w:after="0" w:lineRule="auto"/>
        <w:ind w:left="567"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Phòng học bộ môn/phòng thí nghiệm/phòng đa năng/sân chơi, bãi tập</w:t>
      </w:r>
      <w:r w:rsidDel="00000000" w:rsidR="00000000" w:rsidRPr="00000000">
        <w:rPr>
          <w:rFonts w:ascii="Times New Roman" w:cs="Times New Roman" w:eastAsia="Times New Roman" w:hAnsi="Times New Roman"/>
          <w:i w:val="1"/>
          <w:sz w:val="28"/>
          <w:szCs w:val="28"/>
          <w:rtl w:val="0"/>
        </w:rPr>
        <w:t xml:space="preserve">(Trình bày cụ thể các phòng thí nghiệm/phòng bộ môn/phòng đa năng/sân chơi/bãi tập có thể sử dụng để tổ chức dạy học môn học/hoạt động giáo dục)</w:t>
      </w:r>
      <w:r w:rsidDel="00000000" w:rsidR="00000000" w:rsidRPr="00000000">
        <w:rPr>
          <w:rtl w:val="0"/>
        </w:rPr>
      </w:r>
    </w:p>
    <w:tbl>
      <w:tblPr>
        <w:tblStyle w:val="Table3"/>
        <w:tblW w:w="14311.999999999998"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3"/>
        <w:gridCol w:w="3118"/>
        <w:gridCol w:w="1701"/>
        <w:gridCol w:w="7059"/>
        <w:gridCol w:w="1271"/>
        <w:tblGridChange w:id="0">
          <w:tblGrid>
            <w:gridCol w:w="1163"/>
            <w:gridCol w:w="3118"/>
            <w:gridCol w:w="1701"/>
            <w:gridCol w:w="7059"/>
            <w:gridCol w:w="1271"/>
          </w:tblGrid>
        </w:tblGridChange>
      </w:tblGrid>
      <w:tr>
        <w:trPr>
          <w:cantSplit w:val="0"/>
          <w:tblHeader w:val="0"/>
        </w:trPr>
        <w:tc>
          <w:tcPr>
            <w:shd w:fill="d7e3bc" w:val="clear"/>
          </w:tcPr>
          <w:p w:rsidR="00000000" w:rsidDel="00000000" w:rsidP="00000000" w:rsidRDefault="00000000" w:rsidRPr="00000000" w14:paraId="00000028">
            <w:pPr>
              <w:jc w:val="center"/>
              <w:rPr>
                <w:b w:val="1"/>
                <w:color w:val="ff0000"/>
              </w:rPr>
            </w:pPr>
            <w:r w:rsidDel="00000000" w:rsidR="00000000" w:rsidRPr="00000000">
              <w:rPr>
                <w:b w:val="1"/>
                <w:color w:val="ff0000"/>
                <w:rtl w:val="0"/>
              </w:rPr>
              <w:t xml:space="preserve">STT</w:t>
            </w:r>
          </w:p>
        </w:tc>
        <w:tc>
          <w:tcPr>
            <w:shd w:fill="d7e3bc" w:val="clear"/>
          </w:tcPr>
          <w:p w:rsidR="00000000" w:rsidDel="00000000" w:rsidP="00000000" w:rsidRDefault="00000000" w:rsidRPr="00000000" w14:paraId="00000029">
            <w:pPr>
              <w:jc w:val="center"/>
              <w:rPr>
                <w:b w:val="1"/>
                <w:color w:val="ff0000"/>
              </w:rPr>
            </w:pPr>
            <w:r w:rsidDel="00000000" w:rsidR="00000000" w:rsidRPr="00000000">
              <w:rPr>
                <w:b w:val="1"/>
                <w:color w:val="ff0000"/>
                <w:rtl w:val="0"/>
              </w:rPr>
              <w:t xml:space="preserve">Tên phòng</w:t>
            </w:r>
          </w:p>
        </w:tc>
        <w:tc>
          <w:tcPr>
            <w:shd w:fill="d7e3bc" w:val="clear"/>
          </w:tcPr>
          <w:p w:rsidR="00000000" w:rsidDel="00000000" w:rsidP="00000000" w:rsidRDefault="00000000" w:rsidRPr="00000000" w14:paraId="0000002A">
            <w:pPr>
              <w:jc w:val="center"/>
              <w:rPr>
                <w:b w:val="1"/>
                <w:color w:val="ff0000"/>
              </w:rPr>
            </w:pPr>
            <w:r w:rsidDel="00000000" w:rsidR="00000000" w:rsidRPr="00000000">
              <w:rPr>
                <w:b w:val="1"/>
                <w:color w:val="ff0000"/>
                <w:rtl w:val="0"/>
              </w:rPr>
              <w:t xml:space="preserve">Số lượng</w:t>
            </w:r>
          </w:p>
        </w:tc>
        <w:tc>
          <w:tcPr>
            <w:shd w:fill="d7e3bc" w:val="clear"/>
          </w:tcPr>
          <w:p w:rsidR="00000000" w:rsidDel="00000000" w:rsidP="00000000" w:rsidRDefault="00000000" w:rsidRPr="00000000" w14:paraId="0000002B">
            <w:pPr>
              <w:jc w:val="center"/>
              <w:rPr>
                <w:b w:val="1"/>
                <w:color w:val="ff0000"/>
              </w:rPr>
            </w:pPr>
            <w:r w:rsidDel="00000000" w:rsidR="00000000" w:rsidRPr="00000000">
              <w:rPr>
                <w:b w:val="1"/>
                <w:color w:val="ff0000"/>
                <w:rtl w:val="0"/>
              </w:rPr>
              <w:t xml:space="preserve">Phạm vi và nội dung sử dụng</w:t>
            </w:r>
          </w:p>
        </w:tc>
        <w:tc>
          <w:tcPr>
            <w:shd w:fill="d7e3bc" w:val="clear"/>
          </w:tcPr>
          <w:p w:rsidR="00000000" w:rsidDel="00000000" w:rsidP="00000000" w:rsidRDefault="00000000" w:rsidRPr="00000000" w14:paraId="0000002C">
            <w:pPr>
              <w:jc w:val="center"/>
              <w:rPr>
                <w:b w:val="1"/>
                <w:color w:val="ff0000"/>
              </w:rPr>
            </w:pPr>
            <w:r w:rsidDel="00000000" w:rsidR="00000000" w:rsidRPr="00000000">
              <w:rPr>
                <w:b w:val="1"/>
                <w:color w:val="ff0000"/>
                <w:rtl w:val="0"/>
              </w:rPr>
              <w:t xml:space="preserve">Ghi chú</w:t>
            </w:r>
          </w:p>
        </w:tc>
      </w:tr>
      <w:tr>
        <w:trPr>
          <w:cantSplit w:val="0"/>
          <w:tblHeader w:val="0"/>
        </w:trPr>
        <w:tc>
          <w:tcPr/>
          <w:p w:rsidR="00000000" w:rsidDel="00000000" w:rsidP="00000000" w:rsidRDefault="00000000" w:rsidRPr="00000000" w14:paraId="0000002D">
            <w:pPr>
              <w:jc w:val="center"/>
              <w:rPr/>
            </w:pPr>
            <w:r w:rsidDel="00000000" w:rsidR="00000000" w:rsidRPr="00000000">
              <w:rPr>
                <w:rtl w:val="0"/>
              </w:rPr>
              <w:t xml:space="preserve">1</w:t>
            </w:r>
          </w:p>
        </w:tc>
        <w:tc>
          <w:tcPr/>
          <w:p w:rsidR="00000000" w:rsidDel="00000000" w:rsidP="00000000" w:rsidRDefault="00000000" w:rsidRPr="00000000" w14:paraId="0000002E">
            <w:pPr>
              <w:jc w:val="both"/>
              <w:rPr/>
            </w:pPr>
            <w:r w:rsidDel="00000000" w:rsidR="00000000" w:rsidRPr="00000000">
              <w:rPr>
                <w:rtl w:val="0"/>
              </w:rPr>
              <w:t xml:space="preserve">Phòng Tin học</w:t>
            </w:r>
          </w:p>
        </w:tc>
        <w:tc>
          <w:tcPr/>
          <w:p w:rsidR="00000000" w:rsidDel="00000000" w:rsidP="00000000" w:rsidRDefault="00000000" w:rsidRPr="00000000" w14:paraId="0000002F">
            <w:pPr>
              <w:jc w:val="center"/>
              <w:rPr/>
            </w:pPr>
            <w:r w:rsidDel="00000000" w:rsidR="00000000" w:rsidRPr="00000000">
              <w:rPr>
                <w:rtl w:val="0"/>
              </w:rPr>
              <w:t xml:space="preserve">01</w:t>
            </w:r>
          </w:p>
        </w:tc>
        <w:tc>
          <w:tcPr/>
          <w:p w:rsidR="00000000" w:rsidDel="00000000" w:rsidP="00000000" w:rsidRDefault="00000000" w:rsidRPr="00000000" w14:paraId="00000030">
            <w:pPr>
              <w:jc w:val="both"/>
              <w:rPr/>
            </w:pPr>
            <w:r w:rsidDel="00000000" w:rsidR="00000000" w:rsidRPr="00000000">
              <w:rPr>
                <w:rtl w:val="0"/>
              </w:rPr>
              <w:t xml:space="preserve">Vẽ hai đường thẳng song song và đo góc bằng phần mềm Geogebra</w:t>
            </w:r>
          </w:p>
        </w:tc>
        <w:tc>
          <w:tcPr/>
          <w:p w:rsidR="00000000" w:rsidDel="00000000" w:rsidP="00000000" w:rsidRDefault="00000000" w:rsidRPr="00000000" w14:paraId="0000003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32">
            <w:pPr>
              <w:jc w:val="center"/>
              <w:rPr/>
            </w:pPr>
            <w:r w:rsidDel="00000000" w:rsidR="00000000" w:rsidRPr="00000000">
              <w:rPr>
                <w:rtl w:val="0"/>
              </w:rPr>
              <w:t xml:space="preserve">2</w:t>
            </w:r>
          </w:p>
        </w:tc>
        <w:tc>
          <w:tcPr/>
          <w:p w:rsidR="00000000" w:rsidDel="00000000" w:rsidP="00000000" w:rsidRDefault="00000000" w:rsidRPr="00000000" w14:paraId="00000033">
            <w:pPr>
              <w:jc w:val="both"/>
              <w:rPr/>
            </w:pPr>
            <w:r w:rsidDel="00000000" w:rsidR="00000000" w:rsidRPr="00000000">
              <w:rPr>
                <w:rtl w:val="0"/>
              </w:rPr>
              <w:t xml:space="preserve">Lớp học</w:t>
            </w:r>
          </w:p>
        </w:tc>
        <w:tc>
          <w:tcPr/>
          <w:p w:rsidR="00000000" w:rsidDel="00000000" w:rsidP="00000000" w:rsidRDefault="00000000" w:rsidRPr="00000000" w14:paraId="00000034">
            <w:pPr>
              <w:jc w:val="center"/>
              <w:rPr/>
            </w:pPr>
            <w:r w:rsidDel="00000000" w:rsidR="00000000" w:rsidRPr="00000000">
              <w:rPr>
                <w:rtl w:val="0"/>
              </w:rPr>
              <w:t xml:space="preserve">01</w:t>
            </w:r>
          </w:p>
        </w:tc>
        <w:tc>
          <w:tcPr/>
          <w:p w:rsidR="00000000" w:rsidDel="00000000" w:rsidP="00000000" w:rsidRDefault="00000000" w:rsidRPr="00000000" w14:paraId="00000035">
            <w:pPr>
              <w:rPr/>
            </w:pPr>
            <w:r w:rsidDel="00000000" w:rsidR="00000000" w:rsidRPr="00000000">
              <w:rPr>
                <w:rtl w:val="0"/>
              </w:rPr>
              <w:t xml:space="preserve">Thực hành tính tiền điện</w:t>
            </w:r>
          </w:p>
          <w:p w:rsidR="00000000" w:rsidDel="00000000" w:rsidP="00000000" w:rsidRDefault="00000000" w:rsidRPr="00000000" w14:paraId="00000036">
            <w:pPr>
              <w:rPr/>
            </w:pPr>
            <w:r w:rsidDel="00000000" w:rsidR="00000000" w:rsidRPr="00000000">
              <w:rPr>
                <w:rtl w:val="0"/>
              </w:rPr>
              <w:t xml:space="preserve">Các bài toán về đo đạc và gấp hình</w:t>
            </w:r>
          </w:p>
          <w:p w:rsidR="00000000" w:rsidDel="00000000" w:rsidP="00000000" w:rsidRDefault="00000000" w:rsidRPr="00000000" w14:paraId="00000037">
            <w:pPr>
              <w:jc w:val="both"/>
              <w:rPr/>
            </w:pPr>
            <w:r w:rsidDel="00000000" w:rsidR="00000000" w:rsidRPr="00000000">
              <w:rPr>
                <w:rtl w:val="0"/>
              </w:rPr>
              <w:t xml:space="preserve">Đại lượng tỉ lệ trong thực tế</w:t>
            </w:r>
          </w:p>
          <w:p w:rsidR="00000000" w:rsidDel="00000000" w:rsidP="00000000" w:rsidRDefault="00000000" w:rsidRPr="00000000" w14:paraId="00000038">
            <w:pPr>
              <w:jc w:val="both"/>
              <w:rPr/>
            </w:pPr>
            <w:r w:rsidDel="00000000" w:rsidR="00000000" w:rsidRPr="00000000">
              <w:rPr>
                <w:rtl w:val="0"/>
              </w:rPr>
              <w:t xml:space="preserve">Làm dàn hoa tam giác để trang trí lớp học</w:t>
            </w:r>
          </w:p>
          <w:p w:rsidR="00000000" w:rsidDel="00000000" w:rsidP="00000000" w:rsidRDefault="00000000" w:rsidRPr="00000000" w14:paraId="00000039">
            <w:pPr>
              <w:jc w:val="both"/>
              <w:rPr/>
            </w:pPr>
            <w:r w:rsidDel="00000000" w:rsidR="00000000" w:rsidRPr="00000000">
              <w:rPr>
                <w:rtl w:val="0"/>
              </w:rPr>
              <w:t xml:space="preserve">Nhảy theo xúc xắc</w:t>
            </w:r>
          </w:p>
        </w:tc>
        <w:tc>
          <w:tcPr/>
          <w:p w:rsidR="00000000" w:rsidDel="00000000" w:rsidP="00000000" w:rsidRDefault="00000000" w:rsidRPr="00000000" w14:paraId="0000003A">
            <w:pPr>
              <w:jc w:val="both"/>
              <w:rPr/>
            </w:pPr>
            <w:r w:rsidDel="00000000" w:rsidR="00000000" w:rsidRPr="00000000">
              <w:rPr>
                <w:rtl w:val="0"/>
              </w:rPr>
            </w:r>
          </w:p>
        </w:tc>
      </w:tr>
    </w:tbl>
    <w:p w:rsidR="00000000" w:rsidDel="00000000" w:rsidP="00000000" w:rsidRDefault="00000000" w:rsidRPr="00000000" w14:paraId="0000003B">
      <w:pPr>
        <w:spacing w:after="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Kế hoạch dạy học</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Phân phối chương trình: </w:t>
      </w:r>
    </w:p>
    <w:p w:rsidR="00000000" w:rsidDel="00000000" w:rsidP="00000000" w:rsidRDefault="00000000" w:rsidRPr="00000000" w14:paraId="0000003D">
      <w:pPr>
        <w:spacing w:after="0" w:line="240" w:lineRule="auto"/>
        <w:ind w:left="927" w:firstLine="0"/>
        <w:jc w:val="both"/>
        <w:rPr>
          <w:rFonts w:ascii="Times New Roman" w:cs="Times New Roman" w:eastAsia="Times New Roman" w:hAnsi="Times New Roman"/>
          <w:b w:val="1"/>
          <w:color w:val="000000"/>
          <w:sz w:val="28"/>
          <w:szCs w:val="28"/>
        </w:rPr>
      </w:pPr>
      <w:r w:rsidDel="00000000" w:rsidR="00000000" w:rsidRPr="00000000">
        <w:rPr>
          <w:rtl w:val="0"/>
        </w:rPr>
      </w:r>
    </w:p>
    <w:tbl>
      <w:tblPr>
        <w:tblStyle w:val="Table4"/>
        <w:tblW w:w="1445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3118"/>
        <w:gridCol w:w="3119"/>
        <w:gridCol w:w="3118"/>
        <w:gridCol w:w="3119"/>
        <w:tblGridChange w:id="0">
          <w:tblGrid>
            <w:gridCol w:w="1985"/>
            <w:gridCol w:w="3118"/>
            <w:gridCol w:w="3119"/>
            <w:gridCol w:w="3118"/>
            <w:gridCol w:w="3119"/>
          </w:tblGrid>
        </w:tblGridChange>
      </w:tblGrid>
      <w:tr>
        <w:trPr>
          <w:cantSplit w:val="0"/>
          <w:tblHeader w:val="0"/>
        </w:trPr>
        <w:tc>
          <w:tcPr>
            <w:shd w:fill="d7e3bc" w:val="clear"/>
            <w:vAlign w:val="center"/>
          </w:tcPr>
          <w:p w:rsidR="00000000" w:rsidDel="00000000" w:rsidP="00000000" w:rsidRDefault="00000000" w:rsidRPr="00000000" w14:paraId="0000003E">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Cả năm: 140</w:t>
            </w:r>
            <w:r w:rsidDel="00000000" w:rsidR="00000000" w:rsidRPr="00000000">
              <w:rPr>
                <w:rFonts w:ascii="Times New Roman" w:cs="Times New Roman" w:eastAsia="Times New Roman" w:hAnsi="Times New Roman"/>
                <w:color w:val="ff0000"/>
                <w:sz w:val="24"/>
                <w:szCs w:val="24"/>
                <w:rtl w:val="0"/>
              </w:rPr>
              <w:t xml:space="preserve"> tiết</w:t>
            </w:r>
            <w:r w:rsidDel="00000000" w:rsidR="00000000" w:rsidRPr="00000000">
              <w:rPr>
                <w:rtl w:val="0"/>
              </w:rPr>
            </w:r>
          </w:p>
        </w:tc>
        <w:tc>
          <w:tcPr>
            <w:shd w:fill="d7e3bc" w:val="clear"/>
            <w:vAlign w:val="center"/>
          </w:tcPr>
          <w:p w:rsidR="00000000" w:rsidDel="00000000" w:rsidP="00000000" w:rsidRDefault="00000000" w:rsidRPr="00000000" w14:paraId="0000003F">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Số và Đại số: 57 </w:t>
            </w:r>
            <w:r w:rsidDel="00000000" w:rsidR="00000000" w:rsidRPr="00000000">
              <w:rPr>
                <w:rFonts w:ascii="Times New Roman" w:cs="Times New Roman" w:eastAsia="Times New Roman" w:hAnsi="Times New Roman"/>
                <w:color w:val="ff0000"/>
                <w:sz w:val="24"/>
                <w:szCs w:val="24"/>
                <w:rtl w:val="0"/>
              </w:rPr>
              <w:t xml:space="preserve">tiết</w:t>
            </w:r>
            <w:r w:rsidDel="00000000" w:rsidR="00000000" w:rsidRPr="00000000">
              <w:rPr>
                <w:rtl w:val="0"/>
              </w:rPr>
            </w:r>
          </w:p>
        </w:tc>
        <w:tc>
          <w:tcPr>
            <w:shd w:fill="d7e3bc" w:val="clear"/>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Hình học: 56 </w:t>
            </w:r>
            <w:r w:rsidDel="00000000" w:rsidR="00000000" w:rsidRPr="00000000">
              <w:rPr>
                <w:rFonts w:ascii="Times New Roman" w:cs="Times New Roman" w:eastAsia="Times New Roman" w:hAnsi="Times New Roman"/>
                <w:color w:val="ff0000"/>
                <w:sz w:val="24"/>
                <w:szCs w:val="24"/>
                <w:rtl w:val="0"/>
              </w:rPr>
              <w:t xml:space="preserve">tiết</w:t>
            </w:r>
            <w:r w:rsidDel="00000000" w:rsidR="00000000" w:rsidRPr="00000000">
              <w:rPr>
                <w:rtl w:val="0"/>
              </w:rPr>
            </w:r>
          </w:p>
        </w:tc>
        <w:tc>
          <w:tcPr>
            <w:shd w:fill="d7e3bc" w:val="clear"/>
            <w:vAlign w:val="center"/>
          </w:tcPr>
          <w:p w:rsidR="00000000" w:rsidDel="00000000" w:rsidP="00000000" w:rsidRDefault="00000000" w:rsidRPr="00000000" w14:paraId="00000041">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TK và XS: 18</w:t>
            </w:r>
            <w:r w:rsidDel="00000000" w:rsidR="00000000" w:rsidRPr="00000000">
              <w:rPr>
                <w:rFonts w:ascii="Times New Roman" w:cs="Times New Roman" w:eastAsia="Times New Roman" w:hAnsi="Times New Roman"/>
                <w:color w:val="ff0000"/>
                <w:sz w:val="24"/>
                <w:szCs w:val="24"/>
                <w:rtl w:val="0"/>
              </w:rPr>
              <w:t xml:space="preserve"> tiết</w:t>
            </w:r>
            <w:r w:rsidDel="00000000" w:rsidR="00000000" w:rsidRPr="00000000">
              <w:rPr>
                <w:rtl w:val="0"/>
              </w:rPr>
            </w:r>
          </w:p>
        </w:tc>
        <w:tc>
          <w:tcPr>
            <w:shd w:fill="d7e3bc" w:val="clear"/>
            <w:vAlign w:val="center"/>
          </w:tcPr>
          <w:p w:rsidR="00000000" w:rsidDel="00000000" w:rsidP="00000000" w:rsidRDefault="00000000" w:rsidRPr="00000000" w14:paraId="00000042">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HĐTH, TN: 9</w:t>
            </w:r>
            <w:r w:rsidDel="00000000" w:rsidR="00000000" w:rsidRPr="00000000">
              <w:rPr>
                <w:rFonts w:ascii="Times New Roman" w:cs="Times New Roman" w:eastAsia="Times New Roman" w:hAnsi="Times New Roman"/>
                <w:color w:val="ff0000"/>
                <w:sz w:val="24"/>
                <w:szCs w:val="24"/>
                <w:rtl w:val="0"/>
              </w:rPr>
              <w:t xml:space="preserve"> tiết</w:t>
            </w:r>
          </w:p>
        </w:tc>
      </w:tr>
      <w:tr>
        <w:trPr>
          <w:cantSplit w:val="0"/>
          <w:trHeight w:val="710" w:hRule="atLeast"/>
          <w:tblHeader w:val="0"/>
        </w:trPr>
        <w:tc>
          <w:tcPr>
            <w:vAlign w:val="center"/>
          </w:tcPr>
          <w:p w:rsidR="00000000" w:rsidDel="00000000" w:rsidP="00000000" w:rsidRDefault="00000000" w:rsidRPr="00000000" w14:paraId="0000004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Học kì I</w:t>
            </w:r>
          </w:p>
          <w:p w:rsidR="00000000" w:rsidDel="00000000" w:rsidP="00000000" w:rsidRDefault="00000000" w:rsidRPr="00000000" w14:paraId="0000004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 tiết</w:t>
            </w:r>
          </w:p>
        </w:tc>
        <w:tc>
          <w:tcPr/>
          <w:p w:rsidR="00000000" w:rsidDel="00000000" w:rsidP="00000000" w:rsidRDefault="00000000" w:rsidRPr="00000000" w14:paraId="00000045">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28 tiết</w:t>
            </w:r>
          </w:p>
          <w:p w:rsidR="00000000" w:rsidDel="00000000" w:rsidP="00000000" w:rsidRDefault="00000000" w:rsidRPr="00000000" w14:paraId="00000046">
            <w:pPr>
              <w:spacing w:after="0" w:line="240" w:lineRule="auto"/>
              <w:ind w:right="-11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7">
            <w:pPr>
              <w:spacing w:after="0" w:line="240" w:lineRule="auto"/>
              <w:ind w:right="-11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28 tiết</w:t>
            </w:r>
          </w:p>
          <w:p w:rsidR="00000000" w:rsidDel="00000000" w:rsidP="00000000" w:rsidRDefault="00000000" w:rsidRPr="00000000" w14:paraId="00000048">
            <w:pPr>
              <w:spacing w:after="0" w:line="240" w:lineRule="auto"/>
              <w:ind w:right="-11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9">
            <w:pPr>
              <w:spacing w:after="0" w:line="240" w:lineRule="auto"/>
              <w:ind w:right="-109"/>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4A">
            <w:pPr>
              <w:spacing w:after="0" w:line="240" w:lineRule="auto"/>
              <w:ind w:right="-11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 tiết</w:t>
            </w:r>
          </w:p>
          <w:p w:rsidR="00000000" w:rsidDel="00000000" w:rsidP="00000000" w:rsidRDefault="00000000" w:rsidRPr="00000000" w14:paraId="0000004B">
            <w:pPr>
              <w:spacing w:after="0" w:line="240" w:lineRule="auto"/>
              <w:ind w:right="-112"/>
              <w:jc w:val="cente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4C">
            <w:pPr>
              <w:spacing w:after="0" w:line="240" w:lineRule="auto"/>
              <w:ind w:right="-11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 tiết</w:t>
            </w:r>
          </w:p>
          <w:p w:rsidR="00000000" w:rsidDel="00000000" w:rsidP="00000000" w:rsidRDefault="00000000" w:rsidRPr="00000000" w14:paraId="0000004D">
            <w:pPr>
              <w:spacing w:after="0" w:line="240" w:lineRule="auto"/>
              <w:ind w:right="-112"/>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E">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Học kì II</w:t>
            </w:r>
          </w:p>
          <w:p w:rsidR="00000000" w:rsidDel="00000000" w:rsidP="00000000" w:rsidRDefault="00000000" w:rsidRPr="00000000" w14:paraId="0000004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 tiết</w:t>
            </w:r>
          </w:p>
        </w:tc>
        <w:tc>
          <w:tcPr/>
          <w:p w:rsidR="00000000" w:rsidDel="00000000" w:rsidP="00000000" w:rsidRDefault="00000000" w:rsidRPr="00000000" w14:paraId="00000050">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29 tiết</w:t>
            </w:r>
          </w:p>
          <w:p w:rsidR="00000000" w:rsidDel="00000000" w:rsidP="00000000" w:rsidRDefault="00000000" w:rsidRPr="00000000" w14:paraId="00000051">
            <w:pPr>
              <w:spacing w:after="0" w:line="240" w:lineRule="auto"/>
              <w:ind w:right="-108"/>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2">
            <w:pPr>
              <w:spacing w:after="0" w:line="240" w:lineRule="auto"/>
              <w:ind w:right="-11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28 tiết</w:t>
            </w:r>
          </w:p>
          <w:p w:rsidR="00000000" w:rsidDel="00000000" w:rsidP="00000000" w:rsidRDefault="00000000" w:rsidRPr="00000000" w14:paraId="00000053">
            <w:pPr>
              <w:spacing w:after="0" w:line="240" w:lineRule="auto"/>
              <w:ind w:right="-108"/>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4">
            <w:pPr>
              <w:spacing w:after="0" w:line="240" w:lineRule="auto"/>
              <w:ind w:right="-11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 tiết</w:t>
            </w:r>
          </w:p>
          <w:p w:rsidR="00000000" w:rsidDel="00000000" w:rsidP="00000000" w:rsidRDefault="00000000" w:rsidRPr="00000000" w14:paraId="00000055">
            <w:pPr>
              <w:spacing w:after="0" w:line="240" w:lineRule="auto"/>
              <w:ind w:right="-112"/>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56">
            <w:pPr>
              <w:spacing w:after="0" w:line="240" w:lineRule="auto"/>
              <w:ind w:right="-11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tiết</w:t>
            </w:r>
          </w:p>
          <w:p w:rsidR="00000000" w:rsidDel="00000000" w:rsidP="00000000" w:rsidRDefault="00000000" w:rsidRPr="00000000" w14:paraId="00000057">
            <w:pPr>
              <w:spacing w:after="0" w:line="240" w:lineRule="auto"/>
              <w:ind w:right="-112"/>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Phân môn Số và Đại số</w:t>
      </w:r>
    </w:p>
    <w:p w:rsidR="00000000" w:rsidDel="00000000" w:rsidP="00000000" w:rsidRDefault="00000000" w:rsidRPr="00000000" w14:paraId="0000005A">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tbl>
      <w:tblPr>
        <w:tblStyle w:val="Table5"/>
        <w:tblW w:w="1445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1"/>
        <w:gridCol w:w="5763"/>
        <w:gridCol w:w="905"/>
        <w:gridCol w:w="6975"/>
        <w:tblGridChange w:id="0">
          <w:tblGrid>
            <w:gridCol w:w="811"/>
            <w:gridCol w:w="5763"/>
            <w:gridCol w:w="905"/>
            <w:gridCol w:w="6975"/>
          </w:tblGrid>
        </w:tblGridChange>
      </w:tblGrid>
      <w:tr>
        <w:trPr>
          <w:cantSplit w:val="1"/>
          <w:tblHeader w:val="0"/>
        </w:trPr>
        <w:tc>
          <w:tcPr>
            <w:vAlign w:val="center"/>
          </w:tcPr>
          <w:p w:rsidR="00000000" w:rsidDel="00000000" w:rsidP="00000000" w:rsidRDefault="00000000" w:rsidRPr="00000000" w14:paraId="0000005B">
            <w:pPr>
              <w:spacing w:line="276" w:lineRule="auto"/>
              <w:jc w:val="center"/>
              <w:rPr>
                <w:color w:val="000000"/>
                <w:sz w:val="24"/>
                <w:szCs w:val="24"/>
              </w:rPr>
            </w:pPr>
            <w:r w:rsidDel="00000000" w:rsidR="00000000" w:rsidRPr="00000000">
              <w:rPr>
                <w:color w:val="000000"/>
                <w:sz w:val="24"/>
                <w:szCs w:val="24"/>
                <w:rtl w:val="0"/>
              </w:rPr>
              <w:t xml:space="preserve">STT</w:t>
            </w:r>
          </w:p>
        </w:tc>
        <w:tc>
          <w:tcPr>
            <w:vAlign w:val="center"/>
          </w:tcPr>
          <w:p w:rsidR="00000000" w:rsidDel="00000000" w:rsidP="00000000" w:rsidRDefault="00000000" w:rsidRPr="00000000" w14:paraId="0000005C">
            <w:pPr>
              <w:spacing w:line="276" w:lineRule="auto"/>
              <w:jc w:val="center"/>
              <w:rPr>
                <w:color w:val="000000"/>
                <w:sz w:val="24"/>
                <w:szCs w:val="24"/>
              </w:rPr>
            </w:pPr>
            <w:r w:rsidDel="00000000" w:rsidR="00000000" w:rsidRPr="00000000">
              <w:rPr>
                <w:color w:val="000000"/>
                <w:sz w:val="24"/>
                <w:szCs w:val="24"/>
                <w:rtl w:val="0"/>
              </w:rPr>
              <w:t xml:space="preserve">Bài học</w:t>
            </w:r>
          </w:p>
        </w:tc>
        <w:tc>
          <w:tcPr>
            <w:vAlign w:val="center"/>
          </w:tcPr>
          <w:p w:rsidR="00000000" w:rsidDel="00000000" w:rsidP="00000000" w:rsidRDefault="00000000" w:rsidRPr="00000000" w14:paraId="0000005D">
            <w:pPr>
              <w:spacing w:line="276" w:lineRule="auto"/>
              <w:jc w:val="center"/>
              <w:rPr>
                <w:color w:val="000000"/>
                <w:sz w:val="24"/>
                <w:szCs w:val="24"/>
              </w:rPr>
            </w:pPr>
            <w:r w:rsidDel="00000000" w:rsidR="00000000" w:rsidRPr="00000000">
              <w:rPr>
                <w:color w:val="000000"/>
                <w:sz w:val="24"/>
                <w:szCs w:val="24"/>
                <w:rtl w:val="0"/>
              </w:rPr>
              <w:t xml:space="preserve">Số tiết</w:t>
            </w:r>
          </w:p>
        </w:tc>
        <w:tc>
          <w:tcPr>
            <w:vAlign w:val="center"/>
          </w:tcPr>
          <w:p w:rsidR="00000000" w:rsidDel="00000000" w:rsidP="00000000" w:rsidRDefault="00000000" w:rsidRPr="00000000" w14:paraId="0000005E">
            <w:pPr>
              <w:spacing w:line="276" w:lineRule="auto"/>
              <w:jc w:val="center"/>
              <w:rPr>
                <w:color w:val="000000"/>
                <w:sz w:val="24"/>
                <w:szCs w:val="24"/>
              </w:rPr>
            </w:pPr>
            <w:r w:rsidDel="00000000" w:rsidR="00000000" w:rsidRPr="00000000">
              <w:rPr>
                <w:color w:val="000000"/>
                <w:sz w:val="24"/>
                <w:szCs w:val="24"/>
                <w:rtl w:val="0"/>
              </w:rPr>
              <w:t xml:space="preserve">Yêu cầu cần đạt</w:t>
            </w:r>
          </w:p>
        </w:tc>
      </w:tr>
      <w:tr>
        <w:trPr>
          <w:cantSplit w:val="0"/>
          <w:tblHeader w:val="0"/>
        </w:trPr>
        <w:tc>
          <w:tcPr>
            <w:vAlign w:val="center"/>
          </w:tcPr>
          <w:p w:rsidR="00000000" w:rsidDel="00000000" w:rsidP="00000000" w:rsidRDefault="00000000" w:rsidRPr="00000000" w14:paraId="0000005F">
            <w:pPr>
              <w:jc w:val="center"/>
              <w:rPr>
                <w:b w:val="1"/>
                <w:color w:val="ff0000"/>
                <w:sz w:val="24"/>
                <w:szCs w:val="24"/>
              </w:rPr>
            </w:pPr>
            <w:r w:rsidDel="00000000" w:rsidR="00000000" w:rsidRPr="00000000">
              <w:rPr>
                <w:rtl w:val="0"/>
              </w:rPr>
            </w:r>
          </w:p>
        </w:tc>
        <w:tc>
          <w:tcPr>
            <w:gridSpan w:val="3"/>
          </w:tcPr>
          <w:p w:rsidR="00000000" w:rsidDel="00000000" w:rsidP="00000000" w:rsidRDefault="00000000" w:rsidRPr="00000000" w14:paraId="00000060">
            <w:pPr>
              <w:ind w:firstLine="567"/>
              <w:jc w:val="center"/>
              <w:rPr>
                <w:b w:val="1"/>
              </w:rPr>
            </w:pPr>
            <w:r w:rsidDel="00000000" w:rsidR="00000000" w:rsidRPr="00000000">
              <w:rPr>
                <w:b w:val="1"/>
                <w:rtl w:val="0"/>
              </w:rPr>
              <w:t xml:space="preserve">HỌC KỲ I (18 tuần): 15 tuần đầu x2 = 30 tiết</w:t>
            </w:r>
          </w:p>
          <w:p w:rsidR="00000000" w:rsidDel="00000000" w:rsidP="00000000" w:rsidRDefault="00000000" w:rsidRPr="00000000" w14:paraId="00000061">
            <w:pPr>
              <w:jc w:val="center"/>
              <w:rPr>
                <w:b w:val="1"/>
                <w:color w:val="ff0000"/>
                <w:sz w:val="24"/>
                <w:szCs w:val="24"/>
              </w:rPr>
            </w:pPr>
            <w:r w:rsidDel="00000000" w:rsidR="00000000" w:rsidRPr="00000000">
              <w:rPr>
                <w:b w:val="1"/>
                <w:color w:val="ff0000"/>
                <w:rtl w:val="0"/>
              </w:rPr>
              <w:t xml:space="preserve">CHƯƠNG 1: SỐ HỮU TỈ (17 tiết)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4">
            <w:pPr>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065">
            <w:pPr>
              <w:rPr>
                <w:color w:val="000000"/>
                <w:sz w:val="24"/>
                <w:szCs w:val="24"/>
              </w:rPr>
            </w:pPr>
            <w:r w:rsidDel="00000000" w:rsidR="00000000" w:rsidRPr="00000000">
              <w:rPr>
                <w:rtl w:val="0"/>
              </w:rPr>
              <w:t xml:space="preserve">Bài 1. Tập hợp các số hữu tỉ </w:t>
            </w:r>
            <w:r w:rsidDel="00000000" w:rsidR="00000000" w:rsidRPr="00000000">
              <w:rPr>
                <w:rtl w:val="0"/>
              </w:rPr>
            </w:r>
          </w:p>
        </w:tc>
        <w:tc>
          <w:tcPr>
            <w:vAlign w:val="center"/>
          </w:tcPr>
          <w:p w:rsidR="00000000" w:rsidDel="00000000" w:rsidP="00000000" w:rsidRDefault="00000000" w:rsidRPr="00000000" w14:paraId="00000066">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067">
            <w:pPr>
              <w:jc w:val="both"/>
              <w:rPr>
                <w:color w:val="000000"/>
                <w:sz w:val="24"/>
                <w:szCs w:val="24"/>
              </w:rPr>
            </w:pPr>
            <w:r w:rsidDel="00000000" w:rsidR="00000000" w:rsidRPr="00000000">
              <w:rPr>
                <w:color w:val="000000"/>
                <w:sz w:val="24"/>
                <w:szCs w:val="24"/>
                <w:rtl w:val="0"/>
              </w:rPr>
              <w:t xml:space="preserve">- Nhận biết được số hữu tỉ và lấy được ví dụ về số hữu tỉ</w:t>
            </w:r>
          </w:p>
          <w:p w:rsidR="00000000" w:rsidDel="00000000" w:rsidP="00000000" w:rsidRDefault="00000000" w:rsidRPr="00000000" w14:paraId="00000068">
            <w:pPr>
              <w:jc w:val="both"/>
              <w:rPr>
                <w:color w:val="000000"/>
                <w:sz w:val="24"/>
                <w:szCs w:val="24"/>
              </w:rPr>
            </w:pPr>
            <w:r w:rsidDel="00000000" w:rsidR="00000000" w:rsidRPr="00000000">
              <w:rPr>
                <w:color w:val="000000"/>
                <w:sz w:val="24"/>
                <w:szCs w:val="24"/>
                <w:rtl w:val="0"/>
              </w:rPr>
              <w:t xml:space="preserve">- Nhận biết được tập hợp các số hữu tỉ</w:t>
            </w:r>
          </w:p>
          <w:p w:rsidR="00000000" w:rsidDel="00000000" w:rsidP="00000000" w:rsidRDefault="00000000" w:rsidRPr="00000000" w14:paraId="00000069">
            <w:pPr>
              <w:jc w:val="both"/>
              <w:rPr>
                <w:color w:val="000000"/>
                <w:sz w:val="24"/>
                <w:szCs w:val="24"/>
              </w:rPr>
            </w:pPr>
            <w:r w:rsidDel="00000000" w:rsidR="00000000" w:rsidRPr="00000000">
              <w:rPr>
                <w:color w:val="000000"/>
                <w:sz w:val="24"/>
                <w:szCs w:val="24"/>
                <w:rtl w:val="0"/>
              </w:rPr>
              <w:t xml:space="preserve">- Biểu diễn được số hữu tỉ trên trục số</w:t>
            </w:r>
          </w:p>
          <w:p w:rsidR="00000000" w:rsidDel="00000000" w:rsidP="00000000" w:rsidRDefault="00000000" w:rsidRPr="00000000" w14:paraId="0000006A">
            <w:pPr>
              <w:jc w:val="both"/>
              <w:rPr>
                <w:color w:val="000000"/>
                <w:sz w:val="24"/>
                <w:szCs w:val="24"/>
              </w:rPr>
            </w:pPr>
            <w:r w:rsidDel="00000000" w:rsidR="00000000" w:rsidRPr="00000000">
              <w:rPr>
                <w:color w:val="000000"/>
                <w:sz w:val="24"/>
                <w:szCs w:val="24"/>
                <w:rtl w:val="0"/>
              </w:rPr>
              <w:t xml:space="preserve">- Nhận biết được số đối của một số hữu tỉ</w:t>
            </w:r>
          </w:p>
          <w:p w:rsidR="00000000" w:rsidDel="00000000" w:rsidP="00000000" w:rsidRDefault="00000000" w:rsidRPr="00000000" w14:paraId="0000006B">
            <w:pPr>
              <w:jc w:val="both"/>
              <w:rPr>
                <w:color w:val="000000"/>
                <w:sz w:val="24"/>
                <w:szCs w:val="24"/>
              </w:rPr>
            </w:pPr>
            <w:r w:rsidDel="00000000" w:rsidR="00000000" w:rsidRPr="00000000">
              <w:rPr>
                <w:color w:val="000000"/>
                <w:sz w:val="24"/>
                <w:szCs w:val="24"/>
                <w:rtl w:val="0"/>
              </w:rPr>
              <w:t xml:space="preserve">- Nhận biết được thứ tự trong tập hợp số hữu tỉ, so sánh được 2 số hữu  tỉ </w:t>
            </w:r>
          </w:p>
        </w:tc>
      </w:tr>
      <w:tr>
        <w:trPr>
          <w:cantSplit w:val="0"/>
          <w:tblHeader w:val="0"/>
        </w:trPr>
        <w:tc>
          <w:tcPr>
            <w:vAlign w:val="center"/>
          </w:tcPr>
          <w:p w:rsidR="00000000" w:rsidDel="00000000" w:rsidP="00000000" w:rsidRDefault="00000000" w:rsidRPr="00000000" w14:paraId="0000006C">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06D">
            <w:pPr>
              <w:rPr>
                <w:color w:val="000000"/>
                <w:sz w:val="24"/>
                <w:szCs w:val="24"/>
              </w:rPr>
            </w:pPr>
            <w:r w:rsidDel="00000000" w:rsidR="00000000" w:rsidRPr="00000000">
              <w:rPr>
                <w:rtl w:val="0"/>
              </w:rPr>
              <w:t xml:space="preserve">Bài 2. Các phép tính với số hữu tỉ</w:t>
            </w:r>
            <w:r w:rsidDel="00000000" w:rsidR="00000000" w:rsidRPr="00000000">
              <w:rPr>
                <w:rtl w:val="0"/>
              </w:rPr>
            </w:r>
          </w:p>
        </w:tc>
        <w:tc>
          <w:tcPr>
            <w:vAlign w:val="center"/>
          </w:tcPr>
          <w:p w:rsidR="00000000" w:rsidDel="00000000" w:rsidP="00000000" w:rsidRDefault="00000000" w:rsidRPr="00000000" w14:paraId="0000006E">
            <w:pPr>
              <w:jc w:val="center"/>
              <w:rPr>
                <w:color w:val="000000"/>
                <w:sz w:val="24"/>
                <w:szCs w:val="24"/>
              </w:rPr>
            </w:pPr>
            <w:r w:rsidDel="00000000" w:rsidR="00000000" w:rsidRPr="00000000">
              <w:rPr>
                <w:color w:val="000000"/>
                <w:sz w:val="24"/>
                <w:szCs w:val="24"/>
                <w:rtl w:val="0"/>
              </w:rPr>
              <w:t xml:space="preserve">5</w:t>
            </w:r>
          </w:p>
        </w:tc>
        <w:tc>
          <w:tcPr>
            <w:vAlign w:val="center"/>
          </w:tcPr>
          <w:p w:rsidR="00000000" w:rsidDel="00000000" w:rsidP="00000000" w:rsidRDefault="00000000" w:rsidRPr="00000000" w14:paraId="0000006F">
            <w:pPr>
              <w:jc w:val="both"/>
              <w:rPr>
                <w:color w:val="000000"/>
                <w:sz w:val="24"/>
                <w:szCs w:val="24"/>
              </w:rPr>
            </w:pPr>
            <w:r w:rsidDel="00000000" w:rsidR="00000000" w:rsidRPr="00000000">
              <w:rPr>
                <w:color w:val="000000"/>
                <w:sz w:val="24"/>
                <w:szCs w:val="24"/>
                <w:rtl w:val="0"/>
              </w:rPr>
              <w:t xml:space="preserve">- Thực hiện được các phép tính cộng, trừ, nhân, chia trong tập hợp số hưũ tỉ</w:t>
            </w:r>
          </w:p>
          <w:p w:rsidR="00000000" w:rsidDel="00000000" w:rsidP="00000000" w:rsidRDefault="00000000" w:rsidRPr="00000000" w14:paraId="00000070">
            <w:pPr>
              <w:jc w:val="both"/>
              <w:rPr>
                <w:color w:val="000000"/>
                <w:sz w:val="24"/>
                <w:szCs w:val="24"/>
              </w:rPr>
            </w:pPr>
            <w:r w:rsidDel="00000000" w:rsidR="00000000" w:rsidRPr="00000000">
              <w:rPr>
                <w:color w:val="000000"/>
                <w:sz w:val="24"/>
                <w:szCs w:val="24"/>
                <w:rtl w:val="0"/>
              </w:rPr>
              <w:t xml:space="preserve">- Vận dụng tính chất giao hoán, kết hợp của phép cộng và phép nhân, tính chất phân phối của phép nhân đối với phép cộng để tính một cách hợp lí.</w:t>
            </w:r>
          </w:p>
          <w:p w:rsidR="00000000" w:rsidDel="00000000" w:rsidP="00000000" w:rsidRDefault="00000000" w:rsidRPr="00000000" w14:paraId="00000071">
            <w:pPr>
              <w:jc w:val="both"/>
              <w:rPr>
                <w:color w:val="000000"/>
                <w:sz w:val="24"/>
                <w:szCs w:val="24"/>
              </w:rPr>
            </w:pPr>
            <w:r w:rsidDel="00000000" w:rsidR="00000000" w:rsidRPr="00000000">
              <w:rPr>
                <w:color w:val="000000"/>
                <w:sz w:val="24"/>
                <w:szCs w:val="24"/>
                <w:rtl w:val="0"/>
              </w:rPr>
              <w:t xml:space="preserve">- Giải quyết các vấn đề thực tiễn gắn với việc thực hiện phép cộng, trừ, nhân, chia số hữu tỉ.</w:t>
            </w:r>
          </w:p>
        </w:tc>
      </w:tr>
      <w:tr>
        <w:trPr>
          <w:cantSplit w:val="0"/>
          <w:tblHeader w:val="0"/>
        </w:trPr>
        <w:tc>
          <w:tcPr>
            <w:vAlign w:val="center"/>
          </w:tcPr>
          <w:p w:rsidR="00000000" w:rsidDel="00000000" w:rsidP="00000000" w:rsidRDefault="00000000" w:rsidRPr="00000000" w14:paraId="00000072">
            <w:pPr>
              <w:jc w:val="center"/>
              <w:rPr>
                <w:color w:val="000000"/>
                <w:sz w:val="24"/>
                <w:szCs w:val="24"/>
              </w:rPr>
            </w:pPr>
            <w:r w:rsidDel="00000000" w:rsidR="00000000" w:rsidRPr="00000000">
              <w:rPr>
                <w:color w:val="000000"/>
                <w:sz w:val="24"/>
                <w:szCs w:val="24"/>
                <w:rtl w:val="0"/>
              </w:rPr>
              <w:t xml:space="preserve">3</w:t>
            </w:r>
          </w:p>
        </w:tc>
        <w:tc>
          <w:tcPr>
            <w:vAlign w:val="center"/>
          </w:tcPr>
          <w:p w:rsidR="00000000" w:rsidDel="00000000" w:rsidP="00000000" w:rsidRDefault="00000000" w:rsidRPr="00000000" w14:paraId="00000073">
            <w:pPr>
              <w:rPr>
                <w:color w:val="000000"/>
                <w:sz w:val="24"/>
                <w:szCs w:val="24"/>
              </w:rPr>
            </w:pPr>
            <w:r w:rsidDel="00000000" w:rsidR="00000000" w:rsidRPr="00000000">
              <w:rPr>
                <w:rtl w:val="0"/>
              </w:rPr>
              <w:t xml:space="preserve">Bài 3. Lũy thừa của một số hữu tỉ</w:t>
            </w:r>
            <w:r w:rsidDel="00000000" w:rsidR="00000000" w:rsidRPr="00000000">
              <w:rPr>
                <w:rtl w:val="0"/>
              </w:rPr>
            </w:r>
          </w:p>
        </w:tc>
        <w:tc>
          <w:tcPr>
            <w:vAlign w:val="center"/>
          </w:tcPr>
          <w:p w:rsidR="00000000" w:rsidDel="00000000" w:rsidP="00000000" w:rsidRDefault="00000000" w:rsidRPr="00000000" w14:paraId="00000074">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075">
            <w:pPr>
              <w:jc w:val="both"/>
              <w:rPr>
                <w:color w:val="000000"/>
                <w:sz w:val="24"/>
                <w:szCs w:val="24"/>
              </w:rPr>
            </w:pPr>
            <w:r w:rsidDel="00000000" w:rsidR="00000000" w:rsidRPr="00000000">
              <w:rPr>
                <w:color w:val="000000"/>
                <w:sz w:val="24"/>
                <w:szCs w:val="24"/>
                <w:rtl w:val="0"/>
              </w:rPr>
              <w:t xml:space="preserve">- Mô tả được phép tính lũy thừa với số mũ tự nhiên của một số hữu tỉ và một số tính chất của nó</w:t>
            </w:r>
          </w:p>
          <w:p w:rsidR="00000000" w:rsidDel="00000000" w:rsidP="00000000" w:rsidRDefault="00000000" w:rsidRPr="00000000" w14:paraId="00000076">
            <w:pPr>
              <w:jc w:val="both"/>
              <w:rPr>
                <w:color w:val="000000"/>
                <w:sz w:val="24"/>
                <w:szCs w:val="24"/>
              </w:rPr>
            </w:pPr>
            <w:r w:rsidDel="00000000" w:rsidR="00000000" w:rsidRPr="00000000">
              <w:rPr>
                <w:color w:val="000000"/>
                <w:sz w:val="24"/>
                <w:szCs w:val="24"/>
                <w:rtl w:val="0"/>
              </w:rPr>
              <w:t xml:space="preserve">- Vận dụng được phép tính lũy thừa với số mũ tự nhiên của số hữu tỉ trong tính toán và giải quyết một số vấn đề thực tiễn.</w:t>
            </w:r>
          </w:p>
        </w:tc>
      </w:tr>
      <w:tr>
        <w:trPr>
          <w:cantSplit w:val="0"/>
          <w:tblHeader w:val="0"/>
        </w:trPr>
        <w:tc>
          <w:tcPr>
            <w:vAlign w:val="center"/>
          </w:tcPr>
          <w:p w:rsidR="00000000" w:rsidDel="00000000" w:rsidP="00000000" w:rsidRDefault="00000000" w:rsidRPr="00000000" w14:paraId="00000077">
            <w:pPr>
              <w:jc w:val="center"/>
              <w:rPr>
                <w:color w:val="000000"/>
                <w:sz w:val="24"/>
                <w:szCs w:val="24"/>
              </w:rPr>
            </w:pPr>
            <w:r w:rsidDel="00000000" w:rsidR="00000000" w:rsidRPr="00000000">
              <w:rPr>
                <w:color w:val="000000"/>
                <w:sz w:val="24"/>
                <w:szCs w:val="24"/>
                <w:rtl w:val="0"/>
              </w:rPr>
              <w:t xml:space="preserve">4</w:t>
            </w:r>
          </w:p>
        </w:tc>
        <w:tc>
          <w:tcPr>
            <w:vAlign w:val="center"/>
          </w:tcPr>
          <w:p w:rsidR="00000000" w:rsidDel="00000000" w:rsidP="00000000" w:rsidRDefault="00000000" w:rsidRPr="00000000" w14:paraId="00000078">
            <w:pPr>
              <w:rPr>
                <w:color w:val="000000"/>
                <w:sz w:val="24"/>
                <w:szCs w:val="24"/>
              </w:rPr>
            </w:pPr>
            <w:r w:rsidDel="00000000" w:rsidR="00000000" w:rsidRPr="00000000">
              <w:rPr>
                <w:rtl w:val="0"/>
              </w:rPr>
              <w:t xml:space="preserve">Bài 4. Quy tắc dấu ngoặc và quy tắc chuyển vế</w:t>
            </w:r>
            <w:r w:rsidDel="00000000" w:rsidR="00000000" w:rsidRPr="00000000">
              <w:rPr>
                <w:rtl w:val="0"/>
              </w:rPr>
            </w:r>
          </w:p>
        </w:tc>
        <w:tc>
          <w:tcPr>
            <w:vAlign w:val="center"/>
          </w:tcPr>
          <w:p w:rsidR="00000000" w:rsidDel="00000000" w:rsidP="00000000" w:rsidRDefault="00000000" w:rsidRPr="00000000" w14:paraId="00000079">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07A">
            <w:pPr>
              <w:jc w:val="both"/>
              <w:rPr>
                <w:color w:val="000000"/>
                <w:sz w:val="24"/>
                <w:szCs w:val="24"/>
              </w:rPr>
            </w:pPr>
            <w:r w:rsidDel="00000000" w:rsidR="00000000" w:rsidRPr="00000000">
              <w:rPr>
                <w:color w:val="000000"/>
                <w:sz w:val="24"/>
                <w:szCs w:val="24"/>
                <w:rtl w:val="0"/>
              </w:rPr>
              <w:t xml:space="preserve">- Mô tả được thứ tự thực hiện phép tính, quy tắc dấu ngoặc, quy tắc chuyển vế trong tập hợp số hữu tỉ.</w:t>
            </w:r>
          </w:p>
          <w:p w:rsidR="00000000" w:rsidDel="00000000" w:rsidP="00000000" w:rsidRDefault="00000000" w:rsidRPr="00000000" w14:paraId="0000007B">
            <w:pPr>
              <w:jc w:val="both"/>
              <w:rPr>
                <w:color w:val="000000"/>
                <w:sz w:val="24"/>
                <w:szCs w:val="24"/>
              </w:rPr>
            </w:pPr>
            <w:r w:rsidDel="00000000" w:rsidR="00000000" w:rsidRPr="00000000">
              <w:rPr>
                <w:color w:val="000000"/>
                <w:sz w:val="24"/>
                <w:szCs w:val="24"/>
                <w:rtl w:val="0"/>
              </w:rPr>
              <w:t xml:space="preserve">-Vận dụng thứ tự thực hiện phép tính, quy tắc dấu ngoặc, quy tắc chuyển vế trong tập hợp số hữu tỉ để tính toán hợp lí.</w:t>
            </w:r>
          </w:p>
        </w:tc>
      </w:tr>
      <w:tr>
        <w:trPr>
          <w:cantSplit w:val="0"/>
          <w:tblHeader w:val="0"/>
        </w:trPr>
        <w:tc>
          <w:tcPr>
            <w:vAlign w:val="center"/>
          </w:tcPr>
          <w:p w:rsidR="00000000" w:rsidDel="00000000" w:rsidP="00000000" w:rsidRDefault="00000000" w:rsidRPr="00000000" w14:paraId="0000007C">
            <w:pPr>
              <w:jc w:val="center"/>
              <w:rPr>
                <w:color w:val="000000"/>
                <w:sz w:val="24"/>
                <w:szCs w:val="24"/>
              </w:rPr>
            </w:pPr>
            <w:r w:rsidDel="00000000" w:rsidR="00000000" w:rsidRPr="00000000">
              <w:rPr>
                <w:color w:val="000000"/>
                <w:sz w:val="24"/>
                <w:szCs w:val="24"/>
                <w:rtl w:val="0"/>
              </w:rPr>
              <w:t xml:space="preserve">5</w:t>
            </w:r>
          </w:p>
        </w:tc>
        <w:tc>
          <w:tcPr>
            <w:vAlign w:val="center"/>
          </w:tcPr>
          <w:p w:rsidR="00000000" w:rsidDel="00000000" w:rsidP="00000000" w:rsidRDefault="00000000" w:rsidRPr="00000000" w14:paraId="0000007D">
            <w:pPr>
              <w:rPr>
                <w:color w:val="000000"/>
                <w:sz w:val="24"/>
                <w:szCs w:val="24"/>
              </w:rPr>
            </w:pPr>
            <w:r w:rsidDel="00000000" w:rsidR="00000000" w:rsidRPr="00000000">
              <w:rPr>
                <w:rtl w:val="0"/>
              </w:rPr>
              <w:t xml:space="preserve">Bài 5. Hoạt động thực hành và trải nghiệm: Thực hành tính tiền điện.</w:t>
            </w:r>
            <w:r w:rsidDel="00000000" w:rsidR="00000000" w:rsidRPr="00000000">
              <w:rPr>
                <w:rtl w:val="0"/>
              </w:rPr>
            </w:r>
          </w:p>
        </w:tc>
        <w:tc>
          <w:tcPr>
            <w:vAlign w:val="center"/>
          </w:tcPr>
          <w:p w:rsidR="00000000" w:rsidDel="00000000" w:rsidP="00000000" w:rsidRDefault="00000000" w:rsidRPr="00000000" w14:paraId="0000007E">
            <w:pPr>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07F">
            <w:pPr>
              <w:jc w:val="both"/>
              <w:rPr>
                <w:color w:val="000000"/>
                <w:sz w:val="24"/>
                <w:szCs w:val="24"/>
              </w:rPr>
            </w:pPr>
            <w:r w:rsidDel="00000000" w:rsidR="00000000" w:rsidRPr="00000000">
              <w:rPr>
                <w:color w:val="000000"/>
                <w:sz w:val="24"/>
                <w:szCs w:val="24"/>
                <w:rtl w:val="0"/>
              </w:rPr>
              <w:t xml:space="preserve">Thực hành: tính tiền điện</w:t>
            </w:r>
          </w:p>
        </w:tc>
      </w:tr>
      <w:tr>
        <w:trPr>
          <w:cantSplit w:val="0"/>
          <w:tblHeader w:val="0"/>
        </w:trPr>
        <w:tc>
          <w:tcPr>
            <w:vAlign w:val="center"/>
          </w:tcPr>
          <w:p w:rsidR="00000000" w:rsidDel="00000000" w:rsidP="00000000" w:rsidRDefault="00000000" w:rsidRPr="00000000" w14:paraId="00000080">
            <w:pPr>
              <w:jc w:val="center"/>
              <w:rPr>
                <w:color w:val="000000"/>
                <w:sz w:val="24"/>
                <w:szCs w:val="24"/>
              </w:rPr>
            </w:pPr>
            <w:r w:rsidDel="00000000" w:rsidR="00000000" w:rsidRPr="00000000">
              <w:rPr>
                <w:color w:val="000000"/>
                <w:sz w:val="24"/>
                <w:szCs w:val="24"/>
                <w:rtl w:val="0"/>
              </w:rPr>
              <w:t xml:space="preserve">6</w:t>
            </w:r>
          </w:p>
        </w:tc>
        <w:tc>
          <w:tcPr>
            <w:vAlign w:val="center"/>
          </w:tcPr>
          <w:p w:rsidR="00000000" w:rsidDel="00000000" w:rsidP="00000000" w:rsidRDefault="00000000" w:rsidRPr="00000000" w14:paraId="00000081">
            <w:pPr>
              <w:rPr>
                <w:color w:val="000000"/>
                <w:sz w:val="24"/>
                <w:szCs w:val="24"/>
              </w:rPr>
            </w:pPr>
            <w:r w:rsidDel="00000000" w:rsidR="00000000" w:rsidRPr="00000000">
              <w:rPr>
                <w:rtl w:val="0"/>
              </w:rPr>
              <w:t xml:space="preserve">Ôn tập cuối chương I + </w:t>
            </w:r>
            <w:r w:rsidDel="00000000" w:rsidR="00000000" w:rsidRPr="00000000">
              <w:rPr>
                <w:b w:val="1"/>
                <w:rtl w:val="0"/>
              </w:rPr>
              <w:t xml:space="preserve">KTĐGTX1</w:t>
            </w:r>
            <w:r w:rsidDel="00000000" w:rsidR="00000000" w:rsidRPr="00000000">
              <w:rPr>
                <w:rtl w:val="0"/>
              </w:rPr>
            </w:r>
          </w:p>
        </w:tc>
        <w:tc>
          <w:tcPr>
            <w:vAlign w:val="center"/>
          </w:tcPr>
          <w:p w:rsidR="00000000" w:rsidDel="00000000" w:rsidP="00000000" w:rsidRDefault="00000000" w:rsidRPr="00000000" w14:paraId="00000082">
            <w:pPr>
              <w:jc w:val="center"/>
              <w:rPr>
                <w:color w:val="000000"/>
                <w:sz w:val="24"/>
                <w:szCs w:val="24"/>
              </w:rPr>
            </w:pPr>
            <w:r w:rsidDel="00000000" w:rsidR="00000000" w:rsidRPr="00000000">
              <w:rPr>
                <w:color w:val="000000"/>
                <w:sz w:val="24"/>
                <w:szCs w:val="24"/>
                <w:rtl w:val="0"/>
              </w:rPr>
              <w:t xml:space="preserve">3</w:t>
            </w:r>
          </w:p>
        </w:tc>
        <w:tc>
          <w:tcPr>
            <w:vAlign w:val="center"/>
          </w:tcPr>
          <w:p w:rsidR="00000000" w:rsidDel="00000000" w:rsidP="00000000" w:rsidRDefault="00000000" w:rsidRPr="00000000" w14:paraId="00000083">
            <w:pPr>
              <w:jc w:val="both"/>
              <w:rPr>
                <w:color w:val="000000"/>
                <w:sz w:val="24"/>
                <w:szCs w:val="24"/>
              </w:rPr>
            </w:pPr>
            <w:r w:rsidDel="00000000" w:rsidR="00000000" w:rsidRPr="00000000">
              <w:rPr>
                <w:color w:val="000000"/>
                <w:sz w:val="24"/>
                <w:szCs w:val="24"/>
                <w:rtl w:val="0"/>
              </w:rPr>
              <w:t xml:space="preserve">- Thực hiện được các phép tính cộng, trừ, nhân, chia trong tập hợp số hưũ tỉ</w:t>
            </w:r>
          </w:p>
          <w:p w:rsidR="00000000" w:rsidDel="00000000" w:rsidP="00000000" w:rsidRDefault="00000000" w:rsidRPr="00000000" w14:paraId="00000084">
            <w:pPr>
              <w:jc w:val="both"/>
              <w:rPr>
                <w:color w:val="000000"/>
                <w:sz w:val="24"/>
                <w:szCs w:val="24"/>
              </w:rPr>
            </w:pPr>
            <w:r w:rsidDel="00000000" w:rsidR="00000000" w:rsidRPr="00000000">
              <w:rPr>
                <w:color w:val="000000"/>
                <w:sz w:val="24"/>
                <w:szCs w:val="24"/>
                <w:rtl w:val="0"/>
              </w:rPr>
              <w:t xml:space="preserve">- Vận dụng được phép tính lũy thừa với số mũ tự nhiên của số hữu tỉ trong tính toán và giải quyết một số vấn đề thực tiễn.</w:t>
            </w:r>
          </w:p>
          <w:p w:rsidR="00000000" w:rsidDel="00000000" w:rsidP="00000000" w:rsidRDefault="00000000" w:rsidRPr="00000000" w14:paraId="00000085">
            <w:pPr>
              <w:jc w:val="both"/>
              <w:rPr>
                <w:color w:val="000000"/>
                <w:sz w:val="24"/>
                <w:szCs w:val="24"/>
              </w:rPr>
            </w:pPr>
            <w:r w:rsidDel="00000000" w:rsidR="00000000" w:rsidRPr="00000000">
              <w:rPr>
                <w:color w:val="000000"/>
                <w:sz w:val="24"/>
                <w:szCs w:val="24"/>
                <w:rtl w:val="0"/>
              </w:rPr>
              <w:t xml:space="preserve">- Vận dụng thứ tự thực hiện phép tính, quy tắc dấu ngoặc, quy tắc chuyển vế trong tập hợp số hữu tỉ để tính toán hợp lí.</w:t>
            </w:r>
          </w:p>
        </w:tc>
      </w:tr>
      <w:tr>
        <w:trPr>
          <w:cantSplit w:val="0"/>
          <w:tblHeader w:val="0"/>
        </w:trPr>
        <w:tc>
          <w:tcPr>
            <w:vAlign w:val="center"/>
          </w:tcPr>
          <w:p w:rsidR="00000000" w:rsidDel="00000000" w:rsidP="00000000" w:rsidRDefault="00000000" w:rsidRPr="00000000" w14:paraId="00000086">
            <w:pPr>
              <w:jc w:val="center"/>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087">
            <w:pPr>
              <w:rPr/>
            </w:pPr>
            <w:r w:rsidDel="00000000" w:rsidR="00000000" w:rsidRPr="00000000">
              <w:rPr>
                <w:highlight w:val="white"/>
                <w:rtl w:val="0"/>
              </w:rPr>
              <w:t xml:space="preserve">Ôn tập giữa HKI</w:t>
            </w:r>
            <w:r w:rsidDel="00000000" w:rsidR="00000000" w:rsidRPr="00000000">
              <w:rPr>
                <w:rtl w:val="0"/>
              </w:rPr>
            </w:r>
          </w:p>
        </w:tc>
        <w:tc>
          <w:tcPr>
            <w:vAlign w:val="center"/>
          </w:tcPr>
          <w:p w:rsidR="00000000" w:rsidDel="00000000" w:rsidP="00000000" w:rsidRDefault="00000000" w:rsidRPr="00000000" w14:paraId="00000088">
            <w:pPr>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089">
            <w:pPr>
              <w:jc w:val="both"/>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A">
            <w:pPr>
              <w:jc w:val="center"/>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08B">
            <w:pPr>
              <w:rPr>
                <w:b w:val="1"/>
                <w:highlight w:val="white"/>
              </w:rPr>
            </w:pPr>
            <w:r w:rsidDel="00000000" w:rsidR="00000000" w:rsidRPr="00000000">
              <w:rPr>
                <w:b w:val="1"/>
                <w:rtl w:val="0"/>
              </w:rPr>
              <w:t xml:space="preserve">Kiểm tra giữa HKI</w:t>
            </w:r>
            <w:r w:rsidDel="00000000" w:rsidR="00000000" w:rsidRPr="00000000">
              <w:rPr>
                <w:rtl w:val="0"/>
              </w:rPr>
            </w:r>
          </w:p>
        </w:tc>
        <w:tc>
          <w:tcPr>
            <w:vAlign w:val="center"/>
          </w:tcPr>
          <w:p w:rsidR="00000000" w:rsidDel="00000000" w:rsidP="00000000" w:rsidRDefault="00000000" w:rsidRPr="00000000" w14:paraId="0000008C">
            <w:pPr>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08D">
            <w:pPr>
              <w:jc w:val="both"/>
              <w:rPr>
                <w:sz w:val="24"/>
                <w:szCs w:val="24"/>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8E">
            <w:pPr>
              <w:jc w:val="center"/>
              <w:rPr>
                <w:b w:val="1"/>
                <w:color w:val="ff0000"/>
                <w:sz w:val="24"/>
                <w:szCs w:val="24"/>
              </w:rPr>
            </w:pPr>
            <w:r w:rsidDel="00000000" w:rsidR="00000000" w:rsidRPr="00000000">
              <w:rPr>
                <w:b w:val="1"/>
                <w:color w:val="ff0000"/>
                <w:rtl w:val="0"/>
              </w:rPr>
              <w:t xml:space="preserve">CHƯƠNG 2: SỐ THỰC (13 tiết)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2">
            <w:pPr>
              <w:jc w:val="center"/>
              <w:rPr>
                <w:color w:val="000000"/>
                <w:sz w:val="24"/>
                <w:szCs w:val="24"/>
              </w:rPr>
            </w:pPr>
            <w:r w:rsidDel="00000000" w:rsidR="00000000" w:rsidRPr="00000000">
              <w:rPr>
                <w:color w:val="000000"/>
                <w:sz w:val="24"/>
                <w:szCs w:val="24"/>
                <w:rtl w:val="0"/>
              </w:rPr>
              <w:t xml:space="preserve">9</w:t>
            </w:r>
          </w:p>
        </w:tc>
        <w:tc>
          <w:tcPr>
            <w:vAlign w:val="center"/>
          </w:tcPr>
          <w:p w:rsidR="00000000" w:rsidDel="00000000" w:rsidP="00000000" w:rsidRDefault="00000000" w:rsidRPr="00000000" w14:paraId="00000093">
            <w:pPr>
              <w:rPr>
                <w:color w:val="000000"/>
                <w:sz w:val="24"/>
                <w:szCs w:val="24"/>
              </w:rPr>
            </w:pPr>
            <w:r w:rsidDel="00000000" w:rsidR="00000000" w:rsidRPr="00000000">
              <w:rPr>
                <w:rtl w:val="0"/>
              </w:rPr>
              <w:t xml:space="preserve">Bài 1. Số vô tỉ. Căn bậc hai số học</w:t>
            </w:r>
            <w:r w:rsidDel="00000000" w:rsidR="00000000" w:rsidRPr="00000000">
              <w:rPr>
                <w:rtl w:val="0"/>
              </w:rPr>
            </w:r>
          </w:p>
        </w:tc>
        <w:tc>
          <w:tcPr>
            <w:vAlign w:val="center"/>
          </w:tcPr>
          <w:p w:rsidR="00000000" w:rsidDel="00000000" w:rsidP="00000000" w:rsidRDefault="00000000" w:rsidRPr="00000000" w14:paraId="00000094">
            <w:pPr>
              <w:jc w:val="center"/>
              <w:rPr>
                <w:color w:val="000000"/>
                <w:sz w:val="24"/>
                <w:szCs w:val="24"/>
              </w:rPr>
            </w:pPr>
            <w:r w:rsidDel="00000000" w:rsidR="00000000" w:rsidRPr="00000000">
              <w:rPr>
                <w:color w:val="000000"/>
                <w:sz w:val="24"/>
                <w:szCs w:val="24"/>
                <w:rtl w:val="0"/>
              </w:rPr>
              <w:t xml:space="preserve">4</w:t>
            </w:r>
          </w:p>
        </w:tc>
        <w:tc>
          <w:tcPr>
            <w:vAlign w:val="center"/>
          </w:tcPr>
          <w:p w:rsidR="00000000" w:rsidDel="00000000" w:rsidP="00000000" w:rsidRDefault="00000000" w:rsidRPr="00000000" w14:paraId="00000095">
            <w:pPr>
              <w:jc w:val="both"/>
              <w:rPr>
                <w:color w:val="000000"/>
                <w:sz w:val="24"/>
                <w:szCs w:val="24"/>
              </w:rPr>
            </w:pPr>
            <w:r w:rsidDel="00000000" w:rsidR="00000000" w:rsidRPr="00000000">
              <w:rPr>
                <w:color w:val="000000"/>
                <w:sz w:val="24"/>
                <w:szCs w:val="24"/>
                <w:rtl w:val="0"/>
              </w:rPr>
              <w:t xml:space="preserve">- Nhận biết được số thập phân hữu hạn và số thập phân vô hạn tuần hoàn.</w:t>
            </w:r>
          </w:p>
          <w:p w:rsidR="00000000" w:rsidDel="00000000" w:rsidP="00000000" w:rsidRDefault="00000000" w:rsidRPr="00000000" w14:paraId="00000096">
            <w:pPr>
              <w:jc w:val="both"/>
              <w:rPr>
                <w:color w:val="000000"/>
                <w:sz w:val="24"/>
                <w:szCs w:val="24"/>
              </w:rPr>
            </w:pPr>
            <w:r w:rsidDel="00000000" w:rsidR="00000000" w:rsidRPr="00000000">
              <w:rPr>
                <w:color w:val="000000"/>
                <w:sz w:val="24"/>
                <w:szCs w:val="24"/>
                <w:rtl w:val="0"/>
              </w:rPr>
              <w:t xml:space="preserve">- Nhận biết được số vô tỉ.</w:t>
            </w:r>
          </w:p>
          <w:p w:rsidR="00000000" w:rsidDel="00000000" w:rsidP="00000000" w:rsidRDefault="00000000" w:rsidRPr="00000000" w14:paraId="00000097">
            <w:pPr>
              <w:jc w:val="both"/>
              <w:rPr>
                <w:color w:val="000000"/>
                <w:sz w:val="24"/>
                <w:szCs w:val="24"/>
              </w:rPr>
            </w:pPr>
            <w:r w:rsidDel="00000000" w:rsidR="00000000" w:rsidRPr="00000000">
              <w:rPr>
                <w:color w:val="000000"/>
                <w:sz w:val="24"/>
                <w:szCs w:val="24"/>
                <w:rtl w:val="0"/>
              </w:rPr>
              <w:t xml:space="preserve">- Nhận biết được căn bậc hai số học của một số không âm</w:t>
            </w:r>
          </w:p>
          <w:p w:rsidR="00000000" w:rsidDel="00000000" w:rsidP="00000000" w:rsidRDefault="00000000" w:rsidRPr="00000000" w14:paraId="00000098">
            <w:pPr>
              <w:jc w:val="both"/>
              <w:rPr>
                <w:color w:val="000000"/>
                <w:sz w:val="24"/>
                <w:szCs w:val="24"/>
              </w:rPr>
            </w:pPr>
            <w:r w:rsidDel="00000000" w:rsidR="00000000" w:rsidRPr="00000000">
              <w:rPr>
                <w:color w:val="000000"/>
                <w:sz w:val="24"/>
                <w:szCs w:val="24"/>
                <w:rtl w:val="0"/>
              </w:rPr>
              <w:t xml:space="preserve">- Tính được giá trị( đúng hoặc gần đúng) căn bậc hai số học của một số nguyên dương bằng máy tính cầm tay.</w:t>
            </w:r>
          </w:p>
        </w:tc>
      </w:tr>
      <w:tr>
        <w:trPr>
          <w:cantSplit w:val="0"/>
          <w:tblHeader w:val="0"/>
        </w:trPr>
        <w:tc>
          <w:tcPr>
            <w:vAlign w:val="center"/>
          </w:tcPr>
          <w:p w:rsidR="00000000" w:rsidDel="00000000" w:rsidP="00000000" w:rsidRDefault="00000000" w:rsidRPr="00000000" w14:paraId="00000099">
            <w:pPr>
              <w:jc w:val="center"/>
              <w:rPr>
                <w:color w:val="000000"/>
                <w:sz w:val="24"/>
                <w:szCs w:val="24"/>
              </w:rPr>
            </w:pPr>
            <w:r w:rsidDel="00000000" w:rsidR="00000000" w:rsidRPr="00000000">
              <w:rPr>
                <w:color w:val="000000"/>
                <w:sz w:val="24"/>
                <w:szCs w:val="24"/>
                <w:rtl w:val="0"/>
              </w:rPr>
              <w:t xml:space="preserve">10</w:t>
            </w:r>
          </w:p>
        </w:tc>
        <w:tc>
          <w:tcPr>
            <w:vAlign w:val="center"/>
          </w:tcPr>
          <w:p w:rsidR="00000000" w:rsidDel="00000000" w:rsidP="00000000" w:rsidRDefault="00000000" w:rsidRPr="00000000" w14:paraId="0000009A">
            <w:pPr>
              <w:rPr>
                <w:color w:val="000000"/>
                <w:sz w:val="24"/>
                <w:szCs w:val="24"/>
              </w:rPr>
            </w:pPr>
            <w:r w:rsidDel="00000000" w:rsidR="00000000" w:rsidRPr="00000000">
              <w:rPr>
                <w:rtl w:val="0"/>
              </w:rPr>
              <w:t xml:space="preserve">Bài 2. Số thực. Giá trị tuyệt đối của một số thực</w:t>
            </w:r>
            <w:r w:rsidDel="00000000" w:rsidR="00000000" w:rsidRPr="00000000">
              <w:rPr>
                <w:rtl w:val="0"/>
              </w:rPr>
            </w:r>
          </w:p>
        </w:tc>
        <w:tc>
          <w:tcPr>
            <w:vAlign w:val="center"/>
          </w:tcPr>
          <w:p w:rsidR="00000000" w:rsidDel="00000000" w:rsidP="00000000" w:rsidRDefault="00000000" w:rsidRPr="00000000" w14:paraId="0000009B">
            <w:pPr>
              <w:jc w:val="center"/>
              <w:rPr>
                <w:color w:val="000000"/>
                <w:sz w:val="24"/>
                <w:szCs w:val="24"/>
              </w:rPr>
            </w:pPr>
            <w:r w:rsidDel="00000000" w:rsidR="00000000" w:rsidRPr="00000000">
              <w:rPr>
                <w:color w:val="000000"/>
                <w:sz w:val="24"/>
                <w:szCs w:val="24"/>
                <w:rtl w:val="0"/>
              </w:rPr>
              <w:t xml:space="preserve">4</w:t>
            </w:r>
          </w:p>
        </w:tc>
        <w:tc>
          <w:tcPr>
            <w:vAlign w:val="center"/>
          </w:tcPr>
          <w:p w:rsidR="00000000" w:rsidDel="00000000" w:rsidP="00000000" w:rsidRDefault="00000000" w:rsidRPr="00000000" w14:paraId="0000009C">
            <w:pPr>
              <w:jc w:val="both"/>
              <w:rPr>
                <w:color w:val="000000"/>
                <w:sz w:val="24"/>
                <w:szCs w:val="24"/>
              </w:rPr>
            </w:pPr>
            <w:r w:rsidDel="00000000" w:rsidR="00000000" w:rsidRPr="00000000">
              <w:rPr>
                <w:color w:val="000000"/>
                <w:sz w:val="24"/>
                <w:szCs w:val="24"/>
                <w:rtl w:val="0"/>
              </w:rPr>
              <w:t xml:space="preserve">- Nhận biết được số thực và tập hợp số thực</w:t>
            </w:r>
          </w:p>
          <w:p w:rsidR="00000000" w:rsidDel="00000000" w:rsidP="00000000" w:rsidRDefault="00000000" w:rsidRPr="00000000" w14:paraId="0000009D">
            <w:pPr>
              <w:jc w:val="both"/>
              <w:rPr>
                <w:color w:val="000000"/>
                <w:sz w:val="24"/>
                <w:szCs w:val="24"/>
              </w:rPr>
            </w:pPr>
            <w:r w:rsidDel="00000000" w:rsidR="00000000" w:rsidRPr="00000000">
              <w:rPr>
                <w:color w:val="000000"/>
                <w:sz w:val="24"/>
                <w:szCs w:val="24"/>
                <w:rtl w:val="0"/>
              </w:rPr>
              <w:t xml:space="preserve">- Nhận biết được thứ tự trong tập hợp số thực</w:t>
            </w:r>
          </w:p>
          <w:p w:rsidR="00000000" w:rsidDel="00000000" w:rsidP="00000000" w:rsidRDefault="00000000" w:rsidRPr="00000000" w14:paraId="0000009E">
            <w:pPr>
              <w:jc w:val="both"/>
              <w:rPr>
                <w:color w:val="000000"/>
                <w:sz w:val="24"/>
                <w:szCs w:val="24"/>
              </w:rPr>
            </w:pPr>
            <w:r w:rsidDel="00000000" w:rsidR="00000000" w:rsidRPr="00000000">
              <w:rPr>
                <w:color w:val="000000"/>
                <w:sz w:val="24"/>
                <w:szCs w:val="24"/>
                <w:rtl w:val="0"/>
              </w:rPr>
              <w:t xml:space="preserve">- Nhận biết được trục số thực và biểu diễn được số thực trên trục số trong trường hợp thuận lợi.</w:t>
            </w:r>
          </w:p>
          <w:p w:rsidR="00000000" w:rsidDel="00000000" w:rsidP="00000000" w:rsidRDefault="00000000" w:rsidRPr="00000000" w14:paraId="0000009F">
            <w:pPr>
              <w:jc w:val="both"/>
              <w:rPr>
                <w:color w:val="000000"/>
                <w:sz w:val="24"/>
                <w:szCs w:val="24"/>
              </w:rPr>
            </w:pPr>
            <w:r w:rsidDel="00000000" w:rsidR="00000000" w:rsidRPr="00000000">
              <w:rPr>
                <w:color w:val="000000"/>
                <w:sz w:val="24"/>
                <w:szCs w:val="24"/>
                <w:rtl w:val="0"/>
              </w:rPr>
              <w:t xml:space="preserve">- Nhận biết được số đối của một số thực.</w:t>
            </w:r>
          </w:p>
        </w:tc>
      </w:tr>
      <w:tr>
        <w:trPr>
          <w:cantSplit w:val="0"/>
          <w:tblHeader w:val="0"/>
        </w:trPr>
        <w:tc>
          <w:tcPr>
            <w:vAlign w:val="center"/>
          </w:tcPr>
          <w:p w:rsidR="00000000" w:rsidDel="00000000" w:rsidP="00000000" w:rsidRDefault="00000000" w:rsidRPr="00000000" w14:paraId="000000A0">
            <w:pPr>
              <w:jc w:val="center"/>
              <w:rPr>
                <w:color w:val="000000"/>
                <w:sz w:val="24"/>
                <w:szCs w:val="24"/>
              </w:rPr>
            </w:pPr>
            <w:r w:rsidDel="00000000" w:rsidR="00000000" w:rsidRPr="00000000">
              <w:rPr>
                <w:color w:val="000000"/>
                <w:sz w:val="24"/>
                <w:szCs w:val="24"/>
                <w:rtl w:val="0"/>
              </w:rPr>
              <w:t xml:space="preserve">11</w:t>
            </w:r>
          </w:p>
        </w:tc>
        <w:tc>
          <w:tcPr>
            <w:vAlign w:val="center"/>
          </w:tcPr>
          <w:p w:rsidR="00000000" w:rsidDel="00000000" w:rsidP="00000000" w:rsidRDefault="00000000" w:rsidRPr="00000000" w14:paraId="000000A1">
            <w:pPr>
              <w:rPr>
                <w:color w:val="000000"/>
                <w:sz w:val="24"/>
                <w:szCs w:val="24"/>
              </w:rPr>
            </w:pPr>
            <w:r w:rsidDel="00000000" w:rsidR="00000000" w:rsidRPr="00000000">
              <w:rPr>
                <w:rtl w:val="0"/>
              </w:rPr>
              <w:t xml:space="preserve">Bài 3. Làm tròn và ước lượng kết quả</w:t>
            </w:r>
            <w:r w:rsidDel="00000000" w:rsidR="00000000" w:rsidRPr="00000000">
              <w:rPr>
                <w:rtl w:val="0"/>
              </w:rPr>
            </w:r>
          </w:p>
        </w:tc>
        <w:tc>
          <w:tcPr>
            <w:vAlign w:val="center"/>
          </w:tcPr>
          <w:p w:rsidR="00000000" w:rsidDel="00000000" w:rsidP="00000000" w:rsidRDefault="00000000" w:rsidRPr="00000000" w14:paraId="000000A2">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0A3">
            <w:pPr>
              <w:jc w:val="both"/>
              <w:rPr>
                <w:color w:val="000000"/>
                <w:sz w:val="24"/>
                <w:szCs w:val="24"/>
              </w:rPr>
            </w:pPr>
            <w:r w:rsidDel="00000000" w:rsidR="00000000" w:rsidRPr="00000000">
              <w:rPr>
                <w:color w:val="000000"/>
                <w:sz w:val="24"/>
                <w:szCs w:val="24"/>
                <w:rtl w:val="0"/>
              </w:rPr>
              <w:t xml:space="preserve">- Nhận biết được ý nghĩa của việc ước lượng và làm tròn số</w:t>
            </w:r>
          </w:p>
          <w:p w:rsidR="00000000" w:rsidDel="00000000" w:rsidP="00000000" w:rsidRDefault="00000000" w:rsidRPr="00000000" w14:paraId="000000A4">
            <w:pPr>
              <w:jc w:val="both"/>
              <w:rPr>
                <w:color w:val="000000"/>
                <w:sz w:val="24"/>
                <w:szCs w:val="24"/>
              </w:rPr>
            </w:pPr>
            <w:r w:rsidDel="00000000" w:rsidR="00000000" w:rsidRPr="00000000">
              <w:rPr>
                <w:color w:val="000000"/>
                <w:sz w:val="24"/>
                <w:szCs w:val="24"/>
                <w:rtl w:val="0"/>
              </w:rPr>
              <w:t xml:space="preserve">- Thực hiện được quy tròn số thập phân</w:t>
            </w:r>
          </w:p>
          <w:p w:rsidR="00000000" w:rsidDel="00000000" w:rsidP="00000000" w:rsidRDefault="00000000" w:rsidRPr="00000000" w14:paraId="000000A5">
            <w:pPr>
              <w:jc w:val="both"/>
              <w:rPr>
                <w:color w:val="000000"/>
                <w:sz w:val="24"/>
                <w:szCs w:val="24"/>
              </w:rPr>
            </w:pPr>
            <w:r w:rsidDel="00000000" w:rsidR="00000000" w:rsidRPr="00000000">
              <w:rPr>
                <w:color w:val="000000"/>
                <w:sz w:val="24"/>
                <w:szCs w:val="24"/>
                <w:rtl w:val="0"/>
              </w:rPr>
              <w:t xml:space="preserve">- Thực hiện được ước lượng và làm tròn số căn cứ vào độ chính xác cho trước.</w:t>
            </w:r>
          </w:p>
          <w:p w:rsidR="00000000" w:rsidDel="00000000" w:rsidP="00000000" w:rsidRDefault="00000000" w:rsidRPr="00000000" w14:paraId="000000A6">
            <w:pPr>
              <w:jc w:val="both"/>
              <w:rPr>
                <w:color w:val="000000"/>
                <w:sz w:val="24"/>
                <w:szCs w:val="24"/>
              </w:rPr>
            </w:pPr>
            <w:r w:rsidDel="00000000" w:rsidR="00000000" w:rsidRPr="00000000">
              <w:rPr>
                <w:color w:val="000000"/>
                <w:sz w:val="24"/>
                <w:szCs w:val="24"/>
                <w:rtl w:val="0"/>
              </w:rPr>
              <w:t xml:space="preserve">- Biết sử dụng máy tính cầm tay để ước lượng và làm tròn số</w:t>
            </w:r>
          </w:p>
        </w:tc>
      </w:tr>
      <w:tr>
        <w:trPr>
          <w:cantSplit w:val="0"/>
          <w:tblHeader w:val="0"/>
        </w:trPr>
        <w:tc>
          <w:tcPr>
            <w:tcBorders>
              <w:bottom w:color="000000" w:space="0" w:sz="4" w:val="single"/>
            </w:tcBorders>
            <w:vAlign w:val="center"/>
          </w:tcPr>
          <w:p w:rsidR="00000000" w:rsidDel="00000000" w:rsidP="00000000" w:rsidRDefault="00000000" w:rsidRPr="00000000" w14:paraId="000000A7">
            <w:pPr>
              <w:jc w:val="center"/>
              <w:rPr>
                <w:color w:val="000000"/>
                <w:sz w:val="24"/>
                <w:szCs w:val="24"/>
              </w:rPr>
            </w:pPr>
            <w:r w:rsidDel="00000000" w:rsidR="00000000" w:rsidRPr="00000000">
              <w:rPr>
                <w:color w:val="000000"/>
                <w:sz w:val="24"/>
                <w:szCs w:val="24"/>
                <w:rtl w:val="0"/>
              </w:rPr>
              <w:t xml:space="preserve">12</w:t>
            </w:r>
          </w:p>
        </w:tc>
        <w:tc>
          <w:tcPr>
            <w:tcBorders>
              <w:bottom w:color="000000" w:space="0" w:sz="4" w:val="single"/>
            </w:tcBorders>
            <w:vAlign w:val="center"/>
          </w:tcPr>
          <w:p w:rsidR="00000000" w:rsidDel="00000000" w:rsidP="00000000" w:rsidRDefault="00000000" w:rsidRPr="00000000" w14:paraId="000000A8">
            <w:pPr>
              <w:rPr>
                <w:color w:val="000000"/>
                <w:sz w:val="24"/>
                <w:szCs w:val="24"/>
              </w:rPr>
            </w:pPr>
            <w:r w:rsidDel="00000000" w:rsidR="00000000" w:rsidRPr="00000000">
              <w:rPr>
                <w:rtl w:val="0"/>
              </w:rPr>
              <w:t xml:space="preserve">Bài 4. Hoạt động thực hành và trải nghiệm: Tính chỉ số đánh giá thể trang BMI.</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A9">
            <w:pPr>
              <w:jc w:val="center"/>
              <w:rPr>
                <w:color w:val="000000"/>
                <w:sz w:val="24"/>
                <w:szCs w:val="24"/>
              </w:rPr>
            </w:pPr>
            <w:r w:rsidDel="00000000" w:rsidR="00000000" w:rsidRPr="00000000">
              <w:rPr>
                <w:color w:val="000000"/>
                <w:sz w:val="24"/>
                <w:szCs w:val="24"/>
                <w:rtl w:val="0"/>
              </w:rPr>
              <w:t xml:space="preserve">1</w:t>
            </w:r>
          </w:p>
        </w:tc>
        <w:tc>
          <w:tcPr>
            <w:tcBorders>
              <w:bottom w:color="000000" w:space="0" w:sz="4" w:val="single"/>
            </w:tcBorders>
            <w:vAlign w:val="center"/>
          </w:tcPr>
          <w:p w:rsidR="00000000" w:rsidDel="00000000" w:rsidP="00000000" w:rsidRDefault="00000000" w:rsidRPr="00000000" w14:paraId="000000AA">
            <w:pPr>
              <w:jc w:val="both"/>
              <w:rPr>
                <w:color w:val="000000"/>
                <w:sz w:val="24"/>
                <w:szCs w:val="24"/>
              </w:rPr>
            </w:pPr>
            <w:r w:rsidDel="00000000" w:rsidR="00000000" w:rsidRPr="00000000">
              <w:rPr>
                <w:color w:val="000000"/>
                <w:sz w:val="24"/>
                <w:szCs w:val="24"/>
                <w:rtl w:val="0"/>
              </w:rPr>
              <w:t xml:space="preserve">Thực hành: Tính  chỉ số đánh giá thể trạng BMI</w:t>
            </w:r>
          </w:p>
        </w:tc>
      </w:tr>
      <w:tr>
        <w:trPr>
          <w:cantSplit w:val="0"/>
          <w:tblHeader w:val="0"/>
        </w:trPr>
        <w:tc>
          <w:tcPr>
            <w:tcBorders>
              <w:bottom w:color="000000" w:space="0" w:sz="4" w:val="single"/>
            </w:tcBorders>
            <w:vAlign w:val="center"/>
          </w:tcPr>
          <w:p w:rsidR="00000000" w:rsidDel="00000000" w:rsidP="00000000" w:rsidRDefault="00000000" w:rsidRPr="00000000" w14:paraId="000000AB">
            <w:pPr>
              <w:jc w:val="center"/>
              <w:rPr>
                <w:color w:val="000000"/>
                <w:sz w:val="24"/>
                <w:szCs w:val="24"/>
              </w:rPr>
            </w:pPr>
            <w:r w:rsidDel="00000000" w:rsidR="00000000" w:rsidRPr="00000000">
              <w:rPr>
                <w:color w:val="000000"/>
                <w:sz w:val="24"/>
                <w:szCs w:val="24"/>
                <w:rtl w:val="0"/>
              </w:rPr>
              <w:t xml:space="preserve">13</w:t>
            </w:r>
          </w:p>
        </w:tc>
        <w:tc>
          <w:tcPr>
            <w:tcBorders>
              <w:bottom w:color="000000" w:space="0" w:sz="4" w:val="single"/>
            </w:tcBorders>
            <w:vAlign w:val="center"/>
          </w:tcPr>
          <w:p w:rsidR="00000000" w:rsidDel="00000000" w:rsidP="00000000" w:rsidRDefault="00000000" w:rsidRPr="00000000" w14:paraId="000000AC">
            <w:pPr>
              <w:rPr/>
            </w:pPr>
            <w:r w:rsidDel="00000000" w:rsidR="00000000" w:rsidRPr="00000000">
              <w:rPr>
                <w:rtl w:val="0"/>
              </w:rPr>
              <w:t xml:space="preserve">Ôn tập cuối chương 2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D">
            <w:pPr>
              <w:rPr>
                <w:color w:val="000000"/>
                <w:sz w:val="24"/>
                <w:szCs w:val="24"/>
              </w:rPr>
            </w:pPr>
            <w:r w:rsidDel="00000000" w:rsidR="00000000" w:rsidRPr="00000000">
              <w:rPr>
                <w:b w:val="1"/>
                <w:rtl w:val="0"/>
              </w:rPr>
              <w:t xml:space="preserve">KTĐGTX2</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AE">
            <w:pPr>
              <w:jc w:val="center"/>
              <w:rPr>
                <w:color w:val="000000"/>
                <w:sz w:val="24"/>
                <w:szCs w:val="24"/>
              </w:rPr>
            </w:pPr>
            <w:r w:rsidDel="00000000" w:rsidR="00000000" w:rsidRPr="00000000">
              <w:rPr>
                <w:color w:val="000000"/>
                <w:sz w:val="24"/>
                <w:szCs w:val="24"/>
                <w:rtl w:val="0"/>
              </w:rPr>
              <w:t xml:space="preserve">2</w:t>
            </w:r>
          </w:p>
        </w:tc>
        <w:tc>
          <w:tcPr>
            <w:tcBorders>
              <w:bottom w:color="000000" w:space="0" w:sz="4" w:val="single"/>
            </w:tcBorders>
            <w:vAlign w:val="center"/>
          </w:tcPr>
          <w:p w:rsidR="00000000" w:rsidDel="00000000" w:rsidP="00000000" w:rsidRDefault="00000000" w:rsidRPr="00000000" w14:paraId="000000AF">
            <w:pPr>
              <w:jc w:val="both"/>
              <w:rPr>
                <w:color w:val="000000"/>
                <w:sz w:val="24"/>
                <w:szCs w:val="24"/>
              </w:rPr>
            </w:pPr>
            <w:r w:rsidDel="00000000" w:rsidR="00000000" w:rsidRPr="00000000">
              <w:rPr>
                <w:color w:val="000000"/>
                <w:sz w:val="24"/>
                <w:szCs w:val="24"/>
                <w:rtl w:val="0"/>
              </w:rPr>
              <w:t xml:space="preserve">- Thực hiện được quy tròn số thập phân</w:t>
            </w:r>
          </w:p>
          <w:p w:rsidR="00000000" w:rsidDel="00000000" w:rsidP="00000000" w:rsidRDefault="00000000" w:rsidRPr="00000000" w14:paraId="000000B0">
            <w:pPr>
              <w:jc w:val="both"/>
              <w:rPr>
                <w:color w:val="000000"/>
                <w:sz w:val="24"/>
                <w:szCs w:val="24"/>
              </w:rPr>
            </w:pPr>
            <w:r w:rsidDel="00000000" w:rsidR="00000000" w:rsidRPr="00000000">
              <w:rPr>
                <w:color w:val="000000"/>
                <w:sz w:val="24"/>
                <w:szCs w:val="24"/>
                <w:rtl w:val="0"/>
              </w:rPr>
              <w:t xml:space="preserve">- Tính được giá trị( đúng hoặc gần đúng) căn bậc hai số học của một số nguyên dương bằng máy tính cầm tay.</w:t>
            </w:r>
          </w:p>
          <w:p w:rsidR="00000000" w:rsidDel="00000000" w:rsidP="00000000" w:rsidRDefault="00000000" w:rsidRPr="00000000" w14:paraId="000000B1">
            <w:pPr>
              <w:jc w:val="both"/>
              <w:rPr>
                <w:color w:val="000000"/>
                <w:sz w:val="24"/>
                <w:szCs w:val="24"/>
              </w:rPr>
            </w:pPr>
            <w:r w:rsidDel="00000000" w:rsidR="00000000" w:rsidRPr="00000000">
              <w:rPr>
                <w:color w:val="000000"/>
                <w:sz w:val="24"/>
                <w:szCs w:val="24"/>
                <w:rtl w:val="0"/>
              </w:rPr>
              <w:t xml:space="preserve">- Thực hiện được quy tròn số thập phân</w:t>
            </w:r>
          </w:p>
          <w:p w:rsidR="00000000" w:rsidDel="00000000" w:rsidP="00000000" w:rsidRDefault="00000000" w:rsidRPr="00000000" w14:paraId="000000B2">
            <w:pPr>
              <w:jc w:val="both"/>
              <w:rPr>
                <w:color w:val="000000"/>
                <w:sz w:val="24"/>
                <w:szCs w:val="24"/>
              </w:rPr>
            </w:pPr>
            <w:r w:rsidDel="00000000" w:rsidR="00000000" w:rsidRPr="00000000">
              <w:rPr>
                <w:color w:val="000000"/>
                <w:sz w:val="24"/>
                <w:szCs w:val="24"/>
                <w:rtl w:val="0"/>
              </w:rPr>
              <w:t xml:space="preserve">- Thực hiện được ước lượng và làm tròn số căn cứ vào độ chính xác cho trước.</w:t>
            </w:r>
          </w:p>
          <w:p w:rsidR="00000000" w:rsidDel="00000000" w:rsidP="00000000" w:rsidRDefault="00000000" w:rsidRPr="00000000" w14:paraId="000000B3">
            <w:pPr>
              <w:jc w:val="both"/>
              <w:rPr>
                <w:color w:val="000000"/>
                <w:sz w:val="24"/>
                <w:szCs w:val="24"/>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B4">
            <w:pPr>
              <w:jc w:val="center"/>
              <w:rPr>
                <w:b w:val="1"/>
              </w:rPr>
            </w:pPr>
            <w:r w:rsidDel="00000000" w:rsidR="00000000" w:rsidRPr="00000000">
              <w:rPr>
                <w:rtl w:val="0"/>
              </w:rPr>
            </w:r>
          </w:p>
          <w:p w:rsidR="00000000" w:rsidDel="00000000" w:rsidP="00000000" w:rsidRDefault="00000000" w:rsidRPr="00000000" w14:paraId="000000B5">
            <w:pPr>
              <w:jc w:val="center"/>
              <w:rPr>
                <w:b w:val="1"/>
                <w:color w:val="ff0000"/>
                <w:sz w:val="24"/>
                <w:szCs w:val="24"/>
              </w:rPr>
            </w:pPr>
            <w:r w:rsidDel="00000000" w:rsidR="00000000" w:rsidRPr="00000000">
              <w:rPr>
                <w:rtl w:val="0"/>
              </w:rPr>
            </w:r>
          </w:p>
        </w:tc>
      </w:tr>
      <w:tr>
        <w:trPr>
          <w:cantSplit w:val="0"/>
          <w:tblHeader w:val="0"/>
        </w:trPr>
        <w:tc>
          <w:tcPr>
            <w:gridSpan w:val="4"/>
            <w:tcBorders>
              <w:top w:color="000000" w:space="0" w:sz="4" w:val="single"/>
            </w:tcBorders>
            <w:vAlign w:val="center"/>
          </w:tcPr>
          <w:p w:rsidR="00000000" w:rsidDel="00000000" w:rsidP="00000000" w:rsidRDefault="00000000" w:rsidRPr="00000000" w14:paraId="000000B9">
            <w:pPr>
              <w:jc w:val="center"/>
              <w:rPr>
                <w:b w:val="1"/>
              </w:rPr>
            </w:pPr>
            <w:r w:rsidDel="00000000" w:rsidR="00000000" w:rsidRPr="00000000">
              <w:rPr>
                <w:b w:val="1"/>
                <w:rtl w:val="0"/>
              </w:rPr>
              <w:t xml:space="preserve">HỌC KỲ II (17 tuần): 13 tuần đầu x2 + (tuần 14) x3 + (tuần 17) x2 = 26+3+2=31 tiết</w:t>
            </w:r>
          </w:p>
          <w:p w:rsidR="00000000" w:rsidDel="00000000" w:rsidP="00000000" w:rsidRDefault="00000000" w:rsidRPr="00000000" w14:paraId="000000BA">
            <w:pPr>
              <w:jc w:val="center"/>
              <w:rPr>
                <w:b w:val="1"/>
                <w:color w:val="ff0000"/>
                <w:sz w:val="24"/>
                <w:szCs w:val="24"/>
              </w:rPr>
            </w:pPr>
            <w:r w:rsidDel="00000000" w:rsidR="00000000" w:rsidRPr="00000000">
              <w:rPr>
                <w:b w:val="1"/>
                <w:color w:val="ff0000"/>
                <w:rtl w:val="0"/>
              </w:rPr>
              <w:t xml:space="preserve">CHƯƠNG 6: CÁC ĐẠI LƯỢNG TỈ LỆ (16 tiết)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E">
            <w:pPr>
              <w:jc w:val="center"/>
              <w:rPr>
                <w:color w:val="000000"/>
                <w:sz w:val="24"/>
                <w:szCs w:val="24"/>
              </w:rPr>
            </w:pPr>
            <w:r w:rsidDel="00000000" w:rsidR="00000000" w:rsidRPr="00000000">
              <w:rPr>
                <w:color w:val="000000"/>
                <w:sz w:val="24"/>
                <w:szCs w:val="24"/>
                <w:rtl w:val="0"/>
              </w:rPr>
              <w:t xml:space="preserve">14</w:t>
            </w:r>
          </w:p>
        </w:tc>
        <w:tc>
          <w:tcPr>
            <w:vAlign w:val="center"/>
          </w:tcPr>
          <w:p w:rsidR="00000000" w:rsidDel="00000000" w:rsidP="00000000" w:rsidRDefault="00000000" w:rsidRPr="00000000" w14:paraId="000000BF">
            <w:pPr>
              <w:rPr>
                <w:color w:val="000000"/>
                <w:sz w:val="24"/>
                <w:szCs w:val="24"/>
              </w:rPr>
            </w:pPr>
            <w:r w:rsidDel="00000000" w:rsidR="00000000" w:rsidRPr="00000000">
              <w:rPr>
                <w:rtl w:val="0"/>
              </w:rPr>
              <w:t xml:space="preserve">Bài 1. Tỉ lệ thức - Dãy tỉ số bằng nhau</w:t>
            </w:r>
            <w:r w:rsidDel="00000000" w:rsidR="00000000" w:rsidRPr="00000000">
              <w:rPr>
                <w:rtl w:val="0"/>
              </w:rPr>
            </w:r>
          </w:p>
        </w:tc>
        <w:tc>
          <w:tcPr>
            <w:vAlign w:val="center"/>
          </w:tcPr>
          <w:p w:rsidR="00000000" w:rsidDel="00000000" w:rsidP="00000000" w:rsidRDefault="00000000" w:rsidRPr="00000000" w14:paraId="000000C0">
            <w:pPr>
              <w:jc w:val="center"/>
              <w:rPr>
                <w:color w:val="000000"/>
                <w:sz w:val="24"/>
                <w:szCs w:val="24"/>
              </w:rPr>
            </w:pPr>
            <w:r w:rsidDel="00000000" w:rsidR="00000000" w:rsidRPr="00000000">
              <w:rPr>
                <w:color w:val="000000"/>
                <w:sz w:val="24"/>
                <w:szCs w:val="24"/>
                <w:rtl w:val="0"/>
              </w:rPr>
              <w:t xml:space="preserve">3</w:t>
            </w:r>
          </w:p>
        </w:tc>
        <w:tc>
          <w:tcPr>
            <w:vAlign w:val="center"/>
          </w:tcPr>
          <w:p w:rsidR="00000000" w:rsidDel="00000000" w:rsidP="00000000" w:rsidRDefault="00000000" w:rsidRPr="00000000" w14:paraId="000000C1">
            <w:pPr>
              <w:jc w:val="both"/>
              <w:rPr>
                <w:color w:val="000000"/>
                <w:sz w:val="24"/>
                <w:szCs w:val="24"/>
              </w:rPr>
            </w:pPr>
            <w:r w:rsidDel="00000000" w:rsidR="00000000" w:rsidRPr="00000000">
              <w:rPr>
                <w:color w:val="000000"/>
                <w:sz w:val="24"/>
                <w:szCs w:val="24"/>
                <w:rtl w:val="0"/>
              </w:rPr>
              <w:t xml:space="preserve">- Nhận biết được tỉ lệ thức và các tính chất của tỉ lệ thức</w:t>
            </w:r>
          </w:p>
          <w:p w:rsidR="00000000" w:rsidDel="00000000" w:rsidP="00000000" w:rsidRDefault="00000000" w:rsidRPr="00000000" w14:paraId="000000C2">
            <w:pPr>
              <w:jc w:val="both"/>
              <w:rPr>
                <w:color w:val="000000"/>
                <w:sz w:val="24"/>
                <w:szCs w:val="24"/>
              </w:rPr>
            </w:pPr>
            <w:r w:rsidDel="00000000" w:rsidR="00000000" w:rsidRPr="00000000">
              <w:rPr>
                <w:color w:val="000000"/>
                <w:sz w:val="24"/>
                <w:szCs w:val="24"/>
                <w:rtl w:val="0"/>
              </w:rPr>
              <w:t xml:space="preserve">- Nhận biết được dãy tỉ số bằng nhau</w:t>
            </w:r>
          </w:p>
          <w:p w:rsidR="00000000" w:rsidDel="00000000" w:rsidP="00000000" w:rsidRDefault="00000000" w:rsidRPr="00000000" w14:paraId="000000C3">
            <w:pPr>
              <w:jc w:val="both"/>
              <w:rPr>
                <w:color w:val="000000"/>
                <w:sz w:val="24"/>
                <w:szCs w:val="24"/>
              </w:rPr>
            </w:pPr>
            <w:r w:rsidDel="00000000" w:rsidR="00000000" w:rsidRPr="00000000">
              <w:rPr>
                <w:color w:val="000000"/>
                <w:sz w:val="24"/>
                <w:szCs w:val="24"/>
                <w:rtl w:val="0"/>
              </w:rPr>
              <w:t xml:space="preserve">- Vận dụng được tính chất tỉ lệ thức và dãy tỉ số bằng nhau trong giải toán</w:t>
            </w:r>
          </w:p>
        </w:tc>
      </w:tr>
      <w:tr>
        <w:trPr>
          <w:cantSplit w:val="0"/>
          <w:tblHeader w:val="0"/>
        </w:trPr>
        <w:tc>
          <w:tcPr>
            <w:vAlign w:val="center"/>
          </w:tcPr>
          <w:p w:rsidR="00000000" w:rsidDel="00000000" w:rsidP="00000000" w:rsidRDefault="00000000" w:rsidRPr="00000000" w14:paraId="000000C4">
            <w:pPr>
              <w:jc w:val="center"/>
              <w:rPr>
                <w:color w:val="000000"/>
                <w:sz w:val="24"/>
                <w:szCs w:val="24"/>
              </w:rPr>
            </w:pPr>
            <w:r w:rsidDel="00000000" w:rsidR="00000000" w:rsidRPr="00000000">
              <w:rPr>
                <w:color w:val="000000"/>
                <w:sz w:val="24"/>
                <w:szCs w:val="24"/>
                <w:rtl w:val="0"/>
              </w:rPr>
              <w:t xml:space="preserve">15</w:t>
            </w:r>
          </w:p>
        </w:tc>
        <w:tc>
          <w:tcPr>
            <w:vAlign w:val="center"/>
          </w:tcPr>
          <w:p w:rsidR="00000000" w:rsidDel="00000000" w:rsidP="00000000" w:rsidRDefault="00000000" w:rsidRPr="00000000" w14:paraId="000000C5">
            <w:pPr>
              <w:rPr>
                <w:color w:val="000000"/>
                <w:sz w:val="24"/>
                <w:szCs w:val="24"/>
              </w:rPr>
            </w:pPr>
            <w:r w:rsidDel="00000000" w:rsidR="00000000" w:rsidRPr="00000000">
              <w:rPr>
                <w:rtl w:val="0"/>
              </w:rPr>
              <w:t xml:space="preserve">Bài 2. Đại lượng tỉ lệ thuận</w:t>
            </w:r>
            <w:r w:rsidDel="00000000" w:rsidR="00000000" w:rsidRPr="00000000">
              <w:rPr>
                <w:rtl w:val="0"/>
              </w:rPr>
            </w:r>
          </w:p>
        </w:tc>
        <w:tc>
          <w:tcPr>
            <w:vAlign w:val="center"/>
          </w:tcPr>
          <w:p w:rsidR="00000000" w:rsidDel="00000000" w:rsidP="00000000" w:rsidRDefault="00000000" w:rsidRPr="00000000" w14:paraId="000000C6">
            <w:pPr>
              <w:jc w:val="center"/>
              <w:rPr>
                <w:color w:val="000000"/>
                <w:sz w:val="24"/>
                <w:szCs w:val="24"/>
              </w:rPr>
            </w:pPr>
            <w:r w:rsidDel="00000000" w:rsidR="00000000" w:rsidRPr="00000000">
              <w:rPr>
                <w:color w:val="000000"/>
                <w:sz w:val="24"/>
                <w:szCs w:val="24"/>
                <w:rtl w:val="0"/>
              </w:rPr>
              <w:t xml:space="preserve">4</w:t>
            </w:r>
          </w:p>
        </w:tc>
        <w:tc>
          <w:tcPr>
            <w:vAlign w:val="center"/>
          </w:tcPr>
          <w:p w:rsidR="00000000" w:rsidDel="00000000" w:rsidP="00000000" w:rsidRDefault="00000000" w:rsidRPr="00000000" w14:paraId="000000C7">
            <w:pPr>
              <w:jc w:val="both"/>
              <w:rPr>
                <w:color w:val="000000"/>
                <w:sz w:val="24"/>
                <w:szCs w:val="24"/>
              </w:rPr>
            </w:pPr>
            <w:r w:rsidDel="00000000" w:rsidR="00000000" w:rsidRPr="00000000">
              <w:rPr>
                <w:color w:val="000000"/>
                <w:sz w:val="24"/>
                <w:szCs w:val="24"/>
                <w:rtl w:val="0"/>
              </w:rPr>
              <w:t xml:space="preserve">- Nhận biết được các đại lượng tỉ lệ thuận</w:t>
            </w:r>
          </w:p>
          <w:p w:rsidR="00000000" w:rsidDel="00000000" w:rsidP="00000000" w:rsidRDefault="00000000" w:rsidRPr="00000000" w14:paraId="000000C8">
            <w:pPr>
              <w:jc w:val="both"/>
              <w:rPr>
                <w:color w:val="000000"/>
                <w:sz w:val="24"/>
                <w:szCs w:val="24"/>
              </w:rPr>
            </w:pPr>
            <w:r w:rsidDel="00000000" w:rsidR="00000000" w:rsidRPr="00000000">
              <w:rPr>
                <w:color w:val="000000"/>
                <w:sz w:val="24"/>
                <w:szCs w:val="24"/>
                <w:rtl w:val="0"/>
              </w:rPr>
              <w:t xml:space="preserve">- Nhận biết các tính chất cơ bản của đại lượng tỉ lệ thuận</w:t>
            </w:r>
          </w:p>
          <w:p w:rsidR="00000000" w:rsidDel="00000000" w:rsidP="00000000" w:rsidRDefault="00000000" w:rsidRPr="00000000" w14:paraId="000000C9">
            <w:pPr>
              <w:jc w:val="both"/>
              <w:rPr>
                <w:color w:val="000000"/>
                <w:sz w:val="24"/>
                <w:szCs w:val="24"/>
              </w:rPr>
            </w:pPr>
            <w:r w:rsidDel="00000000" w:rsidR="00000000" w:rsidRPr="00000000">
              <w:rPr>
                <w:color w:val="000000"/>
                <w:sz w:val="24"/>
                <w:szCs w:val="24"/>
                <w:rtl w:val="0"/>
              </w:rPr>
              <w:t xml:space="preserve">- Giải được một số bài toán đơn giản về đại lượng tỉ lệ thuận.</w:t>
            </w:r>
          </w:p>
        </w:tc>
      </w:tr>
      <w:tr>
        <w:trPr>
          <w:cantSplit w:val="0"/>
          <w:tblHeader w:val="0"/>
        </w:trPr>
        <w:tc>
          <w:tcPr>
            <w:vAlign w:val="center"/>
          </w:tcPr>
          <w:p w:rsidR="00000000" w:rsidDel="00000000" w:rsidP="00000000" w:rsidRDefault="00000000" w:rsidRPr="00000000" w14:paraId="000000CA">
            <w:pPr>
              <w:jc w:val="center"/>
              <w:rPr>
                <w:color w:val="000000"/>
                <w:sz w:val="24"/>
                <w:szCs w:val="24"/>
              </w:rPr>
            </w:pPr>
            <w:r w:rsidDel="00000000" w:rsidR="00000000" w:rsidRPr="00000000">
              <w:rPr>
                <w:color w:val="000000"/>
                <w:sz w:val="24"/>
                <w:szCs w:val="24"/>
                <w:rtl w:val="0"/>
              </w:rPr>
              <w:t xml:space="preserve">16</w:t>
            </w:r>
          </w:p>
        </w:tc>
        <w:tc>
          <w:tcPr>
            <w:vAlign w:val="center"/>
          </w:tcPr>
          <w:p w:rsidR="00000000" w:rsidDel="00000000" w:rsidP="00000000" w:rsidRDefault="00000000" w:rsidRPr="00000000" w14:paraId="000000CB">
            <w:pPr>
              <w:rPr>
                <w:color w:val="000000"/>
                <w:sz w:val="24"/>
                <w:szCs w:val="24"/>
              </w:rPr>
            </w:pPr>
            <w:r w:rsidDel="00000000" w:rsidR="00000000" w:rsidRPr="00000000">
              <w:rPr>
                <w:rtl w:val="0"/>
              </w:rPr>
              <w:t xml:space="preserve">Bài 3. Đại lượng tỉ lệ nghịch</w:t>
            </w:r>
            <w:r w:rsidDel="00000000" w:rsidR="00000000" w:rsidRPr="00000000">
              <w:rPr>
                <w:rtl w:val="0"/>
              </w:rPr>
            </w:r>
          </w:p>
        </w:tc>
        <w:tc>
          <w:tcPr>
            <w:vAlign w:val="center"/>
          </w:tcPr>
          <w:p w:rsidR="00000000" w:rsidDel="00000000" w:rsidP="00000000" w:rsidRDefault="00000000" w:rsidRPr="00000000" w14:paraId="000000CC">
            <w:pPr>
              <w:jc w:val="center"/>
              <w:rPr>
                <w:color w:val="000000"/>
                <w:sz w:val="24"/>
                <w:szCs w:val="24"/>
              </w:rPr>
            </w:pPr>
            <w:r w:rsidDel="00000000" w:rsidR="00000000" w:rsidRPr="00000000">
              <w:rPr>
                <w:color w:val="000000"/>
                <w:sz w:val="24"/>
                <w:szCs w:val="24"/>
                <w:rtl w:val="0"/>
              </w:rPr>
              <w:t xml:space="preserve">4</w:t>
            </w:r>
          </w:p>
        </w:tc>
        <w:tc>
          <w:tcPr>
            <w:vAlign w:val="center"/>
          </w:tcPr>
          <w:p w:rsidR="00000000" w:rsidDel="00000000" w:rsidP="00000000" w:rsidRDefault="00000000" w:rsidRPr="00000000" w14:paraId="000000CD">
            <w:pPr>
              <w:jc w:val="both"/>
              <w:rPr>
                <w:color w:val="000000"/>
                <w:sz w:val="24"/>
                <w:szCs w:val="24"/>
              </w:rPr>
            </w:pPr>
            <w:r w:rsidDel="00000000" w:rsidR="00000000" w:rsidRPr="00000000">
              <w:rPr>
                <w:color w:val="000000"/>
                <w:sz w:val="24"/>
                <w:szCs w:val="24"/>
                <w:rtl w:val="0"/>
              </w:rPr>
              <w:t xml:space="preserve">- Nhận biết được các đại lượng tỉ lệ nghịch</w:t>
            </w:r>
          </w:p>
          <w:p w:rsidR="00000000" w:rsidDel="00000000" w:rsidP="00000000" w:rsidRDefault="00000000" w:rsidRPr="00000000" w14:paraId="000000CE">
            <w:pPr>
              <w:jc w:val="both"/>
              <w:rPr>
                <w:color w:val="000000"/>
                <w:sz w:val="24"/>
                <w:szCs w:val="24"/>
              </w:rPr>
            </w:pPr>
            <w:r w:rsidDel="00000000" w:rsidR="00000000" w:rsidRPr="00000000">
              <w:rPr>
                <w:color w:val="000000"/>
                <w:sz w:val="24"/>
                <w:szCs w:val="24"/>
                <w:rtl w:val="0"/>
              </w:rPr>
              <w:t xml:space="preserve">- Nhận biết các tính chất cơ bản của đại lượng tỉ lệ nghịch</w:t>
            </w:r>
          </w:p>
          <w:p w:rsidR="00000000" w:rsidDel="00000000" w:rsidP="00000000" w:rsidRDefault="00000000" w:rsidRPr="00000000" w14:paraId="000000CF">
            <w:pPr>
              <w:jc w:val="both"/>
              <w:rPr>
                <w:color w:val="000000"/>
                <w:sz w:val="24"/>
                <w:szCs w:val="24"/>
              </w:rPr>
            </w:pPr>
            <w:r w:rsidDel="00000000" w:rsidR="00000000" w:rsidRPr="00000000">
              <w:rPr>
                <w:color w:val="000000"/>
                <w:sz w:val="24"/>
                <w:szCs w:val="24"/>
                <w:rtl w:val="0"/>
              </w:rPr>
              <w:t xml:space="preserve">- Giải được một số bài toán đơn giản về đại lượng tỉ lệ nghịch( bài toán về thời gian hoàn thành kế hoạch và năng suất lao động)</w:t>
            </w:r>
          </w:p>
        </w:tc>
      </w:tr>
      <w:tr>
        <w:trPr>
          <w:cantSplit w:val="0"/>
          <w:tblHeader w:val="0"/>
        </w:trPr>
        <w:tc>
          <w:tcPr>
            <w:vAlign w:val="center"/>
          </w:tcPr>
          <w:p w:rsidR="00000000" w:rsidDel="00000000" w:rsidP="00000000" w:rsidRDefault="00000000" w:rsidRPr="00000000" w14:paraId="000000D0">
            <w:pPr>
              <w:jc w:val="center"/>
              <w:rPr>
                <w:color w:val="000000"/>
                <w:sz w:val="24"/>
                <w:szCs w:val="24"/>
              </w:rPr>
            </w:pPr>
            <w:r w:rsidDel="00000000" w:rsidR="00000000" w:rsidRPr="00000000">
              <w:rPr>
                <w:color w:val="000000"/>
                <w:sz w:val="24"/>
                <w:szCs w:val="24"/>
                <w:rtl w:val="0"/>
              </w:rPr>
              <w:t xml:space="preserve">17</w:t>
            </w:r>
          </w:p>
        </w:tc>
        <w:tc>
          <w:tcPr/>
          <w:p w:rsidR="00000000" w:rsidDel="00000000" w:rsidP="00000000" w:rsidRDefault="00000000" w:rsidRPr="00000000" w14:paraId="000000D1">
            <w:pPr>
              <w:rPr/>
            </w:pPr>
            <w:r w:rsidDel="00000000" w:rsidR="00000000" w:rsidRPr="00000000">
              <w:rPr>
                <w:rtl w:val="0"/>
              </w:rPr>
              <w:t xml:space="preserve">Bài 4. Hoạt động thực hành và trải nghiệm: Các đại lượng tỉ lệ trong thực tế</w:t>
            </w:r>
          </w:p>
        </w:tc>
        <w:tc>
          <w:tcPr>
            <w:vAlign w:val="center"/>
          </w:tcPr>
          <w:p w:rsidR="00000000" w:rsidDel="00000000" w:rsidP="00000000" w:rsidRDefault="00000000" w:rsidRPr="00000000" w14:paraId="000000D2">
            <w:pPr>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0D3">
            <w:pPr>
              <w:jc w:val="both"/>
              <w:rPr>
                <w:color w:val="000000"/>
                <w:sz w:val="24"/>
                <w:szCs w:val="24"/>
              </w:rPr>
            </w:pPr>
            <w:r w:rsidDel="00000000" w:rsidR="00000000" w:rsidRPr="00000000">
              <w:rPr>
                <w:color w:val="000000"/>
                <w:sz w:val="24"/>
                <w:szCs w:val="24"/>
                <w:rtl w:val="0"/>
              </w:rPr>
              <w:t xml:space="preserve"> Tìm các đại lượng tỉ lệ nghịch trong thực tế</w:t>
            </w:r>
          </w:p>
        </w:tc>
      </w:tr>
      <w:tr>
        <w:trPr>
          <w:cantSplit w:val="0"/>
          <w:tblHeader w:val="0"/>
        </w:trPr>
        <w:tc>
          <w:tcPr>
            <w:vAlign w:val="center"/>
          </w:tcPr>
          <w:p w:rsidR="00000000" w:rsidDel="00000000" w:rsidP="00000000" w:rsidRDefault="00000000" w:rsidRPr="00000000" w14:paraId="000000D4">
            <w:pPr>
              <w:jc w:val="center"/>
              <w:rPr>
                <w:color w:val="000000"/>
                <w:sz w:val="24"/>
                <w:szCs w:val="24"/>
              </w:rPr>
            </w:pPr>
            <w:r w:rsidDel="00000000" w:rsidR="00000000" w:rsidRPr="00000000">
              <w:rPr>
                <w:color w:val="000000"/>
                <w:sz w:val="24"/>
                <w:szCs w:val="24"/>
                <w:rtl w:val="0"/>
              </w:rPr>
              <w:t xml:space="preserve">18</w:t>
            </w:r>
          </w:p>
        </w:tc>
        <w:tc>
          <w:tcPr>
            <w:vAlign w:val="center"/>
          </w:tcPr>
          <w:p w:rsidR="00000000" w:rsidDel="00000000" w:rsidP="00000000" w:rsidRDefault="00000000" w:rsidRPr="00000000" w14:paraId="000000D5">
            <w:pPr>
              <w:rPr>
                <w:color w:val="000000"/>
                <w:sz w:val="24"/>
                <w:szCs w:val="24"/>
              </w:rPr>
            </w:pPr>
            <w:r w:rsidDel="00000000" w:rsidR="00000000" w:rsidRPr="00000000">
              <w:rPr>
                <w:rtl w:val="0"/>
              </w:rPr>
              <w:t xml:space="preserve">Ôn tập cuối chương 6 + </w:t>
            </w:r>
            <w:r w:rsidDel="00000000" w:rsidR="00000000" w:rsidRPr="00000000">
              <w:rPr>
                <w:b w:val="1"/>
                <w:rtl w:val="0"/>
              </w:rPr>
              <w:t xml:space="preserve">KTĐGTX 3</w:t>
            </w:r>
            <w:r w:rsidDel="00000000" w:rsidR="00000000" w:rsidRPr="00000000">
              <w:rPr>
                <w:rtl w:val="0"/>
              </w:rPr>
            </w:r>
          </w:p>
        </w:tc>
        <w:tc>
          <w:tcPr>
            <w:vAlign w:val="center"/>
          </w:tcPr>
          <w:p w:rsidR="00000000" w:rsidDel="00000000" w:rsidP="00000000" w:rsidRDefault="00000000" w:rsidRPr="00000000" w14:paraId="000000D6">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0D7">
            <w:pPr>
              <w:jc w:val="both"/>
              <w:rPr>
                <w:color w:val="000000"/>
                <w:sz w:val="24"/>
                <w:szCs w:val="24"/>
              </w:rPr>
            </w:pPr>
            <w:r w:rsidDel="00000000" w:rsidR="00000000" w:rsidRPr="00000000">
              <w:rPr>
                <w:color w:val="000000"/>
                <w:sz w:val="24"/>
                <w:szCs w:val="24"/>
                <w:rtl w:val="0"/>
              </w:rPr>
              <w:t xml:space="preserve">- Vận dụng được tính chất tỉ lệ thức và dãy tỉ số bằng nhau trong giải toán</w:t>
            </w:r>
          </w:p>
          <w:p w:rsidR="00000000" w:rsidDel="00000000" w:rsidP="00000000" w:rsidRDefault="00000000" w:rsidRPr="00000000" w14:paraId="000000D8">
            <w:pPr>
              <w:jc w:val="both"/>
              <w:rPr>
                <w:color w:val="000000"/>
                <w:sz w:val="24"/>
                <w:szCs w:val="24"/>
              </w:rPr>
            </w:pPr>
            <w:r w:rsidDel="00000000" w:rsidR="00000000" w:rsidRPr="00000000">
              <w:rPr>
                <w:color w:val="000000"/>
                <w:sz w:val="24"/>
                <w:szCs w:val="24"/>
                <w:rtl w:val="0"/>
              </w:rPr>
              <w:t xml:space="preserve">- Giải được một số bài toán đơn giản về đại lượng tỉ lệ thuận</w:t>
            </w:r>
          </w:p>
          <w:p w:rsidR="00000000" w:rsidDel="00000000" w:rsidP="00000000" w:rsidRDefault="00000000" w:rsidRPr="00000000" w14:paraId="000000D9">
            <w:pPr>
              <w:jc w:val="both"/>
              <w:rPr>
                <w:color w:val="000000"/>
                <w:sz w:val="24"/>
                <w:szCs w:val="24"/>
              </w:rPr>
            </w:pPr>
            <w:r w:rsidDel="00000000" w:rsidR="00000000" w:rsidRPr="00000000">
              <w:rPr>
                <w:color w:val="000000"/>
                <w:sz w:val="24"/>
                <w:szCs w:val="24"/>
                <w:rtl w:val="0"/>
              </w:rPr>
              <w:t xml:space="preserve">- Giải được một số bài toán đơn giản về đại lượng tỉ lệ nghịch( bài toán về thời gian hoàn thành kế hoạch và năng suất lao động)</w:t>
            </w:r>
          </w:p>
        </w:tc>
      </w:tr>
      <w:tr>
        <w:trPr>
          <w:cantSplit w:val="0"/>
          <w:tblHeader w:val="0"/>
        </w:trPr>
        <w:tc>
          <w:tcPr>
            <w:vAlign w:val="center"/>
          </w:tcPr>
          <w:p w:rsidR="00000000" w:rsidDel="00000000" w:rsidP="00000000" w:rsidRDefault="00000000" w:rsidRPr="00000000" w14:paraId="000000DA">
            <w:pPr>
              <w:jc w:val="center"/>
              <w:rPr>
                <w:sz w:val="24"/>
                <w:szCs w:val="24"/>
              </w:rPr>
            </w:pPr>
            <w:r w:rsidDel="00000000" w:rsidR="00000000" w:rsidRPr="00000000">
              <w:rPr>
                <w:sz w:val="24"/>
                <w:szCs w:val="24"/>
                <w:rtl w:val="0"/>
              </w:rPr>
              <w:t xml:space="preserve">19</w:t>
            </w:r>
          </w:p>
        </w:tc>
        <w:tc>
          <w:tcPr/>
          <w:p w:rsidR="00000000" w:rsidDel="00000000" w:rsidP="00000000" w:rsidRDefault="00000000" w:rsidRPr="00000000" w14:paraId="000000DB">
            <w:pPr>
              <w:rPr/>
            </w:pPr>
            <w:r w:rsidDel="00000000" w:rsidR="00000000" w:rsidRPr="00000000">
              <w:rPr>
                <w:highlight w:val="white"/>
                <w:rtl w:val="0"/>
              </w:rPr>
              <w:t xml:space="preserve">Ôn tập giữa HKII</w:t>
            </w:r>
            <w:r w:rsidDel="00000000" w:rsidR="00000000" w:rsidRPr="00000000">
              <w:rPr>
                <w:rtl w:val="0"/>
              </w:rPr>
            </w:r>
          </w:p>
        </w:tc>
        <w:tc>
          <w:tcPr>
            <w:vAlign w:val="center"/>
          </w:tcPr>
          <w:p w:rsidR="00000000" w:rsidDel="00000000" w:rsidP="00000000" w:rsidRDefault="00000000" w:rsidRPr="00000000" w14:paraId="000000DC">
            <w:pPr>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0DD">
            <w:pPr>
              <w:jc w:val="both"/>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E">
            <w:pPr>
              <w:jc w:val="center"/>
              <w:rPr>
                <w:sz w:val="24"/>
                <w:szCs w:val="24"/>
              </w:rPr>
            </w:pPr>
            <w:r w:rsidDel="00000000" w:rsidR="00000000" w:rsidRPr="00000000">
              <w:rPr>
                <w:sz w:val="24"/>
                <w:szCs w:val="24"/>
                <w:rtl w:val="0"/>
              </w:rPr>
              <w:t xml:space="preserve">20</w:t>
            </w:r>
          </w:p>
        </w:tc>
        <w:tc>
          <w:tcPr/>
          <w:p w:rsidR="00000000" w:rsidDel="00000000" w:rsidP="00000000" w:rsidRDefault="00000000" w:rsidRPr="00000000" w14:paraId="000000DF">
            <w:pPr>
              <w:rPr>
                <w:b w:val="1"/>
                <w:highlight w:val="white"/>
              </w:rPr>
            </w:pPr>
            <w:r w:rsidDel="00000000" w:rsidR="00000000" w:rsidRPr="00000000">
              <w:rPr>
                <w:b w:val="1"/>
                <w:rtl w:val="0"/>
              </w:rPr>
              <w:t xml:space="preserve">Kiểm tra giữa HKII</w:t>
            </w:r>
            <w:r w:rsidDel="00000000" w:rsidR="00000000" w:rsidRPr="00000000">
              <w:rPr>
                <w:rtl w:val="0"/>
              </w:rPr>
            </w:r>
          </w:p>
        </w:tc>
        <w:tc>
          <w:tcPr>
            <w:vAlign w:val="center"/>
          </w:tcPr>
          <w:p w:rsidR="00000000" w:rsidDel="00000000" w:rsidP="00000000" w:rsidRDefault="00000000" w:rsidRPr="00000000" w14:paraId="000000E0">
            <w:pPr>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0E1">
            <w:pPr>
              <w:jc w:val="both"/>
              <w:rPr>
                <w:sz w:val="24"/>
                <w:szCs w:val="24"/>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E2">
            <w:pPr>
              <w:jc w:val="center"/>
              <w:rPr>
                <w:b w:val="1"/>
                <w:color w:val="ff0000"/>
                <w:sz w:val="24"/>
                <w:szCs w:val="24"/>
              </w:rPr>
            </w:pPr>
            <w:r w:rsidDel="00000000" w:rsidR="00000000" w:rsidRPr="00000000">
              <w:rPr>
                <w:b w:val="1"/>
                <w:color w:val="ff0000"/>
                <w:rtl w:val="0"/>
              </w:rPr>
              <w:t xml:space="preserve">CHƯƠNG 7: BIỂU THỨC ĐẠI SỐ (15 tiết)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6">
            <w:pPr>
              <w:jc w:val="center"/>
              <w:rPr>
                <w:color w:val="000000"/>
                <w:sz w:val="24"/>
                <w:szCs w:val="24"/>
              </w:rPr>
            </w:pPr>
            <w:r w:rsidDel="00000000" w:rsidR="00000000" w:rsidRPr="00000000">
              <w:rPr>
                <w:color w:val="000000"/>
                <w:sz w:val="24"/>
                <w:szCs w:val="24"/>
                <w:rtl w:val="0"/>
              </w:rPr>
              <w:t xml:space="preserve">21</w:t>
            </w:r>
          </w:p>
        </w:tc>
        <w:tc>
          <w:tcPr>
            <w:vAlign w:val="center"/>
          </w:tcPr>
          <w:p w:rsidR="00000000" w:rsidDel="00000000" w:rsidP="00000000" w:rsidRDefault="00000000" w:rsidRPr="00000000" w14:paraId="000000E7">
            <w:pPr>
              <w:rPr>
                <w:color w:val="000000"/>
                <w:sz w:val="24"/>
                <w:szCs w:val="24"/>
              </w:rPr>
            </w:pPr>
            <w:r w:rsidDel="00000000" w:rsidR="00000000" w:rsidRPr="00000000">
              <w:rPr>
                <w:rtl w:val="0"/>
              </w:rPr>
              <w:t xml:space="preserve">Bài 1. Biểu thức số, biểu thức đại số</w:t>
            </w:r>
            <w:r w:rsidDel="00000000" w:rsidR="00000000" w:rsidRPr="00000000">
              <w:rPr>
                <w:rtl w:val="0"/>
              </w:rPr>
            </w:r>
          </w:p>
        </w:tc>
        <w:tc>
          <w:tcPr>
            <w:vAlign w:val="center"/>
          </w:tcPr>
          <w:p w:rsidR="00000000" w:rsidDel="00000000" w:rsidP="00000000" w:rsidRDefault="00000000" w:rsidRPr="00000000" w14:paraId="000000E8">
            <w:pPr>
              <w:jc w:val="center"/>
              <w:rPr>
                <w:color w:val="000000"/>
                <w:sz w:val="24"/>
                <w:szCs w:val="24"/>
              </w:rPr>
            </w:pPr>
            <w:r w:rsidDel="00000000" w:rsidR="00000000" w:rsidRPr="00000000">
              <w:rPr>
                <w:color w:val="000000"/>
                <w:sz w:val="24"/>
                <w:szCs w:val="24"/>
                <w:rtl w:val="0"/>
              </w:rPr>
              <w:t xml:space="preserve">3</w:t>
            </w:r>
          </w:p>
        </w:tc>
        <w:tc>
          <w:tcPr>
            <w:vAlign w:val="center"/>
          </w:tcPr>
          <w:p w:rsidR="00000000" w:rsidDel="00000000" w:rsidP="00000000" w:rsidRDefault="00000000" w:rsidRPr="00000000" w14:paraId="000000E9">
            <w:pPr>
              <w:jc w:val="both"/>
              <w:rPr>
                <w:color w:val="000000"/>
                <w:sz w:val="24"/>
                <w:szCs w:val="24"/>
              </w:rPr>
            </w:pPr>
            <w:r w:rsidDel="00000000" w:rsidR="00000000" w:rsidRPr="00000000">
              <w:rPr>
                <w:color w:val="000000"/>
                <w:sz w:val="24"/>
                <w:szCs w:val="24"/>
                <w:rtl w:val="0"/>
              </w:rPr>
              <w:t xml:space="preserve">- Nhận biết được biểu thức số và biểu thức đại số</w:t>
            </w:r>
          </w:p>
          <w:p w:rsidR="00000000" w:rsidDel="00000000" w:rsidP="00000000" w:rsidRDefault="00000000" w:rsidRPr="00000000" w14:paraId="000000EA">
            <w:pPr>
              <w:jc w:val="both"/>
              <w:rPr>
                <w:color w:val="000000"/>
                <w:sz w:val="24"/>
                <w:szCs w:val="24"/>
              </w:rPr>
            </w:pPr>
            <w:r w:rsidDel="00000000" w:rsidR="00000000" w:rsidRPr="00000000">
              <w:rPr>
                <w:color w:val="000000"/>
                <w:sz w:val="24"/>
                <w:szCs w:val="24"/>
                <w:rtl w:val="0"/>
              </w:rPr>
              <w:t xml:space="preserve">- Viết được biểu thức đại số biểu diễn các đại lượng quen thuộc trong hình học hay trong đời sống.</w:t>
            </w:r>
          </w:p>
          <w:p w:rsidR="00000000" w:rsidDel="00000000" w:rsidP="00000000" w:rsidRDefault="00000000" w:rsidRPr="00000000" w14:paraId="000000EB">
            <w:pPr>
              <w:jc w:val="both"/>
              <w:rPr>
                <w:color w:val="000000"/>
                <w:sz w:val="24"/>
                <w:szCs w:val="24"/>
              </w:rPr>
            </w:pPr>
            <w:r w:rsidDel="00000000" w:rsidR="00000000" w:rsidRPr="00000000">
              <w:rPr>
                <w:color w:val="000000"/>
                <w:sz w:val="24"/>
                <w:szCs w:val="24"/>
                <w:rtl w:val="0"/>
              </w:rPr>
              <w:t xml:space="preserve">- Tính được giá trị của một biểu thức đại số</w:t>
            </w:r>
          </w:p>
        </w:tc>
      </w:tr>
      <w:tr>
        <w:trPr>
          <w:cantSplit w:val="0"/>
          <w:tblHeader w:val="0"/>
        </w:trPr>
        <w:tc>
          <w:tcPr>
            <w:vAlign w:val="center"/>
          </w:tcPr>
          <w:p w:rsidR="00000000" w:rsidDel="00000000" w:rsidP="00000000" w:rsidRDefault="00000000" w:rsidRPr="00000000" w14:paraId="000000EC">
            <w:pPr>
              <w:jc w:val="center"/>
              <w:rPr>
                <w:color w:val="000000"/>
                <w:sz w:val="24"/>
                <w:szCs w:val="24"/>
              </w:rPr>
            </w:pPr>
            <w:r w:rsidDel="00000000" w:rsidR="00000000" w:rsidRPr="00000000">
              <w:rPr>
                <w:color w:val="000000"/>
                <w:sz w:val="24"/>
                <w:szCs w:val="24"/>
                <w:rtl w:val="0"/>
              </w:rPr>
              <w:t xml:space="preserve">22</w:t>
            </w:r>
          </w:p>
        </w:tc>
        <w:tc>
          <w:tcPr>
            <w:vAlign w:val="center"/>
          </w:tcPr>
          <w:p w:rsidR="00000000" w:rsidDel="00000000" w:rsidP="00000000" w:rsidRDefault="00000000" w:rsidRPr="00000000" w14:paraId="000000ED">
            <w:pPr>
              <w:rPr>
                <w:color w:val="000000"/>
                <w:sz w:val="24"/>
                <w:szCs w:val="24"/>
              </w:rPr>
            </w:pPr>
            <w:r w:rsidDel="00000000" w:rsidR="00000000" w:rsidRPr="00000000">
              <w:rPr>
                <w:rtl w:val="0"/>
              </w:rPr>
              <w:t xml:space="preserve">Bài 2. Đa thức một biến</w:t>
            </w:r>
            <w:r w:rsidDel="00000000" w:rsidR="00000000" w:rsidRPr="00000000">
              <w:rPr>
                <w:rtl w:val="0"/>
              </w:rPr>
            </w:r>
          </w:p>
        </w:tc>
        <w:tc>
          <w:tcPr>
            <w:vAlign w:val="center"/>
          </w:tcPr>
          <w:p w:rsidR="00000000" w:rsidDel="00000000" w:rsidP="00000000" w:rsidRDefault="00000000" w:rsidRPr="00000000" w14:paraId="000000EE">
            <w:pPr>
              <w:jc w:val="center"/>
              <w:rPr>
                <w:color w:val="000000"/>
                <w:sz w:val="24"/>
                <w:szCs w:val="24"/>
              </w:rPr>
            </w:pPr>
            <w:r w:rsidDel="00000000" w:rsidR="00000000" w:rsidRPr="00000000">
              <w:rPr>
                <w:color w:val="000000"/>
                <w:sz w:val="24"/>
                <w:szCs w:val="24"/>
                <w:rtl w:val="0"/>
              </w:rPr>
              <w:t xml:space="preserve">3</w:t>
            </w:r>
          </w:p>
        </w:tc>
        <w:tc>
          <w:tcPr>
            <w:vAlign w:val="center"/>
          </w:tcPr>
          <w:p w:rsidR="00000000" w:rsidDel="00000000" w:rsidP="00000000" w:rsidRDefault="00000000" w:rsidRPr="00000000" w14:paraId="000000EF">
            <w:pPr>
              <w:jc w:val="both"/>
              <w:rPr>
                <w:color w:val="000000"/>
                <w:sz w:val="24"/>
                <w:szCs w:val="24"/>
              </w:rPr>
            </w:pPr>
            <w:r w:rsidDel="00000000" w:rsidR="00000000" w:rsidRPr="00000000">
              <w:rPr>
                <w:color w:val="000000"/>
                <w:sz w:val="24"/>
                <w:szCs w:val="24"/>
                <w:rtl w:val="0"/>
              </w:rPr>
              <w:t xml:space="preserve">- Nhận biết được đa thức một biến và tính được giá trị của đa thức một biến khi biết giá trị của biến.</w:t>
            </w:r>
          </w:p>
          <w:p w:rsidR="00000000" w:rsidDel="00000000" w:rsidP="00000000" w:rsidRDefault="00000000" w:rsidRPr="00000000" w14:paraId="000000F0">
            <w:pPr>
              <w:jc w:val="both"/>
              <w:rPr>
                <w:color w:val="000000"/>
                <w:sz w:val="24"/>
                <w:szCs w:val="24"/>
              </w:rPr>
            </w:pPr>
            <w:r w:rsidDel="00000000" w:rsidR="00000000" w:rsidRPr="00000000">
              <w:rPr>
                <w:color w:val="000000"/>
                <w:sz w:val="24"/>
                <w:szCs w:val="24"/>
                <w:rtl w:val="0"/>
              </w:rPr>
              <w:t xml:space="preserve">- Nhận biết được cách biểu diễn, xác định bậc của đa thức một biến</w:t>
            </w:r>
          </w:p>
          <w:p w:rsidR="00000000" w:rsidDel="00000000" w:rsidP="00000000" w:rsidRDefault="00000000" w:rsidRPr="00000000" w14:paraId="000000F1">
            <w:pPr>
              <w:jc w:val="both"/>
              <w:rPr>
                <w:color w:val="000000"/>
                <w:sz w:val="24"/>
                <w:szCs w:val="24"/>
              </w:rPr>
            </w:pPr>
            <w:r w:rsidDel="00000000" w:rsidR="00000000" w:rsidRPr="00000000">
              <w:rPr>
                <w:color w:val="000000"/>
                <w:sz w:val="24"/>
                <w:szCs w:val="24"/>
                <w:rtl w:val="0"/>
              </w:rPr>
              <w:t xml:space="preserve">- Nhận biết được nghiệm của đa thức một biến</w:t>
            </w:r>
          </w:p>
          <w:p w:rsidR="00000000" w:rsidDel="00000000" w:rsidP="00000000" w:rsidRDefault="00000000" w:rsidRPr="00000000" w14:paraId="000000F2">
            <w:pPr>
              <w:jc w:val="both"/>
              <w:rPr>
                <w:color w:val="000000"/>
                <w:sz w:val="24"/>
                <w:szCs w:val="24"/>
              </w:rPr>
            </w:pPr>
            <w:r w:rsidDel="00000000" w:rsidR="00000000" w:rsidRPr="00000000">
              <w:rPr>
                <w:color w:val="000000"/>
                <w:sz w:val="24"/>
                <w:szCs w:val="24"/>
                <w:rtl w:val="0"/>
              </w:rPr>
              <w:t xml:space="preserve">- Vận dụng kiến thức trên vào một số bài tập đơn giản</w:t>
            </w:r>
          </w:p>
        </w:tc>
      </w:tr>
      <w:tr>
        <w:trPr>
          <w:cantSplit w:val="0"/>
          <w:tblHeader w:val="0"/>
        </w:trPr>
        <w:tc>
          <w:tcPr>
            <w:vAlign w:val="center"/>
          </w:tcPr>
          <w:p w:rsidR="00000000" w:rsidDel="00000000" w:rsidP="00000000" w:rsidRDefault="00000000" w:rsidRPr="00000000" w14:paraId="000000F3">
            <w:pPr>
              <w:jc w:val="center"/>
              <w:rPr>
                <w:color w:val="000000"/>
                <w:sz w:val="24"/>
                <w:szCs w:val="24"/>
              </w:rPr>
            </w:pPr>
            <w:r w:rsidDel="00000000" w:rsidR="00000000" w:rsidRPr="00000000">
              <w:rPr>
                <w:color w:val="000000"/>
                <w:sz w:val="24"/>
                <w:szCs w:val="24"/>
                <w:rtl w:val="0"/>
              </w:rPr>
              <w:t xml:space="preserve">23</w:t>
            </w:r>
          </w:p>
        </w:tc>
        <w:tc>
          <w:tcPr>
            <w:vAlign w:val="center"/>
          </w:tcPr>
          <w:p w:rsidR="00000000" w:rsidDel="00000000" w:rsidP="00000000" w:rsidRDefault="00000000" w:rsidRPr="00000000" w14:paraId="000000F4">
            <w:pPr>
              <w:rPr>
                <w:color w:val="000000"/>
                <w:sz w:val="24"/>
                <w:szCs w:val="24"/>
              </w:rPr>
            </w:pPr>
            <w:r w:rsidDel="00000000" w:rsidR="00000000" w:rsidRPr="00000000">
              <w:rPr>
                <w:rtl w:val="0"/>
              </w:rPr>
              <w:t xml:space="preserve">Bài 3. Phép công và phép trừ đa thức một biến</w:t>
            </w:r>
            <w:r w:rsidDel="00000000" w:rsidR="00000000" w:rsidRPr="00000000">
              <w:rPr>
                <w:rtl w:val="0"/>
              </w:rPr>
            </w:r>
          </w:p>
        </w:tc>
        <w:tc>
          <w:tcPr>
            <w:vAlign w:val="center"/>
          </w:tcPr>
          <w:p w:rsidR="00000000" w:rsidDel="00000000" w:rsidP="00000000" w:rsidRDefault="00000000" w:rsidRPr="00000000" w14:paraId="000000F5">
            <w:pPr>
              <w:jc w:val="center"/>
              <w:rPr>
                <w:color w:val="000000"/>
                <w:sz w:val="24"/>
                <w:szCs w:val="24"/>
              </w:rPr>
            </w:pPr>
            <w:r w:rsidDel="00000000" w:rsidR="00000000" w:rsidRPr="00000000">
              <w:rPr>
                <w:color w:val="000000"/>
                <w:sz w:val="24"/>
                <w:szCs w:val="24"/>
                <w:rtl w:val="0"/>
              </w:rPr>
              <w:t xml:space="preserve">3</w:t>
            </w:r>
          </w:p>
        </w:tc>
        <w:tc>
          <w:tcPr>
            <w:vAlign w:val="center"/>
          </w:tcPr>
          <w:p w:rsidR="00000000" w:rsidDel="00000000" w:rsidP="00000000" w:rsidRDefault="00000000" w:rsidRPr="00000000" w14:paraId="000000F6">
            <w:pPr>
              <w:jc w:val="both"/>
              <w:rPr>
                <w:color w:val="000000"/>
                <w:sz w:val="24"/>
                <w:szCs w:val="24"/>
              </w:rPr>
            </w:pPr>
            <w:r w:rsidDel="00000000" w:rsidR="00000000" w:rsidRPr="00000000">
              <w:rPr>
                <w:color w:val="000000"/>
                <w:sz w:val="24"/>
                <w:szCs w:val="24"/>
                <w:rtl w:val="0"/>
              </w:rPr>
              <w:t xml:space="preserve">- Thực hiện được phép cộng và phép trừ hai đa thức một biến</w:t>
            </w:r>
          </w:p>
          <w:p w:rsidR="00000000" w:rsidDel="00000000" w:rsidP="00000000" w:rsidRDefault="00000000" w:rsidRPr="00000000" w14:paraId="000000F7">
            <w:pPr>
              <w:jc w:val="both"/>
              <w:rPr>
                <w:color w:val="000000"/>
                <w:sz w:val="24"/>
                <w:szCs w:val="24"/>
              </w:rPr>
            </w:pPr>
            <w:r w:rsidDel="00000000" w:rsidR="00000000" w:rsidRPr="00000000">
              <w:rPr>
                <w:color w:val="000000"/>
                <w:sz w:val="24"/>
                <w:szCs w:val="24"/>
                <w:rtl w:val="0"/>
              </w:rPr>
              <w:t xml:space="preserve">- Vận dụng được những tính chất của phép cộng đa thức một biến trong tính toán</w:t>
            </w:r>
          </w:p>
        </w:tc>
      </w:tr>
      <w:tr>
        <w:trPr>
          <w:cantSplit w:val="0"/>
          <w:tblHeader w:val="0"/>
        </w:trPr>
        <w:tc>
          <w:tcPr>
            <w:vAlign w:val="center"/>
          </w:tcPr>
          <w:p w:rsidR="00000000" w:rsidDel="00000000" w:rsidP="00000000" w:rsidRDefault="00000000" w:rsidRPr="00000000" w14:paraId="000000F8">
            <w:pPr>
              <w:jc w:val="center"/>
              <w:rPr>
                <w:color w:val="000000"/>
                <w:sz w:val="24"/>
                <w:szCs w:val="24"/>
              </w:rPr>
            </w:pPr>
            <w:r w:rsidDel="00000000" w:rsidR="00000000" w:rsidRPr="00000000">
              <w:rPr>
                <w:color w:val="000000"/>
                <w:sz w:val="24"/>
                <w:szCs w:val="24"/>
                <w:rtl w:val="0"/>
              </w:rPr>
              <w:t xml:space="preserve">24</w:t>
            </w:r>
          </w:p>
        </w:tc>
        <w:tc>
          <w:tcPr>
            <w:vAlign w:val="center"/>
          </w:tcPr>
          <w:p w:rsidR="00000000" w:rsidDel="00000000" w:rsidP="00000000" w:rsidRDefault="00000000" w:rsidRPr="00000000" w14:paraId="000000F9">
            <w:pPr>
              <w:rPr>
                <w:color w:val="000000"/>
                <w:sz w:val="24"/>
                <w:szCs w:val="24"/>
              </w:rPr>
            </w:pPr>
            <w:r w:rsidDel="00000000" w:rsidR="00000000" w:rsidRPr="00000000">
              <w:rPr>
                <w:rtl w:val="0"/>
              </w:rPr>
              <w:t xml:space="preserve">Bài 4. Phép nhân và phép chia đa thức một biến</w:t>
            </w:r>
            <w:r w:rsidDel="00000000" w:rsidR="00000000" w:rsidRPr="00000000">
              <w:rPr>
                <w:rtl w:val="0"/>
              </w:rPr>
            </w:r>
          </w:p>
        </w:tc>
        <w:tc>
          <w:tcPr>
            <w:vAlign w:val="center"/>
          </w:tcPr>
          <w:p w:rsidR="00000000" w:rsidDel="00000000" w:rsidP="00000000" w:rsidRDefault="00000000" w:rsidRPr="00000000" w14:paraId="000000FA">
            <w:pPr>
              <w:jc w:val="center"/>
              <w:rPr>
                <w:color w:val="000000"/>
                <w:sz w:val="24"/>
                <w:szCs w:val="24"/>
              </w:rPr>
            </w:pPr>
            <w:r w:rsidDel="00000000" w:rsidR="00000000" w:rsidRPr="00000000">
              <w:rPr>
                <w:color w:val="000000"/>
                <w:sz w:val="24"/>
                <w:szCs w:val="24"/>
                <w:rtl w:val="0"/>
              </w:rPr>
              <w:t xml:space="preserve">3</w:t>
            </w:r>
          </w:p>
        </w:tc>
        <w:tc>
          <w:tcPr>
            <w:vAlign w:val="center"/>
          </w:tcPr>
          <w:p w:rsidR="00000000" w:rsidDel="00000000" w:rsidP="00000000" w:rsidRDefault="00000000" w:rsidRPr="00000000" w14:paraId="000000FB">
            <w:pPr>
              <w:jc w:val="both"/>
              <w:rPr>
                <w:color w:val="000000"/>
                <w:sz w:val="24"/>
                <w:szCs w:val="24"/>
              </w:rPr>
            </w:pPr>
            <w:r w:rsidDel="00000000" w:rsidR="00000000" w:rsidRPr="00000000">
              <w:rPr>
                <w:color w:val="000000"/>
                <w:sz w:val="24"/>
                <w:szCs w:val="24"/>
                <w:rtl w:val="0"/>
              </w:rPr>
              <w:t xml:space="preserve">- Thực hiện được phép nhân và phép chia các đa thức một biến.</w:t>
            </w:r>
          </w:p>
          <w:p w:rsidR="00000000" w:rsidDel="00000000" w:rsidP="00000000" w:rsidRDefault="00000000" w:rsidRPr="00000000" w14:paraId="000000FC">
            <w:pPr>
              <w:jc w:val="both"/>
              <w:rPr>
                <w:color w:val="000000"/>
                <w:sz w:val="24"/>
                <w:szCs w:val="24"/>
              </w:rPr>
            </w:pPr>
            <w:r w:rsidDel="00000000" w:rsidR="00000000" w:rsidRPr="00000000">
              <w:rPr>
                <w:color w:val="000000"/>
                <w:sz w:val="24"/>
                <w:szCs w:val="24"/>
                <w:rtl w:val="0"/>
              </w:rPr>
              <w:t xml:space="preserve">- Vận dụng được tính chất của phép nhân đa thức một biến trong tính toán</w:t>
            </w:r>
          </w:p>
        </w:tc>
      </w:tr>
      <w:tr>
        <w:trPr>
          <w:cantSplit w:val="0"/>
          <w:tblHeader w:val="0"/>
        </w:trPr>
        <w:tc>
          <w:tcPr>
            <w:vAlign w:val="center"/>
          </w:tcPr>
          <w:p w:rsidR="00000000" w:rsidDel="00000000" w:rsidP="00000000" w:rsidRDefault="00000000" w:rsidRPr="00000000" w14:paraId="000000FD">
            <w:pPr>
              <w:jc w:val="center"/>
              <w:rPr>
                <w:color w:val="000000"/>
                <w:sz w:val="24"/>
                <w:szCs w:val="24"/>
              </w:rPr>
            </w:pPr>
            <w:r w:rsidDel="00000000" w:rsidR="00000000" w:rsidRPr="00000000">
              <w:rPr>
                <w:color w:val="000000"/>
                <w:sz w:val="24"/>
                <w:szCs w:val="24"/>
                <w:rtl w:val="0"/>
              </w:rPr>
              <w:t xml:space="preserve">25</w:t>
            </w:r>
          </w:p>
        </w:tc>
        <w:tc>
          <w:tcPr>
            <w:vAlign w:val="center"/>
          </w:tcPr>
          <w:p w:rsidR="00000000" w:rsidDel="00000000" w:rsidP="00000000" w:rsidRDefault="00000000" w:rsidRPr="00000000" w14:paraId="000000FE">
            <w:pPr>
              <w:rPr/>
            </w:pPr>
            <w:r w:rsidDel="00000000" w:rsidR="00000000" w:rsidRPr="00000000">
              <w:rPr>
                <w:rtl w:val="0"/>
              </w:rPr>
              <w:t xml:space="preserve">Bài 5. Hoạt động thực hành và trải  </w:t>
            </w:r>
          </w:p>
          <w:p w:rsidR="00000000" w:rsidDel="00000000" w:rsidP="00000000" w:rsidRDefault="00000000" w:rsidRPr="00000000" w14:paraId="000000FF">
            <w:pPr>
              <w:rPr>
                <w:color w:val="000000"/>
                <w:sz w:val="24"/>
                <w:szCs w:val="24"/>
              </w:rPr>
            </w:pPr>
            <w:r w:rsidDel="00000000" w:rsidR="00000000" w:rsidRPr="00000000">
              <w:rPr>
                <w:rtl w:val="0"/>
              </w:rPr>
              <w:t xml:space="preserve">nghiệm: Cách tính điểm trung bình môn học</w:t>
            </w:r>
            <w:r w:rsidDel="00000000" w:rsidR="00000000" w:rsidRPr="00000000">
              <w:rPr>
                <w:rtl w:val="0"/>
              </w:rPr>
            </w:r>
          </w:p>
        </w:tc>
        <w:tc>
          <w:tcPr>
            <w:vAlign w:val="center"/>
          </w:tcPr>
          <w:p w:rsidR="00000000" w:rsidDel="00000000" w:rsidP="00000000" w:rsidRDefault="00000000" w:rsidRPr="00000000" w14:paraId="00000100">
            <w:pPr>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101">
            <w:pPr>
              <w:jc w:val="both"/>
              <w:rPr>
                <w:color w:val="000000"/>
                <w:sz w:val="24"/>
                <w:szCs w:val="24"/>
              </w:rPr>
            </w:pPr>
            <w:r w:rsidDel="00000000" w:rsidR="00000000" w:rsidRPr="00000000">
              <w:rPr>
                <w:color w:val="000000"/>
                <w:sz w:val="24"/>
                <w:szCs w:val="24"/>
                <w:rtl w:val="0"/>
              </w:rPr>
              <w:t xml:space="preserve">Thực hành: Tính điểm trung bình môn học kì</w:t>
            </w:r>
          </w:p>
        </w:tc>
      </w:tr>
      <w:tr>
        <w:trPr>
          <w:cantSplit w:val="0"/>
          <w:tblHeader w:val="0"/>
        </w:trPr>
        <w:tc>
          <w:tcPr>
            <w:vAlign w:val="center"/>
          </w:tcPr>
          <w:p w:rsidR="00000000" w:rsidDel="00000000" w:rsidP="00000000" w:rsidRDefault="00000000" w:rsidRPr="00000000" w14:paraId="00000102">
            <w:pPr>
              <w:jc w:val="center"/>
              <w:rPr>
                <w:color w:val="000000"/>
                <w:sz w:val="24"/>
                <w:szCs w:val="24"/>
              </w:rPr>
            </w:pPr>
            <w:r w:rsidDel="00000000" w:rsidR="00000000" w:rsidRPr="00000000">
              <w:rPr>
                <w:color w:val="000000"/>
                <w:sz w:val="24"/>
                <w:szCs w:val="24"/>
                <w:rtl w:val="0"/>
              </w:rPr>
              <w:t xml:space="preserve">26</w:t>
            </w:r>
          </w:p>
        </w:tc>
        <w:tc>
          <w:tcPr>
            <w:vAlign w:val="center"/>
          </w:tcPr>
          <w:p w:rsidR="00000000" w:rsidDel="00000000" w:rsidP="00000000" w:rsidRDefault="00000000" w:rsidRPr="00000000" w14:paraId="00000103">
            <w:pPr>
              <w:rPr>
                <w:color w:val="000000"/>
                <w:sz w:val="24"/>
                <w:szCs w:val="24"/>
              </w:rPr>
            </w:pPr>
            <w:r w:rsidDel="00000000" w:rsidR="00000000" w:rsidRPr="00000000">
              <w:rPr>
                <w:rtl w:val="0"/>
              </w:rPr>
              <w:t xml:space="preserve">Ôn tập cuối chương 7 </w:t>
            </w:r>
            <w:r w:rsidDel="00000000" w:rsidR="00000000" w:rsidRPr="00000000">
              <w:rPr>
                <w:b w:val="1"/>
                <w:rtl w:val="0"/>
              </w:rPr>
              <w:t xml:space="preserve">+ KTĐGTX4</w:t>
            </w:r>
            <w:r w:rsidDel="00000000" w:rsidR="00000000" w:rsidRPr="00000000">
              <w:rPr>
                <w:rtl w:val="0"/>
              </w:rPr>
            </w:r>
          </w:p>
        </w:tc>
        <w:tc>
          <w:tcPr>
            <w:vAlign w:val="center"/>
          </w:tcPr>
          <w:p w:rsidR="00000000" w:rsidDel="00000000" w:rsidP="00000000" w:rsidRDefault="00000000" w:rsidRPr="00000000" w14:paraId="00000104">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05">
            <w:pPr>
              <w:jc w:val="both"/>
              <w:rPr>
                <w:color w:val="000000"/>
                <w:sz w:val="24"/>
                <w:szCs w:val="24"/>
              </w:rPr>
            </w:pPr>
            <w:r w:rsidDel="00000000" w:rsidR="00000000" w:rsidRPr="00000000">
              <w:rPr>
                <w:color w:val="000000"/>
                <w:sz w:val="24"/>
                <w:szCs w:val="24"/>
                <w:rtl w:val="0"/>
              </w:rPr>
              <w:t xml:space="preserve">- Thực hiện được phép cộng và phép trừ hai đa thức một biến</w:t>
            </w:r>
          </w:p>
          <w:p w:rsidR="00000000" w:rsidDel="00000000" w:rsidP="00000000" w:rsidRDefault="00000000" w:rsidRPr="00000000" w14:paraId="00000106">
            <w:pPr>
              <w:jc w:val="both"/>
              <w:rPr>
                <w:color w:val="000000"/>
                <w:sz w:val="24"/>
                <w:szCs w:val="24"/>
              </w:rPr>
            </w:pPr>
            <w:r w:rsidDel="00000000" w:rsidR="00000000" w:rsidRPr="00000000">
              <w:rPr>
                <w:color w:val="000000"/>
                <w:sz w:val="24"/>
                <w:szCs w:val="24"/>
                <w:rtl w:val="0"/>
              </w:rPr>
              <w:t xml:space="preserve">- Vận dụng được những tính chất của phép cộng đa thức một biến trong tính toán</w:t>
            </w:r>
          </w:p>
          <w:p w:rsidR="00000000" w:rsidDel="00000000" w:rsidP="00000000" w:rsidRDefault="00000000" w:rsidRPr="00000000" w14:paraId="00000107">
            <w:pPr>
              <w:jc w:val="both"/>
              <w:rPr>
                <w:color w:val="000000"/>
                <w:sz w:val="24"/>
                <w:szCs w:val="24"/>
              </w:rPr>
            </w:pPr>
            <w:r w:rsidDel="00000000" w:rsidR="00000000" w:rsidRPr="00000000">
              <w:rPr>
                <w:color w:val="000000"/>
                <w:sz w:val="24"/>
                <w:szCs w:val="24"/>
                <w:rtl w:val="0"/>
              </w:rPr>
              <w:t xml:space="preserve">- Vận dụng được tính chất của phép nhân đa thức một biến trong tính toán</w:t>
            </w:r>
          </w:p>
        </w:tc>
      </w:tr>
    </w:tbl>
    <w:p w:rsidR="00000000" w:rsidDel="00000000" w:rsidP="00000000" w:rsidRDefault="00000000" w:rsidRPr="00000000" w14:paraId="00000108">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9">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A">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Phân môn Hình học</w:t>
      </w:r>
    </w:p>
    <w:p w:rsidR="00000000" w:rsidDel="00000000" w:rsidP="00000000" w:rsidRDefault="00000000" w:rsidRPr="00000000" w14:paraId="0000010B">
      <w:pPr>
        <w:spacing w:after="0" w:line="240" w:lineRule="auto"/>
        <w:ind w:firstLine="567"/>
        <w:jc w:val="center"/>
        <w:rPr>
          <w:rFonts w:ascii="Times New Roman" w:cs="Times New Roman" w:eastAsia="Times New Roman" w:hAnsi="Times New Roman"/>
          <w:b w:val="1"/>
          <w:sz w:val="28"/>
          <w:szCs w:val="28"/>
        </w:rPr>
      </w:pPr>
      <w:r w:rsidDel="00000000" w:rsidR="00000000" w:rsidRPr="00000000">
        <w:rPr>
          <w:rtl w:val="0"/>
        </w:rPr>
      </w:r>
    </w:p>
    <w:tbl>
      <w:tblPr>
        <w:tblStyle w:val="Table6"/>
        <w:tblW w:w="14601.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8"/>
        <w:gridCol w:w="5784"/>
        <w:gridCol w:w="1060"/>
        <w:gridCol w:w="6929"/>
        <w:tblGridChange w:id="0">
          <w:tblGrid>
            <w:gridCol w:w="828"/>
            <w:gridCol w:w="5784"/>
            <w:gridCol w:w="1060"/>
            <w:gridCol w:w="6929"/>
          </w:tblGrid>
        </w:tblGridChange>
      </w:tblGrid>
      <w:tr>
        <w:trPr>
          <w:cantSplit w:val="1"/>
          <w:tblHeader w:val="0"/>
        </w:trPr>
        <w:tc>
          <w:tcPr>
            <w:vAlign w:val="center"/>
          </w:tcPr>
          <w:p w:rsidR="00000000" w:rsidDel="00000000" w:rsidP="00000000" w:rsidRDefault="00000000" w:rsidRPr="00000000" w14:paraId="0000010C">
            <w:pPr>
              <w:jc w:val="center"/>
              <w:rPr>
                <w:color w:val="000000"/>
                <w:sz w:val="24"/>
                <w:szCs w:val="24"/>
              </w:rPr>
            </w:pPr>
            <w:r w:rsidDel="00000000" w:rsidR="00000000" w:rsidRPr="00000000">
              <w:rPr>
                <w:color w:val="000000"/>
                <w:sz w:val="24"/>
                <w:szCs w:val="24"/>
                <w:rtl w:val="0"/>
              </w:rPr>
              <w:t xml:space="preserve">STT</w:t>
            </w:r>
          </w:p>
        </w:tc>
        <w:tc>
          <w:tcPr>
            <w:vAlign w:val="center"/>
          </w:tcPr>
          <w:p w:rsidR="00000000" w:rsidDel="00000000" w:rsidP="00000000" w:rsidRDefault="00000000" w:rsidRPr="00000000" w14:paraId="0000010D">
            <w:pPr>
              <w:jc w:val="center"/>
              <w:rPr>
                <w:color w:val="000000"/>
                <w:sz w:val="24"/>
                <w:szCs w:val="24"/>
              </w:rPr>
            </w:pPr>
            <w:r w:rsidDel="00000000" w:rsidR="00000000" w:rsidRPr="00000000">
              <w:rPr>
                <w:color w:val="000000"/>
                <w:sz w:val="24"/>
                <w:szCs w:val="24"/>
                <w:rtl w:val="0"/>
              </w:rPr>
              <w:t xml:space="preserve">Bài học</w:t>
            </w:r>
          </w:p>
        </w:tc>
        <w:tc>
          <w:tcPr>
            <w:vAlign w:val="center"/>
          </w:tcPr>
          <w:p w:rsidR="00000000" w:rsidDel="00000000" w:rsidP="00000000" w:rsidRDefault="00000000" w:rsidRPr="00000000" w14:paraId="0000010E">
            <w:pPr>
              <w:jc w:val="center"/>
              <w:rPr>
                <w:color w:val="000000"/>
                <w:sz w:val="24"/>
                <w:szCs w:val="24"/>
              </w:rPr>
            </w:pPr>
            <w:r w:rsidDel="00000000" w:rsidR="00000000" w:rsidRPr="00000000">
              <w:rPr>
                <w:color w:val="000000"/>
                <w:sz w:val="24"/>
                <w:szCs w:val="24"/>
                <w:rtl w:val="0"/>
              </w:rPr>
              <w:t xml:space="preserve">Số tiết</w:t>
            </w:r>
          </w:p>
        </w:tc>
        <w:tc>
          <w:tcPr>
            <w:vAlign w:val="center"/>
          </w:tcPr>
          <w:p w:rsidR="00000000" w:rsidDel="00000000" w:rsidP="00000000" w:rsidRDefault="00000000" w:rsidRPr="00000000" w14:paraId="0000010F">
            <w:pPr>
              <w:jc w:val="center"/>
              <w:rPr>
                <w:color w:val="000000"/>
                <w:sz w:val="24"/>
                <w:szCs w:val="24"/>
              </w:rPr>
            </w:pPr>
            <w:r w:rsidDel="00000000" w:rsidR="00000000" w:rsidRPr="00000000">
              <w:rPr>
                <w:color w:val="000000"/>
                <w:sz w:val="24"/>
                <w:szCs w:val="24"/>
                <w:rtl w:val="0"/>
              </w:rPr>
              <w:t xml:space="preserve">Yêu cầu cần đạt</w:t>
            </w:r>
          </w:p>
        </w:tc>
      </w:tr>
      <w:tr>
        <w:trPr>
          <w:cantSplit w:val="0"/>
          <w:tblHeader w:val="0"/>
        </w:trPr>
        <w:tc>
          <w:tcPr>
            <w:gridSpan w:val="4"/>
            <w:vAlign w:val="center"/>
          </w:tcPr>
          <w:p w:rsidR="00000000" w:rsidDel="00000000" w:rsidP="00000000" w:rsidRDefault="00000000" w:rsidRPr="00000000" w14:paraId="00000110">
            <w:pPr>
              <w:jc w:val="center"/>
              <w:rPr>
                <w:b w:val="1"/>
                <w:color w:val="000000"/>
              </w:rPr>
            </w:pPr>
            <w:r w:rsidDel="00000000" w:rsidR="00000000" w:rsidRPr="00000000">
              <w:rPr>
                <w:b w:val="1"/>
                <w:rtl w:val="0"/>
              </w:rPr>
              <w:t xml:space="preserve">HỌC KỲ I</w:t>
            </w:r>
            <w:r w:rsidDel="00000000" w:rsidR="00000000" w:rsidRPr="00000000">
              <w:rPr>
                <w:b w:val="1"/>
                <w:color w:val="ff0000"/>
                <w:rtl w:val="0"/>
              </w:rPr>
              <w:t xml:space="preserve"> </w:t>
            </w:r>
            <w:r w:rsidDel="00000000" w:rsidR="00000000" w:rsidRPr="00000000">
              <w:rPr>
                <w:b w:val="1"/>
                <w:color w:val="000000"/>
                <w:rtl w:val="0"/>
              </w:rPr>
              <w:t xml:space="preserve">(18 tuần): 14 tuần đầu x2 + (tuần 18) x2 = 28+2 = 30 tiết</w:t>
            </w:r>
          </w:p>
          <w:p w:rsidR="00000000" w:rsidDel="00000000" w:rsidP="00000000" w:rsidRDefault="00000000" w:rsidRPr="00000000" w14:paraId="00000111">
            <w:pPr>
              <w:jc w:val="center"/>
              <w:rPr>
                <w:b w:val="1"/>
                <w:color w:val="ff0000"/>
              </w:rPr>
            </w:pPr>
            <w:r w:rsidDel="00000000" w:rsidR="00000000" w:rsidRPr="00000000">
              <w:rPr>
                <w:b w:val="1"/>
                <w:color w:val="ff0000"/>
                <w:rtl w:val="0"/>
              </w:rPr>
              <w:t xml:space="preserve">CHƯƠNG 3: CÁC HÌNH KHỐI TRONG THỰC TIỄN (11 tiết)</w:t>
            </w:r>
          </w:p>
        </w:tc>
      </w:tr>
      <w:tr>
        <w:trPr>
          <w:cantSplit w:val="0"/>
          <w:tblHeader w:val="0"/>
        </w:trPr>
        <w:tc>
          <w:tcPr>
            <w:vAlign w:val="center"/>
          </w:tcPr>
          <w:p w:rsidR="00000000" w:rsidDel="00000000" w:rsidP="00000000" w:rsidRDefault="00000000" w:rsidRPr="00000000" w14:paraId="00000115">
            <w:pPr>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116">
            <w:pPr>
              <w:rPr>
                <w:color w:val="000000"/>
                <w:sz w:val="24"/>
                <w:szCs w:val="24"/>
              </w:rPr>
            </w:pPr>
            <w:r w:rsidDel="00000000" w:rsidR="00000000" w:rsidRPr="00000000">
              <w:rPr>
                <w:color w:val="000000"/>
                <w:rtl w:val="0"/>
              </w:rPr>
              <w:t xml:space="preserve">Bài 1. Hình hộp chữ nhật – Hình lập phương</w:t>
            </w:r>
            <w:r w:rsidDel="00000000" w:rsidR="00000000" w:rsidRPr="00000000">
              <w:rPr>
                <w:rtl w:val="0"/>
              </w:rPr>
            </w:r>
          </w:p>
        </w:tc>
        <w:tc>
          <w:tcPr>
            <w:vAlign w:val="center"/>
          </w:tcPr>
          <w:p w:rsidR="00000000" w:rsidDel="00000000" w:rsidP="00000000" w:rsidRDefault="00000000" w:rsidRPr="00000000" w14:paraId="00000117">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18">
            <w:pPr>
              <w:jc w:val="both"/>
              <w:rPr>
                <w:color w:val="000000"/>
                <w:sz w:val="24"/>
                <w:szCs w:val="24"/>
              </w:rPr>
            </w:pPr>
            <w:r w:rsidDel="00000000" w:rsidR="00000000" w:rsidRPr="00000000">
              <w:rPr>
                <w:color w:val="000000"/>
                <w:sz w:val="24"/>
                <w:szCs w:val="24"/>
                <w:rtl w:val="0"/>
              </w:rPr>
              <w:t xml:space="preserve">- Mô tả được các yếu tố đỉnh, cạnh, góc, đường chéo của hình hộp chữ nhật và hình lập phương</w:t>
            </w:r>
          </w:p>
        </w:tc>
      </w:tr>
      <w:tr>
        <w:trPr>
          <w:cantSplit w:val="0"/>
          <w:tblHeader w:val="0"/>
        </w:trPr>
        <w:tc>
          <w:tcPr>
            <w:vAlign w:val="center"/>
          </w:tcPr>
          <w:p w:rsidR="00000000" w:rsidDel="00000000" w:rsidP="00000000" w:rsidRDefault="00000000" w:rsidRPr="00000000" w14:paraId="00000119">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1A">
            <w:pPr>
              <w:pStyle w:val="Heading2"/>
              <w:rPr>
                <w:color w:val="000000"/>
                <w:sz w:val="24"/>
                <w:szCs w:val="24"/>
              </w:rPr>
            </w:pPr>
            <w:r w:rsidDel="00000000" w:rsidR="00000000" w:rsidRPr="00000000">
              <w:rPr>
                <w:rFonts w:ascii="Times New Roman" w:cs="Times New Roman" w:eastAsia="Times New Roman" w:hAnsi="Times New Roman"/>
                <w:color w:val="000000"/>
                <w:rtl w:val="0"/>
              </w:rPr>
              <w:t xml:space="preserve">Bài 2. Diện tích xung quanh và thể tích của hình hộp chữ nhật, hình lập phương</w:t>
            </w:r>
            <w:r w:rsidDel="00000000" w:rsidR="00000000" w:rsidRPr="00000000">
              <w:rPr>
                <w:rtl w:val="0"/>
              </w:rPr>
            </w:r>
          </w:p>
        </w:tc>
        <w:tc>
          <w:tcPr>
            <w:vAlign w:val="center"/>
          </w:tcPr>
          <w:p w:rsidR="00000000" w:rsidDel="00000000" w:rsidP="00000000" w:rsidRDefault="00000000" w:rsidRPr="00000000" w14:paraId="0000011B">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1C">
            <w:pPr>
              <w:jc w:val="both"/>
              <w:rPr>
                <w:color w:val="000000"/>
                <w:sz w:val="24"/>
                <w:szCs w:val="24"/>
              </w:rPr>
            </w:pPr>
            <w:r w:rsidDel="00000000" w:rsidR="00000000" w:rsidRPr="00000000">
              <w:rPr>
                <w:color w:val="000000"/>
                <w:sz w:val="24"/>
                <w:szCs w:val="24"/>
                <w:rtl w:val="0"/>
              </w:rPr>
              <w:t xml:space="preserve">- Tính được thể tích, diện tích xung quanh của một số hình trong thực tiển có dạng hình hộp chữ nhật, hình lập phương.</w:t>
            </w:r>
          </w:p>
        </w:tc>
      </w:tr>
      <w:tr>
        <w:trPr>
          <w:cantSplit w:val="0"/>
          <w:tblHeader w:val="0"/>
        </w:trPr>
        <w:tc>
          <w:tcPr>
            <w:vAlign w:val="center"/>
          </w:tcPr>
          <w:p w:rsidR="00000000" w:rsidDel="00000000" w:rsidP="00000000" w:rsidRDefault="00000000" w:rsidRPr="00000000" w14:paraId="0000011D">
            <w:pPr>
              <w:jc w:val="center"/>
              <w:rPr>
                <w:color w:val="000000"/>
                <w:sz w:val="24"/>
                <w:szCs w:val="24"/>
              </w:rPr>
            </w:pPr>
            <w:r w:rsidDel="00000000" w:rsidR="00000000" w:rsidRPr="00000000">
              <w:rPr>
                <w:color w:val="000000"/>
                <w:sz w:val="24"/>
                <w:szCs w:val="24"/>
                <w:rtl w:val="0"/>
              </w:rPr>
              <w:t xml:space="preserve">3</w:t>
            </w:r>
          </w:p>
        </w:tc>
        <w:tc>
          <w:tcPr>
            <w:vAlign w:val="center"/>
          </w:tcPr>
          <w:p w:rsidR="00000000" w:rsidDel="00000000" w:rsidP="00000000" w:rsidRDefault="00000000" w:rsidRPr="00000000" w14:paraId="0000011E">
            <w:pPr>
              <w:rPr>
                <w:b w:val="1"/>
                <w:color w:val="000000"/>
                <w:sz w:val="24"/>
                <w:szCs w:val="24"/>
              </w:rPr>
            </w:pPr>
            <w:r w:rsidDel="00000000" w:rsidR="00000000" w:rsidRPr="00000000">
              <w:rPr>
                <w:color w:val="000000"/>
                <w:rtl w:val="0"/>
              </w:rPr>
              <w:t xml:space="preserve">Bài 3. Hình lăng trụ đứng tam giác – Hình lăng trụ đứng tứ giác</w:t>
            </w:r>
            <w:r w:rsidDel="00000000" w:rsidR="00000000" w:rsidRPr="00000000">
              <w:rPr>
                <w:rtl w:val="0"/>
              </w:rPr>
            </w:r>
          </w:p>
        </w:tc>
        <w:tc>
          <w:tcPr>
            <w:vAlign w:val="center"/>
          </w:tcPr>
          <w:p w:rsidR="00000000" w:rsidDel="00000000" w:rsidP="00000000" w:rsidRDefault="00000000" w:rsidRPr="00000000" w14:paraId="0000011F">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20">
            <w:pPr>
              <w:jc w:val="both"/>
              <w:rPr>
                <w:color w:val="000000"/>
                <w:sz w:val="24"/>
                <w:szCs w:val="24"/>
              </w:rPr>
            </w:pPr>
            <w:r w:rsidDel="00000000" w:rsidR="00000000" w:rsidRPr="00000000">
              <w:rPr>
                <w:color w:val="000000"/>
                <w:sz w:val="24"/>
                <w:szCs w:val="24"/>
                <w:rtl w:val="0"/>
              </w:rPr>
              <w:t xml:space="preserve">- Mô tả và tạo lập được hình lăng trụ đứng tam giác, hình lăng trụ đứng tứ giác</w:t>
            </w:r>
          </w:p>
        </w:tc>
      </w:tr>
      <w:tr>
        <w:trPr>
          <w:cantSplit w:val="0"/>
          <w:tblHeader w:val="0"/>
        </w:trPr>
        <w:tc>
          <w:tcPr>
            <w:vAlign w:val="center"/>
          </w:tcPr>
          <w:p w:rsidR="00000000" w:rsidDel="00000000" w:rsidP="00000000" w:rsidRDefault="00000000" w:rsidRPr="00000000" w14:paraId="00000121">
            <w:pPr>
              <w:jc w:val="center"/>
              <w:rPr>
                <w:color w:val="000000"/>
                <w:sz w:val="24"/>
                <w:szCs w:val="24"/>
              </w:rPr>
            </w:pPr>
            <w:r w:rsidDel="00000000" w:rsidR="00000000" w:rsidRPr="00000000">
              <w:rPr>
                <w:color w:val="000000"/>
                <w:sz w:val="24"/>
                <w:szCs w:val="24"/>
                <w:rtl w:val="0"/>
              </w:rPr>
              <w:t xml:space="preserve">4</w:t>
            </w:r>
          </w:p>
        </w:tc>
        <w:tc>
          <w:tcPr>
            <w:vAlign w:val="center"/>
          </w:tcPr>
          <w:p w:rsidR="00000000" w:rsidDel="00000000" w:rsidP="00000000" w:rsidRDefault="00000000" w:rsidRPr="00000000" w14:paraId="00000122">
            <w:pPr>
              <w:pStyle w:val="Head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Bài 4. Diện tích xung quanh và thể tích của hình lăng trụ đứng tam giác, hình lăng trụ đứng tứ giác</w:t>
            </w:r>
          </w:p>
        </w:tc>
        <w:tc>
          <w:tcPr>
            <w:vAlign w:val="center"/>
          </w:tcPr>
          <w:p w:rsidR="00000000" w:rsidDel="00000000" w:rsidP="00000000" w:rsidRDefault="00000000" w:rsidRPr="00000000" w14:paraId="00000123">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24">
            <w:pPr>
              <w:jc w:val="both"/>
              <w:rPr>
                <w:color w:val="000000"/>
                <w:sz w:val="24"/>
                <w:szCs w:val="24"/>
              </w:rPr>
            </w:pPr>
            <w:r w:rsidDel="00000000" w:rsidR="00000000" w:rsidRPr="00000000">
              <w:rPr>
                <w:color w:val="000000"/>
                <w:sz w:val="24"/>
                <w:szCs w:val="24"/>
                <w:rtl w:val="0"/>
              </w:rPr>
              <w:t xml:space="preserve">- Tính được diện tích xung quanh và thể tích của hình lăng trụ đứng tam giác và hình lăng trụ đứng tứ giác.</w:t>
            </w:r>
          </w:p>
          <w:p w:rsidR="00000000" w:rsidDel="00000000" w:rsidP="00000000" w:rsidRDefault="00000000" w:rsidRPr="00000000" w14:paraId="00000125">
            <w:pPr>
              <w:jc w:val="both"/>
              <w:rPr>
                <w:color w:val="000000"/>
                <w:sz w:val="24"/>
                <w:szCs w:val="24"/>
              </w:rPr>
            </w:pPr>
            <w:r w:rsidDel="00000000" w:rsidR="00000000" w:rsidRPr="00000000">
              <w:rPr>
                <w:color w:val="000000"/>
                <w:sz w:val="24"/>
                <w:szCs w:val="24"/>
                <w:rtl w:val="0"/>
              </w:rPr>
              <w:t xml:space="preserve">- Tính được diện tích bề mặt và thể tích của các vật có dạng hình lăng trụ đứng tam giác và hình lăng trụ đứng tứ giác.</w:t>
            </w:r>
          </w:p>
        </w:tc>
      </w:tr>
      <w:tr>
        <w:trPr>
          <w:cantSplit w:val="0"/>
          <w:trHeight w:val="373" w:hRule="atLeast"/>
          <w:tblHeader w:val="0"/>
        </w:trPr>
        <w:tc>
          <w:tcPr>
            <w:vAlign w:val="center"/>
          </w:tcPr>
          <w:p w:rsidR="00000000" w:rsidDel="00000000" w:rsidP="00000000" w:rsidRDefault="00000000" w:rsidRPr="00000000" w14:paraId="00000126">
            <w:pPr>
              <w:jc w:val="center"/>
              <w:rPr>
                <w:color w:val="000000"/>
                <w:sz w:val="24"/>
                <w:szCs w:val="24"/>
              </w:rPr>
            </w:pPr>
            <w:r w:rsidDel="00000000" w:rsidR="00000000" w:rsidRPr="00000000">
              <w:rPr>
                <w:color w:val="000000"/>
                <w:sz w:val="24"/>
                <w:szCs w:val="24"/>
                <w:rtl w:val="0"/>
              </w:rPr>
              <w:t xml:space="preserve">5</w:t>
            </w:r>
          </w:p>
        </w:tc>
        <w:tc>
          <w:tcPr>
            <w:vAlign w:val="center"/>
          </w:tcPr>
          <w:p w:rsidR="00000000" w:rsidDel="00000000" w:rsidP="00000000" w:rsidRDefault="00000000" w:rsidRPr="00000000" w14:paraId="00000127">
            <w:pPr>
              <w:rPr>
                <w:color w:val="000000"/>
                <w:sz w:val="24"/>
                <w:szCs w:val="24"/>
              </w:rPr>
            </w:pPr>
            <w:r w:rsidDel="00000000" w:rsidR="00000000" w:rsidRPr="00000000">
              <w:rPr>
                <w:color w:val="000000"/>
                <w:rtl w:val="0"/>
              </w:rPr>
              <w:t xml:space="preserve">Bài 5. Hoạt động thực hành và trải  nghiệm: Các bài toán về đo đạc và gấp hình.</w:t>
            </w:r>
            <w:r w:rsidDel="00000000" w:rsidR="00000000" w:rsidRPr="00000000">
              <w:rPr>
                <w:rtl w:val="0"/>
              </w:rPr>
            </w:r>
          </w:p>
        </w:tc>
        <w:tc>
          <w:tcPr>
            <w:vAlign w:val="center"/>
          </w:tcPr>
          <w:p w:rsidR="00000000" w:rsidDel="00000000" w:rsidP="00000000" w:rsidRDefault="00000000" w:rsidRPr="00000000" w14:paraId="00000128">
            <w:pPr>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129">
            <w:pPr>
              <w:rPr>
                <w:color w:val="000000"/>
                <w:sz w:val="24"/>
                <w:szCs w:val="24"/>
              </w:rPr>
            </w:pPr>
            <w:r w:rsidDel="00000000" w:rsidR="00000000" w:rsidRPr="00000000">
              <w:rPr>
                <w:color w:val="000000"/>
                <w:sz w:val="24"/>
                <w:szCs w:val="24"/>
                <w:rtl w:val="0"/>
              </w:rPr>
              <w:t xml:space="preserve">Làm các bài toán về đo đạc và gấp hình</w:t>
            </w:r>
          </w:p>
        </w:tc>
      </w:tr>
      <w:tr>
        <w:trPr>
          <w:cantSplit w:val="0"/>
          <w:tblHeader w:val="0"/>
        </w:trPr>
        <w:tc>
          <w:tcPr>
            <w:vAlign w:val="center"/>
          </w:tcPr>
          <w:p w:rsidR="00000000" w:rsidDel="00000000" w:rsidP="00000000" w:rsidRDefault="00000000" w:rsidRPr="00000000" w14:paraId="0000012A">
            <w:pPr>
              <w:jc w:val="center"/>
              <w:rPr>
                <w:color w:val="000000"/>
                <w:sz w:val="24"/>
                <w:szCs w:val="24"/>
              </w:rPr>
            </w:pPr>
            <w:r w:rsidDel="00000000" w:rsidR="00000000" w:rsidRPr="00000000">
              <w:rPr>
                <w:color w:val="000000"/>
                <w:sz w:val="24"/>
                <w:szCs w:val="24"/>
                <w:rtl w:val="0"/>
              </w:rPr>
              <w:t xml:space="preserve">6</w:t>
            </w:r>
          </w:p>
        </w:tc>
        <w:tc>
          <w:tcPr>
            <w:vAlign w:val="center"/>
          </w:tcPr>
          <w:p w:rsidR="00000000" w:rsidDel="00000000" w:rsidP="00000000" w:rsidRDefault="00000000" w:rsidRPr="00000000" w14:paraId="0000012B">
            <w:pPr>
              <w:rPr>
                <w:b w:val="1"/>
                <w:color w:val="000000"/>
                <w:sz w:val="24"/>
                <w:szCs w:val="24"/>
              </w:rPr>
            </w:pPr>
            <w:r w:rsidDel="00000000" w:rsidR="00000000" w:rsidRPr="00000000">
              <w:rPr>
                <w:color w:val="000000"/>
                <w:rtl w:val="0"/>
              </w:rPr>
              <w:t xml:space="preserve">Bài tập cuối chương 3 </w:t>
            </w:r>
            <w:r w:rsidDel="00000000" w:rsidR="00000000" w:rsidRPr="00000000">
              <w:rPr>
                <w:b w:val="1"/>
                <w:color w:val="000000"/>
                <w:rtl w:val="0"/>
              </w:rPr>
              <w:t xml:space="preserve">+ KTDGTX1</w:t>
            </w:r>
            <w:r w:rsidDel="00000000" w:rsidR="00000000" w:rsidRPr="00000000">
              <w:rPr>
                <w:rtl w:val="0"/>
              </w:rPr>
            </w:r>
          </w:p>
        </w:tc>
        <w:tc>
          <w:tcPr>
            <w:vAlign w:val="center"/>
          </w:tcPr>
          <w:p w:rsidR="00000000" w:rsidDel="00000000" w:rsidP="00000000" w:rsidRDefault="00000000" w:rsidRPr="00000000" w14:paraId="0000012C">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2D">
            <w:pPr>
              <w:jc w:val="both"/>
              <w:rPr>
                <w:color w:val="000000"/>
                <w:sz w:val="24"/>
                <w:szCs w:val="24"/>
              </w:rPr>
            </w:pPr>
            <w:r w:rsidDel="00000000" w:rsidR="00000000" w:rsidRPr="00000000">
              <w:rPr>
                <w:color w:val="000000"/>
                <w:sz w:val="24"/>
                <w:szCs w:val="24"/>
                <w:rtl w:val="0"/>
              </w:rPr>
              <w:t xml:space="preserve">- Tính được thể tích, diện tích xung quanh của một số hình trong thực tiển có dạng hình hộp chữ nhật, hình lập phương.</w:t>
            </w:r>
          </w:p>
          <w:p w:rsidR="00000000" w:rsidDel="00000000" w:rsidP="00000000" w:rsidRDefault="00000000" w:rsidRPr="00000000" w14:paraId="0000012E">
            <w:pPr>
              <w:jc w:val="both"/>
              <w:rPr>
                <w:color w:val="000000"/>
                <w:sz w:val="24"/>
                <w:szCs w:val="24"/>
              </w:rPr>
            </w:pPr>
            <w:r w:rsidDel="00000000" w:rsidR="00000000" w:rsidRPr="00000000">
              <w:rPr>
                <w:color w:val="000000"/>
                <w:sz w:val="24"/>
                <w:szCs w:val="24"/>
                <w:rtl w:val="0"/>
              </w:rPr>
              <w:t xml:space="preserve">- Tính được diện tích bề mặt và thể tích của các vật có dạng hình lăng trụ đứng tam giác và hình lăng trụ đứng tứ giác.</w:t>
            </w:r>
          </w:p>
        </w:tc>
      </w:tr>
      <w:tr>
        <w:trPr>
          <w:cantSplit w:val="0"/>
          <w:tblHeader w:val="0"/>
        </w:trPr>
        <w:tc>
          <w:tcPr>
            <w:gridSpan w:val="4"/>
            <w:vAlign w:val="center"/>
          </w:tcPr>
          <w:p w:rsidR="00000000" w:rsidDel="00000000" w:rsidP="00000000" w:rsidRDefault="00000000" w:rsidRPr="00000000" w14:paraId="0000012F">
            <w:pPr>
              <w:jc w:val="center"/>
              <w:rPr>
                <w:b w:val="1"/>
                <w:color w:val="ff0000"/>
              </w:rPr>
            </w:pPr>
            <w:r w:rsidDel="00000000" w:rsidR="00000000" w:rsidRPr="00000000">
              <w:rPr>
                <w:b w:val="1"/>
                <w:color w:val="ff0000"/>
                <w:rtl w:val="0"/>
              </w:rPr>
              <w:t xml:space="preserve">CHƯƠNG 4: GÓC VÀ ĐƯỜNG THẲNG SONG SONG (19 tiết)</w:t>
            </w:r>
          </w:p>
        </w:tc>
      </w:tr>
      <w:tr>
        <w:trPr>
          <w:cantSplit w:val="0"/>
          <w:tblHeader w:val="0"/>
        </w:trPr>
        <w:tc>
          <w:tcPr>
            <w:vAlign w:val="center"/>
          </w:tcPr>
          <w:p w:rsidR="00000000" w:rsidDel="00000000" w:rsidP="00000000" w:rsidRDefault="00000000" w:rsidRPr="00000000" w14:paraId="00000133">
            <w:pPr>
              <w:jc w:val="center"/>
              <w:rPr>
                <w:color w:val="000000"/>
                <w:sz w:val="24"/>
                <w:szCs w:val="24"/>
              </w:rPr>
            </w:pPr>
            <w:r w:rsidDel="00000000" w:rsidR="00000000" w:rsidRPr="00000000">
              <w:rPr>
                <w:color w:val="000000"/>
                <w:sz w:val="24"/>
                <w:szCs w:val="24"/>
                <w:rtl w:val="0"/>
              </w:rPr>
              <w:t xml:space="preserve">7</w:t>
            </w:r>
          </w:p>
        </w:tc>
        <w:tc>
          <w:tcPr>
            <w:vAlign w:val="center"/>
          </w:tcPr>
          <w:p w:rsidR="00000000" w:rsidDel="00000000" w:rsidP="00000000" w:rsidRDefault="00000000" w:rsidRPr="00000000" w14:paraId="00000134">
            <w:pPr>
              <w:rPr>
                <w:color w:val="000000"/>
                <w:sz w:val="24"/>
                <w:szCs w:val="24"/>
              </w:rPr>
            </w:pPr>
            <w:r w:rsidDel="00000000" w:rsidR="00000000" w:rsidRPr="00000000">
              <w:rPr>
                <w:color w:val="000000"/>
                <w:rtl w:val="0"/>
              </w:rPr>
              <w:t xml:space="preserve">Bài 1. Các góc ở vị trí đặc biệt</w:t>
            </w:r>
            <w:r w:rsidDel="00000000" w:rsidR="00000000" w:rsidRPr="00000000">
              <w:rPr>
                <w:rtl w:val="0"/>
              </w:rPr>
            </w:r>
          </w:p>
        </w:tc>
        <w:tc>
          <w:tcPr>
            <w:vAlign w:val="center"/>
          </w:tcPr>
          <w:p w:rsidR="00000000" w:rsidDel="00000000" w:rsidP="00000000" w:rsidRDefault="00000000" w:rsidRPr="00000000" w14:paraId="00000135">
            <w:pPr>
              <w:jc w:val="center"/>
              <w:rPr>
                <w:color w:val="000000"/>
                <w:sz w:val="24"/>
                <w:szCs w:val="24"/>
              </w:rPr>
            </w:pPr>
            <w:r w:rsidDel="00000000" w:rsidR="00000000" w:rsidRPr="00000000">
              <w:rPr>
                <w:color w:val="000000"/>
                <w:sz w:val="24"/>
                <w:szCs w:val="24"/>
                <w:rtl w:val="0"/>
              </w:rPr>
              <w:t xml:space="preserve">3</w:t>
            </w:r>
          </w:p>
        </w:tc>
        <w:tc>
          <w:tcPr>
            <w:vAlign w:val="center"/>
          </w:tcPr>
          <w:p w:rsidR="00000000" w:rsidDel="00000000" w:rsidP="00000000" w:rsidRDefault="00000000" w:rsidRPr="00000000" w14:paraId="00000136">
            <w:pPr>
              <w:jc w:val="both"/>
              <w:rPr>
                <w:color w:val="000000"/>
                <w:sz w:val="24"/>
                <w:szCs w:val="24"/>
              </w:rPr>
            </w:pPr>
            <w:r w:rsidDel="00000000" w:rsidR="00000000" w:rsidRPr="00000000">
              <w:rPr>
                <w:color w:val="000000"/>
                <w:sz w:val="24"/>
                <w:szCs w:val="24"/>
                <w:rtl w:val="0"/>
              </w:rPr>
              <w:t xml:space="preserve">- Nhận biết được các góc ở vị trí đặc biệt: hai góc kề bù, hai góc đối đỉnh.</w:t>
            </w:r>
          </w:p>
          <w:p w:rsidR="00000000" w:rsidDel="00000000" w:rsidP="00000000" w:rsidRDefault="00000000" w:rsidRPr="00000000" w14:paraId="00000137">
            <w:pPr>
              <w:jc w:val="both"/>
              <w:rPr>
                <w:color w:val="000000"/>
                <w:sz w:val="24"/>
                <w:szCs w:val="24"/>
              </w:rPr>
            </w:pPr>
            <w:r w:rsidDel="00000000" w:rsidR="00000000" w:rsidRPr="00000000">
              <w:rPr>
                <w:color w:val="000000"/>
                <w:sz w:val="24"/>
                <w:szCs w:val="24"/>
                <w:rtl w:val="0"/>
              </w:rPr>
              <w:t xml:space="preserve">- Nhận biết hai góc đối đỉnh thì bằng nhau</w:t>
            </w:r>
          </w:p>
          <w:p w:rsidR="00000000" w:rsidDel="00000000" w:rsidP="00000000" w:rsidRDefault="00000000" w:rsidRPr="00000000" w14:paraId="00000138">
            <w:pPr>
              <w:jc w:val="both"/>
              <w:rPr>
                <w:color w:val="000000"/>
                <w:sz w:val="24"/>
                <w:szCs w:val="24"/>
              </w:rPr>
            </w:pPr>
            <w:r w:rsidDel="00000000" w:rsidR="00000000" w:rsidRPr="00000000">
              <w:rPr>
                <w:color w:val="000000"/>
                <w:sz w:val="24"/>
                <w:szCs w:val="24"/>
                <w:rtl w:val="0"/>
              </w:rPr>
              <w:t xml:space="preserve">- Nhận biết được hai đường thẳng vuông góc</w:t>
            </w:r>
          </w:p>
        </w:tc>
      </w:tr>
      <w:tr>
        <w:trPr>
          <w:cantSplit w:val="0"/>
          <w:tblHeader w:val="0"/>
        </w:trPr>
        <w:tc>
          <w:tcPr>
            <w:vAlign w:val="center"/>
          </w:tcPr>
          <w:p w:rsidR="00000000" w:rsidDel="00000000" w:rsidP="00000000" w:rsidRDefault="00000000" w:rsidRPr="00000000" w14:paraId="00000139">
            <w:pPr>
              <w:jc w:val="center"/>
              <w:rPr>
                <w:color w:val="000000"/>
                <w:sz w:val="24"/>
                <w:szCs w:val="24"/>
              </w:rPr>
            </w:pPr>
            <w:r w:rsidDel="00000000" w:rsidR="00000000" w:rsidRPr="00000000">
              <w:rPr>
                <w:color w:val="000000"/>
                <w:sz w:val="24"/>
                <w:szCs w:val="24"/>
                <w:rtl w:val="0"/>
              </w:rPr>
              <w:t xml:space="preserve">8</w:t>
            </w:r>
          </w:p>
        </w:tc>
        <w:tc>
          <w:tcPr>
            <w:vAlign w:val="center"/>
          </w:tcPr>
          <w:p w:rsidR="00000000" w:rsidDel="00000000" w:rsidP="00000000" w:rsidRDefault="00000000" w:rsidRPr="00000000" w14:paraId="0000013A">
            <w:pPr>
              <w:rPr>
                <w:color w:val="000000"/>
                <w:sz w:val="24"/>
                <w:szCs w:val="24"/>
              </w:rPr>
            </w:pPr>
            <w:r w:rsidDel="00000000" w:rsidR="00000000" w:rsidRPr="00000000">
              <w:rPr>
                <w:color w:val="000000"/>
                <w:rtl w:val="0"/>
              </w:rPr>
              <w:t xml:space="preserve">Bài 2. Tia phân giác</w:t>
            </w:r>
            <w:r w:rsidDel="00000000" w:rsidR="00000000" w:rsidRPr="00000000">
              <w:rPr>
                <w:rtl w:val="0"/>
              </w:rPr>
            </w:r>
          </w:p>
        </w:tc>
        <w:tc>
          <w:tcPr>
            <w:vAlign w:val="center"/>
          </w:tcPr>
          <w:p w:rsidR="00000000" w:rsidDel="00000000" w:rsidP="00000000" w:rsidRDefault="00000000" w:rsidRPr="00000000" w14:paraId="0000013B">
            <w:pPr>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13C">
            <w:pPr>
              <w:jc w:val="both"/>
              <w:rPr>
                <w:color w:val="000000"/>
                <w:sz w:val="24"/>
                <w:szCs w:val="24"/>
              </w:rPr>
            </w:pPr>
            <w:r w:rsidDel="00000000" w:rsidR="00000000" w:rsidRPr="00000000">
              <w:rPr>
                <w:color w:val="000000"/>
                <w:sz w:val="24"/>
                <w:szCs w:val="24"/>
                <w:rtl w:val="0"/>
              </w:rPr>
              <w:t xml:space="preserve">- Nhận biết được tia phân giác của một góc.</w:t>
            </w:r>
          </w:p>
          <w:p w:rsidR="00000000" w:rsidDel="00000000" w:rsidP="00000000" w:rsidRDefault="00000000" w:rsidRPr="00000000" w14:paraId="0000013D">
            <w:pPr>
              <w:jc w:val="both"/>
              <w:rPr>
                <w:color w:val="000000"/>
                <w:sz w:val="24"/>
                <w:szCs w:val="24"/>
              </w:rPr>
            </w:pPr>
            <w:r w:rsidDel="00000000" w:rsidR="00000000" w:rsidRPr="00000000">
              <w:rPr>
                <w:color w:val="000000"/>
                <w:sz w:val="24"/>
                <w:szCs w:val="24"/>
                <w:rtl w:val="0"/>
              </w:rPr>
              <w:t xml:space="preserve">- Vẽ được tia phân giác của một góc bằng dụng cụ học tập</w:t>
            </w:r>
          </w:p>
          <w:p w:rsidR="00000000" w:rsidDel="00000000" w:rsidP="00000000" w:rsidRDefault="00000000" w:rsidRPr="00000000" w14:paraId="0000013E">
            <w:pPr>
              <w:jc w:val="both"/>
              <w:rPr>
                <w:color w:val="000000"/>
                <w:sz w:val="24"/>
                <w:szCs w:val="24"/>
              </w:rPr>
            </w:pPr>
            <w:r w:rsidDel="00000000" w:rsidR="00000000" w:rsidRPr="00000000">
              <w:rPr>
                <w:color w:val="000000"/>
                <w:sz w:val="24"/>
                <w:szCs w:val="24"/>
                <w:rtl w:val="0"/>
              </w:rPr>
              <w:t xml:space="preserve">- Tính được số đo góc nhờ định nghĩa tia phân giác của một góc</w:t>
            </w:r>
          </w:p>
        </w:tc>
      </w:tr>
      <w:tr>
        <w:trPr>
          <w:cantSplit w:val="0"/>
          <w:tblHeader w:val="0"/>
        </w:trPr>
        <w:tc>
          <w:tcPr>
            <w:vAlign w:val="center"/>
          </w:tcPr>
          <w:p w:rsidR="00000000" w:rsidDel="00000000" w:rsidP="00000000" w:rsidRDefault="00000000" w:rsidRPr="00000000" w14:paraId="0000013F">
            <w:pPr>
              <w:jc w:val="center"/>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140">
            <w:pPr>
              <w:rPr/>
            </w:pPr>
            <w:r w:rsidDel="00000000" w:rsidR="00000000" w:rsidRPr="00000000">
              <w:rPr>
                <w:rtl w:val="0"/>
              </w:rPr>
              <w:t xml:space="preserve">Ôn tập giữa HKI</w:t>
            </w:r>
          </w:p>
        </w:tc>
        <w:tc>
          <w:tcPr>
            <w:vAlign w:val="center"/>
          </w:tcPr>
          <w:p w:rsidR="00000000" w:rsidDel="00000000" w:rsidP="00000000" w:rsidRDefault="00000000" w:rsidRPr="00000000" w14:paraId="00000141">
            <w:pPr>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142">
            <w:pPr>
              <w:jc w:val="both"/>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3">
            <w:pPr>
              <w:jc w:val="center"/>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144">
            <w:pPr>
              <w:rPr>
                <w:b w:val="1"/>
              </w:rPr>
            </w:pPr>
            <w:r w:rsidDel="00000000" w:rsidR="00000000" w:rsidRPr="00000000">
              <w:rPr>
                <w:b w:val="1"/>
                <w:rtl w:val="0"/>
              </w:rPr>
              <w:t xml:space="preserve">Kiểm tra giữa HKI</w:t>
            </w:r>
          </w:p>
        </w:tc>
        <w:tc>
          <w:tcPr>
            <w:vAlign w:val="center"/>
          </w:tcPr>
          <w:p w:rsidR="00000000" w:rsidDel="00000000" w:rsidP="00000000" w:rsidRDefault="00000000" w:rsidRPr="00000000" w14:paraId="00000145">
            <w:pPr>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146">
            <w:pPr>
              <w:jc w:val="both"/>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7">
            <w:pPr>
              <w:jc w:val="center"/>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148">
            <w:pPr>
              <w:rPr>
                <w:b w:val="1"/>
              </w:rPr>
            </w:pPr>
            <w:r w:rsidDel="00000000" w:rsidR="00000000" w:rsidRPr="00000000">
              <w:rPr>
                <w:color w:val="000000"/>
                <w:rtl w:val="0"/>
              </w:rPr>
              <w:t xml:space="preserve">Bài 2. Tia phân giác</w:t>
            </w:r>
            <w:r w:rsidDel="00000000" w:rsidR="00000000" w:rsidRPr="00000000">
              <w:rPr>
                <w:rtl w:val="0"/>
              </w:rPr>
            </w:r>
          </w:p>
        </w:tc>
        <w:tc>
          <w:tcPr>
            <w:vAlign w:val="center"/>
          </w:tcPr>
          <w:p w:rsidR="00000000" w:rsidDel="00000000" w:rsidP="00000000" w:rsidRDefault="00000000" w:rsidRPr="00000000" w14:paraId="00000149">
            <w:pPr>
              <w:jc w:val="center"/>
              <w:rPr>
                <w:sz w:val="24"/>
                <w:szCs w:val="24"/>
              </w:rPr>
            </w:pPr>
            <w:r w:rsidDel="00000000" w:rsidR="00000000" w:rsidRPr="00000000">
              <w:rPr>
                <w:color w:val="000000"/>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14A">
            <w:pPr>
              <w:jc w:val="both"/>
              <w:rPr>
                <w:color w:val="000000"/>
                <w:sz w:val="24"/>
                <w:szCs w:val="24"/>
              </w:rPr>
            </w:pPr>
            <w:r w:rsidDel="00000000" w:rsidR="00000000" w:rsidRPr="00000000">
              <w:rPr>
                <w:color w:val="000000"/>
                <w:sz w:val="24"/>
                <w:szCs w:val="24"/>
                <w:rtl w:val="0"/>
              </w:rPr>
              <w:t xml:space="preserve">- Nhận biết được tia phân giác của một góc.</w:t>
            </w:r>
          </w:p>
          <w:p w:rsidR="00000000" w:rsidDel="00000000" w:rsidP="00000000" w:rsidRDefault="00000000" w:rsidRPr="00000000" w14:paraId="0000014B">
            <w:pPr>
              <w:jc w:val="both"/>
              <w:rPr>
                <w:color w:val="000000"/>
                <w:sz w:val="24"/>
                <w:szCs w:val="24"/>
              </w:rPr>
            </w:pPr>
            <w:r w:rsidDel="00000000" w:rsidR="00000000" w:rsidRPr="00000000">
              <w:rPr>
                <w:color w:val="000000"/>
                <w:sz w:val="24"/>
                <w:szCs w:val="24"/>
                <w:rtl w:val="0"/>
              </w:rPr>
              <w:t xml:space="preserve">- Vẽ được tia phân giác của một góc bằng dụng cụ học tập</w:t>
            </w:r>
          </w:p>
          <w:p w:rsidR="00000000" w:rsidDel="00000000" w:rsidP="00000000" w:rsidRDefault="00000000" w:rsidRPr="00000000" w14:paraId="0000014C">
            <w:pPr>
              <w:jc w:val="both"/>
              <w:rPr>
                <w:sz w:val="24"/>
                <w:szCs w:val="24"/>
              </w:rPr>
            </w:pPr>
            <w:r w:rsidDel="00000000" w:rsidR="00000000" w:rsidRPr="00000000">
              <w:rPr>
                <w:color w:val="000000"/>
                <w:sz w:val="24"/>
                <w:szCs w:val="24"/>
                <w:rtl w:val="0"/>
              </w:rPr>
              <w:t xml:space="preserve">- Tính được số đo góc nhờ định nghĩa tia phân giác của một góc</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D">
            <w:pPr>
              <w:jc w:val="center"/>
              <w:rPr>
                <w:color w:val="000000"/>
                <w:sz w:val="24"/>
                <w:szCs w:val="24"/>
              </w:rPr>
            </w:pPr>
            <w:r w:rsidDel="00000000" w:rsidR="00000000" w:rsidRPr="00000000">
              <w:rPr>
                <w:color w:val="000000"/>
                <w:sz w:val="24"/>
                <w:szCs w:val="24"/>
                <w:rtl w:val="0"/>
              </w:rPr>
              <w:t xml:space="preserve">12</w:t>
            </w:r>
          </w:p>
        </w:tc>
        <w:tc>
          <w:tcPr>
            <w:vAlign w:val="center"/>
          </w:tcPr>
          <w:p w:rsidR="00000000" w:rsidDel="00000000" w:rsidP="00000000" w:rsidRDefault="00000000" w:rsidRPr="00000000" w14:paraId="0000014E">
            <w:pPr>
              <w:rPr>
                <w:color w:val="000000"/>
                <w:sz w:val="24"/>
                <w:szCs w:val="24"/>
              </w:rPr>
            </w:pPr>
            <w:r w:rsidDel="00000000" w:rsidR="00000000" w:rsidRPr="00000000">
              <w:rPr>
                <w:rtl w:val="0"/>
              </w:rPr>
              <w:t xml:space="preserve">Bài 3. Hai đường thẳng song song</w:t>
            </w:r>
            <w:r w:rsidDel="00000000" w:rsidR="00000000" w:rsidRPr="00000000">
              <w:rPr>
                <w:rtl w:val="0"/>
              </w:rPr>
            </w:r>
          </w:p>
        </w:tc>
        <w:tc>
          <w:tcPr>
            <w:vAlign w:val="center"/>
          </w:tcPr>
          <w:p w:rsidR="00000000" w:rsidDel="00000000" w:rsidP="00000000" w:rsidRDefault="00000000" w:rsidRPr="00000000" w14:paraId="0000014F">
            <w:pPr>
              <w:jc w:val="center"/>
              <w:rPr>
                <w:color w:val="000000"/>
                <w:sz w:val="24"/>
                <w:szCs w:val="24"/>
              </w:rPr>
            </w:pPr>
            <w:r w:rsidDel="00000000" w:rsidR="00000000" w:rsidRPr="00000000">
              <w:rPr>
                <w:color w:val="000000"/>
                <w:sz w:val="24"/>
                <w:szCs w:val="24"/>
                <w:rtl w:val="0"/>
              </w:rPr>
              <w:t xml:space="preserve">4</w:t>
            </w:r>
          </w:p>
        </w:tc>
        <w:tc>
          <w:tcPr>
            <w:vAlign w:val="center"/>
          </w:tcPr>
          <w:p w:rsidR="00000000" w:rsidDel="00000000" w:rsidP="00000000" w:rsidRDefault="00000000" w:rsidRPr="00000000" w14:paraId="00000150">
            <w:pPr>
              <w:jc w:val="both"/>
              <w:rPr>
                <w:color w:val="000000"/>
                <w:sz w:val="24"/>
                <w:szCs w:val="24"/>
              </w:rPr>
            </w:pPr>
            <w:r w:rsidDel="00000000" w:rsidR="00000000" w:rsidRPr="00000000">
              <w:rPr>
                <w:color w:val="000000"/>
                <w:sz w:val="24"/>
                <w:szCs w:val="24"/>
                <w:rtl w:val="0"/>
              </w:rPr>
              <w:t xml:space="preserve">- Mô tả được dấu hiệu hai đường thẳng song song thông qua các cặp góc đồng vị, so le trong.</w:t>
            </w:r>
          </w:p>
          <w:p w:rsidR="00000000" w:rsidDel="00000000" w:rsidP="00000000" w:rsidRDefault="00000000" w:rsidRPr="00000000" w14:paraId="00000151">
            <w:pPr>
              <w:jc w:val="both"/>
              <w:rPr>
                <w:color w:val="000000"/>
                <w:sz w:val="24"/>
                <w:szCs w:val="24"/>
              </w:rPr>
            </w:pPr>
            <w:r w:rsidDel="00000000" w:rsidR="00000000" w:rsidRPr="00000000">
              <w:rPr>
                <w:color w:val="000000"/>
                <w:sz w:val="24"/>
                <w:szCs w:val="24"/>
                <w:rtl w:val="0"/>
              </w:rPr>
              <w:t xml:space="preserve">- Nhận biết được tiên đề Euclid về đường thẳng song song</w:t>
            </w:r>
          </w:p>
          <w:p w:rsidR="00000000" w:rsidDel="00000000" w:rsidP="00000000" w:rsidRDefault="00000000" w:rsidRPr="00000000" w14:paraId="00000152">
            <w:pPr>
              <w:jc w:val="both"/>
              <w:rPr>
                <w:color w:val="000000"/>
                <w:sz w:val="24"/>
                <w:szCs w:val="24"/>
              </w:rPr>
            </w:pPr>
            <w:r w:rsidDel="00000000" w:rsidR="00000000" w:rsidRPr="00000000">
              <w:rPr>
                <w:color w:val="000000"/>
                <w:sz w:val="24"/>
                <w:szCs w:val="24"/>
                <w:rtl w:val="0"/>
              </w:rPr>
              <w:t xml:space="preserve">- Mô tả được tính chất của hai đường thẳng song song.</w:t>
            </w:r>
          </w:p>
        </w:tc>
      </w:tr>
      <w:tr>
        <w:trPr>
          <w:cantSplit w:val="0"/>
          <w:tblHeader w:val="0"/>
        </w:trPr>
        <w:tc>
          <w:tcPr>
            <w:vAlign w:val="center"/>
          </w:tcPr>
          <w:p w:rsidR="00000000" w:rsidDel="00000000" w:rsidP="00000000" w:rsidRDefault="00000000" w:rsidRPr="00000000" w14:paraId="00000153">
            <w:pPr>
              <w:jc w:val="center"/>
              <w:rPr>
                <w:color w:val="000000"/>
                <w:sz w:val="24"/>
                <w:szCs w:val="24"/>
              </w:rPr>
            </w:pPr>
            <w:r w:rsidDel="00000000" w:rsidR="00000000" w:rsidRPr="00000000">
              <w:rPr>
                <w:color w:val="000000"/>
                <w:sz w:val="24"/>
                <w:szCs w:val="24"/>
                <w:rtl w:val="0"/>
              </w:rPr>
              <w:t xml:space="preserve">13</w:t>
            </w:r>
          </w:p>
        </w:tc>
        <w:tc>
          <w:tcPr>
            <w:vAlign w:val="center"/>
          </w:tcPr>
          <w:p w:rsidR="00000000" w:rsidDel="00000000" w:rsidP="00000000" w:rsidRDefault="00000000" w:rsidRPr="00000000" w14:paraId="00000154">
            <w:pPr>
              <w:rPr>
                <w:color w:val="000000"/>
                <w:sz w:val="24"/>
                <w:szCs w:val="24"/>
              </w:rPr>
            </w:pPr>
            <w:r w:rsidDel="00000000" w:rsidR="00000000" w:rsidRPr="00000000">
              <w:rPr>
                <w:rtl w:val="0"/>
              </w:rPr>
              <w:t xml:space="preserve">Bài 4. Định lí và chứng minh định lí</w:t>
            </w:r>
            <w:r w:rsidDel="00000000" w:rsidR="00000000" w:rsidRPr="00000000">
              <w:rPr>
                <w:rtl w:val="0"/>
              </w:rPr>
            </w:r>
          </w:p>
        </w:tc>
        <w:tc>
          <w:tcPr>
            <w:vAlign w:val="center"/>
          </w:tcPr>
          <w:p w:rsidR="00000000" w:rsidDel="00000000" w:rsidP="00000000" w:rsidRDefault="00000000" w:rsidRPr="00000000" w14:paraId="00000155">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56">
            <w:pPr>
              <w:jc w:val="both"/>
              <w:rPr>
                <w:color w:val="000000"/>
                <w:sz w:val="24"/>
                <w:szCs w:val="24"/>
              </w:rPr>
            </w:pPr>
            <w:r w:rsidDel="00000000" w:rsidR="00000000" w:rsidRPr="00000000">
              <w:rPr>
                <w:color w:val="000000"/>
                <w:sz w:val="24"/>
                <w:szCs w:val="24"/>
                <w:rtl w:val="0"/>
              </w:rPr>
              <w:t xml:space="preserve">- Nhận biết được thế nào là một định lí</w:t>
            </w:r>
          </w:p>
          <w:p w:rsidR="00000000" w:rsidDel="00000000" w:rsidP="00000000" w:rsidRDefault="00000000" w:rsidRPr="00000000" w14:paraId="00000157">
            <w:pPr>
              <w:jc w:val="both"/>
              <w:rPr>
                <w:color w:val="000000"/>
                <w:sz w:val="24"/>
                <w:szCs w:val="24"/>
              </w:rPr>
            </w:pPr>
            <w:r w:rsidDel="00000000" w:rsidR="00000000" w:rsidRPr="00000000">
              <w:rPr>
                <w:color w:val="000000"/>
                <w:sz w:val="24"/>
                <w:szCs w:val="24"/>
                <w:rtl w:val="0"/>
              </w:rPr>
              <w:t xml:space="preserve">- Phân biệt được phần giả thiết và phần kết luận của một định lí</w:t>
            </w:r>
          </w:p>
          <w:p w:rsidR="00000000" w:rsidDel="00000000" w:rsidP="00000000" w:rsidRDefault="00000000" w:rsidRPr="00000000" w14:paraId="00000158">
            <w:pPr>
              <w:jc w:val="both"/>
              <w:rPr>
                <w:color w:val="000000"/>
                <w:sz w:val="24"/>
                <w:szCs w:val="24"/>
              </w:rPr>
            </w:pPr>
            <w:r w:rsidDel="00000000" w:rsidR="00000000" w:rsidRPr="00000000">
              <w:rPr>
                <w:color w:val="000000"/>
                <w:sz w:val="24"/>
                <w:szCs w:val="24"/>
                <w:rtl w:val="0"/>
              </w:rPr>
              <w:t xml:space="preserve">- Nhận biết được thế nào là chứng minh định lí</w:t>
            </w:r>
          </w:p>
        </w:tc>
      </w:tr>
      <w:tr>
        <w:trPr>
          <w:cantSplit w:val="0"/>
          <w:tblHeader w:val="0"/>
        </w:trPr>
        <w:tc>
          <w:tcPr>
            <w:vAlign w:val="center"/>
          </w:tcPr>
          <w:p w:rsidR="00000000" w:rsidDel="00000000" w:rsidP="00000000" w:rsidRDefault="00000000" w:rsidRPr="00000000" w14:paraId="00000159">
            <w:pPr>
              <w:jc w:val="center"/>
              <w:rPr>
                <w:color w:val="000000"/>
                <w:sz w:val="24"/>
                <w:szCs w:val="24"/>
              </w:rPr>
            </w:pPr>
            <w:r w:rsidDel="00000000" w:rsidR="00000000" w:rsidRPr="00000000">
              <w:rPr>
                <w:color w:val="000000"/>
                <w:sz w:val="24"/>
                <w:szCs w:val="24"/>
                <w:rtl w:val="0"/>
              </w:rPr>
              <w:t xml:space="preserve">14</w:t>
            </w:r>
          </w:p>
        </w:tc>
        <w:tc>
          <w:tcPr>
            <w:vAlign w:val="center"/>
          </w:tcPr>
          <w:p w:rsidR="00000000" w:rsidDel="00000000" w:rsidP="00000000" w:rsidRDefault="00000000" w:rsidRPr="00000000" w14:paraId="0000015A">
            <w:pPr>
              <w:rPr>
                <w:color w:val="000000"/>
                <w:sz w:val="24"/>
                <w:szCs w:val="24"/>
              </w:rPr>
            </w:pPr>
            <w:r w:rsidDel="00000000" w:rsidR="00000000" w:rsidRPr="00000000">
              <w:rPr>
                <w:rtl w:val="0"/>
              </w:rPr>
              <w:t xml:space="preserve">Bài 5. Hoạt động thực hành và trải nghiệm: Vẽ hai đường thẳng song song và vẽ góc bằng phần mềm Geobra.</w:t>
            </w:r>
            <w:r w:rsidDel="00000000" w:rsidR="00000000" w:rsidRPr="00000000">
              <w:rPr>
                <w:rtl w:val="0"/>
              </w:rPr>
            </w:r>
          </w:p>
        </w:tc>
        <w:tc>
          <w:tcPr>
            <w:vAlign w:val="center"/>
          </w:tcPr>
          <w:p w:rsidR="00000000" w:rsidDel="00000000" w:rsidP="00000000" w:rsidRDefault="00000000" w:rsidRPr="00000000" w14:paraId="0000015B">
            <w:pPr>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15C">
            <w:pPr>
              <w:rPr>
                <w:color w:val="000000"/>
                <w:sz w:val="24"/>
                <w:szCs w:val="24"/>
              </w:rPr>
            </w:pPr>
            <w:r w:rsidDel="00000000" w:rsidR="00000000" w:rsidRPr="00000000">
              <w:rPr>
                <w:color w:val="000000"/>
                <w:sz w:val="24"/>
                <w:szCs w:val="24"/>
                <w:rtl w:val="0"/>
              </w:rPr>
              <w:t xml:space="preserve"> Vẽ hai đường thẳng song song</w:t>
            </w:r>
          </w:p>
        </w:tc>
      </w:tr>
      <w:tr>
        <w:trPr>
          <w:cantSplit w:val="0"/>
          <w:tblHeader w:val="0"/>
        </w:trPr>
        <w:tc>
          <w:tcPr>
            <w:vAlign w:val="center"/>
          </w:tcPr>
          <w:p w:rsidR="00000000" w:rsidDel="00000000" w:rsidP="00000000" w:rsidRDefault="00000000" w:rsidRPr="00000000" w14:paraId="0000015D">
            <w:pPr>
              <w:jc w:val="center"/>
              <w:rPr>
                <w:color w:val="000000"/>
                <w:sz w:val="24"/>
                <w:szCs w:val="24"/>
              </w:rPr>
            </w:pPr>
            <w:r w:rsidDel="00000000" w:rsidR="00000000" w:rsidRPr="00000000">
              <w:rPr>
                <w:color w:val="000000"/>
                <w:sz w:val="24"/>
                <w:szCs w:val="24"/>
                <w:rtl w:val="0"/>
              </w:rPr>
              <w:t xml:space="preserve">15</w:t>
            </w:r>
          </w:p>
        </w:tc>
        <w:tc>
          <w:tcPr>
            <w:vAlign w:val="center"/>
          </w:tcPr>
          <w:p w:rsidR="00000000" w:rsidDel="00000000" w:rsidP="00000000" w:rsidRDefault="00000000" w:rsidRPr="00000000" w14:paraId="0000015E">
            <w:pPr>
              <w:rPr>
                <w:color w:val="000000"/>
                <w:sz w:val="24"/>
                <w:szCs w:val="24"/>
              </w:rPr>
            </w:pPr>
            <w:r w:rsidDel="00000000" w:rsidR="00000000" w:rsidRPr="00000000">
              <w:rPr>
                <w:rtl w:val="0"/>
              </w:rPr>
              <w:t xml:space="preserve">Bài tập cuối chương 4 </w:t>
            </w:r>
            <w:r w:rsidDel="00000000" w:rsidR="00000000" w:rsidRPr="00000000">
              <w:rPr>
                <w:b w:val="1"/>
                <w:color w:val="000000"/>
                <w:rtl w:val="0"/>
              </w:rPr>
              <w:t xml:space="preserve">+ KTDGTX2</w:t>
            </w:r>
            <w:r w:rsidDel="00000000" w:rsidR="00000000" w:rsidRPr="00000000">
              <w:rPr>
                <w:rtl w:val="0"/>
              </w:rPr>
            </w:r>
          </w:p>
        </w:tc>
        <w:tc>
          <w:tcPr>
            <w:vAlign w:val="center"/>
          </w:tcPr>
          <w:p w:rsidR="00000000" w:rsidDel="00000000" w:rsidP="00000000" w:rsidRDefault="00000000" w:rsidRPr="00000000" w14:paraId="0000015F">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60">
            <w:pPr>
              <w:jc w:val="both"/>
              <w:rPr>
                <w:color w:val="000000"/>
                <w:sz w:val="24"/>
                <w:szCs w:val="24"/>
              </w:rPr>
            </w:pPr>
            <w:r w:rsidDel="00000000" w:rsidR="00000000" w:rsidRPr="00000000">
              <w:rPr>
                <w:color w:val="000000"/>
                <w:sz w:val="24"/>
                <w:szCs w:val="24"/>
                <w:rtl w:val="0"/>
              </w:rPr>
              <w:t xml:space="preserve">- Vẽ được tia phân giác của một góc bằng dụng cụ học tập</w:t>
            </w:r>
          </w:p>
          <w:p w:rsidR="00000000" w:rsidDel="00000000" w:rsidP="00000000" w:rsidRDefault="00000000" w:rsidRPr="00000000" w14:paraId="00000161">
            <w:pPr>
              <w:jc w:val="both"/>
              <w:rPr>
                <w:color w:val="000000"/>
                <w:sz w:val="24"/>
                <w:szCs w:val="24"/>
              </w:rPr>
            </w:pPr>
            <w:r w:rsidDel="00000000" w:rsidR="00000000" w:rsidRPr="00000000">
              <w:rPr>
                <w:color w:val="000000"/>
                <w:sz w:val="24"/>
                <w:szCs w:val="24"/>
                <w:rtl w:val="0"/>
              </w:rPr>
              <w:t xml:space="preserve">- Tính được số đo góc nhờ định nghĩa tia phân giác của một góc</w:t>
            </w:r>
          </w:p>
          <w:p w:rsidR="00000000" w:rsidDel="00000000" w:rsidP="00000000" w:rsidRDefault="00000000" w:rsidRPr="00000000" w14:paraId="00000162">
            <w:pPr>
              <w:jc w:val="both"/>
              <w:rPr>
                <w:color w:val="000000"/>
                <w:sz w:val="24"/>
                <w:szCs w:val="24"/>
              </w:rPr>
            </w:pPr>
            <w:r w:rsidDel="00000000" w:rsidR="00000000" w:rsidRPr="00000000">
              <w:rPr>
                <w:color w:val="000000"/>
                <w:sz w:val="24"/>
                <w:szCs w:val="24"/>
                <w:rtl w:val="0"/>
              </w:rPr>
              <w:t xml:space="preserve">- Mô tả được dấu hiệu hai đường thẳng song song thông qua các cặp góc đồng vị, so le trong.</w:t>
            </w:r>
          </w:p>
          <w:p w:rsidR="00000000" w:rsidDel="00000000" w:rsidP="00000000" w:rsidRDefault="00000000" w:rsidRPr="00000000" w14:paraId="00000163">
            <w:pPr>
              <w:jc w:val="both"/>
              <w:rPr>
                <w:color w:val="000000"/>
                <w:sz w:val="24"/>
                <w:szCs w:val="24"/>
              </w:rPr>
            </w:pPr>
            <w:r w:rsidDel="00000000" w:rsidR="00000000" w:rsidRPr="00000000">
              <w:rPr>
                <w:color w:val="000000"/>
                <w:sz w:val="24"/>
                <w:szCs w:val="24"/>
                <w:rtl w:val="0"/>
              </w:rPr>
              <w:t xml:space="preserve">- Nhận biết được tiên đề Euclid về đường thẳng song song</w:t>
            </w:r>
          </w:p>
          <w:p w:rsidR="00000000" w:rsidDel="00000000" w:rsidP="00000000" w:rsidRDefault="00000000" w:rsidRPr="00000000" w14:paraId="00000164">
            <w:pPr>
              <w:jc w:val="both"/>
              <w:rPr>
                <w:color w:val="000000"/>
                <w:sz w:val="24"/>
                <w:szCs w:val="24"/>
              </w:rPr>
            </w:pPr>
            <w:r w:rsidDel="00000000" w:rsidR="00000000" w:rsidRPr="00000000">
              <w:rPr>
                <w:color w:val="000000"/>
                <w:sz w:val="24"/>
                <w:szCs w:val="24"/>
                <w:rtl w:val="0"/>
              </w:rPr>
              <w:t xml:space="preserve">- Mô tả được tính chất của hai đường thẳng song song.</w:t>
            </w:r>
          </w:p>
        </w:tc>
      </w:tr>
      <w:tr>
        <w:trPr>
          <w:cantSplit w:val="0"/>
          <w:tblHeader w:val="0"/>
        </w:trPr>
        <w:tc>
          <w:tcPr>
            <w:tcBorders>
              <w:bottom w:color="000000" w:space="0" w:sz="4" w:val="single"/>
            </w:tcBorders>
            <w:vAlign w:val="center"/>
          </w:tcPr>
          <w:p w:rsidR="00000000" w:rsidDel="00000000" w:rsidP="00000000" w:rsidRDefault="00000000" w:rsidRPr="00000000" w14:paraId="00000165">
            <w:pPr>
              <w:jc w:val="center"/>
              <w:rPr>
                <w:sz w:val="24"/>
                <w:szCs w:val="24"/>
              </w:rPr>
            </w:pPr>
            <w:r w:rsidDel="00000000" w:rsidR="00000000" w:rsidRPr="00000000">
              <w:rPr>
                <w:sz w:val="24"/>
                <w:szCs w:val="24"/>
                <w:rtl w:val="0"/>
              </w:rPr>
              <w:t xml:space="preserve">16</w:t>
            </w:r>
          </w:p>
        </w:tc>
        <w:tc>
          <w:tcPr>
            <w:tcBorders>
              <w:bottom w:color="000000" w:space="0" w:sz="4" w:val="single"/>
            </w:tcBorders>
            <w:vAlign w:val="center"/>
          </w:tcPr>
          <w:p w:rsidR="00000000" w:rsidDel="00000000" w:rsidP="00000000" w:rsidRDefault="00000000" w:rsidRPr="00000000" w14:paraId="00000166">
            <w:pPr>
              <w:rPr/>
            </w:pPr>
            <w:r w:rsidDel="00000000" w:rsidR="00000000" w:rsidRPr="00000000">
              <w:rPr>
                <w:rtl w:val="0"/>
              </w:rPr>
              <w:t xml:space="preserve">Ôn tập HKI</w:t>
            </w:r>
          </w:p>
        </w:tc>
        <w:tc>
          <w:tcPr>
            <w:tcBorders>
              <w:bottom w:color="000000" w:space="0" w:sz="4" w:val="single"/>
            </w:tcBorders>
            <w:vAlign w:val="center"/>
          </w:tcPr>
          <w:p w:rsidR="00000000" w:rsidDel="00000000" w:rsidP="00000000" w:rsidRDefault="00000000" w:rsidRPr="00000000" w14:paraId="00000167">
            <w:pPr>
              <w:jc w:val="center"/>
              <w:rPr>
                <w:sz w:val="24"/>
                <w:szCs w:val="24"/>
              </w:rPr>
            </w:pPr>
            <w:r w:rsidDel="00000000" w:rsidR="00000000" w:rsidRPr="00000000">
              <w:rPr>
                <w:sz w:val="24"/>
                <w:szCs w:val="24"/>
                <w:rtl w:val="0"/>
              </w:rPr>
              <w:t xml:space="preserve">1</w:t>
            </w:r>
          </w:p>
        </w:tc>
        <w:tc>
          <w:tcPr>
            <w:tcBorders>
              <w:bottom w:color="000000" w:space="0" w:sz="4" w:val="single"/>
            </w:tcBorders>
            <w:vAlign w:val="center"/>
          </w:tcPr>
          <w:p w:rsidR="00000000" w:rsidDel="00000000" w:rsidP="00000000" w:rsidRDefault="00000000" w:rsidRPr="00000000" w14:paraId="00000168">
            <w:pPr>
              <w:jc w:val="both"/>
              <w:rPr>
                <w:sz w:val="24"/>
                <w:szCs w:val="24"/>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169">
            <w:pPr>
              <w:jc w:val="center"/>
              <w:rPr>
                <w:sz w:val="24"/>
                <w:szCs w:val="24"/>
              </w:rPr>
            </w:pPr>
            <w:r w:rsidDel="00000000" w:rsidR="00000000" w:rsidRPr="00000000">
              <w:rPr>
                <w:sz w:val="24"/>
                <w:szCs w:val="24"/>
                <w:rtl w:val="0"/>
              </w:rPr>
              <w:t xml:space="preserve">17</w:t>
            </w:r>
          </w:p>
        </w:tc>
        <w:tc>
          <w:tcPr>
            <w:tcBorders>
              <w:bottom w:color="000000" w:space="0" w:sz="4" w:val="single"/>
            </w:tcBorders>
            <w:vAlign w:val="center"/>
          </w:tcPr>
          <w:p w:rsidR="00000000" w:rsidDel="00000000" w:rsidP="00000000" w:rsidRDefault="00000000" w:rsidRPr="00000000" w14:paraId="0000016A">
            <w:pPr>
              <w:rPr>
                <w:b w:val="1"/>
              </w:rPr>
            </w:pPr>
            <w:r w:rsidDel="00000000" w:rsidR="00000000" w:rsidRPr="00000000">
              <w:rPr>
                <w:b w:val="1"/>
                <w:rtl w:val="0"/>
              </w:rPr>
              <w:t xml:space="preserve">Kiểm tra HKI</w:t>
            </w:r>
          </w:p>
        </w:tc>
        <w:tc>
          <w:tcPr>
            <w:tcBorders>
              <w:bottom w:color="000000" w:space="0" w:sz="4" w:val="single"/>
            </w:tcBorders>
            <w:vAlign w:val="center"/>
          </w:tcPr>
          <w:p w:rsidR="00000000" w:rsidDel="00000000" w:rsidP="00000000" w:rsidRDefault="00000000" w:rsidRPr="00000000" w14:paraId="0000016B">
            <w:pPr>
              <w:jc w:val="center"/>
              <w:rPr>
                <w:sz w:val="24"/>
                <w:szCs w:val="24"/>
              </w:rPr>
            </w:pPr>
            <w:r w:rsidDel="00000000" w:rsidR="00000000" w:rsidRPr="00000000">
              <w:rPr>
                <w:sz w:val="24"/>
                <w:szCs w:val="24"/>
                <w:rtl w:val="0"/>
              </w:rPr>
              <w:t xml:space="preserve">1</w:t>
            </w:r>
          </w:p>
        </w:tc>
        <w:tc>
          <w:tcPr>
            <w:tcBorders>
              <w:bottom w:color="000000" w:space="0" w:sz="4" w:val="single"/>
            </w:tcBorders>
            <w:vAlign w:val="center"/>
          </w:tcPr>
          <w:p w:rsidR="00000000" w:rsidDel="00000000" w:rsidP="00000000" w:rsidRDefault="00000000" w:rsidRPr="00000000" w14:paraId="0000016C">
            <w:pPr>
              <w:jc w:val="both"/>
              <w:rPr>
                <w:sz w:val="24"/>
                <w:szCs w:val="24"/>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16D">
            <w:pPr>
              <w:jc w:val="center"/>
              <w:rPr>
                <w:b w:val="1"/>
                <w:color w:val="000000"/>
              </w:rPr>
            </w:pPr>
            <w:r w:rsidDel="00000000" w:rsidR="00000000" w:rsidRPr="00000000">
              <w:rPr>
                <w:rtl w:val="0"/>
              </w:rPr>
            </w:r>
          </w:p>
          <w:p w:rsidR="00000000" w:rsidDel="00000000" w:rsidP="00000000" w:rsidRDefault="00000000" w:rsidRPr="00000000" w14:paraId="0000016E">
            <w:pPr>
              <w:ind w:firstLine="567"/>
              <w:jc w:val="center"/>
              <w:rPr>
                <w:b w:val="1"/>
                <w:color w:val="000000"/>
                <w:sz w:val="24"/>
                <w:szCs w:val="24"/>
              </w:rPr>
            </w:pP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172">
            <w:pPr>
              <w:jc w:val="center"/>
              <w:rPr>
                <w:color w:val="ff0000"/>
                <w:sz w:val="24"/>
                <w:szCs w:val="24"/>
              </w:rPr>
            </w:pPr>
            <w:r w:rsidDel="00000000" w:rsidR="00000000" w:rsidRPr="00000000">
              <w:rPr>
                <w:rtl w:val="0"/>
              </w:rPr>
            </w:r>
          </w:p>
        </w:tc>
        <w:tc>
          <w:tcPr>
            <w:gridSpan w:val="3"/>
            <w:tcBorders>
              <w:top w:color="000000" w:space="0" w:sz="4" w:val="single"/>
            </w:tcBorders>
            <w:vAlign w:val="center"/>
          </w:tcPr>
          <w:p w:rsidR="00000000" w:rsidDel="00000000" w:rsidP="00000000" w:rsidRDefault="00000000" w:rsidRPr="00000000" w14:paraId="00000173">
            <w:pPr>
              <w:ind w:firstLine="567"/>
              <w:jc w:val="center"/>
              <w:rPr>
                <w:b w:val="1"/>
              </w:rPr>
            </w:pPr>
            <w:r w:rsidDel="00000000" w:rsidR="00000000" w:rsidRPr="00000000">
              <w:rPr>
                <w:b w:val="1"/>
                <w:rtl w:val="0"/>
              </w:rPr>
              <w:t xml:space="preserve">HỌC KỲ II (17 tuần): 13 tuần đầu x2 + (tuần 14) x1 + (tuần 17) x2 = 26+1+2 = 29 tiết</w:t>
            </w:r>
          </w:p>
          <w:p w:rsidR="00000000" w:rsidDel="00000000" w:rsidP="00000000" w:rsidRDefault="00000000" w:rsidRPr="00000000" w14:paraId="00000174">
            <w:pPr>
              <w:jc w:val="center"/>
              <w:rPr>
                <w:color w:val="ff0000"/>
                <w:sz w:val="24"/>
                <w:szCs w:val="24"/>
              </w:rPr>
            </w:pPr>
            <w:r w:rsidDel="00000000" w:rsidR="00000000" w:rsidRPr="00000000">
              <w:rPr>
                <w:b w:val="1"/>
                <w:color w:val="ff0000"/>
                <w:rtl w:val="0"/>
              </w:rPr>
              <w:t xml:space="preserve">CHƯƠNG 8: TAM GIÁC (29 tiết)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7">
            <w:pPr>
              <w:jc w:val="center"/>
              <w:rPr>
                <w:color w:val="000000"/>
                <w:sz w:val="24"/>
                <w:szCs w:val="24"/>
              </w:rPr>
            </w:pPr>
            <w:r w:rsidDel="00000000" w:rsidR="00000000" w:rsidRPr="00000000">
              <w:rPr>
                <w:color w:val="000000"/>
                <w:sz w:val="24"/>
                <w:szCs w:val="24"/>
                <w:rtl w:val="0"/>
              </w:rPr>
              <w:t xml:space="preserve">18</w:t>
            </w:r>
          </w:p>
        </w:tc>
        <w:tc>
          <w:tcPr>
            <w:vAlign w:val="center"/>
          </w:tcPr>
          <w:p w:rsidR="00000000" w:rsidDel="00000000" w:rsidP="00000000" w:rsidRDefault="00000000" w:rsidRPr="00000000" w14:paraId="00000178">
            <w:pPr>
              <w:rPr>
                <w:color w:val="000000"/>
                <w:sz w:val="24"/>
                <w:szCs w:val="24"/>
              </w:rPr>
            </w:pPr>
            <w:r w:rsidDel="00000000" w:rsidR="00000000" w:rsidRPr="00000000">
              <w:rPr>
                <w:rtl w:val="0"/>
              </w:rPr>
              <w:t xml:space="preserve">Bài 1. Góc và cạnh của một tam giác</w:t>
            </w:r>
            <w:r w:rsidDel="00000000" w:rsidR="00000000" w:rsidRPr="00000000">
              <w:rPr>
                <w:rtl w:val="0"/>
              </w:rPr>
            </w:r>
          </w:p>
        </w:tc>
        <w:tc>
          <w:tcPr>
            <w:vAlign w:val="center"/>
          </w:tcPr>
          <w:p w:rsidR="00000000" w:rsidDel="00000000" w:rsidP="00000000" w:rsidRDefault="00000000" w:rsidRPr="00000000" w14:paraId="00000179">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7A">
            <w:pPr>
              <w:jc w:val="both"/>
              <w:rPr>
                <w:color w:val="000000"/>
                <w:sz w:val="24"/>
                <w:szCs w:val="24"/>
              </w:rPr>
            </w:pPr>
            <w:r w:rsidDel="00000000" w:rsidR="00000000" w:rsidRPr="00000000">
              <w:rPr>
                <w:color w:val="000000"/>
                <w:sz w:val="24"/>
                <w:szCs w:val="24"/>
                <w:rtl w:val="0"/>
              </w:rPr>
              <w:t xml:space="preserve">- Giải thích được định lí về tổng ba góc của một tam giác bằng 180</w:t>
            </w:r>
            <w:r w:rsidDel="00000000" w:rsidR="00000000" w:rsidRPr="00000000">
              <w:rPr>
                <w:color w:val="000000"/>
                <w:sz w:val="24"/>
                <w:szCs w:val="24"/>
                <w:vertAlign w:val="superscript"/>
                <w:rtl w:val="0"/>
              </w:rPr>
              <w:t xml:space="preserve">0</w:t>
            </w:r>
            <w:r w:rsidDel="00000000" w:rsidR="00000000" w:rsidRPr="00000000">
              <w:rPr>
                <w:rtl w:val="0"/>
              </w:rPr>
            </w:r>
          </w:p>
          <w:p w:rsidR="00000000" w:rsidDel="00000000" w:rsidP="00000000" w:rsidRDefault="00000000" w:rsidRPr="00000000" w14:paraId="0000017B">
            <w:pPr>
              <w:jc w:val="both"/>
              <w:rPr>
                <w:color w:val="000000"/>
                <w:sz w:val="24"/>
                <w:szCs w:val="24"/>
              </w:rPr>
            </w:pPr>
            <w:r w:rsidDel="00000000" w:rsidR="00000000" w:rsidRPr="00000000">
              <w:rPr>
                <w:color w:val="000000"/>
                <w:sz w:val="24"/>
                <w:szCs w:val="24"/>
                <w:rtl w:val="0"/>
              </w:rPr>
              <w:t xml:space="preserve">- Nhận biết được liên hệ về độ dài của ba cạnh trong tam giác</w:t>
            </w:r>
          </w:p>
        </w:tc>
      </w:tr>
      <w:tr>
        <w:trPr>
          <w:cantSplit w:val="0"/>
          <w:tblHeader w:val="0"/>
        </w:trPr>
        <w:tc>
          <w:tcPr>
            <w:vAlign w:val="center"/>
          </w:tcPr>
          <w:p w:rsidR="00000000" w:rsidDel="00000000" w:rsidP="00000000" w:rsidRDefault="00000000" w:rsidRPr="00000000" w14:paraId="0000017C">
            <w:pPr>
              <w:jc w:val="center"/>
              <w:rPr>
                <w:color w:val="000000"/>
                <w:sz w:val="24"/>
                <w:szCs w:val="24"/>
              </w:rPr>
            </w:pPr>
            <w:r w:rsidDel="00000000" w:rsidR="00000000" w:rsidRPr="00000000">
              <w:rPr>
                <w:color w:val="000000"/>
                <w:sz w:val="24"/>
                <w:szCs w:val="24"/>
                <w:rtl w:val="0"/>
              </w:rPr>
              <w:t xml:space="preserve">19</w:t>
            </w:r>
          </w:p>
        </w:tc>
        <w:tc>
          <w:tcPr>
            <w:vAlign w:val="center"/>
          </w:tcPr>
          <w:p w:rsidR="00000000" w:rsidDel="00000000" w:rsidP="00000000" w:rsidRDefault="00000000" w:rsidRPr="00000000" w14:paraId="0000017D">
            <w:pPr>
              <w:rPr>
                <w:color w:val="000000"/>
                <w:sz w:val="24"/>
                <w:szCs w:val="24"/>
              </w:rPr>
            </w:pPr>
            <w:r w:rsidDel="00000000" w:rsidR="00000000" w:rsidRPr="00000000">
              <w:rPr>
                <w:rtl w:val="0"/>
              </w:rPr>
              <w:t xml:space="preserve">Bài 2. Tam giác bằng nhau </w:t>
            </w:r>
            <w:r w:rsidDel="00000000" w:rsidR="00000000" w:rsidRPr="00000000">
              <w:rPr>
                <w:color w:val="000000"/>
                <w:rtl w:val="0"/>
              </w:rPr>
              <w:t xml:space="preserve">+</w:t>
            </w:r>
            <w:r w:rsidDel="00000000" w:rsidR="00000000" w:rsidRPr="00000000">
              <w:rPr>
                <w:b w:val="1"/>
                <w:color w:val="000000"/>
                <w:rtl w:val="0"/>
              </w:rPr>
              <w:t xml:space="preserve"> KTĐGTX3</w:t>
            </w:r>
            <w:r w:rsidDel="00000000" w:rsidR="00000000" w:rsidRPr="00000000">
              <w:rPr>
                <w:rtl w:val="0"/>
              </w:rPr>
            </w:r>
          </w:p>
        </w:tc>
        <w:tc>
          <w:tcPr>
            <w:vAlign w:val="center"/>
          </w:tcPr>
          <w:p w:rsidR="00000000" w:rsidDel="00000000" w:rsidP="00000000" w:rsidRDefault="00000000" w:rsidRPr="00000000" w14:paraId="0000017E">
            <w:pPr>
              <w:jc w:val="center"/>
              <w:rPr>
                <w:color w:val="000000"/>
                <w:sz w:val="24"/>
                <w:szCs w:val="24"/>
              </w:rPr>
            </w:pPr>
            <w:r w:rsidDel="00000000" w:rsidR="00000000" w:rsidRPr="00000000">
              <w:rPr>
                <w:color w:val="000000"/>
                <w:sz w:val="24"/>
                <w:szCs w:val="24"/>
                <w:rtl w:val="0"/>
              </w:rPr>
              <w:t xml:space="preserve">6</w:t>
            </w:r>
          </w:p>
        </w:tc>
        <w:tc>
          <w:tcPr>
            <w:vAlign w:val="center"/>
          </w:tcPr>
          <w:p w:rsidR="00000000" w:rsidDel="00000000" w:rsidP="00000000" w:rsidRDefault="00000000" w:rsidRPr="00000000" w14:paraId="0000017F">
            <w:pPr>
              <w:jc w:val="both"/>
              <w:rPr>
                <w:color w:val="000000"/>
                <w:sz w:val="24"/>
                <w:szCs w:val="24"/>
              </w:rPr>
            </w:pPr>
            <w:r w:rsidDel="00000000" w:rsidR="00000000" w:rsidRPr="00000000">
              <w:rPr>
                <w:color w:val="000000"/>
                <w:sz w:val="24"/>
                <w:szCs w:val="24"/>
                <w:rtl w:val="0"/>
              </w:rPr>
              <w:t xml:space="preserve">- Nhận biết được khái niệm hai tam giác bằn nhau</w:t>
            </w:r>
          </w:p>
          <w:p w:rsidR="00000000" w:rsidDel="00000000" w:rsidP="00000000" w:rsidRDefault="00000000" w:rsidRPr="00000000" w14:paraId="00000180">
            <w:pPr>
              <w:jc w:val="both"/>
              <w:rPr>
                <w:color w:val="000000"/>
                <w:sz w:val="24"/>
                <w:szCs w:val="24"/>
              </w:rPr>
            </w:pPr>
            <w:r w:rsidDel="00000000" w:rsidR="00000000" w:rsidRPr="00000000">
              <w:rPr>
                <w:color w:val="000000"/>
                <w:sz w:val="24"/>
                <w:szCs w:val="24"/>
                <w:rtl w:val="0"/>
              </w:rPr>
              <w:t xml:space="preserve">- Giải thích được các trường hợp bằng nhau của tam giác</w:t>
            </w:r>
          </w:p>
          <w:p w:rsidR="00000000" w:rsidDel="00000000" w:rsidP="00000000" w:rsidRDefault="00000000" w:rsidRPr="00000000" w14:paraId="00000181">
            <w:pPr>
              <w:jc w:val="both"/>
              <w:rPr>
                <w:color w:val="000000"/>
                <w:sz w:val="24"/>
                <w:szCs w:val="24"/>
              </w:rPr>
            </w:pPr>
            <w:r w:rsidDel="00000000" w:rsidR="00000000" w:rsidRPr="00000000">
              <w:rPr>
                <w:color w:val="000000"/>
                <w:sz w:val="24"/>
                <w:szCs w:val="24"/>
                <w:rtl w:val="0"/>
              </w:rPr>
              <w:t xml:space="preserve">- Giải thích được các trường hợp bằng nhau của tam giác vuông</w:t>
            </w:r>
          </w:p>
        </w:tc>
      </w:tr>
      <w:tr>
        <w:trPr>
          <w:cantSplit w:val="0"/>
          <w:tblHeader w:val="0"/>
        </w:trPr>
        <w:tc>
          <w:tcPr>
            <w:vAlign w:val="center"/>
          </w:tcPr>
          <w:p w:rsidR="00000000" w:rsidDel="00000000" w:rsidP="00000000" w:rsidRDefault="00000000" w:rsidRPr="00000000" w14:paraId="00000182">
            <w:pPr>
              <w:jc w:val="center"/>
              <w:rPr>
                <w:color w:val="000000"/>
                <w:sz w:val="24"/>
                <w:szCs w:val="24"/>
              </w:rPr>
            </w:pPr>
            <w:r w:rsidDel="00000000" w:rsidR="00000000" w:rsidRPr="00000000">
              <w:rPr>
                <w:color w:val="000000"/>
                <w:sz w:val="24"/>
                <w:szCs w:val="24"/>
                <w:rtl w:val="0"/>
              </w:rPr>
              <w:t xml:space="preserve">20</w:t>
            </w:r>
          </w:p>
        </w:tc>
        <w:tc>
          <w:tcPr>
            <w:vAlign w:val="center"/>
          </w:tcPr>
          <w:p w:rsidR="00000000" w:rsidDel="00000000" w:rsidP="00000000" w:rsidRDefault="00000000" w:rsidRPr="00000000" w14:paraId="00000183">
            <w:pPr>
              <w:rPr>
                <w:color w:val="000000"/>
                <w:sz w:val="24"/>
                <w:szCs w:val="24"/>
              </w:rPr>
            </w:pPr>
            <w:r w:rsidDel="00000000" w:rsidR="00000000" w:rsidRPr="00000000">
              <w:rPr>
                <w:rtl w:val="0"/>
              </w:rPr>
              <w:t xml:space="preserve">Bài 3. Tam giác cân</w:t>
            </w:r>
            <w:r w:rsidDel="00000000" w:rsidR="00000000" w:rsidRPr="00000000">
              <w:rPr>
                <w:rtl w:val="0"/>
              </w:rPr>
            </w:r>
          </w:p>
        </w:tc>
        <w:tc>
          <w:tcPr>
            <w:vAlign w:val="center"/>
          </w:tcPr>
          <w:p w:rsidR="00000000" w:rsidDel="00000000" w:rsidP="00000000" w:rsidRDefault="00000000" w:rsidRPr="00000000" w14:paraId="00000184">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85">
            <w:pPr>
              <w:jc w:val="both"/>
              <w:rPr>
                <w:color w:val="000000"/>
                <w:sz w:val="24"/>
                <w:szCs w:val="24"/>
              </w:rPr>
            </w:pPr>
            <w:r w:rsidDel="00000000" w:rsidR="00000000" w:rsidRPr="00000000">
              <w:rPr>
                <w:color w:val="000000"/>
                <w:sz w:val="24"/>
                <w:szCs w:val="24"/>
                <w:rtl w:val="0"/>
              </w:rPr>
              <w:t xml:space="preserve">- Mô tả được tam giác cân</w:t>
            </w:r>
          </w:p>
          <w:p w:rsidR="00000000" w:rsidDel="00000000" w:rsidP="00000000" w:rsidRDefault="00000000" w:rsidRPr="00000000" w14:paraId="00000186">
            <w:pPr>
              <w:jc w:val="both"/>
              <w:rPr>
                <w:color w:val="000000"/>
                <w:sz w:val="24"/>
                <w:szCs w:val="24"/>
              </w:rPr>
            </w:pPr>
            <w:r w:rsidDel="00000000" w:rsidR="00000000" w:rsidRPr="00000000">
              <w:rPr>
                <w:color w:val="000000"/>
                <w:sz w:val="24"/>
                <w:szCs w:val="24"/>
                <w:rtl w:val="0"/>
              </w:rPr>
              <w:t xml:space="preserve">- Giải thích được tính chất của tam giác cân</w:t>
            </w:r>
          </w:p>
          <w:p w:rsidR="00000000" w:rsidDel="00000000" w:rsidP="00000000" w:rsidRDefault="00000000" w:rsidRPr="00000000" w14:paraId="00000187">
            <w:pPr>
              <w:jc w:val="both"/>
              <w:rPr>
                <w:color w:val="000000"/>
                <w:sz w:val="24"/>
                <w:szCs w:val="24"/>
              </w:rPr>
            </w:pPr>
            <w:r w:rsidDel="00000000" w:rsidR="00000000" w:rsidRPr="00000000">
              <w:rPr>
                <w:color w:val="000000"/>
                <w:sz w:val="24"/>
                <w:szCs w:val="24"/>
                <w:rtl w:val="0"/>
              </w:rPr>
              <w:t xml:space="preserve">- Nhận ra tam giác cân trong các bài toán và trong thực tế.</w:t>
            </w:r>
          </w:p>
        </w:tc>
      </w:tr>
      <w:tr>
        <w:trPr>
          <w:cantSplit w:val="0"/>
          <w:tblHeader w:val="0"/>
        </w:trPr>
        <w:tc>
          <w:tcPr>
            <w:vAlign w:val="center"/>
          </w:tcPr>
          <w:p w:rsidR="00000000" w:rsidDel="00000000" w:rsidP="00000000" w:rsidRDefault="00000000" w:rsidRPr="00000000" w14:paraId="00000188">
            <w:pPr>
              <w:jc w:val="center"/>
              <w:rPr>
                <w:color w:val="000000"/>
                <w:sz w:val="24"/>
                <w:szCs w:val="24"/>
              </w:rPr>
            </w:pPr>
            <w:r w:rsidDel="00000000" w:rsidR="00000000" w:rsidRPr="00000000">
              <w:rPr>
                <w:color w:val="000000"/>
                <w:sz w:val="24"/>
                <w:szCs w:val="24"/>
                <w:rtl w:val="0"/>
              </w:rPr>
              <w:t xml:space="preserve">21</w:t>
            </w:r>
          </w:p>
        </w:tc>
        <w:tc>
          <w:tcPr>
            <w:vAlign w:val="center"/>
          </w:tcPr>
          <w:p w:rsidR="00000000" w:rsidDel="00000000" w:rsidP="00000000" w:rsidRDefault="00000000" w:rsidRPr="00000000" w14:paraId="00000189">
            <w:pPr>
              <w:rPr>
                <w:b w:val="1"/>
                <w:color w:val="000000"/>
                <w:sz w:val="24"/>
                <w:szCs w:val="24"/>
              </w:rPr>
            </w:pPr>
            <w:r w:rsidDel="00000000" w:rsidR="00000000" w:rsidRPr="00000000">
              <w:rPr>
                <w:rtl w:val="0"/>
              </w:rPr>
              <w:t xml:space="preserve">Bài 4. Đường vuông góc và đường xiên</w:t>
            </w:r>
            <w:r w:rsidDel="00000000" w:rsidR="00000000" w:rsidRPr="00000000">
              <w:rPr>
                <w:rtl w:val="0"/>
              </w:rPr>
            </w:r>
          </w:p>
        </w:tc>
        <w:tc>
          <w:tcPr>
            <w:vAlign w:val="center"/>
          </w:tcPr>
          <w:p w:rsidR="00000000" w:rsidDel="00000000" w:rsidP="00000000" w:rsidRDefault="00000000" w:rsidRPr="00000000" w14:paraId="0000018A">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8B">
            <w:pPr>
              <w:jc w:val="both"/>
              <w:rPr>
                <w:color w:val="000000"/>
                <w:sz w:val="24"/>
                <w:szCs w:val="24"/>
              </w:rPr>
            </w:pPr>
            <w:r w:rsidDel="00000000" w:rsidR="00000000" w:rsidRPr="00000000">
              <w:rPr>
                <w:color w:val="000000"/>
                <w:sz w:val="24"/>
                <w:szCs w:val="24"/>
                <w:rtl w:val="0"/>
              </w:rPr>
              <w:t xml:space="preserve">- Nhận biết khái niệm đường vuông góc, đường xiên</w:t>
            </w:r>
          </w:p>
          <w:p w:rsidR="00000000" w:rsidDel="00000000" w:rsidP="00000000" w:rsidRDefault="00000000" w:rsidRPr="00000000" w14:paraId="0000018C">
            <w:pPr>
              <w:jc w:val="both"/>
              <w:rPr>
                <w:color w:val="000000"/>
                <w:sz w:val="24"/>
                <w:szCs w:val="24"/>
              </w:rPr>
            </w:pPr>
            <w:r w:rsidDel="00000000" w:rsidR="00000000" w:rsidRPr="00000000">
              <w:rPr>
                <w:color w:val="000000"/>
                <w:sz w:val="24"/>
                <w:szCs w:val="24"/>
                <w:rtl w:val="0"/>
              </w:rPr>
              <w:t xml:space="preserve">- Nhận biết được khoảng cách từ một điểm đến một đường thẳng</w:t>
            </w:r>
          </w:p>
          <w:p w:rsidR="00000000" w:rsidDel="00000000" w:rsidP="00000000" w:rsidRDefault="00000000" w:rsidRPr="00000000" w14:paraId="0000018D">
            <w:pPr>
              <w:jc w:val="both"/>
              <w:rPr>
                <w:color w:val="000000"/>
                <w:sz w:val="24"/>
                <w:szCs w:val="24"/>
              </w:rPr>
            </w:pPr>
            <w:r w:rsidDel="00000000" w:rsidR="00000000" w:rsidRPr="00000000">
              <w:rPr>
                <w:color w:val="000000"/>
                <w:sz w:val="24"/>
                <w:szCs w:val="24"/>
                <w:rtl w:val="0"/>
              </w:rPr>
              <w:t xml:space="preserve">- Giải thích được quan hệ giữa đường vuông góc và đương xiên dựa trên mối quan hệ giữa cạnh và góc đối diện trong tam giác</w:t>
            </w:r>
          </w:p>
        </w:tc>
      </w:tr>
      <w:tr>
        <w:trPr>
          <w:cantSplit w:val="0"/>
          <w:tblHeader w:val="0"/>
        </w:trPr>
        <w:tc>
          <w:tcPr>
            <w:vAlign w:val="center"/>
          </w:tcPr>
          <w:p w:rsidR="00000000" w:rsidDel="00000000" w:rsidP="00000000" w:rsidRDefault="00000000" w:rsidRPr="00000000" w14:paraId="0000018E">
            <w:pPr>
              <w:jc w:val="center"/>
              <w:rPr>
                <w:color w:val="000000"/>
                <w:sz w:val="24"/>
                <w:szCs w:val="24"/>
              </w:rPr>
            </w:pPr>
            <w:r w:rsidDel="00000000" w:rsidR="00000000" w:rsidRPr="00000000">
              <w:rPr>
                <w:color w:val="000000"/>
                <w:sz w:val="24"/>
                <w:szCs w:val="24"/>
                <w:rtl w:val="0"/>
              </w:rPr>
              <w:t xml:space="preserve">22</w:t>
            </w:r>
          </w:p>
        </w:tc>
        <w:tc>
          <w:tcPr>
            <w:vAlign w:val="center"/>
          </w:tcPr>
          <w:p w:rsidR="00000000" w:rsidDel="00000000" w:rsidP="00000000" w:rsidRDefault="00000000" w:rsidRPr="00000000" w14:paraId="0000018F">
            <w:pPr>
              <w:rPr>
                <w:color w:val="000000"/>
                <w:sz w:val="24"/>
                <w:szCs w:val="24"/>
              </w:rPr>
            </w:pPr>
            <w:r w:rsidDel="00000000" w:rsidR="00000000" w:rsidRPr="00000000">
              <w:rPr>
                <w:rtl w:val="0"/>
              </w:rPr>
              <w:t xml:space="preserve">Bài 5. Đường trung trực của một đoạn thẳng</w:t>
            </w:r>
            <w:r w:rsidDel="00000000" w:rsidR="00000000" w:rsidRPr="00000000">
              <w:rPr>
                <w:rtl w:val="0"/>
              </w:rPr>
            </w:r>
          </w:p>
        </w:tc>
        <w:tc>
          <w:tcPr>
            <w:vAlign w:val="center"/>
          </w:tcPr>
          <w:p w:rsidR="00000000" w:rsidDel="00000000" w:rsidP="00000000" w:rsidRDefault="00000000" w:rsidRPr="00000000" w14:paraId="00000190">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91">
            <w:pPr>
              <w:jc w:val="both"/>
              <w:rPr>
                <w:color w:val="000000"/>
                <w:sz w:val="24"/>
                <w:szCs w:val="24"/>
              </w:rPr>
            </w:pPr>
            <w:r w:rsidDel="00000000" w:rsidR="00000000" w:rsidRPr="00000000">
              <w:rPr>
                <w:color w:val="000000"/>
                <w:sz w:val="24"/>
                <w:szCs w:val="24"/>
                <w:rtl w:val="0"/>
              </w:rPr>
              <w:t xml:space="preserve">- Nhận biết được đường trung trực của đoạn thẳng</w:t>
            </w:r>
          </w:p>
          <w:p w:rsidR="00000000" w:rsidDel="00000000" w:rsidP="00000000" w:rsidRDefault="00000000" w:rsidRPr="00000000" w14:paraId="00000192">
            <w:pPr>
              <w:jc w:val="both"/>
              <w:rPr>
                <w:color w:val="000000"/>
                <w:sz w:val="24"/>
                <w:szCs w:val="24"/>
              </w:rPr>
            </w:pPr>
            <w:r w:rsidDel="00000000" w:rsidR="00000000" w:rsidRPr="00000000">
              <w:rPr>
                <w:color w:val="000000"/>
                <w:sz w:val="24"/>
                <w:szCs w:val="24"/>
                <w:rtl w:val="0"/>
              </w:rPr>
              <w:t xml:space="preserve">- Vẽ được đường trung trực của đoạn thẳng bằng dụng cụ học tập</w:t>
            </w:r>
          </w:p>
          <w:p w:rsidR="00000000" w:rsidDel="00000000" w:rsidP="00000000" w:rsidRDefault="00000000" w:rsidRPr="00000000" w14:paraId="00000193">
            <w:pPr>
              <w:jc w:val="both"/>
              <w:rPr>
                <w:color w:val="000000"/>
                <w:sz w:val="24"/>
                <w:szCs w:val="24"/>
              </w:rPr>
            </w:pPr>
            <w:r w:rsidDel="00000000" w:rsidR="00000000" w:rsidRPr="00000000">
              <w:rPr>
                <w:color w:val="000000"/>
                <w:sz w:val="24"/>
                <w:szCs w:val="24"/>
                <w:rtl w:val="0"/>
              </w:rPr>
              <w:t xml:space="preserve">- Nhận biết được tính chất cơ bản của đường trung trực</w:t>
            </w:r>
          </w:p>
        </w:tc>
      </w:tr>
      <w:tr>
        <w:trPr>
          <w:cantSplit w:val="0"/>
          <w:tblHeader w:val="0"/>
        </w:trPr>
        <w:tc>
          <w:tcPr>
            <w:vAlign w:val="center"/>
          </w:tcPr>
          <w:p w:rsidR="00000000" w:rsidDel="00000000" w:rsidP="00000000" w:rsidRDefault="00000000" w:rsidRPr="00000000" w14:paraId="00000194">
            <w:pPr>
              <w:jc w:val="center"/>
              <w:rPr>
                <w:sz w:val="24"/>
                <w:szCs w:val="24"/>
              </w:rPr>
            </w:pPr>
            <w:r w:rsidDel="00000000" w:rsidR="00000000" w:rsidRPr="00000000">
              <w:rPr>
                <w:sz w:val="24"/>
                <w:szCs w:val="24"/>
                <w:rtl w:val="0"/>
              </w:rPr>
              <w:t xml:space="preserve">23</w:t>
            </w:r>
          </w:p>
        </w:tc>
        <w:tc>
          <w:tcPr>
            <w:vAlign w:val="center"/>
          </w:tcPr>
          <w:p w:rsidR="00000000" w:rsidDel="00000000" w:rsidP="00000000" w:rsidRDefault="00000000" w:rsidRPr="00000000" w14:paraId="00000195">
            <w:pPr>
              <w:rPr/>
            </w:pPr>
            <w:r w:rsidDel="00000000" w:rsidR="00000000" w:rsidRPr="00000000">
              <w:rPr>
                <w:rtl w:val="0"/>
              </w:rPr>
              <w:t xml:space="preserve">Ôn tập giữa HKII</w:t>
            </w:r>
          </w:p>
        </w:tc>
        <w:tc>
          <w:tcPr>
            <w:vAlign w:val="center"/>
          </w:tcPr>
          <w:p w:rsidR="00000000" w:rsidDel="00000000" w:rsidP="00000000" w:rsidRDefault="00000000" w:rsidRPr="00000000" w14:paraId="00000196">
            <w:pPr>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197">
            <w:pPr>
              <w:jc w:val="both"/>
              <w:rPr>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8">
            <w:pPr>
              <w:jc w:val="center"/>
              <w:rPr>
                <w:sz w:val="24"/>
                <w:szCs w:val="24"/>
              </w:rPr>
            </w:pPr>
            <w:r w:rsidDel="00000000" w:rsidR="00000000" w:rsidRPr="00000000">
              <w:rPr>
                <w:sz w:val="24"/>
                <w:szCs w:val="24"/>
                <w:rtl w:val="0"/>
              </w:rPr>
              <w:t xml:space="preserve">24</w:t>
            </w:r>
          </w:p>
        </w:tc>
        <w:tc>
          <w:tcPr>
            <w:vAlign w:val="center"/>
          </w:tcPr>
          <w:p w:rsidR="00000000" w:rsidDel="00000000" w:rsidP="00000000" w:rsidRDefault="00000000" w:rsidRPr="00000000" w14:paraId="00000199">
            <w:pPr>
              <w:rPr>
                <w:b w:val="1"/>
              </w:rPr>
            </w:pPr>
            <w:r w:rsidDel="00000000" w:rsidR="00000000" w:rsidRPr="00000000">
              <w:rPr>
                <w:b w:val="1"/>
                <w:rtl w:val="0"/>
              </w:rPr>
              <w:t xml:space="preserve">Kiểm tra giữa HKII</w:t>
            </w:r>
          </w:p>
        </w:tc>
        <w:tc>
          <w:tcPr>
            <w:vAlign w:val="center"/>
          </w:tcPr>
          <w:p w:rsidR="00000000" w:rsidDel="00000000" w:rsidP="00000000" w:rsidRDefault="00000000" w:rsidRPr="00000000" w14:paraId="0000019A">
            <w:pPr>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19B">
            <w:pPr>
              <w:jc w:val="both"/>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C">
            <w:pPr>
              <w:jc w:val="center"/>
              <w:rPr>
                <w:color w:val="000000"/>
                <w:sz w:val="24"/>
                <w:szCs w:val="24"/>
              </w:rPr>
            </w:pPr>
            <w:r w:rsidDel="00000000" w:rsidR="00000000" w:rsidRPr="00000000">
              <w:rPr>
                <w:color w:val="000000"/>
                <w:sz w:val="24"/>
                <w:szCs w:val="24"/>
                <w:rtl w:val="0"/>
              </w:rPr>
              <w:t xml:space="preserve">25</w:t>
            </w:r>
          </w:p>
        </w:tc>
        <w:tc>
          <w:tcPr>
            <w:vAlign w:val="center"/>
          </w:tcPr>
          <w:p w:rsidR="00000000" w:rsidDel="00000000" w:rsidP="00000000" w:rsidRDefault="00000000" w:rsidRPr="00000000" w14:paraId="0000019D">
            <w:pPr>
              <w:rPr>
                <w:color w:val="000000"/>
                <w:sz w:val="24"/>
                <w:szCs w:val="24"/>
              </w:rPr>
            </w:pPr>
            <w:r w:rsidDel="00000000" w:rsidR="00000000" w:rsidRPr="00000000">
              <w:rPr>
                <w:rtl w:val="0"/>
              </w:rPr>
              <w:t xml:space="preserve">Bài 6. Tính chất ba đường trung trực của tam giác</w:t>
            </w:r>
            <w:r w:rsidDel="00000000" w:rsidR="00000000" w:rsidRPr="00000000">
              <w:rPr>
                <w:rtl w:val="0"/>
              </w:rPr>
            </w:r>
          </w:p>
        </w:tc>
        <w:tc>
          <w:tcPr>
            <w:vAlign w:val="center"/>
          </w:tcPr>
          <w:p w:rsidR="00000000" w:rsidDel="00000000" w:rsidP="00000000" w:rsidRDefault="00000000" w:rsidRPr="00000000" w14:paraId="0000019E">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9F">
            <w:pPr>
              <w:jc w:val="both"/>
              <w:rPr>
                <w:color w:val="000000"/>
                <w:sz w:val="24"/>
                <w:szCs w:val="24"/>
              </w:rPr>
            </w:pPr>
            <w:r w:rsidDel="00000000" w:rsidR="00000000" w:rsidRPr="00000000">
              <w:rPr>
                <w:color w:val="000000"/>
                <w:sz w:val="24"/>
                <w:szCs w:val="24"/>
                <w:rtl w:val="0"/>
              </w:rPr>
              <w:t xml:space="preserve">- Nhận biết được các đường trung trực trong tam giác</w:t>
            </w:r>
          </w:p>
          <w:p w:rsidR="00000000" w:rsidDel="00000000" w:rsidP="00000000" w:rsidRDefault="00000000" w:rsidRPr="00000000" w14:paraId="000001A0">
            <w:pPr>
              <w:jc w:val="both"/>
              <w:rPr>
                <w:color w:val="000000"/>
                <w:sz w:val="24"/>
                <w:szCs w:val="24"/>
              </w:rPr>
            </w:pPr>
            <w:r w:rsidDel="00000000" w:rsidR="00000000" w:rsidRPr="00000000">
              <w:rPr>
                <w:color w:val="000000"/>
                <w:sz w:val="24"/>
                <w:szCs w:val="24"/>
                <w:rtl w:val="0"/>
              </w:rPr>
              <w:t xml:space="preserve">- Nhận biết được sự đồng quy của ba đường trung trực trong tam giác</w:t>
            </w:r>
          </w:p>
        </w:tc>
      </w:tr>
      <w:tr>
        <w:trPr>
          <w:cantSplit w:val="0"/>
          <w:tblHeader w:val="0"/>
        </w:trPr>
        <w:tc>
          <w:tcPr>
            <w:vAlign w:val="center"/>
          </w:tcPr>
          <w:p w:rsidR="00000000" w:rsidDel="00000000" w:rsidP="00000000" w:rsidRDefault="00000000" w:rsidRPr="00000000" w14:paraId="000001A1">
            <w:pPr>
              <w:jc w:val="center"/>
              <w:rPr>
                <w:color w:val="000000"/>
                <w:sz w:val="24"/>
                <w:szCs w:val="24"/>
              </w:rPr>
            </w:pPr>
            <w:r w:rsidDel="00000000" w:rsidR="00000000" w:rsidRPr="00000000">
              <w:rPr>
                <w:color w:val="000000"/>
                <w:sz w:val="24"/>
                <w:szCs w:val="24"/>
                <w:rtl w:val="0"/>
              </w:rPr>
              <w:t xml:space="preserve">26</w:t>
            </w:r>
          </w:p>
        </w:tc>
        <w:tc>
          <w:tcPr>
            <w:vAlign w:val="center"/>
          </w:tcPr>
          <w:p w:rsidR="00000000" w:rsidDel="00000000" w:rsidP="00000000" w:rsidRDefault="00000000" w:rsidRPr="00000000" w14:paraId="000001A2">
            <w:pPr>
              <w:rPr>
                <w:color w:val="000000"/>
                <w:sz w:val="24"/>
                <w:szCs w:val="24"/>
              </w:rPr>
            </w:pPr>
            <w:r w:rsidDel="00000000" w:rsidR="00000000" w:rsidRPr="00000000">
              <w:rPr>
                <w:rtl w:val="0"/>
              </w:rPr>
              <w:t xml:space="preserve">Bài 7. Tính chất ba đường trung tuyến của tam giác</w:t>
            </w:r>
            <w:r w:rsidDel="00000000" w:rsidR="00000000" w:rsidRPr="00000000">
              <w:rPr>
                <w:rtl w:val="0"/>
              </w:rPr>
            </w:r>
          </w:p>
        </w:tc>
        <w:tc>
          <w:tcPr>
            <w:vAlign w:val="center"/>
          </w:tcPr>
          <w:p w:rsidR="00000000" w:rsidDel="00000000" w:rsidP="00000000" w:rsidRDefault="00000000" w:rsidRPr="00000000" w14:paraId="000001A3">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A4">
            <w:pPr>
              <w:jc w:val="both"/>
              <w:rPr>
                <w:color w:val="000000"/>
                <w:sz w:val="24"/>
                <w:szCs w:val="24"/>
              </w:rPr>
            </w:pPr>
            <w:r w:rsidDel="00000000" w:rsidR="00000000" w:rsidRPr="00000000">
              <w:rPr>
                <w:color w:val="000000"/>
                <w:sz w:val="24"/>
                <w:szCs w:val="24"/>
                <w:rtl w:val="0"/>
              </w:rPr>
              <w:t xml:space="preserve">- Nhận biết được các đường trung tuyến của tam giác</w:t>
            </w:r>
          </w:p>
          <w:p w:rsidR="00000000" w:rsidDel="00000000" w:rsidP="00000000" w:rsidRDefault="00000000" w:rsidRPr="00000000" w14:paraId="000001A5">
            <w:pPr>
              <w:jc w:val="both"/>
              <w:rPr>
                <w:color w:val="000000"/>
                <w:sz w:val="24"/>
                <w:szCs w:val="24"/>
              </w:rPr>
            </w:pPr>
            <w:r w:rsidDel="00000000" w:rsidR="00000000" w:rsidRPr="00000000">
              <w:rPr>
                <w:color w:val="000000"/>
                <w:sz w:val="24"/>
                <w:szCs w:val="24"/>
                <w:rtl w:val="0"/>
              </w:rPr>
              <w:t xml:space="preserve">- Nhận biết được sự đồng quy của 3 đường trung tuyến tại trọng tâm của tam giác.</w:t>
            </w:r>
          </w:p>
        </w:tc>
      </w:tr>
      <w:tr>
        <w:trPr>
          <w:cantSplit w:val="0"/>
          <w:tblHeader w:val="0"/>
        </w:trPr>
        <w:tc>
          <w:tcPr>
            <w:vAlign w:val="center"/>
          </w:tcPr>
          <w:p w:rsidR="00000000" w:rsidDel="00000000" w:rsidP="00000000" w:rsidRDefault="00000000" w:rsidRPr="00000000" w14:paraId="000001A6">
            <w:pPr>
              <w:jc w:val="center"/>
              <w:rPr>
                <w:color w:val="000000"/>
                <w:sz w:val="24"/>
                <w:szCs w:val="24"/>
              </w:rPr>
            </w:pPr>
            <w:r w:rsidDel="00000000" w:rsidR="00000000" w:rsidRPr="00000000">
              <w:rPr>
                <w:color w:val="000000"/>
                <w:sz w:val="24"/>
                <w:szCs w:val="24"/>
                <w:rtl w:val="0"/>
              </w:rPr>
              <w:t xml:space="preserve">27</w:t>
            </w:r>
          </w:p>
        </w:tc>
        <w:tc>
          <w:tcPr>
            <w:vAlign w:val="center"/>
          </w:tcPr>
          <w:p w:rsidR="00000000" w:rsidDel="00000000" w:rsidP="00000000" w:rsidRDefault="00000000" w:rsidRPr="00000000" w14:paraId="000001A7">
            <w:pPr>
              <w:rPr>
                <w:color w:val="000000"/>
                <w:sz w:val="24"/>
                <w:szCs w:val="24"/>
              </w:rPr>
            </w:pPr>
            <w:r w:rsidDel="00000000" w:rsidR="00000000" w:rsidRPr="00000000">
              <w:rPr>
                <w:rtl w:val="0"/>
              </w:rPr>
              <w:t xml:space="preserve">Bài 8. Tính chất ba đường cao của tam giác</w:t>
            </w:r>
            <w:r w:rsidDel="00000000" w:rsidR="00000000" w:rsidRPr="00000000">
              <w:rPr>
                <w:rtl w:val="0"/>
              </w:rPr>
            </w:r>
          </w:p>
        </w:tc>
        <w:tc>
          <w:tcPr>
            <w:vAlign w:val="center"/>
          </w:tcPr>
          <w:p w:rsidR="00000000" w:rsidDel="00000000" w:rsidP="00000000" w:rsidRDefault="00000000" w:rsidRPr="00000000" w14:paraId="000001A8">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A9">
            <w:pPr>
              <w:jc w:val="both"/>
              <w:rPr>
                <w:color w:val="000000"/>
                <w:sz w:val="24"/>
                <w:szCs w:val="24"/>
              </w:rPr>
            </w:pPr>
            <w:r w:rsidDel="00000000" w:rsidR="00000000" w:rsidRPr="00000000">
              <w:rPr>
                <w:color w:val="000000"/>
                <w:sz w:val="24"/>
                <w:szCs w:val="24"/>
                <w:rtl w:val="0"/>
              </w:rPr>
              <w:t xml:space="preserve">- Nhận biết được các đường cao của tam giác</w:t>
            </w:r>
          </w:p>
          <w:p w:rsidR="00000000" w:rsidDel="00000000" w:rsidP="00000000" w:rsidRDefault="00000000" w:rsidRPr="00000000" w14:paraId="000001AA">
            <w:pPr>
              <w:jc w:val="both"/>
              <w:rPr>
                <w:color w:val="000000"/>
                <w:sz w:val="24"/>
                <w:szCs w:val="24"/>
              </w:rPr>
            </w:pPr>
            <w:r w:rsidDel="00000000" w:rsidR="00000000" w:rsidRPr="00000000">
              <w:rPr>
                <w:color w:val="000000"/>
                <w:sz w:val="24"/>
                <w:szCs w:val="24"/>
                <w:rtl w:val="0"/>
              </w:rPr>
              <w:t xml:space="preserve">- Nhận biết được sự đồng quy của ba đường cao tại trực tâm của tam giác</w:t>
            </w:r>
          </w:p>
        </w:tc>
      </w:tr>
      <w:tr>
        <w:trPr>
          <w:cantSplit w:val="0"/>
          <w:tblHeader w:val="0"/>
        </w:trPr>
        <w:tc>
          <w:tcPr>
            <w:vAlign w:val="center"/>
          </w:tcPr>
          <w:p w:rsidR="00000000" w:rsidDel="00000000" w:rsidP="00000000" w:rsidRDefault="00000000" w:rsidRPr="00000000" w14:paraId="000001AB">
            <w:pPr>
              <w:jc w:val="center"/>
              <w:rPr>
                <w:color w:val="000000"/>
                <w:sz w:val="24"/>
                <w:szCs w:val="24"/>
              </w:rPr>
            </w:pPr>
            <w:r w:rsidDel="00000000" w:rsidR="00000000" w:rsidRPr="00000000">
              <w:rPr>
                <w:color w:val="000000"/>
                <w:sz w:val="24"/>
                <w:szCs w:val="24"/>
                <w:rtl w:val="0"/>
              </w:rPr>
              <w:t xml:space="preserve">28</w:t>
            </w:r>
          </w:p>
        </w:tc>
        <w:tc>
          <w:tcPr>
            <w:vAlign w:val="center"/>
          </w:tcPr>
          <w:p w:rsidR="00000000" w:rsidDel="00000000" w:rsidP="00000000" w:rsidRDefault="00000000" w:rsidRPr="00000000" w14:paraId="000001AC">
            <w:pPr>
              <w:rPr>
                <w:b w:val="1"/>
                <w:color w:val="000000"/>
                <w:sz w:val="24"/>
                <w:szCs w:val="24"/>
              </w:rPr>
            </w:pPr>
            <w:r w:rsidDel="00000000" w:rsidR="00000000" w:rsidRPr="00000000">
              <w:rPr>
                <w:rtl w:val="0"/>
              </w:rPr>
              <w:t xml:space="preserve">Bài 9. Tính chất ba đường phân giác của tam giác</w:t>
            </w:r>
            <w:r w:rsidDel="00000000" w:rsidR="00000000" w:rsidRPr="00000000">
              <w:rPr>
                <w:rtl w:val="0"/>
              </w:rPr>
            </w:r>
          </w:p>
        </w:tc>
        <w:tc>
          <w:tcPr>
            <w:vAlign w:val="center"/>
          </w:tcPr>
          <w:p w:rsidR="00000000" w:rsidDel="00000000" w:rsidP="00000000" w:rsidRDefault="00000000" w:rsidRPr="00000000" w14:paraId="000001AD">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AE">
            <w:pPr>
              <w:jc w:val="both"/>
              <w:rPr>
                <w:color w:val="000000"/>
                <w:sz w:val="24"/>
                <w:szCs w:val="24"/>
              </w:rPr>
            </w:pPr>
            <w:r w:rsidDel="00000000" w:rsidR="00000000" w:rsidRPr="00000000">
              <w:rPr>
                <w:color w:val="000000"/>
                <w:sz w:val="24"/>
                <w:szCs w:val="24"/>
                <w:rtl w:val="0"/>
              </w:rPr>
              <w:t xml:space="preserve">- Nhận biết được các đường phân giác của tam giác.</w:t>
            </w:r>
          </w:p>
          <w:p w:rsidR="00000000" w:rsidDel="00000000" w:rsidP="00000000" w:rsidRDefault="00000000" w:rsidRPr="00000000" w14:paraId="000001AF">
            <w:pPr>
              <w:jc w:val="both"/>
              <w:rPr>
                <w:color w:val="000000"/>
                <w:sz w:val="24"/>
                <w:szCs w:val="24"/>
              </w:rPr>
            </w:pPr>
            <w:r w:rsidDel="00000000" w:rsidR="00000000" w:rsidRPr="00000000">
              <w:rPr>
                <w:color w:val="000000"/>
                <w:sz w:val="24"/>
                <w:szCs w:val="24"/>
                <w:rtl w:val="0"/>
              </w:rPr>
              <w:t xml:space="preserve">- Nhận biết được sự đồng quy của ba đường phân giác của tam giác</w:t>
            </w:r>
          </w:p>
        </w:tc>
      </w:tr>
      <w:tr>
        <w:trPr>
          <w:cantSplit w:val="0"/>
          <w:tblHeader w:val="0"/>
        </w:trPr>
        <w:tc>
          <w:tcPr>
            <w:vAlign w:val="center"/>
          </w:tcPr>
          <w:p w:rsidR="00000000" w:rsidDel="00000000" w:rsidP="00000000" w:rsidRDefault="00000000" w:rsidRPr="00000000" w14:paraId="000001B0">
            <w:pPr>
              <w:jc w:val="center"/>
              <w:rPr>
                <w:color w:val="000000"/>
                <w:sz w:val="24"/>
                <w:szCs w:val="24"/>
              </w:rPr>
            </w:pPr>
            <w:r w:rsidDel="00000000" w:rsidR="00000000" w:rsidRPr="00000000">
              <w:rPr>
                <w:color w:val="000000"/>
                <w:sz w:val="24"/>
                <w:szCs w:val="24"/>
                <w:rtl w:val="0"/>
              </w:rPr>
              <w:t xml:space="preserve">29</w:t>
            </w:r>
          </w:p>
        </w:tc>
        <w:tc>
          <w:tcPr>
            <w:vAlign w:val="center"/>
          </w:tcPr>
          <w:p w:rsidR="00000000" w:rsidDel="00000000" w:rsidP="00000000" w:rsidRDefault="00000000" w:rsidRPr="00000000" w14:paraId="000001B1">
            <w:pPr>
              <w:rPr>
                <w:color w:val="000000"/>
                <w:sz w:val="24"/>
                <w:szCs w:val="24"/>
              </w:rPr>
            </w:pPr>
            <w:r w:rsidDel="00000000" w:rsidR="00000000" w:rsidRPr="00000000">
              <w:rPr>
                <w:rtl w:val="0"/>
              </w:rPr>
              <w:t xml:space="preserve">Bài 10. Hoạt động thực hành và trải nghiệm : Làm giàn hoa tam giác để trang trí lớp học.</w:t>
            </w:r>
            <w:r w:rsidDel="00000000" w:rsidR="00000000" w:rsidRPr="00000000">
              <w:rPr>
                <w:rtl w:val="0"/>
              </w:rPr>
            </w:r>
          </w:p>
        </w:tc>
        <w:tc>
          <w:tcPr>
            <w:vAlign w:val="center"/>
          </w:tcPr>
          <w:p w:rsidR="00000000" w:rsidDel="00000000" w:rsidP="00000000" w:rsidRDefault="00000000" w:rsidRPr="00000000" w14:paraId="000001B2">
            <w:pPr>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1B3">
            <w:pPr>
              <w:jc w:val="both"/>
              <w:rPr>
                <w:color w:val="000000"/>
                <w:sz w:val="24"/>
                <w:szCs w:val="24"/>
              </w:rPr>
            </w:pPr>
            <w:r w:rsidDel="00000000" w:rsidR="00000000" w:rsidRPr="00000000">
              <w:rPr>
                <w:color w:val="000000"/>
                <w:sz w:val="24"/>
                <w:szCs w:val="24"/>
                <w:rtl w:val="0"/>
              </w:rPr>
              <w:t xml:space="preserve">Thực hành: Làm giàn hoa tam giác để trang trí lớp học</w:t>
            </w:r>
          </w:p>
        </w:tc>
      </w:tr>
      <w:tr>
        <w:trPr>
          <w:cantSplit w:val="0"/>
          <w:tblHeader w:val="0"/>
        </w:trPr>
        <w:tc>
          <w:tcPr>
            <w:vAlign w:val="center"/>
          </w:tcPr>
          <w:p w:rsidR="00000000" w:rsidDel="00000000" w:rsidP="00000000" w:rsidRDefault="00000000" w:rsidRPr="00000000" w14:paraId="000001B4">
            <w:pPr>
              <w:jc w:val="center"/>
              <w:rPr>
                <w:color w:val="000000"/>
                <w:sz w:val="24"/>
                <w:szCs w:val="24"/>
              </w:rPr>
            </w:pPr>
            <w:r w:rsidDel="00000000" w:rsidR="00000000" w:rsidRPr="00000000">
              <w:rPr>
                <w:color w:val="000000"/>
                <w:sz w:val="24"/>
                <w:szCs w:val="24"/>
                <w:rtl w:val="0"/>
              </w:rPr>
              <w:t xml:space="preserve">30</w:t>
            </w:r>
          </w:p>
        </w:tc>
        <w:tc>
          <w:tcPr>
            <w:vAlign w:val="center"/>
          </w:tcPr>
          <w:p w:rsidR="00000000" w:rsidDel="00000000" w:rsidP="00000000" w:rsidRDefault="00000000" w:rsidRPr="00000000" w14:paraId="000001B5">
            <w:pPr>
              <w:rPr>
                <w:color w:val="000000"/>
                <w:sz w:val="24"/>
                <w:szCs w:val="24"/>
              </w:rPr>
            </w:pPr>
            <w:r w:rsidDel="00000000" w:rsidR="00000000" w:rsidRPr="00000000">
              <w:rPr>
                <w:color w:val="000000"/>
                <w:rtl w:val="0"/>
              </w:rPr>
              <w:t xml:space="preserve">Ôn tập cuối chương 8 +</w:t>
            </w:r>
            <w:r w:rsidDel="00000000" w:rsidR="00000000" w:rsidRPr="00000000">
              <w:rPr>
                <w:b w:val="1"/>
                <w:color w:val="000000"/>
                <w:rtl w:val="0"/>
              </w:rPr>
              <w:t xml:space="preserve"> KTĐGTX4</w:t>
            </w:r>
            <w:r w:rsidDel="00000000" w:rsidR="00000000" w:rsidRPr="00000000">
              <w:rPr>
                <w:rtl w:val="0"/>
              </w:rPr>
            </w:r>
          </w:p>
        </w:tc>
        <w:tc>
          <w:tcPr>
            <w:vAlign w:val="center"/>
          </w:tcPr>
          <w:p w:rsidR="00000000" w:rsidDel="00000000" w:rsidP="00000000" w:rsidRDefault="00000000" w:rsidRPr="00000000" w14:paraId="000001B6">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B7">
            <w:pPr>
              <w:jc w:val="both"/>
              <w:rPr>
                <w:color w:val="000000"/>
                <w:sz w:val="24"/>
                <w:szCs w:val="24"/>
              </w:rPr>
            </w:pPr>
            <w:r w:rsidDel="00000000" w:rsidR="00000000" w:rsidRPr="00000000">
              <w:rPr>
                <w:color w:val="000000"/>
                <w:sz w:val="24"/>
                <w:szCs w:val="24"/>
                <w:rtl w:val="0"/>
              </w:rPr>
              <w:t xml:space="preserve">- Giải thích được các trường hợp bằng nhau của tam giác, tam giác vuông.</w:t>
            </w:r>
          </w:p>
          <w:p w:rsidR="00000000" w:rsidDel="00000000" w:rsidP="00000000" w:rsidRDefault="00000000" w:rsidRPr="00000000" w14:paraId="000001B8">
            <w:pPr>
              <w:jc w:val="both"/>
              <w:rPr>
                <w:color w:val="000000"/>
                <w:sz w:val="24"/>
                <w:szCs w:val="24"/>
              </w:rPr>
            </w:pPr>
            <w:r w:rsidDel="00000000" w:rsidR="00000000" w:rsidRPr="00000000">
              <w:rPr>
                <w:color w:val="000000"/>
                <w:sz w:val="24"/>
                <w:szCs w:val="24"/>
                <w:rtl w:val="0"/>
              </w:rPr>
              <w:t xml:space="preserve">- Giải thích được tính chất của tam giác cân</w:t>
            </w:r>
          </w:p>
          <w:p w:rsidR="00000000" w:rsidDel="00000000" w:rsidP="00000000" w:rsidRDefault="00000000" w:rsidRPr="00000000" w14:paraId="000001B9">
            <w:pPr>
              <w:jc w:val="both"/>
              <w:rPr>
                <w:color w:val="000000"/>
                <w:sz w:val="24"/>
                <w:szCs w:val="24"/>
              </w:rPr>
            </w:pPr>
            <w:r w:rsidDel="00000000" w:rsidR="00000000" w:rsidRPr="00000000">
              <w:rPr>
                <w:color w:val="000000"/>
                <w:sz w:val="24"/>
                <w:szCs w:val="24"/>
                <w:rtl w:val="0"/>
              </w:rPr>
              <w:t xml:space="preserve">- Giải thích được quan hệ giữa đường vuông góc và đương xiên dựa trên mối quan hệ giữa cạnh và góc đối diện trong tam giác</w:t>
            </w:r>
          </w:p>
          <w:p w:rsidR="00000000" w:rsidDel="00000000" w:rsidP="00000000" w:rsidRDefault="00000000" w:rsidRPr="00000000" w14:paraId="000001BA">
            <w:pPr>
              <w:jc w:val="both"/>
              <w:rPr>
                <w:color w:val="000000"/>
                <w:sz w:val="24"/>
                <w:szCs w:val="24"/>
              </w:rPr>
            </w:pPr>
            <w:r w:rsidDel="00000000" w:rsidR="00000000" w:rsidRPr="00000000">
              <w:rPr>
                <w:color w:val="000000"/>
                <w:sz w:val="24"/>
                <w:szCs w:val="24"/>
                <w:rtl w:val="0"/>
              </w:rPr>
              <w:t xml:space="preserve">- Nhận biết được tính chất cơ bản của đường trung trực </w:t>
            </w:r>
          </w:p>
          <w:p w:rsidR="00000000" w:rsidDel="00000000" w:rsidP="00000000" w:rsidRDefault="00000000" w:rsidRPr="00000000" w14:paraId="000001BB">
            <w:pPr>
              <w:jc w:val="both"/>
              <w:rPr>
                <w:color w:val="000000"/>
                <w:sz w:val="24"/>
                <w:szCs w:val="24"/>
              </w:rPr>
            </w:pPr>
            <w:r w:rsidDel="00000000" w:rsidR="00000000" w:rsidRPr="00000000">
              <w:rPr>
                <w:color w:val="000000"/>
                <w:sz w:val="24"/>
                <w:szCs w:val="24"/>
                <w:rtl w:val="0"/>
              </w:rPr>
              <w:t xml:space="preserve">- Nhận biết được tính chất ba đường trung trực, ba đường trung tuyến ba đường cao, ba đường phân giác của tam giác.</w:t>
            </w:r>
          </w:p>
        </w:tc>
      </w:tr>
      <w:tr>
        <w:trPr>
          <w:cantSplit w:val="0"/>
          <w:tblHeader w:val="0"/>
        </w:trPr>
        <w:tc>
          <w:tcPr>
            <w:vAlign w:val="center"/>
          </w:tcPr>
          <w:p w:rsidR="00000000" w:rsidDel="00000000" w:rsidP="00000000" w:rsidRDefault="00000000" w:rsidRPr="00000000" w14:paraId="000001BC">
            <w:pPr>
              <w:jc w:val="center"/>
              <w:rPr>
                <w:sz w:val="24"/>
                <w:szCs w:val="24"/>
              </w:rPr>
            </w:pPr>
            <w:r w:rsidDel="00000000" w:rsidR="00000000" w:rsidRPr="00000000">
              <w:rPr>
                <w:sz w:val="24"/>
                <w:szCs w:val="24"/>
                <w:rtl w:val="0"/>
              </w:rPr>
              <w:t xml:space="preserve">31</w:t>
            </w:r>
          </w:p>
        </w:tc>
        <w:tc>
          <w:tcPr>
            <w:vAlign w:val="center"/>
          </w:tcPr>
          <w:p w:rsidR="00000000" w:rsidDel="00000000" w:rsidP="00000000" w:rsidRDefault="00000000" w:rsidRPr="00000000" w14:paraId="000001BD">
            <w:pPr>
              <w:rPr/>
            </w:pPr>
            <w:r w:rsidDel="00000000" w:rsidR="00000000" w:rsidRPr="00000000">
              <w:rPr>
                <w:rtl w:val="0"/>
              </w:rPr>
              <w:t xml:space="preserve">Ôn tập HKII</w:t>
            </w:r>
          </w:p>
        </w:tc>
        <w:tc>
          <w:tcPr>
            <w:vAlign w:val="center"/>
          </w:tcPr>
          <w:p w:rsidR="00000000" w:rsidDel="00000000" w:rsidP="00000000" w:rsidRDefault="00000000" w:rsidRPr="00000000" w14:paraId="000001BE">
            <w:pPr>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1BF">
            <w:pPr>
              <w:jc w:val="both"/>
              <w:rPr>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0">
            <w:pPr>
              <w:jc w:val="center"/>
              <w:rPr>
                <w:sz w:val="24"/>
                <w:szCs w:val="24"/>
              </w:rPr>
            </w:pPr>
            <w:r w:rsidDel="00000000" w:rsidR="00000000" w:rsidRPr="00000000">
              <w:rPr>
                <w:sz w:val="24"/>
                <w:szCs w:val="24"/>
                <w:rtl w:val="0"/>
              </w:rPr>
              <w:t xml:space="preserve">32</w:t>
            </w:r>
          </w:p>
        </w:tc>
        <w:tc>
          <w:tcPr>
            <w:vAlign w:val="center"/>
          </w:tcPr>
          <w:p w:rsidR="00000000" w:rsidDel="00000000" w:rsidP="00000000" w:rsidRDefault="00000000" w:rsidRPr="00000000" w14:paraId="000001C1">
            <w:pPr>
              <w:rPr>
                <w:b w:val="1"/>
              </w:rPr>
            </w:pPr>
            <w:r w:rsidDel="00000000" w:rsidR="00000000" w:rsidRPr="00000000">
              <w:rPr>
                <w:b w:val="1"/>
                <w:rtl w:val="0"/>
              </w:rPr>
              <w:t xml:space="preserve">Kiểm tra HKII</w:t>
            </w:r>
          </w:p>
        </w:tc>
        <w:tc>
          <w:tcPr>
            <w:vAlign w:val="center"/>
          </w:tcPr>
          <w:p w:rsidR="00000000" w:rsidDel="00000000" w:rsidP="00000000" w:rsidRDefault="00000000" w:rsidRPr="00000000" w14:paraId="000001C2">
            <w:pPr>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1C3">
            <w:pPr>
              <w:rPr>
                <w:sz w:val="24"/>
                <w:szCs w:val="24"/>
              </w:rPr>
            </w:pPr>
            <w:r w:rsidDel="00000000" w:rsidR="00000000" w:rsidRPr="00000000">
              <w:rPr>
                <w:rtl w:val="0"/>
              </w:rPr>
            </w:r>
          </w:p>
        </w:tc>
      </w:tr>
    </w:tbl>
    <w:p w:rsidR="00000000" w:rsidDel="00000000" w:rsidP="00000000" w:rsidRDefault="00000000" w:rsidRPr="00000000" w14:paraId="000001C4">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5">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Phân môn Thống kê và Xác suất</w:t>
      </w:r>
    </w:p>
    <w:p w:rsidR="00000000" w:rsidDel="00000000" w:rsidP="00000000" w:rsidRDefault="00000000" w:rsidRPr="00000000" w14:paraId="000001C6">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7">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tbl>
      <w:tblPr>
        <w:tblStyle w:val="Table7"/>
        <w:tblW w:w="14601.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1"/>
        <w:gridCol w:w="5832"/>
        <w:gridCol w:w="944"/>
        <w:gridCol w:w="6994"/>
        <w:tblGridChange w:id="0">
          <w:tblGrid>
            <w:gridCol w:w="831"/>
            <w:gridCol w:w="5832"/>
            <w:gridCol w:w="944"/>
            <w:gridCol w:w="6994"/>
          </w:tblGrid>
        </w:tblGridChange>
      </w:tblGrid>
      <w:tr>
        <w:trPr>
          <w:cantSplit w:val="1"/>
          <w:tblHeader w:val="0"/>
        </w:trPr>
        <w:tc>
          <w:tcPr>
            <w:vAlign w:val="center"/>
          </w:tcPr>
          <w:p w:rsidR="00000000" w:rsidDel="00000000" w:rsidP="00000000" w:rsidRDefault="00000000" w:rsidRPr="00000000" w14:paraId="000001C8">
            <w:pPr>
              <w:jc w:val="center"/>
              <w:rPr>
                <w:color w:val="000000"/>
                <w:sz w:val="24"/>
                <w:szCs w:val="24"/>
              </w:rPr>
            </w:pPr>
            <w:r w:rsidDel="00000000" w:rsidR="00000000" w:rsidRPr="00000000">
              <w:rPr>
                <w:color w:val="000000"/>
                <w:sz w:val="24"/>
                <w:szCs w:val="24"/>
                <w:rtl w:val="0"/>
              </w:rPr>
              <w:t xml:space="preserve">STT</w:t>
            </w:r>
          </w:p>
        </w:tc>
        <w:tc>
          <w:tcPr>
            <w:vAlign w:val="center"/>
          </w:tcPr>
          <w:p w:rsidR="00000000" w:rsidDel="00000000" w:rsidP="00000000" w:rsidRDefault="00000000" w:rsidRPr="00000000" w14:paraId="000001C9">
            <w:pPr>
              <w:jc w:val="center"/>
              <w:rPr>
                <w:color w:val="000000"/>
                <w:sz w:val="24"/>
                <w:szCs w:val="24"/>
              </w:rPr>
            </w:pPr>
            <w:r w:rsidDel="00000000" w:rsidR="00000000" w:rsidRPr="00000000">
              <w:rPr>
                <w:color w:val="000000"/>
                <w:sz w:val="24"/>
                <w:szCs w:val="24"/>
                <w:rtl w:val="0"/>
              </w:rPr>
              <w:t xml:space="preserve">Bài học</w:t>
            </w:r>
          </w:p>
        </w:tc>
        <w:tc>
          <w:tcPr>
            <w:vAlign w:val="center"/>
          </w:tcPr>
          <w:p w:rsidR="00000000" w:rsidDel="00000000" w:rsidP="00000000" w:rsidRDefault="00000000" w:rsidRPr="00000000" w14:paraId="000001CA">
            <w:pPr>
              <w:jc w:val="center"/>
              <w:rPr>
                <w:color w:val="000000"/>
                <w:sz w:val="24"/>
                <w:szCs w:val="24"/>
              </w:rPr>
            </w:pPr>
            <w:r w:rsidDel="00000000" w:rsidR="00000000" w:rsidRPr="00000000">
              <w:rPr>
                <w:color w:val="000000"/>
                <w:sz w:val="24"/>
                <w:szCs w:val="24"/>
                <w:rtl w:val="0"/>
              </w:rPr>
              <w:t xml:space="preserve">Số tiết</w:t>
            </w:r>
          </w:p>
        </w:tc>
        <w:tc>
          <w:tcPr>
            <w:vAlign w:val="center"/>
          </w:tcPr>
          <w:p w:rsidR="00000000" w:rsidDel="00000000" w:rsidP="00000000" w:rsidRDefault="00000000" w:rsidRPr="00000000" w14:paraId="000001CB">
            <w:pPr>
              <w:jc w:val="center"/>
              <w:rPr>
                <w:color w:val="000000"/>
                <w:sz w:val="24"/>
                <w:szCs w:val="24"/>
              </w:rPr>
            </w:pPr>
            <w:r w:rsidDel="00000000" w:rsidR="00000000" w:rsidRPr="00000000">
              <w:rPr>
                <w:color w:val="000000"/>
                <w:sz w:val="24"/>
                <w:szCs w:val="24"/>
                <w:rtl w:val="0"/>
              </w:rPr>
              <w:t xml:space="preserve">Yêu cầu cần đạt</w:t>
            </w:r>
          </w:p>
        </w:tc>
      </w:tr>
      <w:tr>
        <w:trPr>
          <w:cantSplit w:val="0"/>
          <w:tblHeader w:val="0"/>
        </w:trPr>
        <w:tc>
          <w:tcPr>
            <w:gridSpan w:val="4"/>
            <w:vAlign w:val="center"/>
          </w:tcPr>
          <w:p w:rsidR="00000000" w:rsidDel="00000000" w:rsidP="00000000" w:rsidRDefault="00000000" w:rsidRPr="00000000" w14:paraId="000001CC">
            <w:pPr>
              <w:ind w:firstLine="567"/>
              <w:jc w:val="center"/>
              <w:rPr>
                <w:b w:val="1"/>
              </w:rPr>
            </w:pPr>
            <w:r w:rsidDel="00000000" w:rsidR="00000000" w:rsidRPr="00000000">
              <w:rPr>
                <w:b w:val="1"/>
                <w:rtl w:val="0"/>
              </w:rPr>
              <w:t xml:space="preserve">HỌC KỲ I (18 tuần): (tuần 15) x2+ (tuần 16,17) x4 + (tuần 18) x2 = 2 + 8 + 2 = 12 tiết</w:t>
            </w:r>
          </w:p>
          <w:p w:rsidR="00000000" w:rsidDel="00000000" w:rsidP="00000000" w:rsidRDefault="00000000" w:rsidRPr="00000000" w14:paraId="000001CD">
            <w:pPr>
              <w:jc w:val="center"/>
              <w:rPr>
                <w:b w:val="1"/>
                <w:color w:val="ff0000"/>
                <w:sz w:val="24"/>
                <w:szCs w:val="24"/>
              </w:rPr>
            </w:pPr>
            <w:r w:rsidDel="00000000" w:rsidR="00000000" w:rsidRPr="00000000">
              <w:rPr>
                <w:b w:val="1"/>
                <w:color w:val="ff0000"/>
                <w:rtl w:val="0"/>
              </w:rPr>
              <w:t xml:space="preserve">CHƯƠNG 5: MỘT SỐ YẾU TỐ THỐNG KÊ (12 tiết)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D1">
            <w:pPr>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1D2">
            <w:pPr>
              <w:rPr>
                <w:color w:val="000000"/>
                <w:sz w:val="24"/>
                <w:szCs w:val="24"/>
              </w:rPr>
            </w:pPr>
            <w:r w:rsidDel="00000000" w:rsidR="00000000" w:rsidRPr="00000000">
              <w:rPr>
                <w:rtl w:val="0"/>
              </w:rPr>
              <w:t xml:space="preserve">Bài 1. Thu thập và phân loại dữ liệu</w:t>
            </w:r>
            <w:r w:rsidDel="00000000" w:rsidR="00000000" w:rsidRPr="00000000">
              <w:rPr>
                <w:rtl w:val="0"/>
              </w:rPr>
            </w:r>
          </w:p>
        </w:tc>
        <w:tc>
          <w:tcPr>
            <w:vAlign w:val="center"/>
          </w:tcPr>
          <w:p w:rsidR="00000000" w:rsidDel="00000000" w:rsidP="00000000" w:rsidRDefault="00000000" w:rsidRPr="00000000" w14:paraId="000001D3">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D4">
            <w:pPr>
              <w:jc w:val="both"/>
              <w:rPr>
                <w:color w:val="000000"/>
                <w:sz w:val="24"/>
                <w:szCs w:val="24"/>
              </w:rPr>
            </w:pPr>
            <w:r w:rsidDel="00000000" w:rsidR="00000000" w:rsidRPr="00000000">
              <w:rPr>
                <w:color w:val="000000"/>
                <w:sz w:val="24"/>
                <w:szCs w:val="24"/>
                <w:rtl w:val="0"/>
              </w:rPr>
              <w:t xml:space="preserve">- Thực hiện và lí giải được việc thu thập, phân loại dữ liệu theo các tiêu chí cho trước từ nhiều nguồn khác nhau trong thực tiển</w:t>
            </w:r>
          </w:p>
          <w:p w:rsidR="00000000" w:rsidDel="00000000" w:rsidP="00000000" w:rsidRDefault="00000000" w:rsidRPr="00000000" w14:paraId="000001D5">
            <w:pPr>
              <w:jc w:val="both"/>
              <w:rPr>
                <w:color w:val="000000"/>
                <w:sz w:val="24"/>
                <w:szCs w:val="24"/>
              </w:rPr>
            </w:pPr>
            <w:r w:rsidDel="00000000" w:rsidR="00000000" w:rsidRPr="00000000">
              <w:rPr>
                <w:color w:val="000000"/>
                <w:sz w:val="24"/>
                <w:szCs w:val="24"/>
                <w:rtl w:val="0"/>
              </w:rPr>
              <w:t xml:space="preserve">- Chứng tỏ tính hợp lí của dữ liệu theo các tiêu chí toán học đơn giản</w:t>
            </w:r>
          </w:p>
        </w:tc>
      </w:tr>
      <w:tr>
        <w:trPr>
          <w:cantSplit w:val="0"/>
          <w:tblHeader w:val="0"/>
        </w:trPr>
        <w:tc>
          <w:tcPr>
            <w:vAlign w:val="center"/>
          </w:tcPr>
          <w:p w:rsidR="00000000" w:rsidDel="00000000" w:rsidP="00000000" w:rsidRDefault="00000000" w:rsidRPr="00000000" w14:paraId="000001D6">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D7">
            <w:pPr>
              <w:rPr>
                <w:color w:val="000000"/>
                <w:sz w:val="24"/>
                <w:szCs w:val="24"/>
              </w:rPr>
            </w:pPr>
            <w:r w:rsidDel="00000000" w:rsidR="00000000" w:rsidRPr="00000000">
              <w:rPr>
                <w:rtl w:val="0"/>
              </w:rPr>
              <w:t xml:space="preserve">Bài 2. Biểu đồ hình quạt tròn</w:t>
            </w:r>
            <w:r w:rsidDel="00000000" w:rsidR="00000000" w:rsidRPr="00000000">
              <w:rPr>
                <w:rtl w:val="0"/>
              </w:rPr>
            </w:r>
          </w:p>
        </w:tc>
        <w:tc>
          <w:tcPr>
            <w:vAlign w:val="center"/>
          </w:tcPr>
          <w:p w:rsidR="00000000" w:rsidDel="00000000" w:rsidP="00000000" w:rsidRDefault="00000000" w:rsidRPr="00000000" w14:paraId="000001D8">
            <w:pPr>
              <w:jc w:val="center"/>
              <w:rPr>
                <w:color w:val="000000"/>
                <w:sz w:val="24"/>
                <w:szCs w:val="24"/>
              </w:rPr>
            </w:pPr>
            <w:r w:rsidDel="00000000" w:rsidR="00000000" w:rsidRPr="00000000">
              <w:rPr>
                <w:color w:val="000000"/>
                <w:sz w:val="24"/>
                <w:szCs w:val="24"/>
                <w:rtl w:val="0"/>
              </w:rPr>
              <w:t xml:space="preserve">4</w:t>
            </w:r>
          </w:p>
        </w:tc>
        <w:tc>
          <w:tcPr>
            <w:vAlign w:val="center"/>
          </w:tcPr>
          <w:p w:rsidR="00000000" w:rsidDel="00000000" w:rsidP="00000000" w:rsidRDefault="00000000" w:rsidRPr="00000000" w14:paraId="000001D9">
            <w:pPr>
              <w:jc w:val="both"/>
              <w:rPr>
                <w:color w:val="000000"/>
                <w:sz w:val="24"/>
                <w:szCs w:val="24"/>
              </w:rPr>
            </w:pPr>
            <w:r w:rsidDel="00000000" w:rsidR="00000000" w:rsidRPr="00000000">
              <w:rPr>
                <w:color w:val="000000"/>
                <w:sz w:val="24"/>
                <w:szCs w:val="24"/>
                <w:rtl w:val="0"/>
              </w:rPr>
              <w:t xml:space="preserve">- Nhận biết được ý nghĩa và công dụng của biểu đồ hình quạt tròn</w:t>
            </w:r>
          </w:p>
          <w:p w:rsidR="00000000" w:rsidDel="00000000" w:rsidP="00000000" w:rsidRDefault="00000000" w:rsidRPr="00000000" w14:paraId="000001DA">
            <w:pPr>
              <w:jc w:val="both"/>
              <w:rPr>
                <w:color w:val="000000"/>
                <w:sz w:val="24"/>
                <w:szCs w:val="24"/>
              </w:rPr>
            </w:pPr>
            <w:r w:rsidDel="00000000" w:rsidR="00000000" w:rsidRPr="00000000">
              <w:rPr>
                <w:color w:val="000000"/>
                <w:sz w:val="24"/>
                <w:szCs w:val="24"/>
                <w:rtl w:val="0"/>
              </w:rPr>
              <w:t xml:space="preserve">-Đọc và mô tả thành thạo các dữ liệu trong biểu đồ hình quạt tròn</w:t>
            </w:r>
          </w:p>
          <w:p w:rsidR="00000000" w:rsidDel="00000000" w:rsidP="00000000" w:rsidRDefault="00000000" w:rsidRPr="00000000" w14:paraId="000001DB">
            <w:pPr>
              <w:jc w:val="both"/>
              <w:rPr>
                <w:color w:val="000000"/>
                <w:sz w:val="24"/>
                <w:szCs w:val="24"/>
              </w:rPr>
            </w:pPr>
            <w:r w:rsidDel="00000000" w:rsidR="00000000" w:rsidRPr="00000000">
              <w:rPr>
                <w:color w:val="000000"/>
                <w:sz w:val="24"/>
                <w:szCs w:val="24"/>
                <w:rtl w:val="0"/>
              </w:rPr>
              <w:t xml:space="preserve">- Lựa chọn và biểu diễn được dữ liệu vào biểu đồ hình quạt</w:t>
            </w:r>
          </w:p>
        </w:tc>
      </w:tr>
      <w:tr>
        <w:trPr>
          <w:cantSplit w:val="0"/>
          <w:tblHeader w:val="0"/>
        </w:trPr>
        <w:tc>
          <w:tcPr>
            <w:vAlign w:val="center"/>
          </w:tcPr>
          <w:p w:rsidR="00000000" w:rsidDel="00000000" w:rsidP="00000000" w:rsidRDefault="00000000" w:rsidRPr="00000000" w14:paraId="000001DC">
            <w:pPr>
              <w:jc w:val="center"/>
              <w:rPr>
                <w:color w:val="000000"/>
                <w:sz w:val="24"/>
                <w:szCs w:val="24"/>
              </w:rPr>
            </w:pPr>
            <w:r w:rsidDel="00000000" w:rsidR="00000000" w:rsidRPr="00000000">
              <w:rPr>
                <w:color w:val="000000"/>
                <w:sz w:val="24"/>
                <w:szCs w:val="24"/>
                <w:rtl w:val="0"/>
              </w:rPr>
              <w:t xml:space="preserve">3</w:t>
            </w:r>
          </w:p>
        </w:tc>
        <w:tc>
          <w:tcPr>
            <w:vAlign w:val="center"/>
          </w:tcPr>
          <w:p w:rsidR="00000000" w:rsidDel="00000000" w:rsidP="00000000" w:rsidRDefault="00000000" w:rsidRPr="00000000" w14:paraId="000001DD">
            <w:pPr>
              <w:rPr>
                <w:color w:val="000000"/>
                <w:sz w:val="24"/>
                <w:szCs w:val="24"/>
              </w:rPr>
            </w:pPr>
            <w:r w:rsidDel="00000000" w:rsidR="00000000" w:rsidRPr="00000000">
              <w:rPr>
                <w:rtl w:val="0"/>
              </w:rPr>
              <w:t xml:space="preserve">Bài 3. Biểu đồ đoạn thẳng</w:t>
            </w:r>
            <w:r w:rsidDel="00000000" w:rsidR="00000000" w:rsidRPr="00000000">
              <w:rPr>
                <w:rtl w:val="0"/>
              </w:rPr>
            </w:r>
          </w:p>
        </w:tc>
        <w:tc>
          <w:tcPr>
            <w:vAlign w:val="center"/>
          </w:tcPr>
          <w:p w:rsidR="00000000" w:rsidDel="00000000" w:rsidP="00000000" w:rsidRDefault="00000000" w:rsidRPr="00000000" w14:paraId="000001DE">
            <w:pPr>
              <w:jc w:val="center"/>
              <w:rPr>
                <w:color w:val="000000"/>
                <w:sz w:val="24"/>
                <w:szCs w:val="24"/>
              </w:rPr>
            </w:pPr>
            <w:r w:rsidDel="00000000" w:rsidR="00000000" w:rsidRPr="00000000">
              <w:rPr>
                <w:color w:val="000000"/>
                <w:sz w:val="24"/>
                <w:szCs w:val="24"/>
                <w:rtl w:val="0"/>
              </w:rPr>
              <w:t xml:space="preserve">4</w:t>
            </w:r>
          </w:p>
        </w:tc>
        <w:tc>
          <w:tcPr>
            <w:vAlign w:val="center"/>
          </w:tcPr>
          <w:p w:rsidR="00000000" w:rsidDel="00000000" w:rsidP="00000000" w:rsidRDefault="00000000" w:rsidRPr="00000000" w14:paraId="000001DF">
            <w:pPr>
              <w:jc w:val="both"/>
              <w:rPr>
                <w:color w:val="000000"/>
                <w:sz w:val="24"/>
                <w:szCs w:val="24"/>
              </w:rPr>
            </w:pPr>
            <w:r w:rsidDel="00000000" w:rsidR="00000000" w:rsidRPr="00000000">
              <w:rPr>
                <w:color w:val="000000"/>
                <w:sz w:val="24"/>
                <w:szCs w:val="24"/>
                <w:rtl w:val="0"/>
              </w:rPr>
              <w:t xml:space="preserve">- Nhận biết được ý nghĩa và công dụng của biểu đồ đoạn thẳng</w:t>
            </w:r>
          </w:p>
          <w:p w:rsidR="00000000" w:rsidDel="00000000" w:rsidP="00000000" w:rsidRDefault="00000000" w:rsidRPr="00000000" w14:paraId="000001E0">
            <w:pPr>
              <w:jc w:val="both"/>
              <w:rPr>
                <w:color w:val="000000"/>
                <w:sz w:val="24"/>
                <w:szCs w:val="24"/>
              </w:rPr>
            </w:pPr>
            <w:r w:rsidDel="00000000" w:rsidR="00000000" w:rsidRPr="00000000">
              <w:rPr>
                <w:color w:val="000000"/>
                <w:sz w:val="24"/>
                <w:szCs w:val="24"/>
                <w:rtl w:val="0"/>
              </w:rPr>
              <w:t xml:space="preserve">- Đọc và mô tả thành thạo các dữ liệu ở dạng biểu đồ đoạn thẳng</w:t>
            </w:r>
          </w:p>
          <w:p w:rsidR="00000000" w:rsidDel="00000000" w:rsidP="00000000" w:rsidRDefault="00000000" w:rsidRPr="00000000" w14:paraId="000001E1">
            <w:pPr>
              <w:jc w:val="both"/>
              <w:rPr>
                <w:color w:val="000000"/>
                <w:sz w:val="24"/>
                <w:szCs w:val="24"/>
              </w:rPr>
            </w:pPr>
            <w:r w:rsidDel="00000000" w:rsidR="00000000" w:rsidRPr="00000000">
              <w:rPr>
                <w:color w:val="000000"/>
                <w:sz w:val="24"/>
                <w:szCs w:val="24"/>
                <w:rtl w:val="0"/>
              </w:rPr>
              <w:t xml:space="preserve">-Lựa chọn và biểu diễn được dữ liệu vào biểu đồ đoạn thẳng</w:t>
            </w:r>
          </w:p>
          <w:p w:rsidR="00000000" w:rsidDel="00000000" w:rsidP="00000000" w:rsidRDefault="00000000" w:rsidRPr="00000000" w14:paraId="000001E2">
            <w:pPr>
              <w:jc w:val="both"/>
              <w:rPr>
                <w:color w:val="000000"/>
                <w:sz w:val="24"/>
                <w:szCs w:val="24"/>
              </w:rPr>
            </w:pPr>
            <w:r w:rsidDel="00000000" w:rsidR="00000000" w:rsidRPr="00000000">
              <w:rPr>
                <w:color w:val="000000"/>
                <w:sz w:val="24"/>
                <w:szCs w:val="24"/>
                <w:rtl w:val="0"/>
              </w:rPr>
              <w:t xml:space="preserve">- Biết phân tích và xử lí dữ liệu trên biểu đồ đoàn thẳng</w:t>
            </w:r>
          </w:p>
        </w:tc>
      </w:tr>
      <w:tr>
        <w:trPr>
          <w:cantSplit w:val="0"/>
          <w:tblHeader w:val="0"/>
        </w:trPr>
        <w:tc>
          <w:tcPr>
            <w:vAlign w:val="center"/>
          </w:tcPr>
          <w:p w:rsidR="00000000" w:rsidDel="00000000" w:rsidP="00000000" w:rsidRDefault="00000000" w:rsidRPr="00000000" w14:paraId="000001E3">
            <w:pPr>
              <w:jc w:val="center"/>
              <w:rPr>
                <w:color w:val="000000"/>
                <w:sz w:val="24"/>
                <w:szCs w:val="24"/>
              </w:rPr>
            </w:pPr>
            <w:r w:rsidDel="00000000" w:rsidR="00000000" w:rsidRPr="00000000">
              <w:rPr>
                <w:color w:val="000000"/>
                <w:sz w:val="24"/>
                <w:szCs w:val="24"/>
                <w:rtl w:val="0"/>
              </w:rPr>
              <w:t xml:space="preserve">4</w:t>
            </w:r>
          </w:p>
        </w:tc>
        <w:tc>
          <w:tcPr>
            <w:vAlign w:val="center"/>
          </w:tcPr>
          <w:p w:rsidR="00000000" w:rsidDel="00000000" w:rsidP="00000000" w:rsidRDefault="00000000" w:rsidRPr="00000000" w14:paraId="000001E4">
            <w:pPr>
              <w:rPr>
                <w:color w:val="000000"/>
                <w:sz w:val="24"/>
                <w:szCs w:val="24"/>
              </w:rPr>
            </w:pPr>
            <w:r w:rsidDel="00000000" w:rsidR="00000000" w:rsidRPr="00000000">
              <w:rPr>
                <w:rtl w:val="0"/>
              </w:rPr>
              <w:t xml:space="preserve">Bài 4. Hoạt động thực hành và trải nghiệm</w:t>
            </w:r>
            <w:r w:rsidDel="00000000" w:rsidR="00000000" w:rsidRPr="00000000">
              <w:rPr>
                <w:rtl w:val="0"/>
              </w:rPr>
            </w:r>
          </w:p>
        </w:tc>
        <w:tc>
          <w:tcPr>
            <w:vAlign w:val="center"/>
          </w:tcPr>
          <w:p w:rsidR="00000000" w:rsidDel="00000000" w:rsidP="00000000" w:rsidRDefault="00000000" w:rsidRPr="00000000" w14:paraId="000001E5">
            <w:pPr>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1E6">
            <w:pPr>
              <w:jc w:val="both"/>
              <w:rPr>
                <w:color w:val="000000"/>
                <w:sz w:val="24"/>
                <w:szCs w:val="24"/>
              </w:rPr>
            </w:pPr>
            <w:r w:rsidDel="00000000" w:rsidR="00000000" w:rsidRPr="00000000">
              <w:rPr>
                <w:color w:val="000000"/>
                <w:sz w:val="24"/>
                <w:szCs w:val="24"/>
                <w:rtl w:val="0"/>
              </w:rPr>
              <w:t xml:space="preserve">Thực hành: Dùng biểu đồ để phân tích kết quả học tập môn toán của lớp</w:t>
            </w:r>
          </w:p>
        </w:tc>
      </w:tr>
      <w:tr>
        <w:trPr>
          <w:cantSplit w:val="0"/>
          <w:tblHeader w:val="0"/>
        </w:trPr>
        <w:tc>
          <w:tcPr>
            <w:vAlign w:val="center"/>
          </w:tcPr>
          <w:p w:rsidR="00000000" w:rsidDel="00000000" w:rsidP="00000000" w:rsidRDefault="00000000" w:rsidRPr="00000000" w14:paraId="000001E7">
            <w:pPr>
              <w:jc w:val="center"/>
              <w:rPr>
                <w:color w:val="000000"/>
                <w:sz w:val="24"/>
                <w:szCs w:val="24"/>
              </w:rPr>
            </w:pPr>
            <w:r w:rsidDel="00000000" w:rsidR="00000000" w:rsidRPr="00000000">
              <w:rPr>
                <w:color w:val="000000"/>
                <w:sz w:val="24"/>
                <w:szCs w:val="24"/>
                <w:rtl w:val="0"/>
              </w:rPr>
              <w:t xml:space="preserve">5</w:t>
            </w:r>
          </w:p>
        </w:tc>
        <w:tc>
          <w:tcPr>
            <w:vAlign w:val="center"/>
          </w:tcPr>
          <w:p w:rsidR="00000000" w:rsidDel="00000000" w:rsidP="00000000" w:rsidRDefault="00000000" w:rsidRPr="00000000" w14:paraId="000001E8">
            <w:pPr>
              <w:rPr>
                <w:color w:val="000000"/>
                <w:sz w:val="24"/>
                <w:szCs w:val="24"/>
              </w:rPr>
            </w:pPr>
            <w:r w:rsidDel="00000000" w:rsidR="00000000" w:rsidRPr="00000000">
              <w:rPr>
                <w:rtl w:val="0"/>
              </w:rPr>
              <w:t xml:space="preserve">Bài tập cuối chương 5</w:t>
            </w:r>
            <w:r w:rsidDel="00000000" w:rsidR="00000000" w:rsidRPr="00000000">
              <w:rPr>
                <w:rtl w:val="0"/>
              </w:rPr>
            </w:r>
          </w:p>
        </w:tc>
        <w:tc>
          <w:tcPr>
            <w:vAlign w:val="center"/>
          </w:tcPr>
          <w:p w:rsidR="00000000" w:rsidDel="00000000" w:rsidP="00000000" w:rsidRDefault="00000000" w:rsidRPr="00000000" w14:paraId="000001E9">
            <w:pPr>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1EA">
            <w:pPr>
              <w:jc w:val="both"/>
              <w:rPr>
                <w:color w:val="000000"/>
                <w:sz w:val="24"/>
                <w:szCs w:val="24"/>
              </w:rPr>
            </w:pPr>
            <w:r w:rsidDel="00000000" w:rsidR="00000000" w:rsidRPr="00000000">
              <w:rPr>
                <w:color w:val="000000"/>
                <w:sz w:val="24"/>
                <w:szCs w:val="24"/>
                <w:rtl w:val="0"/>
              </w:rPr>
              <w:t xml:space="preserve">- Biết phân tích và xử lí dữ liệu trên biểu đồ đoàn thẳng</w:t>
            </w:r>
          </w:p>
          <w:p w:rsidR="00000000" w:rsidDel="00000000" w:rsidP="00000000" w:rsidRDefault="00000000" w:rsidRPr="00000000" w14:paraId="000001EB">
            <w:pPr>
              <w:jc w:val="both"/>
              <w:rPr>
                <w:color w:val="000000"/>
                <w:sz w:val="24"/>
                <w:szCs w:val="24"/>
              </w:rPr>
            </w:pPr>
            <w:r w:rsidDel="00000000" w:rsidR="00000000" w:rsidRPr="00000000">
              <w:rPr>
                <w:color w:val="000000"/>
                <w:sz w:val="24"/>
                <w:szCs w:val="24"/>
                <w:rtl w:val="0"/>
              </w:rPr>
              <w:t xml:space="preserve">- Lựa chọn và biểu diễn được dữ liệu vào biểu đồ hình quạt</w:t>
            </w:r>
          </w:p>
        </w:tc>
      </w:tr>
      <w:tr>
        <w:trPr>
          <w:cantSplit w:val="0"/>
          <w:tblHeader w:val="0"/>
        </w:trPr>
        <w:tc>
          <w:tcPr>
            <w:vAlign w:val="center"/>
          </w:tcPr>
          <w:p w:rsidR="00000000" w:rsidDel="00000000" w:rsidP="00000000" w:rsidRDefault="00000000" w:rsidRPr="00000000" w14:paraId="000001EC">
            <w:pPr>
              <w:jc w:val="center"/>
              <w:rPr>
                <w:color w:val="000000"/>
                <w:sz w:val="24"/>
                <w:szCs w:val="24"/>
              </w:rPr>
            </w:pPr>
            <w:r w:rsidDel="00000000" w:rsidR="00000000" w:rsidRPr="00000000">
              <w:rPr>
                <w:color w:val="000000"/>
                <w:sz w:val="24"/>
                <w:szCs w:val="24"/>
                <w:rtl w:val="0"/>
              </w:rPr>
              <w:t xml:space="preserve">6</w:t>
            </w:r>
          </w:p>
        </w:tc>
        <w:tc>
          <w:tcPr>
            <w:vAlign w:val="center"/>
          </w:tcPr>
          <w:p w:rsidR="00000000" w:rsidDel="00000000" w:rsidP="00000000" w:rsidRDefault="00000000" w:rsidRPr="00000000" w14:paraId="000001ED">
            <w:pPr>
              <w:rPr>
                <w:color w:val="000000"/>
              </w:rPr>
            </w:pPr>
            <w:r w:rsidDel="00000000" w:rsidR="00000000" w:rsidRPr="00000000">
              <w:rPr>
                <w:color w:val="000000"/>
                <w:highlight w:val="white"/>
                <w:rtl w:val="0"/>
              </w:rPr>
              <w:t xml:space="preserve">Ôn tập HKI</w:t>
            </w:r>
            <w:r w:rsidDel="00000000" w:rsidR="00000000" w:rsidRPr="00000000">
              <w:rPr>
                <w:rtl w:val="0"/>
              </w:rPr>
            </w:r>
          </w:p>
        </w:tc>
        <w:tc>
          <w:tcPr>
            <w:vAlign w:val="center"/>
          </w:tcPr>
          <w:p w:rsidR="00000000" w:rsidDel="00000000" w:rsidP="00000000" w:rsidRDefault="00000000" w:rsidRPr="00000000" w14:paraId="000001EE">
            <w:pPr>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1EF">
            <w:pPr>
              <w:jc w:val="both"/>
              <w:rPr>
                <w:sz w:val="24"/>
                <w:szCs w:val="24"/>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1F0">
            <w:pPr>
              <w:jc w:val="center"/>
              <w:rPr>
                <w:color w:val="000000"/>
                <w:sz w:val="24"/>
                <w:szCs w:val="24"/>
              </w:rPr>
            </w:pPr>
            <w:r w:rsidDel="00000000" w:rsidR="00000000" w:rsidRPr="00000000">
              <w:rPr>
                <w:color w:val="000000"/>
                <w:sz w:val="24"/>
                <w:szCs w:val="24"/>
                <w:rtl w:val="0"/>
              </w:rPr>
              <w:t xml:space="preserve">7</w:t>
            </w:r>
          </w:p>
        </w:tc>
        <w:tc>
          <w:tcPr>
            <w:tcBorders>
              <w:bottom w:color="000000" w:space="0" w:sz="4" w:val="single"/>
            </w:tcBorders>
            <w:vAlign w:val="center"/>
          </w:tcPr>
          <w:p w:rsidR="00000000" w:rsidDel="00000000" w:rsidP="00000000" w:rsidRDefault="00000000" w:rsidRPr="00000000" w14:paraId="000001F1">
            <w:pPr>
              <w:rPr>
                <w:b w:val="1"/>
                <w:color w:val="000000"/>
                <w:highlight w:val="white"/>
              </w:rPr>
            </w:pPr>
            <w:r w:rsidDel="00000000" w:rsidR="00000000" w:rsidRPr="00000000">
              <w:rPr>
                <w:b w:val="1"/>
                <w:color w:val="000000"/>
                <w:rtl w:val="0"/>
              </w:rPr>
              <w:t xml:space="preserve">Kiểm tra HKI</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F2">
            <w:pPr>
              <w:jc w:val="center"/>
              <w:rPr>
                <w:sz w:val="24"/>
                <w:szCs w:val="24"/>
              </w:rPr>
            </w:pPr>
            <w:r w:rsidDel="00000000" w:rsidR="00000000" w:rsidRPr="00000000">
              <w:rPr>
                <w:sz w:val="24"/>
                <w:szCs w:val="24"/>
                <w:rtl w:val="0"/>
              </w:rPr>
              <w:t xml:space="preserve">1</w:t>
            </w:r>
          </w:p>
        </w:tc>
        <w:tc>
          <w:tcPr>
            <w:tcBorders>
              <w:bottom w:color="000000" w:space="0" w:sz="4" w:val="single"/>
            </w:tcBorders>
            <w:vAlign w:val="center"/>
          </w:tcPr>
          <w:p w:rsidR="00000000" w:rsidDel="00000000" w:rsidP="00000000" w:rsidRDefault="00000000" w:rsidRPr="00000000" w14:paraId="000001F3">
            <w:pPr>
              <w:jc w:val="both"/>
              <w:rPr>
                <w:sz w:val="24"/>
                <w:szCs w:val="24"/>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1F4">
            <w:pPr>
              <w:jc w:val="center"/>
              <w:rPr>
                <w:color w:val="000000"/>
                <w:sz w:val="24"/>
                <w:szCs w:val="24"/>
              </w:rPr>
            </w:pPr>
            <w:r w:rsidDel="00000000" w:rsidR="00000000" w:rsidRPr="00000000">
              <w:rPr>
                <w:color w:val="000000"/>
                <w:sz w:val="24"/>
                <w:szCs w:val="24"/>
                <w:rtl w:val="0"/>
              </w:rPr>
              <w:t xml:space="preserve">8</w:t>
            </w:r>
          </w:p>
        </w:tc>
        <w:tc>
          <w:tcPr>
            <w:tcBorders>
              <w:bottom w:color="000000" w:space="0" w:sz="4" w:val="single"/>
            </w:tcBorders>
            <w:vAlign w:val="center"/>
          </w:tcPr>
          <w:p w:rsidR="00000000" w:rsidDel="00000000" w:rsidP="00000000" w:rsidRDefault="00000000" w:rsidRPr="00000000" w14:paraId="000001F5">
            <w:pPr>
              <w:rPr>
                <w:color w:val="000000"/>
              </w:rPr>
            </w:pPr>
            <w:r w:rsidDel="00000000" w:rsidR="00000000" w:rsidRPr="00000000">
              <w:rPr>
                <w:color w:val="000000"/>
                <w:rtl w:val="0"/>
              </w:rPr>
              <w:t xml:space="preserve">Sửa bài kiểm tra HKI</w:t>
            </w:r>
          </w:p>
        </w:tc>
        <w:tc>
          <w:tcPr>
            <w:tcBorders>
              <w:bottom w:color="000000" w:space="0" w:sz="4" w:val="single"/>
            </w:tcBorders>
            <w:vAlign w:val="center"/>
          </w:tcPr>
          <w:p w:rsidR="00000000" w:rsidDel="00000000" w:rsidP="00000000" w:rsidRDefault="00000000" w:rsidRPr="00000000" w14:paraId="000001F6">
            <w:pPr>
              <w:jc w:val="center"/>
              <w:rPr>
                <w:color w:val="000000"/>
                <w:sz w:val="24"/>
                <w:szCs w:val="24"/>
              </w:rPr>
            </w:pPr>
            <w:r w:rsidDel="00000000" w:rsidR="00000000" w:rsidRPr="00000000">
              <w:rPr>
                <w:color w:val="000000"/>
                <w:sz w:val="24"/>
                <w:szCs w:val="24"/>
                <w:rtl w:val="0"/>
              </w:rPr>
              <w:t xml:space="preserve">1</w:t>
            </w:r>
          </w:p>
        </w:tc>
        <w:tc>
          <w:tcPr>
            <w:tcBorders>
              <w:bottom w:color="000000" w:space="0" w:sz="4" w:val="single"/>
            </w:tcBorders>
            <w:vAlign w:val="center"/>
          </w:tcPr>
          <w:p w:rsidR="00000000" w:rsidDel="00000000" w:rsidP="00000000" w:rsidRDefault="00000000" w:rsidRPr="00000000" w14:paraId="000001F7">
            <w:pPr>
              <w:jc w:val="center"/>
              <w:rPr>
                <w:b w:val="1"/>
                <w:color w:val="ff0000"/>
                <w:sz w:val="24"/>
                <w:szCs w:val="24"/>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1F8">
            <w:pPr>
              <w:jc w:val="center"/>
              <w:rPr>
                <w:b w:val="1"/>
              </w:rPr>
            </w:pPr>
            <w:r w:rsidDel="00000000" w:rsidR="00000000" w:rsidRPr="00000000">
              <w:rPr>
                <w:rtl w:val="0"/>
              </w:rPr>
            </w:r>
          </w:p>
          <w:p w:rsidR="00000000" w:rsidDel="00000000" w:rsidP="00000000" w:rsidRDefault="00000000" w:rsidRPr="00000000" w14:paraId="000001F9">
            <w:pPr>
              <w:jc w:val="center"/>
              <w:rPr>
                <w:b w:val="1"/>
                <w:color w:val="ff0000"/>
                <w:sz w:val="24"/>
                <w:szCs w:val="24"/>
              </w:rPr>
            </w:pPr>
            <w:r w:rsidDel="00000000" w:rsidR="00000000" w:rsidRPr="00000000">
              <w:rPr>
                <w:rtl w:val="0"/>
              </w:rPr>
            </w:r>
          </w:p>
        </w:tc>
      </w:tr>
      <w:tr>
        <w:trPr>
          <w:cantSplit w:val="0"/>
          <w:tblHeader w:val="0"/>
        </w:trPr>
        <w:tc>
          <w:tcPr>
            <w:gridSpan w:val="4"/>
            <w:tcBorders>
              <w:top w:color="000000" w:space="0" w:sz="4" w:val="single"/>
            </w:tcBorders>
            <w:vAlign w:val="center"/>
          </w:tcPr>
          <w:p w:rsidR="00000000" w:rsidDel="00000000" w:rsidP="00000000" w:rsidRDefault="00000000" w:rsidRPr="00000000" w14:paraId="000001FD">
            <w:pPr>
              <w:jc w:val="center"/>
              <w:rPr>
                <w:b w:val="1"/>
              </w:rPr>
            </w:pPr>
            <w:r w:rsidDel="00000000" w:rsidR="00000000" w:rsidRPr="00000000">
              <w:rPr>
                <w:b w:val="1"/>
                <w:rtl w:val="0"/>
              </w:rPr>
              <w:t xml:space="preserve">HỌC KỲ II (17 tuần): (tuần 33) x2 + (tuần 34) x4 + (tuần 35) x2 = 2 + 4 + 2 = 8 tiết.</w:t>
            </w:r>
          </w:p>
          <w:p w:rsidR="00000000" w:rsidDel="00000000" w:rsidP="00000000" w:rsidRDefault="00000000" w:rsidRPr="00000000" w14:paraId="000001FE">
            <w:pPr>
              <w:jc w:val="center"/>
              <w:rPr>
                <w:b w:val="1"/>
                <w:color w:val="ff0000"/>
                <w:sz w:val="24"/>
                <w:szCs w:val="24"/>
              </w:rPr>
            </w:pPr>
            <w:r w:rsidDel="00000000" w:rsidR="00000000" w:rsidRPr="00000000">
              <w:rPr>
                <w:b w:val="1"/>
                <w:color w:val="ff0000"/>
                <w:rtl w:val="0"/>
              </w:rPr>
              <w:t xml:space="preserve">CHƯƠNG 9: MỘT SỐ YẾU TỐ XÁC SUẤT </w:t>
            </w:r>
            <w:r w:rsidDel="00000000" w:rsidR="00000000" w:rsidRPr="00000000">
              <w:rPr>
                <w:b w:val="1"/>
                <w:rtl w:val="0"/>
              </w:rPr>
              <w:t xml:space="preserve">(8 tiết)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02">
            <w:pPr>
              <w:jc w:val="center"/>
              <w:rPr>
                <w:color w:val="000000"/>
                <w:sz w:val="24"/>
                <w:szCs w:val="24"/>
              </w:rPr>
            </w:pPr>
            <w:r w:rsidDel="00000000" w:rsidR="00000000" w:rsidRPr="00000000">
              <w:rPr>
                <w:color w:val="000000"/>
                <w:sz w:val="24"/>
                <w:szCs w:val="24"/>
                <w:rtl w:val="0"/>
              </w:rPr>
              <w:t xml:space="preserve">9</w:t>
            </w:r>
          </w:p>
        </w:tc>
        <w:tc>
          <w:tcPr>
            <w:vAlign w:val="center"/>
          </w:tcPr>
          <w:p w:rsidR="00000000" w:rsidDel="00000000" w:rsidP="00000000" w:rsidRDefault="00000000" w:rsidRPr="00000000" w14:paraId="00000203">
            <w:pPr>
              <w:rPr>
                <w:color w:val="000000"/>
                <w:sz w:val="24"/>
                <w:szCs w:val="24"/>
              </w:rPr>
            </w:pPr>
            <w:r w:rsidDel="00000000" w:rsidR="00000000" w:rsidRPr="00000000">
              <w:rPr>
                <w:rtl w:val="0"/>
              </w:rPr>
              <w:t xml:space="preserve">Bài 1. Làm quen với biến cố ngẫu nhiên</w:t>
            </w:r>
            <w:r w:rsidDel="00000000" w:rsidR="00000000" w:rsidRPr="00000000">
              <w:rPr>
                <w:rtl w:val="0"/>
              </w:rPr>
            </w:r>
          </w:p>
        </w:tc>
        <w:tc>
          <w:tcPr>
            <w:vAlign w:val="center"/>
          </w:tcPr>
          <w:p w:rsidR="00000000" w:rsidDel="00000000" w:rsidP="00000000" w:rsidRDefault="00000000" w:rsidRPr="00000000" w14:paraId="00000204">
            <w:pPr>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205">
            <w:pPr>
              <w:jc w:val="both"/>
              <w:rPr>
                <w:color w:val="000000"/>
                <w:sz w:val="24"/>
                <w:szCs w:val="24"/>
              </w:rPr>
            </w:pPr>
            <w:r w:rsidDel="00000000" w:rsidR="00000000" w:rsidRPr="00000000">
              <w:rPr>
                <w:color w:val="000000"/>
                <w:sz w:val="24"/>
                <w:szCs w:val="24"/>
                <w:rtl w:val="0"/>
              </w:rPr>
              <w:t xml:space="preserve">Xác định được một số biến cố xảy ra hay khôn xảy ra sau khi biết kết quả phép thử</w:t>
            </w:r>
          </w:p>
          <w:p w:rsidR="00000000" w:rsidDel="00000000" w:rsidP="00000000" w:rsidRDefault="00000000" w:rsidRPr="00000000" w14:paraId="00000206">
            <w:pPr>
              <w:jc w:val="both"/>
              <w:rPr>
                <w:color w:val="000000"/>
                <w:sz w:val="24"/>
                <w:szCs w:val="24"/>
              </w:rPr>
            </w:pPr>
            <w:r w:rsidDel="00000000" w:rsidR="00000000" w:rsidRPr="00000000">
              <w:rPr>
                <w:color w:val="000000"/>
                <w:sz w:val="24"/>
                <w:szCs w:val="24"/>
                <w:rtl w:val="0"/>
              </w:rPr>
              <w:t xml:space="preserve">- Xác định được một số biến cố chắc chắn, biến cố không thể và biến cố ngẫu nhiên</w:t>
            </w:r>
          </w:p>
        </w:tc>
      </w:tr>
      <w:tr>
        <w:trPr>
          <w:cantSplit w:val="0"/>
          <w:tblHeader w:val="0"/>
        </w:trPr>
        <w:tc>
          <w:tcPr>
            <w:vAlign w:val="center"/>
          </w:tcPr>
          <w:p w:rsidR="00000000" w:rsidDel="00000000" w:rsidP="00000000" w:rsidRDefault="00000000" w:rsidRPr="00000000" w14:paraId="00000207">
            <w:pPr>
              <w:jc w:val="center"/>
              <w:rPr>
                <w:color w:val="000000"/>
                <w:sz w:val="24"/>
                <w:szCs w:val="24"/>
              </w:rPr>
            </w:pPr>
            <w:r w:rsidDel="00000000" w:rsidR="00000000" w:rsidRPr="00000000">
              <w:rPr>
                <w:color w:val="000000"/>
                <w:sz w:val="24"/>
                <w:szCs w:val="24"/>
                <w:rtl w:val="0"/>
              </w:rPr>
              <w:t xml:space="preserve">10</w:t>
            </w:r>
          </w:p>
        </w:tc>
        <w:tc>
          <w:tcPr>
            <w:vAlign w:val="center"/>
          </w:tcPr>
          <w:p w:rsidR="00000000" w:rsidDel="00000000" w:rsidP="00000000" w:rsidRDefault="00000000" w:rsidRPr="00000000" w14:paraId="00000208">
            <w:pPr>
              <w:rPr>
                <w:color w:val="000000"/>
                <w:sz w:val="24"/>
                <w:szCs w:val="24"/>
              </w:rPr>
            </w:pPr>
            <w:r w:rsidDel="00000000" w:rsidR="00000000" w:rsidRPr="00000000">
              <w:rPr>
                <w:rtl w:val="0"/>
              </w:rPr>
              <w:t xml:space="preserve">Bài 2. Làm quen với xác suất của biến cố ngẫu nhiên</w:t>
            </w:r>
            <w:r w:rsidDel="00000000" w:rsidR="00000000" w:rsidRPr="00000000">
              <w:rPr>
                <w:rtl w:val="0"/>
              </w:rPr>
            </w:r>
          </w:p>
        </w:tc>
        <w:tc>
          <w:tcPr>
            <w:vAlign w:val="center"/>
          </w:tcPr>
          <w:p w:rsidR="00000000" w:rsidDel="00000000" w:rsidP="00000000" w:rsidRDefault="00000000" w:rsidRPr="00000000" w14:paraId="00000209">
            <w:pPr>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20A">
            <w:pPr>
              <w:jc w:val="both"/>
              <w:rPr>
                <w:color w:val="000000"/>
                <w:sz w:val="24"/>
                <w:szCs w:val="24"/>
              </w:rPr>
            </w:pPr>
            <w:r w:rsidDel="00000000" w:rsidR="00000000" w:rsidRPr="00000000">
              <w:rPr>
                <w:color w:val="000000"/>
                <w:sz w:val="24"/>
                <w:szCs w:val="24"/>
                <w:rtl w:val="0"/>
              </w:rPr>
              <w:t xml:space="preserve">- So sánh xác suất của các biến cố trong một số trường hợp</w:t>
            </w:r>
          </w:p>
          <w:p w:rsidR="00000000" w:rsidDel="00000000" w:rsidP="00000000" w:rsidRDefault="00000000" w:rsidRPr="00000000" w14:paraId="0000020B">
            <w:pPr>
              <w:jc w:val="both"/>
              <w:rPr>
                <w:color w:val="000000"/>
                <w:sz w:val="24"/>
                <w:szCs w:val="24"/>
              </w:rPr>
            </w:pPr>
            <w:r w:rsidDel="00000000" w:rsidR="00000000" w:rsidRPr="00000000">
              <w:rPr>
                <w:color w:val="000000"/>
                <w:sz w:val="24"/>
                <w:szCs w:val="24"/>
                <w:rtl w:val="0"/>
              </w:rPr>
              <w:t xml:space="preserve">- Tính được xác suất của một biến cố ngẫu nhiên trong một số ví dụ  đơn giản</w:t>
            </w:r>
          </w:p>
          <w:p w:rsidR="00000000" w:rsidDel="00000000" w:rsidP="00000000" w:rsidRDefault="00000000" w:rsidRPr="00000000" w14:paraId="0000020C">
            <w:pPr>
              <w:jc w:val="both"/>
              <w:rPr>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D">
            <w:pPr>
              <w:jc w:val="center"/>
              <w:rPr>
                <w:color w:val="000000"/>
                <w:sz w:val="24"/>
                <w:szCs w:val="24"/>
              </w:rPr>
            </w:pPr>
            <w:r w:rsidDel="00000000" w:rsidR="00000000" w:rsidRPr="00000000">
              <w:rPr>
                <w:color w:val="000000"/>
                <w:sz w:val="24"/>
                <w:szCs w:val="24"/>
                <w:rtl w:val="0"/>
              </w:rPr>
              <w:t xml:space="preserve">11</w:t>
            </w:r>
          </w:p>
        </w:tc>
        <w:tc>
          <w:tcPr>
            <w:vAlign w:val="center"/>
          </w:tcPr>
          <w:p w:rsidR="00000000" w:rsidDel="00000000" w:rsidP="00000000" w:rsidRDefault="00000000" w:rsidRPr="00000000" w14:paraId="0000020E">
            <w:pPr>
              <w:rPr>
                <w:color w:val="000000"/>
                <w:sz w:val="24"/>
                <w:szCs w:val="24"/>
              </w:rPr>
            </w:pPr>
            <w:r w:rsidDel="00000000" w:rsidR="00000000" w:rsidRPr="00000000">
              <w:rPr>
                <w:rtl w:val="0"/>
              </w:rPr>
              <w:t xml:space="preserve">Bài 3. Hoạt động thực hành và trải nghiệm</w:t>
            </w:r>
            <w:r w:rsidDel="00000000" w:rsidR="00000000" w:rsidRPr="00000000">
              <w:rPr>
                <w:rtl w:val="0"/>
              </w:rPr>
            </w:r>
          </w:p>
        </w:tc>
        <w:tc>
          <w:tcPr>
            <w:vAlign w:val="center"/>
          </w:tcPr>
          <w:p w:rsidR="00000000" w:rsidDel="00000000" w:rsidP="00000000" w:rsidRDefault="00000000" w:rsidRPr="00000000" w14:paraId="0000020F">
            <w:pPr>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210">
            <w:pPr>
              <w:jc w:val="both"/>
              <w:rPr>
                <w:color w:val="000000"/>
                <w:sz w:val="24"/>
                <w:szCs w:val="24"/>
              </w:rPr>
            </w:pPr>
            <w:r w:rsidDel="00000000" w:rsidR="00000000" w:rsidRPr="00000000">
              <w:rPr>
                <w:color w:val="000000"/>
                <w:sz w:val="24"/>
                <w:szCs w:val="24"/>
                <w:rtl w:val="0"/>
              </w:rPr>
              <w:t xml:space="preserve">Thực hành: Nhảy theo xúc xắc</w:t>
            </w:r>
          </w:p>
        </w:tc>
      </w:tr>
      <w:tr>
        <w:trPr>
          <w:cantSplit w:val="0"/>
          <w:tblHeader w:val="0"/>
        </w:trPr>
        <w:tc>
          <w:tcPr>
            <w:vAlign w:val="center"/>
          </w:tcPr>
          <w:p w:rsidR="00000000" w:rsidDel="00000000" w:rsidP="00000000" w:rsidRDefault="00000000" w:rsidRPr="00000000" w14:paraId="00000211">
            <w:pPr>
              <w:jc w:val="center"/>
              <w:rPr>
                <w:color w:val="000000"/>
                <w:sz w:val="24"/>
                <w:szCs w:val="24"/>
              </w:rPr>
            </w:pPr>
            <w:r w:rsidDel="00000000" w:rsidR="00000000" w:rsidRPr="00000000">
              <w:rPr>
                <w:color w:val="000000"/>
                <w:sz w:val="24"/>
                <w:szCs w:val="24"/>
                <w:rtl w:val="0"/>
              </w:rPr>
              <w:t xml:space="preserve">12</w:t>
            </w:r>
          </w:p>
        </w:tc>
        <w:tc>
          <w:tcPr>
            <w:vAlign w:val="center"/>
          </w:tcPr>
          <w:p w:rsidR="00000000" w:rsidDel="00000000" w:rsidP="00000000" w:rsidRDefault="00000000" w:rsidRPr="00000000" w14:paraId="00000212">
            <w:pPr>
              <w:rPr>
                <w:color w:val="000000"/>
                <w:sz w:val="24"/>
                <w:szCs w:val="24"/>
              </w:rPr>
            </w:pPr>
            <w:r w:rsidDel="00000000" w:rsidR="00000000" w:rsidRPr="00000000">
              <w:rPr>
                <w:rtl w:val="0"/>
              </w:rPr>
              <w:t xml:space="preserve">Bài tập cuối chương 9</w:t>
            </w:r>
            <w:r w:rsidDel="00000000" w:rsidR="00000000" w:rsidRPr="00000000">
              <w:rPr>
                <w:rtl w:val="0"/>
              </w:rPr>
            </w:r>
          </w:p>
        </w:tc>
        <w:tc>
          <w:tcPr>
            <w:vAlign w:val="center"/>
          </w:tcPr>
          <w:p w:rsidR="00000000" w:rsidDel="00000000" w:rsidP="00000000" w:rsidRDefault="00000000" w:rsidRPr="00000000" w14:paraId="00000213">
            <w:pPr>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214">
            <w:pPr>
              <w:rPr>
                <w:color w:val="000000"/>
                <w:sz w:val="24"/>
                <w:szCs w:val="24"/>
              </w:rPr>
            </w:pPr>
            <w:r w:rsidDel="00000000" w:rsidR="00000000" w:rsidRPr="00000000">
              <w:rPr>
                <w:color w:val="000000"/>
                <w:sz w:val="24"/>
                <w:szCs w:val="24"/>
                <w:rtl w:val="0"/>
              </w:rPr>
              <w:t xml:space="preserve">- Xác định được một số biến cố chắc chắn, biến cố không thể và biến cố ngẫu nhiên</w:t>
            </w:r>
          </w:p>
          <w:p w:rsidR="00000000" w:rsidDel="00000000" w:rsidP="00000000" w:rsidRDefault="00000000" w:rsidRPr="00000000" w14:paraId="00000215">
            <w:pPr>
              <w:jc w:val="both"/>
              <w:rPr>
                <w:color w:val="000000"/>
                <w:sz w:val="24"/>
                <w:szCs w:val="24"/>
              </w:rPr>
            </w:pPr>
            <w:r w:rsidDel="00000000" w:rsidR="00000000" w:rsidRPr="00000000">
              <w:rPr>
                <w:color w:val="000000"/>
                <w:sz w:val="24"/>
                <w:szCs w:val="24"/>
                <w:rtl w:val="0"/>
              </w:rPr>
              <w:t xml:space="preserve">- Tính được xác suất của một biến cố ngẫu nhiên trong một số ví dụ  đơn giản</w:t>
            </w:r>
          </w:p>
          <w:p w:rsidR="00000000" w:rsidDel="00000000" w:rsidP="00000000" w:rsidRDefault="00000000" w:rsidRPr="00000000" w14:paraId="00000216">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7">
            <w:pPr>
              <w:jc w:val="center"/>
              <w:rPr>
                <w:sz w:val="24"/>
                <w:szCs w:val="24"/>
              </w:rPr>
            </w:pPr>
            <w:r w:rsidDel="00000000" w:rsidR="00000000" w:rsidRPr="00000000">
              <w:rPr>
                <w:sz w:val="24"/>
                <w:szCs w:val="24"/>
                <w:rtl w:val="0"/>
              </w:rPr>
              <w:t xml:space="preserve">13</w:t>
            </w:r>
          </w:p>
        </w:tc>
        <w:tc>
          <w:tcPr/>
          <w:p w:rsidR="00000000" w:rsidDel="00000000" w:rsidP="00000000" w:rsidRDefault="00000000" w:rsidRPr="00000000" w14:paraId="00000218">
            <w:pPr>
              <w:rPr/>
            </w:pPr>
            <w:r w:rsidDel="00000000" w:rsidR="00000000" w:rsidRPr="00000000">
              <w:rPr>
                <w:highlight w:val="white"/>
                <w:rtl w:val="0"/>
              </w:rPr>
              <w:t xml:space="preserve">Ôn tập HKII</w:t>
            </w:r>
            <w:r w:rsidDel="00000000" w:rsidR="00000000" w:rsidRPr="00000000">
              <w:rPr>
                <w:rtl w:val="0"/>
              </w:rPr>
            </w:r>
          </w:p>
        </w:tc>
        <w:tc>
          <w:tcPr/>
          <w:p w:rsidR="00000000" w:rsidDel="00000000" w:rsidP="00000000" w:rsidRDefault="00000000" w:rsidRPr="00000000" w14:paraId="00000219">
            <w:pPr>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21A">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B">
            <w:pPr>
              <w:jc w:val="center"/>
              <w:rPr>
                <w:sz w:val="24"/>
                <w:szCs w:val="24"/>
              </w:rPr>
            </w:pPr>
            <w:r w:rsidDel="00000000" w:rsidR="00000000" w:rsidRPr="00000000">
              <w:rPr>
                <w:sz w:val="24"/>
                <w:szCs w:val="24"/>
                <w:rtl w:val="0"/>
              </w:rPr>
              <w:t xml:space="preserve">14</w:t>
            </w:r>
          </w:p>
        </w:tc>
        <w:tc>
          <w:tcPr/>
          <w:p w:rsidR="00000000" w:rsidDel="00000000" w:rsidP="00000000" w:rsidRDefault="00000000" w:rsidRPr="00000000" w14:paraId="0000021C">
            <w:pPr>
              <w:rPr>
                <w:b w:val="1"/>
                <w:highlight w:val="white"/>
              </w:rPr>
            </w:pPr>
            <w:r w:rsidDel="00000000" w:rsidR="00000000" w:rsidRPr="00000000">
              <w:rPr>
                <w:b w:val="1"/>
                <w:rtl w:val="0"/>
              </w:rPr>
              <w:t xml:space="preserve">Kiểm tra HKII</w:t>
            </w:r>
            <w:r w:rsidDel="00000000" w:rsidR="00000000" w:rsidRPr="00000000">
              <w:rPr>
                <w:rtl w:val="0"/>
              </w:rPr>
            </w:r>
          </w:p>
        </w:tc>
        <w:tc>
          <w:tcPr/>
          <w:p w:rsidR="00000000" w:rsidDel="00000000" w:rsidP="00000000" w:rsidRDefault="00000000" w:rsidRPr="00000000" w14:paraId="0000021D">
            <w:pPr>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21E">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F">
            <w:pPr>
              <w:jc w:val="center"/>
              <w:rPr>
                <w:sz w:val="24"/>
                <w:szCs w:val="24"/>
              </w:rPr>
            </w:pPr>
            <w:r w:rsidDel="00000000" w:rsidR="00000000" w:rsidRPr="00000000">
              <w:rPr>
                <w:sz w:val="24"/>
                <w:szCs w:val="24"/>
                <w:rtl w:val="0"/>
              </w:rPr>
              <w:t xml:space="preserve">15</w:t>
            </w:r>
          </w:p>
        </w:tc>
        <w:tc>
          <w:tcPr/>
          <w:p w:rsidR="00000000" w:rsidDel="00000000" w:rsidP="00000000" w:rsidRDefault="00000000" w:rsidRPr="00000000" w14:paraId="00000220">
            <w:pPr>
              <w:rPr/>
            </w:pPr>
            <w:r w:rsidDel="00000000" w:rsidR="00000000" w:rsidRPr="00000000">
              <w:rPr>
                <w:rtl w:val="0"/>
              </w:rPr>
              <w:t xml:space="preserve">Sửa bài kiểm tra HKII</w:t>
            </w:r>
          </w:p>
        </w:tc>
        <w:tc>
          <w:tcPr/>
          <w:p w:rsidR="00000000" w:rsidDel="00000000" w:rsidP="00000000" w:rsidRDefault="00000000" w:rsidRPr="00000000" w14:paraId="00000221">
            <w:pPr>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222">
            <w:pPr>
              <w:rPr>
                <w:sz w:val="24"/>
                <w:szCs w:val="24"/>
              </w:rPr>
            </w:pPr>
            <w:r w:rsidDel="00000000" w:rsidR="00000000" w:rsidRPr="00000000">
              <w:rPr>
                <w:rtl w:val="0"/>
              </w:rPr>
            </w:r>
          </w:p>
        </w:tc>
      </w:tr>
    </w:tbl>
    <w:p w:rsidR="00000000" w:rsidDel="00000000" w:rsidP="00000000" w:rsidRDefault="00000000" w:rsidRPr="00000000" w14:paraId="00000223">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Kiểm tra, đánh giá định kỳ</w:t>
      </w:r>
    </w:p>
    <w:p w:rsidR="00000000" w:rsidDel="00000000" w:rsidP="00000000" w:rsidRDefault="00000000" w:rsidRPr="00000000" w14:paraId="00000226">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8"/>
        <w:tblW w:w="13892.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1417"/>
        <w:gridCol w:w="1418"/>
        <w:gridCol w:w="5529"/>
        <w:gridCol w:w="2693"/>
        <w:tblGridChange w:id="0">
          <w:tblGrid>
            <w:gridCol w:w="2835"/>
            <w:gridCol w:w="1417"/>
            <w:gridCol w:w="1418"/>
            <w:gridCol w:w="5529"/>
            <w:gridCol w:w="2693"/>
          </w:tblGrid>
        </w:tblGridChange>
      </w:tblGrid>
      <w:tr>
        <w:trPr>
          <w:cantSplit w:val="0"/>
          <w:tblHeader w:val="0"/>
        </w:trPr>
        <w:tc>
          <w:tcPr>
            <w:vAlign w:val="center"/>
          </w:tcPr>
          <w:p w:rsidR="00000000" w:rsidDel="00000000" w:rsidP="00000000" w:rsidRDefault="00000000" w:rsidRPr="00000000" w14:paraId="00000227">
            <w:pPr>
              <w:jc w:val="center"/>
              <w:rPr>
                <w:color w:val="000000"/>
                <w:sz w:val="24"/>
                <w:szCs w:val="24"/>
              </w:rPr>
            </w:pPr>
            <w:r w:rsidDel="00000000" w:rsidR="00000000" w:rsidRPr="00000000">
              <w:rPr>
                <w:color w:val="000000"/>
                <w:sz w:val="24"/>
                <w:szCs w:val="24"/>
                <w:rtl w:val="0"/>
              </w:rPr>
              <w:t xml:space="preserve">Bài kiểm tra, đánh giá</w:t>
            </w:r>
          </w:p>
        </w:tc>
        <w:tc>
          <w:tcPr>
            <w:vAlign w:val="center"/>
          </w:tcPr>
          <w:p w:rsidR="00000000" w:rsidDel="00000000" w:rsidP="00000000" w:rsidRDefault="00000000" w:rsidRPr="00000000" w14:paraId="00000228">
            <w:pPr>
              <w:jc w:val="center"/>
              <w:rPr>
                <w:color w:val="000000"/>
                <w:sz w:val="24"/>
                <w:szCs w:val="24"/>
              </w:rPr>
            </w:pPr>
            <w:r w:rsidDel="00000000" w:rsidR="00000000" w:rsidRPr="00000000">
              <w:rPr>
                <w:color w:val="000000"/>
                <w:sz w:val="24"/>
                <w:szCs w:val="24"/>
                <w:rtl w:val="0"/>
              </w:rPr>
              <w:t xml:space="preserve">Thời gian</w:t>
            </w:r>
          </w:p>
        </w:tc>
        <w:tc>
          <w:tcPr>
            <w:vAlign w:val="center"/>
          </w:tcPr>
          <w:p w:rsidR="00000000" w:rsidDel="00000000" w:rsidP="00000000" w:rsidRDefault="00000000" w:rsidRPr="00000000" w14:paraId="00000229">
            <w:pPr>
              <w:jc w:val="center"/>
              <w:rPr>
                <w:color w:val="000000"/>
                <w:sz w:val="24"/>
                <w:szCs w:val="24"/>
              </w:rPr>
            </w:pPr>
            <w:r w:rsidDel="00000000" w:rsidR="00000000" w:rsidRPr="00000000">
              <w:rPr>
                <w:color w:val="000000"/>
                <w:sz w:val="24"/>
                <w:szCs w:val="24"/>
                <w:rtl w:val="0"/>
              </w:rPr>
              <w:t xml:space="preserve">Thời điểm (tuần)</w:t>
            </w:r>
          </w:p>
        </w:tc>
        <w:tc>
          <w:tcPr>
            <w:vAlign w:val="center"/>
          </w:tcPr>
          <w:p w:rsidR="00000000" w:rsidDel="00000000" w:rsidP="00000000" w:rsidRDefault="00000000" w:rsidRPr="00000000" w14:paraId="0000022A">
            <w:pPr>
              <w:jc w:val="center"/>
              <w:rPr>
                <w:color w:val="000000"/>
                <w:sz w:val="24"/>
                <w:szCs w:val="24"/>
              </w:rPr>
            </w:pPr>
            <w:r w:rsidDel="00000000" w:rsidR="00000000" w:rsidRPr="00000000">
              <w:rPr>
                <w:color w:val="000000"/>
                <w:sz w:val="24"/>
                <w:szCs w:val="24"/>
                <w:rtl w:val="0"/>
              </w:rPr>
              <w:t xml:space="preserve">Yêu cầu cần đạt</w:t>
            </w:r>
          </w:p>
        </w:tc>
        <w:tc>
          <w:tcPr>
            <w:vAlign w:val="center"/>
          </w:tcPr>
          <w:p w:rsidR="00000000" w:rsidDel="00000000" w:rsidP="00000000" w:rsidRDefault="00000000" w:rsidRPr="00000000" w14:paraId="0000022B">
            <w:pPr>
              <w:jc w:val="center"/>
              <w:rPr>
                <w:color w:val="000000"/>
                <w:sz w:val="24"/>
                <w:szCs w:val="24"/>
              </w:rPr>
            </w:pPr>
            <w:r w:rsidDel="00000000" w:rsidR="00000000" w:rsidRPr="00000000">
              <w:rPr>
                <w:color w:val="000000"/>
                <w:sz w:val="24"/>
                <w:szCs w:val="24"/>
                <w:rtl w:val="0"/>
              </w:rPr>
              <w:t xml:space="preserve">Hình thức</w:t>
            </w:r>
          </w:p>
        </w:tc>
      </w:tr>
      <w:tr>
        <w:trPr>
          <w:cantSplit w:val="0"/>
          <w:tblHeader w:val="0"/>
        </w:trPr>
        <w:tc>
          <w:tcPr>
            <w:vAlign w:val="center"/>
          </w:tcPr>
          <w:p w:rsidR="00000000" w:rsidDel="00000000" w:rsidP="00000000" w:rsidRDefault="00000000" w:rsidRPr="00000000" w14:paraId="0000022C">
            <w:pPr>
              <w:jc w:val="center"/>
              <w:rPr>
                <w:color w:val="000000"/>
                <w:sz w:val="24"/>
                <w:szCs w:val="24"/>
              </w:rPr>
            </w:pPr>
            <w:r w:rsidDel="00000000" w:rsidR="00000000" w:rsidRPr="00000000">
              <w:rPr>
                <w:color w:val="000000"/>
                <w:sz w:val="24"/>
                <w:szCs w:val="24"/>
                <w:rtl w:val="0"/>
              </w:rPr>
              <w:t xml:space="preserve">Giữa Học kỳ 1</w:t>
            </w:r>
          </w:p>
        </w:tc>
        <w:tc>
          <w:tcPr>
            <w:vAlign w:val="center"/>
          </w:tcPr>
          <w:p w:rsidR="00000000" w:rsidDel="00000000" w:rsidP="00000000" w:rsidRDefault="00000000" w:rsidRPr="00000000" w14:paraId="0000022D">
            <w:pPr>
              <w:jc w:val="center"/>
              <w:rPr>
                <w:color w:val="000000"/>
                <w:sz w:val="24"/>
                <w:szCs w:val="24"/>
              </w:rPr>
            </w:pPr>
            <w:r w:rsidDel="00000000" w:rsidR="00000000" w:rsidRPr="00000000">
              <w:rPr>
                <w:color w:val="000000"/>
                <w:sz w:val="24"/>
                <w:szCs w:val="24"/>
                <w:rtl w:val="0"/>
              </w:rPr>
              <w:t xml:space="preserve">90’</w:t>
            </w:r>
          </w:p>
        </w:tc>
        <w:tc>
          <w:tcPr>
            <w:vAlign w:val="center"/>
          </w:tcPr>
          <w:p w:rsidR="00000000" w:rsidDel="00000000" w:rsidP="00000000" w:rsidRDefault="00000000" w:rsidRPr="00000000" w14:paraId="0000022E">
            <w:pPr>
              <w:jc w:val="center"/>
              <w:rPr>
                <w:color w:val="000000"/>
                <w:sz w:val="24"/>
                <w:szCs w:val="24"/>
              </w:rPr>
            </w:pPr>
            <w:r w:rsidDel="00000000" w:rsidR="00000000" w:rsidRPr="00000000">
              <w:rPr>
                <w:color w:val="000000"/>
                <w:sz w:val="24"/>
                <w:szCs w:val="24"/>
                <w:rtl w:val="0"/>
              </w:rPr>
              <w:t xml:space="preserve">Tuần 9</w:t>
            </w:r>
          </w:p>
        </w:tc>
        <w:tc>
          <w:tcPr/>
          <w:p w:rsidR="00000000" w:rsidDel="00000000" w:rsidP="00000000" w:rsidRDefault="00000000" w:rsidRPr="00000000" w14:paraId="000002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Căn cứ theo ma trận đề kiểm tra giữa HKI</w:t>
            </w:r>
          </w:p>
        </w:tc>
        <w:tc>
          <w:tcPr>
            <w:vAlign w:val="center"/>
          </w:tcPr>
          <w:p w:rsidR="00000000" w:rsidDel="00000000" w:rsidP="00000000" w:rsidRDefault="00000000" w:rsidRPr="00000000" w14:paraId="00000230">
            <w:pPr>
              <w:rPr>
                <w:color w:val="000000"/>
                <w:sz w:val="24"/>
                <w:szCs w:val="24"/>
              </w:rPr>
            </w:pPr>
            <w:r w:rsidDel="00000000" w:rsidR="00000000" w:rsidRPr="00000000">
              <w:rPr>
                <w:color w:val="000000"/>
                <w:sz w:val="24"/>
                <w:szCs w:val="24"/>
                <w:rtl w:val="0"/>
              </w:rPr>
              <w:t xml:space="preserve">TN+TL, làm trên giấy</w:t>
            </w:r>
          </w:p>
        </w:tc>
      </w:tr>
      <w:tr>
        <w:trPr>
          <w:cantSplit w:val="0"/>
          <w:tblHeader w:val="0"/>
        </w:trPr>
        <w:tc>
          <w:tcPr>
            <w:vAlign w:val="center"/>
          </w:tcPr>
          <w:p w:rsidR="00000000" w:rsidDel="00000000" w:rsidP="00000000" w:rsidRDefault="00000000" w:rsidRPr="00000000" w14:paraId="00000231">
            <w:pPr>
              <w:jc w:val="center"/>
              <w:rPr>
                <w:color w:val="000000"/>
                <w:sz w:val="24"/>
                <w:szCs w:val="24"/>
              </w:rPr>
            </w:pPr>
            <w:r w:rsidDel="00000000" w:rsidR="00000000" w:rsidRPr="00000000">
              <w:rPr>
                <w:color w:val="000000"/>
                <w:sz w:val="24"/>
                <w:szCs w:val="24"/>
                <w:rtl w:val="0"/>
              </w:rPr>
              <w:t xml:space="preserve">Cuối Học kỳ 1</w:t>
            </w:r>
          </w:p>
        </w:tc>
        <w:tc>
          <w:tcPr>
            <w:vAlign w:val="center"/>
          </w:tcPr>
          <w:p w:rsidR="00000000" w:rsidDel="00000000" w:rsidP="00000000" w:rsidRDefault="00000000" w:rsidRPr="00000000" w14:paraId="00000232">
            <w:pPr>
              <w:jc w:val="center"/>
              <w:rPr>
                <w:color w:val="000000"/>
                <w:sz w:val="24"/>
                <w:szCs w:val="24"/>
              </w:rPr>
            </w:pPr>
            <w:r w:rsidDel="00000000" w:rsidR="00000000" w:rsidRPr="00000000">
              <w:rPr>
                <w:color w:val="000000"/>
                <w:sz w:val="24"/>
                <w:szCs w:val="24"/>
                <w:rtl w:val="0"/>
              </w:rPr>
              <w:t xml:space="preserve">90’</w:t>
            </w:r>
          </w:p>
        </w:tc>
        <w:tc>
          <w:tcPr>
            <w:vAlign w:val="center"/>
          </w:tcPr>
          <w:p w:rsidR="00000000" w:rsidDel="00000000" w:rsidP="00000000" w:rsidRDefault="00000000" w:rsidRPr="00000000" w14:paraId="00000233">
            <w:pPr>
              <w:jc w:val="center"/>
              <w:rPr>
                <w:color w:val="000000"/>
                <w:sz w:val="24"/>
                <w:szCs w:val="24"/>
              </w:rPr>
            </w:pPr>
            <w:r w:rsidDel="00000000" w:rsidR="00000000" w:rsidRPr="00000000">
              <w:rPr>
                <w:color w:val="000000"/>
                <w:sz w:val="24"/>
                <w:szCs w:val="24"/>
                <w:rtl w:val="0"/>
              </w:rPr>
              <w:t xml:space="preserve">Tuần 18</w:t>
            </w:r>
          </w:p>
        </w:tc>
        <w:tc>
          <w:tcPr/>
          <w:p w:rsidR="00000000" w:rsidDel="00000000" w:rsidP="00000000" w:rsidRDefault="00000000" w:rsidRPr="00000000" w14:paraId="000002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Căn cứ theo ma trận đề kiểm tra cuối HKI</w:t>
            </w:r>
          </w:p>
        </w:tc>
        <w:tc>
          <w:tcPr/>
          <w:p w:rsidR="00000000" w:rsidDel="00000000" w:rsidP="00000000" w:rsidRDefault="00000000" w:rsidRPr="00000000" w14:paraId="00000235">
            <w:pPr>
              <w:rPr>
                <w:color w:val="000000"/>
                <w:sz w:val="24"/>
                <w:szCs w:val="24"/>
              </w:rPr>
            </w:pPr>
            <w:r w:rsidDel="00000000" w:rsidR="00000000" w:rsidRPr="00000000">
              <w:rPr>
                <w:color w:val="000000"/>
                <w:sz w:val="24"/>
                <w:szCs w:val="24"/>
                <w:rtl w:val="0"/>
              </w:rPr>
              <w:t xml:space="preserve">TN+TL, làm trên giấy</w:t>
            </w:r>
          </w:p>
        </w:tc>
      </w:tr>
      <w:tr>
        <w:trPr>
          <w:cantSplit w:val="0"/>
          <w:tblHeader w:val="0"/>
        </w:trPr>
        <w:tc>
          <w:tcPr>
            <w:vAlign w:val="center"/>
          </w:tcPr>
          <w:p w:rsidR="00000000" w:rsidDel="00000000" w:rsidP="00000000" w:rsidRDefault="00000000" w:rsidRPr="00000000" w14:paraId="00000236">
            <w:pPr>
              <w:jc w:val="center"/>
              <w:rPr>
                <w:color w:val="000000"/>
                <w:sz w:val="24"/>
                <w:szCs w:val="24"/>
              </w:rPr>
            </w:pPr>
            <w:r w:rsidDel="00000000" w:rsidR="00000000" w:rsidRPr="00000000">
              <w:rPr>
                <w:color w:val="000000"/>
                <w:sz w:val="24"/>
                <w:szCs w:val="24"/>
                <w:rtl w:val="0"/>
              </w:rPr>
              <w:t xml:space="preserve">Giữa Học kỳ 2</w:t>
            </w:r>
          </w:p>
        </w:tc>
        <w:tc>
          <w:tcPr>
            <w:vAlign w:val="center"/>
          </w:tcPr>
          <w:p w:rsidR="00000000" w:rsidDel="00000000" w:rsidP="00000000" w:rsidRDefault="00000000" w:rsidRPr="00000000" w14:paraId="00000237">
            <w:pPr>
              <w:jc w:val="center"/>
              <w:rPr>
                <w:color w:val="000000"/>
                <w:sz w:val="24"/>
                <w:szCs w:val="24"/>
              </w:rPr>
            </w:pPr>
            <w:r w:rsidDel="00000000" w:rsidR="00000000" w:rsidRPr="00000000">
              <w:rPr>
                <w:color w:val="000000"/>
                <w:sz w:val="24"/>
                <w:szCs w:val="24"/>
                <w:rtl w:val="0"/>
              </w:rPr>
              <w:t xml:space="preserve">90’</w:t>
            </w:r>
          </w:p>
        </w:tc>
        <w:tc>
          <w:tcPr>
            <w:vAlign w:val="center"/>
          </w:tcPr>
          <w:p w:rsidR="00000000" w:rsidDel="00000000" w:rsidP="00000000" w:rsidRDefault="00000000" w:rsidRPr="00000000" w14:paraId="00000238">
            <w:pPr>
              <w:jc w:val="center"/>
              <w:rPr>
                <w:color w:val="000000"/>
                <w:sz w:val="24"/>
                <w:szCs w:val="24"/>
              </w:rPr>
            </w:pPr>
            <w:r w:rsidDel="00000000" w:rsidR="00000000" w:rsidRPr="00000000">
              <w:rPr>
                <w:color w:val="000000"/>
                <w:sz w:val="24"/>
                <w:szCs w:val="24"/>
                <w:rtl w:val="0"/>
              </w:rPr>
              <w:t xml:space="preserve">Tuần 26</w:t>
            </w:r>
          </w:p>
        </w:tc>
        <w:tc>
          <w:tcPr/>
          <w:p w:rsidR="00000000" w:rsidDel="00000000" w:rsidP="00000000" w:rsidRDefault="00000000" w:rsidRPr="00000000" w14:paraId="000002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Căn cứ theo ma trận đề kiểm tra giữa HKII</w:t>
            </w:r>
          </w:p>
        </w:tc>
        <w:tc>
          <w:tcPr/>
          <w:p w:rsidR="00000000" w:rsidDel="00000000" w:rsidP="00000000" w:rsidRDefault="00000000" w:rsidRPr="00000000" w14:paraId="0000023A">
            <w:pPr>
              <w:rPr>
                <w:color w:val="000000"/>
                <w:sz w:val="24"/>
                <w:szCs w:val="24"/>
              </w:rPr>
            </w:pPr>
            <w:r w:rsidDel="00000000" w:rsidR="00000000" w:rsidRPr="00000000">
              <w:rPr>
                <w:color w:val="000000"/>
                <w:sz w:val="24"/>
                <w:szCs w:val="24"/>
                <w:rtl w:val="0"/>
              </w:rPr>
              <w:t xml:space="preserve">TN+TL, làm trên giấy</w:t>
            </w:r>
          </w:p>
        </w:tc>
      </w:tr>
      <w:tr>
        <w:trPr>
          <w:cantSplit w:val="0"/>
          <w:tblHeader w:val="0"/>
        </w:trPr>
        <w:tc>
          <w:tcPr>
            <w:vAlign w:val="center"/>
          </w:tcPr>
          <w:p w:rsidR="00000000" w:rsidDel="00000000" w:rsidP="00000000" w:rsidRDefault="00000000" w:rsidRPr="00000000" w14:paraId="0000023B">
            <w:pPr>
              <w:jc w:val="center"/>
              <w:rPr>
                <w:color w:val="000000"/>
                <w:sz w:val="24"/>
                <w:szCs w:val="24"/>
              </w:rPr>
            </w:pPr>
            <w:r w:rsidDel="00000000" w:rsidR="00000000" w:rsidRPr="00000000">
              <w:rPr>
                <w:color w:val="000000"/>
                <w:sz w:val="24"/>
                <w:szCs w:val="24"/>
                <w:rtl w:val="0"/>
              </w:rPr>
              <w:t xml:space="preserve">Cuối Học kỳ 2</w:t>
            </w:r>
          </w:p>
        </w:tc>
        <w:tc>
          <w:tcPr>
            <w:vAlign w:val="center"/>
          </w:tcPr>
          <w:p w:rsidR="00000000" w:rsidDel="00000000" w:rsidP="00000000" w:rsidRDefault="00000000" w:rsidRPr="00000000" w14:paraId="0000023C">
            <w:pPr>
              <w:jc w:val="center"/>
              <w:rPr>
                <w:color w:val="000000"/>
                <w:sz w:val="24"/>
                <w:szCs w:val="24"/>
              </w:rPr>
            </w:pPr>
            <w:r w:rsidDel="00000000" w:rsidR="00000000" w:rsidRPr="00000000">
              <w:rPr>
                <w:color w:val="000000"/>
                <w:sz w:val="24"/>
                <w:szCs w:val="24"/>
                <w:rtl w:val="0"/>
              </w:rPr>
              <w:t xml:space="preserve">90’</w:t>
            </w:r>
          </w:p>
        </w:tc>
        <w:tc>
          <w:tcPr>
            <w:vAlign w:val="center"/>
          </w:tcPr>
          <w:p w:rsidR="00000000" w:rsidDel="00000000" w:rsidP="00000000" w:rsidRDefault="00000000" w:rsidRPr="00000000" w14:paraId="0000023D">
            <w:pPr>
              <w:jc w:val="center"/>
              <w:rPr>
                <w:color w:val="000000"/>
                <w:sz w:val="24"/>
                <w:szCs w:val="24"/>
              </w:rPr>
            </w:pPr>
            <w:r w:rsidDel="00000000" w:rsidR="00000000" w:rsidRPr="00000000">
              <w:rPr>
                <w:color w:val="000000"/>
                <w:sz w:val="24"/>
                <w:szCs w:val="24"/>
                <w:rtl w:val="0"/>
              </w:rPr>
              <w:t xml:space="preserve">Tuần 35</w:t>
            </w:r>
          </w:p>
        </w:tc>
        <w:tc>
          <w:tcPr/>
          <w:p w:rsidR="00000000" w:rsidDel="00000000" w:rsidP="00000000" w:rsidRDefault="00000000" w:rsidRPr="00000000" w14:paraId="000002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
              </w:sdtPr>
              <w:sdtContent>
                <w:ins w:author="Hoàng Dung" w:id="0" w:date="2022-09-27T10:04:42Z">
                  <w:r w:rsidDel="00000000" w:rsidR="00000000" w:rsidRPr="00000000">
                    <w:rPr>
                      <w:color w:val="000000"/>
                      <w:sz w:val="24"/>
                      <w:szCs w:val="24"/>
                      <w:rtl w:val="0"/>
                    </w:rPr>
                    <w:t xml:space="preserve">-</w:t>
                  </w:r>
                </w:ins>
              </w:sdtContent>
            </w:sdt>
            <w:sdt>
              <w:sdtPr>
                <w:tag w:val="goog_rdk_2"/>
              </w:sdtPr>
              <w:sdtContent>
                <w:del w:author="Hoàng Dung" w:id="0" w:date="2022-09-27T10:04:4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Căn cứ theo ma trận đề kiểm tra cuối HKII</w:delText>
                  </w:r>
                </w:del>
              </w:sdtContent>
            </w:sdt>
            <w:r w:rsidDel="00000000" w:rsidR="00000000" w:rsidRPr="00000000">
              <w:rPr>
                <w:rtl w:val="0"/>
              </w:rPr>
            </w:r>
          </w:p>
        </w:tc>
        <w:tc>
          <w:tcPr/>
          <w:p w:rsidR="00000000" w:rsidDel="00000000" w:rsidP="00000000" w:rsidRDefault="00000000" w:rsidRPr="00000000" w14:paraId="0000023F">
            <w:pPr>
              <w:rPr>
                <w:color w:val="000000"/>
                <w:sz w:val="24"/>
                <w:szCs w:val="24"/>
              </w:rPr>
            </w:pPr>
            <w:r w:rsidDel="00000000" w:rsidR="00000000" w:rsidRPr="00000000">
              <w:rPr>
                <w:color w:val="000000"/>
                <w:sz w:val="24"/>
                <w:szCs w:val="24"/>
                <w:rtl w:val="0"/>
              </w:rPr>
              <w:t xml:space="preserve">TN+TL, làm trên giấy</w:t>
            </w:r>
          </w:p>
        </w:tc>
      </w:tr>
    </w:tbl>
    <w:p w:rsidR="00000000" w:rsidDel="00000000" w:rsidP="00000000" w:rsidRDefault="00000000" w:rsidRPr="00000000" w14:paraId="00000240">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1">
      <w:pPr>
        <w:spacing w:after="0" w:line="24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Các nội dung khác (nếu có):</w:t>
      </w:r>
    </w:p>
    <w:p w:rsidR="00000000" w:rsidDel="00000000" w:rsidP="00000000" w:rsidRDefault="00000000" w:rsidRPr="00000000" w14:paraId="00000242">
      <w:pPr>
        <w:spacing w:after="0" w:line="240" w:lineRule="auto"/>
        <w:ind w:left="56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43">
      <w:pPr>
        <w:spacing w:after="0" w:line="240" w:lineRule="auto"/>
        <w:ind w:left="56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44">
      <w:pPr>
        <w:spacing w:after="0" w:line="240" w:lineRule="auto"/>
        <w:ind w:left="56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45">
      <w:pPr>
        <w:spacing w:after="0" w:line="240" w:lineRule="auto"/>
        <w:ind w:left="567" w:firstLine="0"/>
        <w:jc w:val="both"/>
        <w:rPr>
          <w:rFonts w:ascii="Times New Roman" w:cs="Times New Roman" w:eastAsia="Times New Roman" w:hAnsi="Times New Roman"/>
          <w:sz w:val="24"/>
          <w:szCs w:val="24"/>
        </w:rPr>
      </w:pPr>
      <w:r w:rsidDel="00000000" w:rsidR="00000000" w:rsidRPr="00000000">
        <w:rPr>
          <w:rtl w:val="0"/>
        </w:rPr>
      </w:r>
    </w:p>
    <w:tbl>
      <w:tblPr>
        <w:tblStyle w:val="Table9"/>
        <w:tblW w:w="13891.999999999998"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04"/>
        <w:gridCol w:w="7088"/>
        <w:tblGridChange w:id="0">
          <w:tblGrid>
            <w:gridCol w:w="6804"/>
            <w:gridCol w:w="7088"/>
          </w:tblGrid>
        </w:tblGridChange>
      </w:tblGrid>
      <w:tr>
        <w:trPr>
          <w:cantSplit w:val="0"/>
          <w:tblHeader w:val="0"/>
        </w:trPr>
        <w:tc>
          <w:tcPr/>
          <w:p w:rsidR="00000000" w:rsidDel="00000000" w:rsidP="00000000" w:rsidRDefault="00000000" w:rsidRPr="00000000" w14:paraId="00000246">
            <w:pPr>
              <w:jc w:val="center"/>
              <w:rPr>
                <w:b w:val="1"/>
                <w:color w:val="000000"/>
                <w:sz w:val="24"/>
                <w:szCs w:val="24"/>
              </w:rPr>
            </w:pPr>
            <w:r w:rsidDel="00000000" w:rsidR="00000000" w:rsidRPr="00000000">
              <w:rPr>
                <w:b w:val="1"/>
                <w:color w:val="000000"/>
                <w:sz w:val="24"/>
                <w:szCs w:val="24"/>
                <w:rtl w:val="0"/>
              </w:rPr>
              <w:t xml:space="preserve">TỔ TRƯỞNG</w:t>
            </w:r>
          </w:p>
          <w:p w:rsidR="00000000" w:rsidDel="00000000" w:rsidP="00000000" w:rsidRDefault="00000000" w:rsidRPr="00000000" w14:paraId="00000247">
            <w:pPr>
              <w:jc w:val="center"/>
              <w:rPr>
                <w:b w:val="1"/>
                <w:color w:val="000000"/>
                <w:sz w:val="24"/>
                <w:szCs w:val="24"/>
              </w:rPr>
            </w:pPr>
            <w:r w:rsidDel="00000000" w:rsidR="00000000" w:rsidRPr="00000000">
              <w:rPr>
                <w:i w:val="1"/>
                <w:color w:val="000000"/>
                <w:sz w:val="24"/>
                <w:szCs w:val="24"/>
                <w:rtl w:val="0"/>
              </w:rPr>
              <w:t xml:space="preserve">(Ký và ghi rõ họ tên)</w:t>
            </w:r>
            <w:r w:rsidDel="00000000" w:rsidR="00000000" w:rsidRPr="00000000">
              <w:rPr>
                <w:rtl w:val="0"/>
              </w:rPr>
            </w:r>
          </w:p>
        </w:tc>
        <w:tc>
          <w:tcPr/>
          <w:p w:rsidR="00000000" w:rsidDel="00000000" w:rsidP="00000000" w:rsidRDefault="00000000" w:rsidRPr="00000000" w14:paraId="00000248">
            <w:pPr>
              <w:jc w:val="center"/>
              <w:rPr>
                <w:i w:val="1"/>
                <w:color w:val="000000"/>
                <w:sz w:val="24"/>
                <w:szCs w:val="24"/>
              </w:rPr>
            </w:pPr>
            <w:r w:rsidDel="00000000" w:rsidR="00000000" w:rsidRPr="00000000">
              <w:rPr>
                <w:i w:val="1"/>
                <w:color w:val="000000"/>
                <w:sz w:val="24"/>
                <w:szCs w:val="24"/>
                <w:rtl w:val="0"/>
              </w:rPr>
              <w:t xml:space="preserve">…., ngày    tháng   năm 2022</w:t>
            </w:r>
          </w:p>
          <w:p w:rsidR="00000000" w:rsidDel="00000000" w:rsidP="00000000" w:rsidRDefault="00000000" w:rsidRPr="00000000" w14:paraId="00000249">
            <w:pPr>
              <w:jc w:val="center"/>
              <w:rPr>
                <w:b w:val="1"/>
                <w:color w:val="000000"/>
                <w:sz w:val="24"/>
                <w:szCs w:val="24"/>
              </w:rPr>
            </w:pPr>
            <w:r w:rsidDel="00000000" w:rsidR="00000000" w:rsidRPr="00000000">
              <w:rPr>
                <w:b w:val="1"/>
                <w:color w:val="000000"/>
                <w:sz w:val="24"/>
                <w:szCs w:val="24"/>
                <w:rtl w:val="0"/>
              </w:rPr>
              <w:t xml:space="preserve">HIỆU TRƯỞNG</w:t>
            </w:r>
          </w:p>
          <w:p w:rsidR="00000000" w:rsidDel="00000000" w:rsidP="00000000" w:rsidRDefault="00000000" w:rsidRPr="00000000" w14:paraId="0000024A">
            <w:pPr>
              <w:jc w:val="center"/>
              <w:rPr>
                <w:b w:val="1"/>
                <w:color w:val="000000"/>
                <w:sz w:val="24"/>
                <w:szCs w:val="24"/>
              </w:rPr>
            </w:pPr>
            <w:r w:rsidDel="00000000" w:rsidR="00000000" w:rsidRPr="00000000">
              <w:rPr>
                <w:i w:val="1"/>
                <w:color w:val="000000"/>
                <w:sz w:val="24"/>
                <w:szCs w:val="24"/>
                <w:rtl w:val="0"/>
              </w:rPr>
              <w:t xml:space="preserve">(Ký và ghi rõ họ tên)</w:t>
            </w:r>
            <w:r w:rsidDel="00000000" w:rsidR="00000000" w:rsidRPr="00000000">
              <w:rPr>
                <w:rtl w:val="0"/>
              </w:rPr>
            </w:r>
          </w:p>
        </w:tc>
      </w:tr>
    </w:tbl>
    <w:p w:rsidR="00000000" w:rsidDel="00000000" w:rsidP="00000000" w:rsidRDefault="00000000" w:rsidRPr="00000000" w14:paraId="0000024B">
      <w:pPr>
        <w:spacing w:after="0" w:line="24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ab/>
        <w:tab/>
        <w:tab/>
        <w:tab/>
        <w:tab/>
        <w:tab/>
        <w:tab/>
        <w:tab/>
      </w:r>
      <w:r w:rsidDel="00000000" w:rsidR="00000000" w:rsidRPr="00000000">
        <w:rPr>
          <w:rtl w:val="0"/>
        </w:rPr>
      </w:r>
    </w:p>
    <w:sectPr>
      <w:footerReference r:id="rId9" w:type="default"/>
      <w:pgSz w:h="11901" w:w="16840" w:orient="landscape"/>
      <w:pgMar w:bottom="1134" w:top="907" w:left="1134" w:right="1134" w:header="72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802B3"/>
  </w:style>
  <w:style w:type="paragraph" w:styleId="Heading2">
    <w:name w:val="heading 2"/>
    <w:basedOn w:val="Normal"/>
    <w:next w:val="Normal"/>
    <w:link w:val="Heading2Char"/>
    <w:uiPriority w:val="9"/>
    <w:unhideWhenUsed w:val="1"/>
    <w:qFormat w:val="1"/>
    <w:rsid w:val="00C314EE"/>
    <w:pPr>
      <w:keepNext w:val="1"/>
      <w:keepLines w:val="1"/>
      <w:spacing w:after="0" w:before="40" w:line="259" w:lineRule="auto"/>
      <w:outlineLvl w:val="1"/>
    </w:pPr>
    <w:rPr>
      <w:rFonts w:asciiTheme="majorHAnsi" w:cstheme="majorBidi" w:eastAsiaTheme="majorEastAsia" w:hAnsiTheme="majorHAnsi"/>
      <w:color w:val="365f91"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aliases w:val="Bảng TK"/>
    <w:basedOn w:val="TableNormal"/>
    <w:uiPriority w:val="39"/>
    <w:qFormat w:val="1"/>
    <w:rsid w:val="00C6418F"/>
    <w:pPr>
      <w:spacing w:after="0" w:line="240" w:lineRule="auto"/>
    </w:pPr>
    <w:rPr>
      <w:rFonts w:ascii="Times New Roman" w:cs="Times New Roman" w:hAnsi="Times New Roman" w:eastAsiaTheme="minorHAnsi"/>
      <w:color w:val="000000"/>
      <w:sz w:val="28"/>
      <w:szCs w:val="1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C6418F"/>
    <w:pPr>
      <w:spacing w:after="0" w:line="240" w:lineRule="auto"/>
    </w:pPr>
    <w:rPr>
      <w:rFonts w:ascii="Segoe UI" w:cs="Segoe UI" w:hAnsi="Segoe UI" w:eastAsiaTheme="minorHAnsi"/>
      <w:color w:val="000000"/>
      <w:sz w:val="18"/>
      <w:szCs w:val="18"/>
    </w:rPr>
  </w:style>
  <w:style w:type="character" w:styleId="BalloonTextChar" w:customStyle="1">
    <w:name w:val="Balloon Text Char"/>
    <w:basedOn w:val="DefaultParagraphFont"/>
    <w:link w:val="BalloonText"/>
    <w:uiPriority w:val="99"/>
    <w:semiHidden w:val="1"/>
    <w:rsid w:val="00C6418F"/>
    <w:rPr>
      <w:rFonts w:ascii="Segoe UI" w:cs="Segoe UI" w:hAnsi="Segoe UI" w:eastAsiaTheme="minorHAnsi"/>
      <w:color w:val="000000"/>
      <w:sz w:val="18"/>
      <w:szCs w:val="18"/>
    </w:rPr>
  </w:style>
  <w:style w:type="paragraph" w:styleId="FootnoteText">
    <w:name w:val="footnote text"/>
    <w:basedOn w:val="Normal"/>
    <w:link w:val="FootnoteTextChar"/>
    <w:uiPriority w:val="99"/>
    <w:semiHidden w:val="1"/>
    <w:unhideWhenUsed w:val="1"/>
    <w:rsid w:val="00C6418F"/>
    <w:pPr>
      <w:spacing w:after="0" w:line="240" w:lineRule="auto"/>
    </w:pPr>
    <w:rPr>
      <w:rFonts w:ascii="Times New Roman" w:cs="Times New Roman" w:hAnsi="Times New Roman" w:eastAsiaTheme="minorHAnsi"/>
      <w:color w:val="000000"/>
      <w:sz w:val="20"/>
      <w:szCs w:val="20"/>
    </w:rPr>
  </w:style>
  <w:style w:type="character" w:styleId="FootnoteTextChar" w:customStyle="1">
    <w:name w:val="Footnote Text Char"/>
    <w:basedOn w:val="DefaultParagraphFont"/>
    <w:link w:val="FootnoteText"/>
    <w:uiPriority w:val="99"/>
    <w:semiHidden w:val="1"/>
    <w:rsid w:val="00C6418F"/>
    <w:rPr>
      <w:rFonts w:ascii="Times New Roman" w:cs="Times New Roman" w:hAnsi="Times New Roman" w:eastAsiaTheme="minorHAnsi"/>
      <w:color w:val="000000"/>
      <w:sz w:val="20"/>
      <w:szCs w:val="20"/>
    </w:rPr>
  </w:style>
  <w:style w:type="character" w:styleId="FootnoteReference">
    <w:name w:val="footnote reference"/>
    <w:basedOn w:val="DefaultParagraphFont"/>
    <w:uiPriority w:val="99"/>
    <w:semiHidden w:val="1"/>
    <w:unhideWhenUsed w:val="1"/>
    <w:rsid w:val="00C6418F"/>
    <w:rPr>
      <w:vertAlign w:val="superscript"/>
    </w:rPr>
  </w:style>
  <w:style w:type="paragraph" w:styleId="Header">
    <w:name w:val="header"/>
    <w:basedOn w:val="Normal"/>
    <w:link w:val="HeaderChar"/>
    <w:uiPriority w:val="99"/>
    <w:unhideWhenUsed w:val="1"/>
    <w:rsid w:val="00C6418F"/>
    <w:pPr>
      <w:tabs>
        <w:tab w:val="center" w:pos="4680"/>
        <w:tab w:val="right" w:pos="9360"/>
      </w:tabs>
      <w:spacing w:after="0" w:line="240" w:lineRule="auto"/>
    </w:pPr>
    <w:rPr>
      <w:rFonts w:ascii="Times New Roman" w:cs="Times New Roman" w:hAnsi="Times New Roman" w:eastAsiaTheme="minorHAnsi"/>
      <w:color w:val="000000"/>
      <w:sz w:val="28"/>
      <w:szCs w:val="18"/>
    </w:rPr>
  </w:style>
  <w:style w:type="character" w:styleId="HeaderChar" w:customStyle="1">
    <w:name w:val="Header Char"/>
    <w:basedOn w:val="DefaultParagraphFont"/>
    <w:link w:val="Header"/>
    <w:uiPriority w:val="99"/>
    <w:rsid w:val="00C6418F"/>
    <w:rPr>
      <w:rFonts w:ascii="Times New Roman" w:cs="Times New Roman" w:hAnsi="Times New Roman" w:eastAsiaTheme="minorHAnsi"/>
      <w:color w:val="000000"/>
      <w:sz w:val="28"/>
      <w:szCs w:val="18"/>
    </w:rPr>
  </w:style>
  <w:style w:type="paragraph" w:styleId="Footer">
    <w:name w:val="footer"/>
    <w:basedOn w:val="Normal"/>
    <w:link w:val="FooterChar"/>
    <w:uiPriority w:val="99"/>
    <w:unhideWhenUsed w:val="1"/>
    <w:rsid w:val="00C6418F"/>
    <w:pPr>
      <w:tabs>
        <w:tab w:val="center" w:pos="4680"/>
        <w:tab w:val="right" w:pos="9360"/>
      </w:tabs>
      <w:spacing w:after="0" w:line="240" w:lineRule="auto"/>
    </w:pPr>
    <w:rPr>
      <w:rFonts w:ascii="Times New Roman" w:cs="Times New Roman" w:hAnsi="Times New Roman" w:eastAsiaTheme="minorHAnsi"/>
      <w:color w:val="000000"/>
      <w:sz w:val="28"/>
      <w:szCs w:val="18"/>
    </w:rPr>
  </w:style>
  <w:style w:type="character" w:styleId="FooterChar" w:customStyle="1">
    <w:name w:val="Footer Char"/>
    <w:basedOn w:val="DefaultParagraphFont"/>
    <w:link w:val="Footer"/>
    <w:uiPriority w:val="99"/>
    <w:rsid w:val="00C6418F"/>
    <w:rPr>
      <w:rFonts w:ascii="Times New Roman" w:cs="Times New Roman" w:hAnsi="Times New Roman" w:eastAsiaTheme="minorHAnsi"/>
      <w:color w:val="000000"/>
      <w:sz w:val="28"/>
      <w:szCs w:val="18"/>
    </w:rPr>
  </w:style>
  <w:style w:type="paragraph" w:styleId="BodyText3">
    <w:name w:val="Body Text 3"/>
    <w:basedOn w:val="Normal"/>
    <w:link w:val="BodyText3Char"/>
    <w:rsid w:val="00C6418F"/>
    <w:pPr>
      <w:spacing w:after="0" w:line="240" w:lineRule="auto"/>
      <w:jc w:val="both"/>
    </w:pPr>
    <w:rPr>
      <w:rFonts w:ascii=".VnTime" w:cs="Times New Roman" w:eastAsia="Times New Roman" w:hAnsi=".VnTime"/>
      <w:b w:val="1"/>
      <w:bCs w:val="1"/>
      <w:sz w:val="24"/>
      <w:szCs w:val="24"/>
    </w:rPr>
  </w:style>
  <w:style w:type="character" w:styleId="BodyText3Char" w:customStyle="1">
    <w:name w:val="Body Text 3 Char"/>
    <w:basedOn w:val="DefaultParagraphFont"/>
    <w:link w:val="BodyText3"/>
    <w:rsid w:val="00C6418F"/>
    <w:rPr>
      <w:rFonts w:ascii=".VnTime" w:cs="Times New Roman" w:eastAsia="Times New Roman" w:hAnsi=".VnTime"/>
      <w:b w:val="1"/>
      <w:bCs w:val="1"/>
      <w:sz w:val="24"/>
      <w:szCs w:val="24"/>
    </w:rPr>
  </w:style>
  <w:style w:type="paragraph" w:styleId="ListParagraph">
    <w:name w:val="List Paragraph"/>
    <w:basedOn w:val="Normal"/>
    <w:link w:val="ListParagraphChar"/>
    <w:uiPriority w:val="34"/>
    <w:qFormat w:val="1"/>
    <w:rsid w:val="00C6418F"/>
    <w:pPr>
      <w:spacing w:after="120" w:before="120" w:line="240" w:lineRule="auto"/>
      <w:ind w:left="720"/>
      <w:contextualSpacing w:val="1"/>
    </w:pPr>
    <w:rPr>
      <w:rFonts w:ascii="Times New Roman" w:cs="Times New Roman" w:hAnsi="Times New Roman" w:eastAsiaTheme="minorHAnsi"/>
      <w:color w:val="000000"/>
      <w:sz w:val="28"/>
      <w:szCs w:val="18"/>
    </w:rPr>
  </w:style>
  <w:style w:type="paragraph" w:styleId="TableParagraph" w:customStyle="1">
    <w:name w:val="Table Paragraph"/>
    <w:basedOn w:val="Normal"/>
    <w:uiPriority w:val="1"/>
    <w:qFormat w:val="1"/>
    <w:rsid w:val="00C6418F"/>
    <w:pPr>
      <w:widowControl w:val="0"/>
      <w:autoSpaceDE w:val="0"/>
      <w:autoSpaceDN w:val="0"/>
      <w:adjustRightInd w:val="0"/>
      <w:spacing w:after="0" w:line="240" w:lineRule="auto"/>
    </w:pPr>
    <w:rPr>
      <w:rFonts w:ascii="Times New Roman" w:cs="Times New Roman" w:eastAsia="Times New Roman" w:hAnsi="Times New Roman"/>
      <w:sz w:val="24"/>
      <w:szCs w:val="24"/>
    </w:rPr>
  </w:style>
  <w:style w:type="paragraph" w:styleId="BodyText">
    <w:name w:val="Body Text"/>
    <w:basedOn w:val="Normal"/>
    <w:link w:val="BodyTextChar"/>
    <w:uiPriority w:val="99"/>
    <w:semiHidden w:val="1"/>
    <w:unhideWhenUsed w:val="1"/>
    <w:rsid w:val="00C6418F"/>
    <w:pPr>
      <w:spacing w:after="120"/>
    </w:pPr>
  </w:style>
  <w:style w:type="character" w:styleId="BodyTextChar" w:customStyle="1">
    <w:name w:val="Body Text Char"/>
    <w:basedOn w:val="DefaultParagraphFont"/>
    <w:link w:val="BodyText"/>
    <w:uiPriority w:val="99"/>
    <w:semiHidden w:val="1"/>
    <w:rsid w:val="00C6418F"/>
  </w:style>
  <w:style w:type="character" w:styleId="ListParagraphChar" w:customStyle="1">
    <w:name w:val="List Paragraph Char"/>
    <w:link w:val="ListParagraph"/>
    <w:uiPriority w:val="34"/>
    <w:locked w:val="1"/>
    <w:rsid w:val="00C6418F"/>
    <w:rPr>
      <w:rFonts w:ascii="Times New Roman" w:cs="Times New Roman" w:hAnsi="Times New Roman" w:eastAsiaTheme="minorHAnsi"/>
      <w:color w:val="000000"/>
      <w:sz w:val="28"/>
      <w:szCs w:val="18"/>
    </w:rPr>
  </w:style>
  <w:style w:type="character" w:styleId="Heading2Char" w:customStyle="1">
    <w:name w:val="Heading 2 Char"/>
    <w:basedOn w:val="DefaultParagraphFont"/>
    <w:link w:val="Heading2"/>
    <w:uiPriority w:val="9"/>
    <w:rsid w:val="00C314EE"/>
    <w:rPr>
      <w:rFonts w:asciiTheme="majorHAnsi" w:cstheme="majorBidi" w:eastAsiaTheme="majorEastAsia" w:hAnsiTheme="majorHAnsi"/>
      <w:color w:val="365f91"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po97Lwyl0Z5H5x2a19Y2Y+23VQ==">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2022-08-31T12:27:00Z</dcterms:created>
</cp:coreProperties>
</file>