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9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359"/>
      </w:tblGrid>
      <w:tr w:rsidR="00B0726D" w:rsidRPr="00B0726D" w14:paraId="334092EE" w14:textId="77777777" w:rsidTr="00CD078C">
        <w:trPr>
          <w:trHeight w:val="1372"/>
        </w:trPr>
        <w:tc>
          <w:tcPr>
            <w:tcW w:w="4537" w:type="dxa"/>
            <w:hideMark/>
          </w:tcPr>
          <w:p w14:paraId="6659F683" w14:textId="686B1DEF" w:rsidR="00D47853" w:rsidRPr="00B0726D" w:rsidRDefault="00D47853" w:rsidP="00CD078C">
            <w:pPr>
              <w:jc w:val="center"/>
              <w:rPr>
                <w:rFonts w:ascii="Times New Roman" w:hAnsi="Times New Roman" w:cs="Times New Roman"/>
                <w:bCs/>
                <w:color w:val="000000" w:themeColor="text1"/>
                <w:sz w:val="26"/>
                <w:szCs w:val="26"/>
              </w:rPr>
            </w:pPr>
            <w:r w:rsidRPr="00B0726D">
              <w:rPr>
                <w:rFonts w:ascii="Times New Roman" w:hAnsi="Times New Roman" w:cs="Times New Roman"/>
                <w:bCs/>
                <w:color w:val="000000" w:themeColor="text1"/>
                <w:sz w:val="26"/>
                <w:szCs w:val="26"/>
              </w:rPr>
              <w:t>UBND HUYỆN BÌNH CHÁNH</w:t>
            </w:r>
          </w:p>
          <w:p w14:paraId="2452F335" w14:textId="77777777" w:rsidR="00D47853" w:rsidRPr="00B0726D" w:rsidRDefault="00D47853" w:rsidP="00CD078C">
            <w:pPr>
              <w:jc w:val="center"/>
              <w:rPr>
                <w:rFonts w:ascii="Times New Roman" w:hAnsi="Times New Roman" w:cs="Times New Roman"/>
                <w:b/>
                <w:color w:val="000000" w:themeColor="text1"/>
                <w:sz w:val="26"/>
                <w:szCs w:val="26"/>
              </w:rPr>
            </w:pPr>
            <w:r w:rsidRPr="00B0726D">
              <w:rPr>
                <w:rFonts w:ascii="Times New Roman" w:hAnsi="Times New Roman" w:cs="Times New Roman"/>
                <w:b/>
                <w:color w:val="000000" w:themeColor="text1"/>
                <w:sz w:val="26"/>
                <w:szCs w:val="26"/>
              </w:rPr>
              <w:t>TRƯỜNG TRUNG HỌC CƠ SỞ</w:t>
            </w:r>
          </w:p>
          <w:p w14:paraId="1D48F626" w14:textId="77777777" w:rsidR="00D47853" w:rsidRPr="00B0726D" w:rsidRDefault="00D47853" w:rsidP="00CD078C">
            <w:pPr>
              <w:jc w:val="center"/>
              <w:rPr>
                <w:rFonts w:ascii="Times New Roman" w:hAnsi="Times New Roman" w:cs="Times New Roman"/>
                <w:b/>
                <w:color w:val="000000" w:themeColor="text1"/>
                <w:sz w:val="26"/>
                <w:szCs w:val="26"/>
              </w:rPr>
            </w:pPr>
            <w:r w:rsidRPr="00B0726D">
              <w:rPr>
                <w:rFonts w:ascii="Times New Roman" w:hAnsi="Times New Roman" w:cs="Times New Roman"/>
                <w:b/>
                <w:color w:val="000000" w:themeColor="text1"/>
                <w:sz w:val="26"/>
                <w:szCs w:val="26"/>
              </w:rPr>
              <w:t>NGUYỄN THÁI BÌNH</w:t>
            </w:r>
          </w:p>
          <w:p w14:paraId="1317C4A2" w14:textId="77777777" w:rsidR="00D47853" w:rsidRPr="00B0726D" w:rsidRDefault="00D47853" w:rsidP="00CD078C">
            <w:pPr>
              <w:jc w:val="center"/>
              <w:rPr>
                <w:rFonts w:ascii="Times New Roman" w:hAnsi="Times New Roman" w:cs="Times New Roman"/>
                <w:b/>
                <w:color w:val="000000" w:themeColor="text1"/>
                <w:sz w:val="26"/>
                <w:szCs w:val="26"/>
              </w:rPr>
            </w:pPr>
            <w:r w:rsidRPr="00B0726D">
              <w:rPr>
                <w:rFonts w:ascii="Times New Roman" w:hAnsi="Times New Roman" w:cs="Times New Roman"/>
                <w:b/>
                <w:color w:val="000000" w:themeColor="text1"/>
                <w:sz w:val="26"/>
                <w:szCs w:val="26"/>
              </w:rPr>
              <w:t>-----------------</w:t>
            </w:r>
          </w:p>
          <w:p w14:paraId="11DF3081" w14:textId="30A4A8BE" w:rsidR="00D47853" w:rsidRPr="00B0726D" w:rsidRDefault="00D47853" w:rsidP="00B0726D">
            <w:pPr>
              <w:rPr>
                <w:rFonts w:ascii="Times New Roman" w:hAnsi="Times New Roman" w:cs="Times New Roman"/>
                <w:b/>
                <w:color w:val="000000" w:themeColor="text1"/>
                <w:sz w:val="26"/>
                <w:szCs w:val="26"/>
              </w:rPr>
            </w:pPr>
            <w:r w:rsidRPr="00B0726D">
              <w:rPr>
                <w:rFonts w:ascii="Times New Roman" w:hAnsi="Times New Roman" w:cs="Times New Roman"/>
                <w:b/>
                <w:color w:val="000000" w:themeColor="text1"/>
                <w:sz w:val="26"/>
                <w:szCs w:val="26"/>
              </w:rPr>
              <w:t xml:space="preserve">             Đ</w:t>
            </w:r>
            <w:r w:rsidR="00B0726D" w:rsidRPr="00B0726D">
              <w:rPr>
                <w:rFonts w:ascii="Times New Roman" w:hAnsi="Times New Roman" w:cs="Times New Roman"/>
                <w:b/>
                <w:color w:val="000000" w:themeColor="text1"/>
                <w:sz w:val="26"/>
                <w:szCs w:val="26"/>
              </w:rPr>
              <w:t>Ề CHÍNH THỨC</w:t>
            </w:r>
          </w:p>
        </w:tc>
        <w:tc>
          <w:tcPr>
            <w:tcW w:w="5359" w:type="dxa"/>
            <w:hideMark/>
          </w:tcPr>
          <w:p w14:paraId="3A547A70" w14:textId="77777777" w:rsidR="00D47853" w:rsidRPr="00B0726D" w:rsidRDefault="00D47853" w:rsidP="00CD078C">
            <w:pPr>
              <w:jc w:val="center"/>
              <w:rPr>
                <w:rFonts w:ascii="Times New Roman" w:hAnsi="Times New Roman" w:cs="Times New Roman"/>
                <w:b/>
                <w:color w:val="000000" w:themeColor="text1"/>
                <w:sz w:val="26"/>
                <w:szCs w:val="26"/>
              </w:rPr>
            </w:pPr>
            <w:r w:rsidRPr="00B0726D">
              <w:rPr>
                <w:rFonts w:ascii="Times New Roman" w:hAnsi="Times New Roman" w:cs="Times New Roman"/>
                <w:b/>
                <w:color w:val="000000" w:themeColor="text1"/>
                <w:sz w:val="26"/>
                <w:szCs w:val="26"/>
              </w:rPr>
              <w:t>ĐỀ KIỂM TRA CUỐI HỌC KÌ I</w:t>
            </w:r>
          </w:p>
          <w:p w14:paraId="55E9EFA8" w14:textId="77777777" w:rsidR="00D47853" w:rsidRPr="00B0726D" w:rsidRDefault="00D47853" w:rsidP="00CD078C">
            <w:pPr>
              <w:jc w:val="center"/>
              <w:rPr>
                <w:rFonts w:ascii="Times New Roman" w:hAnsi="Times New Roman" w:cs="Times New Roman"/>
                <w:color w:val="000000" w:themeColor="text1"/>
                <w:sz w:val="26"/>
                <w:szCs w:val="26"/>
              </w:rPr>
            </w:pPr>
            <w:r w:rsidRPr="00B0726D">
              <w:rPr>
                <w:rFonts w:ascii="Times New Roman" w:hAnsi="Times New Roman" w:cs="Times New Roman"/>
                <w:color w:val="000000" w:themeColor="text1"/>
                <w:sz w:val="26"/>
                <w:szCs w:val="26"/>
              </w:rPr>
              <w:t xml:space="preserve">Năm học: 2023 – 2024 </w:t>
            </w:r>
          </w:p>
          <w:p w14:paraId="0A9BD920" w14:textId="77777777" w:rsidR="00D47853" w:rsidRPr="00B0726D" w:rsidRDefault="00D47853" w:rsidP="00CD078C">
            <w:pPr>
              <w:jc w:val="center"/>
              <w:rPr>
                <w:rFonts w:ascii="Times New Roman" w:hAnsi="Times New Roman" w:cs="Times New Roman"/>
                <w:color w:val="000000" w:themeColor="text1"/>
                <w:sz w:val="26"/>
                <w:szCs w:val="26"/>
              </w:rPr>
            </w:pPr>
            <w:r w:rsidRPr="00B0726D">
              <w:rPr>
                <w:rFonts w:ascii="Times New Roman" w:hAnsi="Times New Roman" w:cs="Times New Roman"/>
                <w:color w:val="000000" w:themeColor="text1"/>
                <w:sz w:val="26"/>
                <w:szCs w:val="26"/>
              </w:rPr>
              <w:t>Môn: VẬT LÝ 9</w:t>
            </w:r>
          </w:p>
          <w:p w14:paraId="17E552FB" w14:textId="17642963" w:rsidR="00D47853" w:rsidRPr="00B0726D" w:rsidRDefault="00D47853" w:rsidP="00CD078C">
            <w:pPr>
              <w:jc w:val="center"/>
              <w:rPr>
                <w:rFonts w:ascii="Times New Roman" w:hAnsi="Times New Roman" w:cs="Times New Roman"/>
                <w:color w:val="000000" w:themeColor="text1"/>
                <w:sz w:val="26"/>
                <w:szCs w:val="26"/>
              </w:rPr>
            </w:pPr>
            <w:r w:rsidRPr="00B0726D">
              <w:rPr>
                <w:rFonts w:ascii="Times New Roman" w:hAnsi="Times New Roman" w:cs="Times New Roman"/>
                <w:color w:val="000000" w:themeColor="text1"/>
                <w:sz w:val="26"/>
                <w:szCs w:val="26"/>
              </w:rPr>
              <w:t xml:space="preserve">Ngày kiểm tra:  </w:t>
            </w:r>
            <w:r w:rsidR="00B0726D" w:rsidRPr="00B0726D">
              <w:rPr>
                <w:rFonts w:ascii="Times New Roman" w:hAnsi="Times New Roman" w:cs="Times New Roman"/>
                <w:color w:val="000000" w:themeColor="text1"/>
                <w:sz w:val="26"/>
                <w:szCs w:val="26"/>
              </w:rPr>
              <w:t>20</w:t>
            </w:r>
            <w:r w:rsidRPr="00B0726D">
              <w:rPr>
                <w:rFonts w:ascii="Times New Roman" w:hAnsi="Times New Roman" w:cs="Times New Roman"/>
                <w:color w:val="000000" w:themeColor="text1"/>
                <w:sz w:val="26"/>
                <w:szCs w:val="26"/>
              </w:rPr>
              <w:t>/12/2023</w:t>
            </w:r>
          </w:p>
          <w:p w14:paraId="53AD1D0E" w14:textId="476E6D1C" w:rsidR="00D47853" w:rsidRPr="00B0726D" w:rsidRDefault="00D47853" w:rsidP="00CD078C">
            <w:pPr>
              <w:jc w:val="center"/>
              <w:rPr>
                <w:rFonts w:ascii="Times New Roman" w:hAnsi="Times New Roman" w:cs="Times New Roman"/>
                <w:color w:val="000000" w:themeColor="text1"/>
                <w:sz w:val="26"/>
                <w:szCs w:val="26"/>
              </w:rPr>
            </w:pPr>
            <w:r w:rsidRPr="00B0726D">
              <w:rPr>
                <w:rFonts w:ascii="Times New Roman" w:hAnsi="Times New Roman" w:cs="Times New Roman"/>
                <w:color w:val="000000" w:themeColor="text1"/>
                <w:sz w:val="26"/>
                <w:szCs w:val="26"/>
              </w:rPr>
              <w:t>Thời gian: 45 phút (không kể thời gian giao đề)</w:t>
            </w:r>
          </w:p>
        </w:tc>
      </w:tr>
    </w:tbl>
    <w:p w14:paraId="77392D0B" w14:textId="37EA47AE" w:rsidR="00117F09" w:rsidRPr="00B0726D" w:rsidRDefault="00B0726D" w:rsidP="00117F09">
      <w:pPr>
        <w:spacing w:before="40" w:after="40"/>
        <w:ind w:left="90" w:right="-138"/>
        <w:rPr>
          <w:rFonts w:ascii="Times New Roman" w:hAnsi="Times New Roman" w:cs="Times New Roman"/>
          <w:i/>
          <w:color w:val="000000" w:themeColor="text1"/>
          <w:w w:val="90"/>
          <w:sz w:val="26"/>
          <w:szCs w:val="26"/>
        </w:rPr>
      </w:pPr>
      <w:r w:rsidRPr="00B0726D">
        <w:rPr>
          <w:rFonts w:ascii="Times New Roman" w:hAnsi="Times New Roman" w:cs="Times New Roman"/>
          <w:i/>
          <w:color w:val="000000" w:themeColor="text1"/>
          <w:w w:val="90"/>
          <w:sz w:val="26"/>
          <w:szCs w:val="26"/>
        </w:rPr>
        <w:t xml:space="preserve">          </w:t>
      </w:r>
      <w:r w:rsidR="00117F09" w:rsidRPr="00B0726D">
        <w:rPr>
          <w:rFonts w:ascii="Times New Roman" w:hAnsi="Times New Roman" w:cs="Times New Roman"/>
          <w:i/>
          <w:color w:val="000000" w:themeColor="text1"/>
          <w:w w:val="90"/>
          <w:sz w:val="26"/>
          <w:szCs w:val="26"/>
        </w:rPr>
        <w:t xml:space="preserve">(Đề </w:t>
      </w:r>
      <w:r w:rsidR="00B63EC7" w:rsidRPr="00B0726D">
        <w:rPr>
          <w:rFonts w:ascii="Times New Roman" w:hAnsi="Times New Roman" w:cs="Times New Roman"/>
          <w:i/>
          <w:color w:val="000000" w:themeColor="text1"/>
          <w:w w:val="90"/>
          <w:sz w:val="26"/>
          <w:szCs w:val="26"/>
        </w:rPr>
        <w:t>kiểm tra</w:t>
      </w:r>
      <w:r w:rsidR="00117F09" w:rsidRPr="00B0726D">
        <w:rPr>
          <w:rFonts w:ascii="Times New Roman" w:hAnsi="Times New Roman" w:cs="Times New Roman"/>
          <w:i/>
          <w:color w:val="000000" w:themeColor="text1"/>
          <w:w w:val="90"/>
          <w:sz w:val="26"/>
          <w:szCs w:val="26"/>
        </w:rPr>
        <w:t xml:space="preserve"> có </w:t>
      </w:r>
      <w:r w:rsidR="00D22C53" w:rsidRPr="00B0726D">
        <w:rPr>
          <w:rFonts w:ascii="Times New Roman" w:hAnsi="Times New Roman" w:cs="Times New Roman"/>
          <w:i/>
          <w:color w:val="000000" w:themeColor="text1"/>
          <w:w w:val="90"/>
          <w:sz w:val="26"/>
          <w:szCs w:val="26"/>
        </w:rPr>
        <w:t>02</w:t>
      </w:r>
      <w:r w:rsidR="00117F09" w:rsidRPr="00B0726D">
        <w:rPr>
          <w:rFonts w:ascii="Times New Roman" w:hAnsi="Times New Roman" w:cs="Times New Roman"/>
          <w:i/>
          <w:color w:val="000000" w:themeColor="text1"/>
          <w:w w:val="90"/>
          <w:sz w:val="26"/>
          <w:szCs w:val="26"/>
        </w:rPr>
        <w:t xml:space="preserve"> trang)                     </w:t>
      </w:r>
      <w:r w:rsidR="00811A77" w:rsidRPr="00B0726D">
        <w:rPr>
          <w:rFonts w:ascii="Times New Roman" w:hAnsi="Times New Roman" w:cs="Times New Roman"/>
          <w:i/>
          <w:color w:val="000000" w:themeColor="text1"/>
          <w:w w:val="90"/>
          <w:sz w:val="26"/>
          <w:szCs w:val="26"/>
        </w:rPr>
        <w:t xml:space="preserve">        </w:t>
      </w:r>
      <w:r w:rsidR="00117F09" w:rsidRPr="00B0726D">
        <w:rPr>
          <w:rFonts w:ascii="Times New Roman" w:hAnsi="Times New Roman" w:cs="Times New Roman"/>
          <w:i/>
          <w:color w:val="000000" w:themeColor="text1"/>
          <w:w w:val="90"/>
          <w:sz w:val="26"/>
          <w:szCs w:val="26"/>
        </w:rPr>
        <w:t xml:space="preserve"> </w:t>
      </w:r>
    </w:p>
    <w:p w14:paraId="363F7E38" w14:textId="72FDE535" w:rsidR="00B63EC7" w:rsidRPr="00B0726D" w:rsidRDefault="00D22C53" w:rsidP="009C75DC">
      <w:pPr>
        <w:spacing w:after="0"/>
        <w:rPr>
          <w:rFonts w:ascii="Times New Roman" w:hAnsi="Times New Roman" w:cs="Times New Roman"/>
          <w:b/>
          <w:bCs/>
          <w:color w:val="000000" w:themeColor="text1"/>
          <w:sz w:val="26"/>
          <w:szCs w:val="26"/>
          <w:lang w:val="vi-VN"/>
        </w:rPr>
      </w:pPr>
      <w:r w:rsidRPr="00B0726D">
        <w:rPr>
          <w:rFonts w:ascii="Times New Roman" w:hAnsi="Times New Roman" w:cs="Times New Roman"/>
          <w:b/>
          <w:bCs/>
          <w:color w:val="000000" w:themeColor="text1"/>
          <w:sz w:val="26"/>
          <w:szCs w:val="26"/>
        </w:rPr>
        <w:t>I</w:t>
      </w:r>
      <w:r w:rsidRPr="00B0726D">
        <w:rPr>
          <w:rFonts w:ascii="Times New Roman" w:hAnsi="Times New Roman" w:cs="Times New Roman"/>
          <w:b/>
          <w:bCs/>
          <w:color w:val="000000" w:themeColor="text1"/>
          <w:sz w:val="26"/>
          <w:szCs w:val="26"/>
          <w:lang w:val="vi-VN"/>
        </w:rPr>
        <w:t>/ TRẮC NGHIỆ</w:t>
      </w:r>
      <w:r w:rsidR="00D3559F" w:rsidRPr="00B0726D">
        <w:rPr>
          <w:rFonts w:ascii="Times New Roman" w:hAnsi="Times New Roman" w:cs="Times New Roman"/>
          <w:b/>
          <w:bCs/>
          <w:color w:val="000000" w:themeColor="text1"/>
          <w:sz w:val="26"/>
          <w:szCs w:val="26"/>
          <w:lang w:val="vi-VN"/>
        </w:rPr>
        <w:t>M( 4 điểm):</w:t>
      </w:r>
    </w:p>
    <w:p w14:paraId="1C09B82B" w14:textId="12B9A8DD" w:rsidR="00C226A2" w:rsidRPr="00B0726D" w:rsidRDefault="00C226A2" w:rsidP="00D47853">
      <w:pPr>
        <w:spacing w:after="0" w:line="240" w:lineRule="auto"/>
        <w:rPr>
          <w:rFonts w:ascii="Times New Roman" w:eastAsia="Times New Roman" w:hAnsi="Times New Roman" w:cs="Times New Roman"/>
          <w:b/>
          <w:color w:val="000000" w:themeColor="text1"/>
          <w:sz w:val="26"/>
          <w:szCs w:val="26"/>
          <w:lang w:val="en-GB" w:eastAsia="en-GB"/>
        </w:rPr>
      </w:pPr>
      <w:r w:rsidRPr="00B0726D">
        <w:rPr>
          <w:rFonts w:ascii="Times New Roman" w:eastAsia="Times New Roman" w:hAnsi="Times New Roman" w:cs="Times New Roman"/>
          <w:color w:val="000000" w:themeColor="text1"/>
          <w:sz w:val="26"/>
          <w:szCs w:val="26"/>
          <w:lang w:val="vi-VN" w:eastAsia="en-GB"/>
        </w:rPr>
        <w:t> </w:t>
      </w:r>
      <w:r w:rsidRPr="00B0726D">
        <w:rPr>
          <w:rFonts w:ascii="Times New Roman" w:eastAsia="Times New Roman" w:hAnsi="Times New Roman" w:cs="Times New Roman"/>
          <w:b/>
          <w:color w:val="000000" w:themeColor="text1"/>
          <w:sz w:val="26"/>
          <w:szCs w:val="26"/>
          <w:u w:val="single"/>
          <w:lang w:val="en-GB" w:eastAsia="en-GB"/>
        </w:rPr>
        <w:t xml:space="preserve">Câu </w:t>
      </w:r>
      <w:r w:rsidR="00C40980" w:rsidRPr="00B0726D">
        <w:rPr>
          <w:rFonts w:ascii="Times New Roman" w:eastAsia="Times New Roman" w:hAnsi="Times New Roman" w:cs="Times New Roman"/>
          <w:b/>
          <w:color w:val="000000" w:themeColor="text1"/>
          <w:sz w:val="26"/>
          <w:szCs w:val="26"/>
          <w:u w:val="single"/>
          <w:lang w:val="en-GB" w:eastAsia="en-GB"/>
        </w:rPr>
        <w:t>1</w:t>
      </w:r>
      <w:r w:rsidRPr="00B0726D">
        <w:rPr>
          <w:rFonts w:ascii="Times New Roman" w:eastAsia="Times New Roman" w:hAnsi="Times New Roman" w:cs="Times New Roman"/>
          <w:b/>
          <w:color w:val="000000" w:themeColor="text1"/>
          <w:sz w:val="26"/>
          <w:szCs w:val="26"/>
          <w:u w:val="single"/>
          <w:lang w:val="en-GB" w:eastAsia="en-GB"/>
        </w:rPr>
        <w:t xml:space="preserve">: </w:t>
      </w:r>
      <w:r w:rsidRPr="00B0726D">
        <w:rPr>
          <w:rFonts w:ascii="Times New Roman" w:eastAsia="Times New Roman" w:hAnsi="Times New Roman" w:cs="Times New Roman"/>
          <w:b/>
          <w:color w:val="000000" w:themeColor="text1"/>
          <w:sz w:val="26"/>
          <w:szCs w:val="26"/>
          <w:lang w:val="en-GB" w:eastAsia="en-GB"/>
        </w:rPr>
        <w:t xml:space="preserve">Nếu giảm hiệu điện thế giữa hai đầu một dây dẫn </w:t>
      </w:r>
      <w:r w:rsidR="00FD318D" w:rsidRPr="00B0726D">
        <w:rPr>
          <w:rFonts w:ascii="Times New Roman" w:eastAsia="Times New Roman" w:hAnsi="Times New Roman" w:cs="Times New Roman"/>
          <w:b/>
          <w:color w:val="000000" w:themeColor="text1"/>
          <w:sz w:val="26"/>
          <w:szCs w:val="26"/>
          <w:lang w:val="en-GB" w:eastAsia="en-GB"/>
        </w:rPr>
        <w:t>xuống</w:t>
      </w:r>
      <w:r w:rsidRPr="00B0726D">
        <w:rPr>
          <w:rFonts w:ascii="Times New Roman" w:eastAsia="Times New Roman" w:hAnsi="Times New Roman" w:cs="Times New Roman"/>
          <w:b/>
          <w:color w:val="000000" w:themeColor="text1"/>
          <w:sz w:val="26"/>
          <w:szCs w:val="26"/>
          <w:lang w:val="en-GB" w:eastAsia="en-GB"/>
        </w:rPr>
        <w:t xml:space="preserve"> 2 lần thì cường độ dòng điện chạy qua dây dẫn này thay đổi như thế nào ?</w:t>
      </w:r>
    </w:p>
    <w:p w14:paraId="3BEB1A65" w14:textId="2F0CD080" w:rsidR="00C226A2" w:rsidRPr="00B0726D" w:rsidRDefault="00C226A2" w:rsidP="00D47853">
      <w:pPr>
        <w:spacing w:after="0" w:line="240" w:lineRule="auto"/>
        <w:rPr>
          <w:rFonts w:ascii="Times New Roman" w:hAnsi="Times New Roman" w:cs="Times New Roman"/>
          <w:b/>
          <w:bCs/>
          <w:color w:val="000000" w:themeColor="text1"/>
          <w:sz w:val="26"/>
          <w:szCs w:val="26"/>
        </w:rPr>
      </w:pPr>
      <w:r w:rsidRPr="00B0726D">
        <w:rPr>
          <w:rFonts w:ascii="Times New Roman" w:eastAsia="Times New Roman" w:hAnsi="Times New Roman" w:cs="Times New Roman"/>
          <w:color w:val="000000" w:themeColor="text1"/>
          <w:sz w:val="26"/>
          <w:szCs w:val="26"/>
          <w:lang w:val="vi-VN" w:eastAsia="en-GB"/>
        </w:rPr>
        <w:t>A. </w:t>
      </w:r>
      <w:r w:rsidRPr="00B0726D">
        <w:rPr>
          <w:rFonts w:ascii="Times New Roman" w:eastAsia="Times New Roman" w:hAnsi="Times New Roman" w:cs="Times New Roman"/>
          <w:color w:val="000000" w:themeColor="text1"/>
          <w:sz w:val="26"/>
          <w:szCs w:val="26"/>
          <w:lang w:val="en-GB" w:eastAsia="en-GB"/>
        </w:rPr>
        <w:t>Giảm</w:t>
      </w:r>
      <w:r w:rsidRPr="00B0726D">
        <w:rPr>
          <w:rFonts w:ascii="Times New Roman" w:eastAsia="Times New Roman" w:hAnsi="Times New Roman" w:cs="Times New Roman"/>
          <w:color w:val="000000" w:themeColor="text1"/>
          <w:sz w:val="26"/>
          <w:szCs w:val="26"/>
          <w:lang w:val="vi-VN" w:eastAsia="en-GB"/>
        </w:rPr>
        <w:t xml:space="preserve"> 4 lần.    </w:t>
      </w:r>
      <w:r w:rsidRPr="00B0726D">
        <w:rPr>
          <w:rFonts w:ascii="Times New Roman" w:eastAsia="Times New Roman" w:hAnsi="Times New Roman" w:cs="Times New Roman"/>
          <w:color w:val="000000" w:themeColor="text1"/>
          <w:sz w:val="26"/>
          <w:szCs w:val="26"/>
          <w:lang w:val="vi-VN" w:eastAsia="en-GB"/>
        </w:rPr>
        <w:tab/>
      </w:r>
      <w:r w:rsidRPr="00B0726D">
        <w:rPr>
          <w:rFonts w:ascii="Times New Roman" w:eastAsia="Times New Roman" w:hAnsi="Times New Roman" w:cs="Times New Roman"/>
          <w:color w:val="000000" w:themeColor="text1"/>
          <w:sz w:val="26"/>
          <w:szCs w:val="26"/>
          <w:lang w:val="vi-VN" w:eastAsia="en-GB"/>
        </w:rPr>
        <w:tab/>
      </w:r>
      <w:r w:rsidR="00FD39F6" w:rsidRPr="00B0726D">
        <w:rPr>
          <w:rFonts w:ascii="Times New Roman" w:eastAsia="Times New Roman" w:hAnsi="Times New Roman" w:cs="Times New Roman"/>
          <w:color w:val="000000" w:themeColor="text1"/>
          <w:sz w:val="26"/>
          <w:szCs w:val="26"/>
          <w:lang w:val="en-GB" w:eastAsia="en-GB"/>
        </w:rPr>
        <w:t>B</w:t>
      </w:r>
      <w:r w:rsidRPr="00B0726D">
        <w:rPr>
          <w:rFonts w:ascii="Times New Roman" w:eastAsia="Times New Roman" w:hAnsi="Times New Roman" w:cs="Times New Roman"/>
          <w:color w:val="000000" w:themeColor="text1"/>
          <w:sz w:val="26"/>
          <w:szCs w:val="26"/>
          <w:lang w:val="vi-VN" w:eastAsia="en-GB"/>
        </w:rPr>
        <w:t>. Tăng 2 lần.        </w:t>
      </w:r>
      <w:r w:rsidRPr="00B0726D">
        <w:rPr>
          <w:rFonts w:ascii="Times New Roman" w:eastAsia="Times New Roman" w:hAnsi="Times New Roman" w:cs="Times New Roman"/>
          <w:color w:val="000000" w:themeColor="text1"/>
          <w:sz w:val="26"/>
          <w:szCs w:val="26"/>
          <w:lang w:val="en-GB" w:eastAsia="en-GB"/>
        </w:rPr>
        <w:t xml:space="preserve">  C</w:t>
      </w:r>
      <w:r w:rsidRPr="00B0726D">
        <w:rPr>
          <w:rFonts w:ascii="Times New Roman" w:eastAsia="Times New Roman" w:hAnsi="Times New Roman" w:cs="Times New Roman"/>
          <w:color w:val="000000" w:themeColor="text1"/>
          <w:sz w:val="26"/>
          <w:szCs w:val="26"/>
          <w:lang w:val="vi-VN" w:eastAsia="en-GB"/>
        </w:rPr>
        <w:t>. Giảm 2 lần.     </w:t>
      </w:r>
      <w:r w:rsidRPr="00B0726D">
        <w:rPr>
          <w:rFonts w:ascii="Times New Roman" w:eastAsia="Times New Roman" w:hAnsi="Times New Roman" w:cs="Times New Roman"/>
          <w:color w:val="000000" w:themeColor="text1"/>
          <w:sz w:val="26"/>
          <w:szCs w:val="26"/>
          <w:lang w:val="vi-VN" w:eastAsia="en-GB"/>
        </w:rPr>
        <w:tab/>
      </w:r>
      <w:r w:rsidRPr="00B0726D">
        <w:rPr>
          <w:rFonts w:ascii="Times New Roman" w:eastAsia="Times New Roman" w:hAnsi="Times New Roman" w:cs="Times New Roman"/>
          <w:color w:val="000000" w:themeColor="text1"/>
          <w:sz w:val="26"/>
          <w:szCs w:val="26"/>
          <w:lang w:val="vi-VN" w:eastAsia="en-GB"/>
        </w:rPr>
        <w:tab/>
      </w:r>
      <w:r w:rsidRPr="00B0726D">
        <w:rPr>
          <w:rFonts w:ascii="Times New Roman" w:eastAsia="Times New Roman" w:hAnsi="Times New Roman" w:cs="Times New Roman"/>
          <w:color w:val="000000" w:themeColor="text1"/>
          <w:sz w:val="26"/>
          <w:szCs w:val="26"/>
          <w:lang w:val="en-GB" w:eastAsia="en-GB"/>
        </w:rPr>
        <w:t>D</w:t>
      </w:r>
      <w:r w:rsidRPr="00B0726D">
        <w:rPr>
          <w:rFonts w:ascii="Times New Roman" w:eastAsia="Times New Roman" w:hAnsi="Times New Roman" w:cs="Times New Roman"/>
          <w:color w:val="000000" w:themeColor="text1"/>
          <w:sz w:val="26"/>
          <w:szCs w:val="26"/>
          <w:lang w:val="vi-VN" w:eastAsia="en-GB"/>
        </w:rPr>
        <w:t xml:space="preserve">. </w:t>
      </w:r>
      <w:r w:rsidRPr="00B0726D">
        <w:rPr>
          <w:rFonts w:ascii="Times New Roman" w:eastAsia="Times New Roman" w:hAnsi="Times New Roman" w:cs="Times New Roman"/>
          <w:color w:val="000000" w:themeColor="text1"/>
          <w:sz w:val="26"/>
          <w:szCs w:val="26"/>
          <w:lang w:val="en-GB" w:eastAsia="en-GB"/>
        </w:rPr>
        <w:t>Tăng</w:t>
      </w:r>
      <w:r w:rsidRPr="00B0726D">
        <w:rPr>
          <w:rFonts w:ascii="Times New Roman" w:eastAsia="Times New Roman" w:hAnsi="Times New Roman" w:cs="Times New Roman"/>
          <w:color w:val="000000" w:themeColor="text1"/>
          <w:sz w:val="26"/>
          <w:szCs w:val="26"/>
          <w:lang w:val="vi-VN" w:eastAsia="en-GB"/>
        </w:rPr>
        <w:t xml:space="preserve"> 4 lần.</w:t>
      </w:r>
    </w:p>
    <w:p w14:paraId="692D6FAC" w14:textId="48218220" w:rsidR="00C226A2" w:rsidRPr="00B0726D" w:rsidRDefault="00C226A2" w:rsidP="00FD39F6">
      <w:pPr>
        <w:spacing w:after="0" w:line="240" w:lineRule="auto"/>
        <w:jc w:val="both"/>
        <w:rPr>
          <w:rFonts w:ascii="Times New Roman" w:eastAsia="Times New Roman" w:hAnsi="Times New Roman" w:cs="Times New Roman"/>
          <w:b/>
          <w:color w:val="000000" w:themeColor="text1"/>
          <w:sz w:val="26"/>
          <w:szCs w:val="26"/>
          <w:lang w:val="en-GB" w:eastAsia="en-GB"/>
        </w:rPr>
      </w:pPr>
      <w:r w:rsidRPr="00B0726D">
        <w:rPr>
          <w:rFonts w:ascii="Times New Roman" w:eastAsia="Times New Roman" w:hAnsi="Times New Roman" w:cs="Times New Roman"/>
          <w:b/>
          <w:color w:val="000000" w:themeColor="text1"/>
          <w:sz w:val="26"/>
          <w:szCs w:val="26"/>
          <w:u w:val="single"/>
          <w:lang w:val="en-GB" w:eastAsia="en-GB"/>
        </w:rPr>
        <w:t>Câu 2:</w:t>
      </w:r>
      <w:r w:rsidRPr="00B0726D">
        <w:rPr>
          <w:rFonts w:ascii="Times New Roman" w:eastAsia="Times New Roman" w:hAnsi="Times New Roman" w:cs="Times New Roman"/>
          <w:b/>
          <w:color w:val="000000" w:themeColor="text1"/>
          <w:sz w:val="26"/>
          <w:szCs w:val="26"/>
          <w:lang w:val="en-GB" w:eastAsia="en-GB"/>
        </w:rPr>
        <w:t xml:space="preserve"> Khi đặt một hiệu điện thế U vào hai đầu một điện trở R thì dòng điện chạy qua nó có cường độ là I. Hệ thức nào dưới đây biểu thị định luật Ôm ?</w:t>
      </w:r>
    </w:p>
    <w:p w14:paraId="0F21F965" w14:textId="05D116D1" w:rsidR="00C226A2" w:rsidRPr="00B0726D" w:rsidRDefault="00FD39F6" w:rsidP="00FD39F6">
      <w:pPr>
        <w:pStyle w:val="ListParagraph"/>
        <w:numPr>
          <w:ilvl w:val="0"/>
          <w:numId w:val="10"/>
        </w:numPr>
        <w:spacing w:after="0" w:line="240" w:lineRule="auto"/>
        <w:ind w:left="284" w:hanging="284"/>
        <w:jc w:val="both"/>
        <w:rPr>
          <w:rFonts w:ascii="Times New Roman" w:eastAsia="Times New Roman" w:hAnsi="Times New Roman" w:cs="Times New Roman"/>
          <w:color w:val="000000" w:themeColor="text1"/>
          <w:sz w:val="26"/>
          <w:szCs w:val="26"/>
          <w:lang w:val="en-GB" w:eastAsia="en-GB"/>
        </w:rPr>
      </w:pPr>
      <w:r w:rsidRPr="00B0726D">
        <w:rPr>
          <w:rFonts w:ascii="Times New Roman" w:eastAsia="Times New Roman" w:hAnsi="Times New Roman" w:cs="Times New Roman"/>
          <w:color w:val="000000" w:themeColor="text1"/>
          <w:sz w:val="26"/>
          <w:szCs w:val="26"/>
          <w:lang w:val="en-GB" w:eastAsia="en-GB"/>
        </w:rPr>
        <w:t xml:space="preserve"> </w:t>
      </w:r>
      <w:r w:rsidR="00C226A2" w:rsidRPr="00B0726D">
        <w:rPr>
          <w:rFonts w:ascii="Times New Roman" w:eastAsia="Times New Roman" w:hAnsi="Times New Roman" w:cs="Times New Roman"/>
          <w:color w:val="000000" w:themeColor="text1"/>
          <w:sz w:val="26"/>
          <w:szCs w:val="26"/>
          <w:lang w:val="en-GB" w:eastAsia="en-GB"/>
        </w:rPr>
        <w:t>U=</w:t>
      </w:r>
      <w:r w:rsidR="00C226A2" w:rsidRPr="00B0726D">
        <w:rPr>
          <w:rFonts w:ascii="Times New Roman" w:hAnsi="Times New Roman" w:cs="Times New Roman"/>
          <w:color w:val="000000" w:themeColor="text1"/>
          <w:position w:val="-24"/>
          <w:sz w:val="26"/>
          <w:szCs w:val="26"/>
          <w:lang w:val="en-GB" w:eastAsia="en-GB"/>
        </w:rPr>
        <w:object w:dxaOrig="279" w:dyaOrig="620" w14:anchorId="781BE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0.75pt" o:ole="">
            <v:imagedata r:id="rId6" o:title=""/>
          </v:shape>
          <o:OLEObject Type="Embed" ProgID="Equation.3" ShapeID="_x0000_i1025" DrawAspect="Content" ObjectID="_1765695493" r:id="rId7"/>
        </w:object>
      </w:r>
      <w:r w:rsidR="00C226A2" w:rsidRPr="00B0726D">
        <w:rPr>
          <w:rFonts w:ascii="Times New Roman" w:eastAsia="Times New Roman" w:hAnsi="Times New Roman" w:cs="Times New Roman"/>
          <w:color w:val="000000" w:themeColor="text1"/>
          <w:sz w:val="26"/>
          <w:szCs w:val="26"/>
          <w:lang w:val="en-GB" w:eastAsia="en-GB"/>
        </w:rPr>
        <w:tab/>
        <w:t xml:space="preserve">                       B. </w:t>
      </w:r>
      <w:r w:rsidR="003D0151" w:rsidRPr="00B0726D">
        <w:rPr>
          <w:rFonts w:ascii="Times New Roman" w:eastAsia="Times New Roman" w:hAnsi="Times New Roman" w:cs="Times New Roman"/>
          <w:color w:val="000000" w:themeColor="text1"/>
          <w:sz w:val="26"/>
          <w:szCs w:val="26"/>
          <w:lang w:val="en-GB" w:eastAsia="en-GB"/>
        </w:rPr>
        <w:t xml:space="preserve">  </w:t>
      </w:r>
      <w:r w:rsidR="00C226A2" w:rsidRPr="00B0726D">
        <w:rPr>
          <w:rFonts w:ascii="Times New Roman" w:eastAsia="Times New Roman" w:hAnsi="Times New Roman" w:cs="Times New Roman"/>
          <w:color w:val="000000" w:themeColor="text1"/>
          <w:sz w:val="26"/>
          <w:szCs w:val="26"/>
          <w:lang w:val="en-GB" w:eastAsia="en-GB"/>
        </w:rPr>
        <w:t>I=</w:t>
      </w:r>
      <w:r w:rsidR="00C226A2" w:rsidRPr="00B0726D">
        <w:rPr>
          <w:rFonts w:ascii="Times New Roman" w:hAnsi="Times New Roman" w:cs="Times New Roman"/>
          <w:color w:val="000000" w:themeColor="text1"/>
          <w:position w:val="-24"/>
          <w:sz w:val="26"/>
          <w:szCs w:val="26"/>
          <w:lang w:val="en-GB" w:eastAsia="en-GB"/>
        </w:rPr>
        <w:object w:dxaOrig="300" w:dyaOrig="620" w14:anchorId="62D2084F">
          <v:shape id="_x0000_i1026" type="#_x0000_t75" style="width:15pt;height:30.75pt" o:ole="">
            <v:imagedata r:id="rId8" o:title=""/>
          </v:shape>
          <o:OLEObject Type="Embed" ProgID="Equation.3" ShapeID="_x0000_i1026" DrawAspect="Content" ObjectID="_1765695494" r:id="rId9"/>
        </w:object>
      </w:r>
      <w:r w:rsidR="00C226A2" w:rsidRPr="00B0726D">
        <w:rPr>
          <w:rFonts w:ascii="Times New Roman" w:eastAsia="Times New Roman" w:hAnsi="Times New Roman" w:cs="Times New Roman"/>
          <w:color w:val="000000" w:themeColor="text1"/>
          <w:sz w:val="26"/>
          <w:szCs w:val="26"/>
          <w:lang w:val="en-GB" w:eastAsia="en-GB"/>
        </w:rPr>
        <w:tab/>
      </w:r>
      <w:r w:rsidR="00C226A2" w:rsidRPr="00B0726D">
        <w:rPr>
          <w:rFonts w:ascii="Times New Roman" w:eastAsia="Times New Roman" w:hAnsi="Times New Roman" w:cs="Times New Roman"/>
          <w:color w:val="000000" w:themeColor="text1"/>
          <w:sz w:val="26"/>
          <w:szCs w:val="26"/>
          <w:lang w:val="en-GB" w:eastAsia="en-GB"/>
        </w:rPr>
        <w:tab/>
        <w:t xml:space="preserve">        C. </w:t>
      </w:r>
      <w:r w:rsidR="003D0151" w:rsidRPr="00B0726D">
        <w:rPr>
          <w:rFonts w:ascii="Times New Roman" w:eastAsia="Times New Roman" w:hAnsi="Times New Roman" w:cs="Times New Roman"/>
          <w:color w:val="000000" w:themeColor="text1"/>
          <w:sz w:val="26"/>
          <w:szCs w:val="26"/>
          <w:lang w:val="en-GB" w:eastAsia="en-GB"/>
        </w:rPr>
        <w:t xml:space="preserve">  </w:t>
      </w:r>
      <w:r w:rsidR="00C226A2" w:rsidRPr="00B0726D">
        <w:rPr>
          <w:rFonts w:ascii="Times New Roman" w:eastAsia="Times New Roman" w:hAnsi="Times New Roman" w:cs="Times New Roman"/>
          <w:color w:val="000000" w:themeColor="text1"/>
          <w:sz w:val="26"/>
          <w:szCs w:val="26"/>
          <w:lang w:val="en-GB" w:eastAsia="en-GB"/>
        </w:rPr>
        <w:t>I=</w:t>
      </w:r>
      <w:r w:rsidR="00C226A2" w:rsidRPr="00B0726D">
        <w:rPr>
          <w:rFonts w:ascii="Times New Roman" w:hAnsi="Times New Roman" w:cs="Times New Roman"/>
          <w:color w:val="000000" w:themeColor="text1"/>
          <w:position w:val="-24"/>
          <w:sz w:val="26"/>
          <w:szCs w:val="26"/>
          <w:lang w:val="en-GB" w:eastAsia="en-GB"/>
        </w:rPr>
        <w:object w:dxaOrig="300" w:dyaOrig="620" w14:anchorId="2E95AB6C">
          <v:shape id="_x0000_i1027" type="#_x0000_t75" style="width:15pt;height:30.75pt" o:ole="">
            <v:imagedata r:id="rId10" o:title=""/>
          </v:shape>
          <o:OLEObject Type="Embed" ProgID="Equation.3" ShapeID="_x0000_i1027" DrawAspect="Content" ObjectID="_1765695495" r:id="rId11"/>
        </w:object>
      </w:r>
      <w:r w:rsidR="00C226A2" w:rsidRPr="00B0726D">
        <w:rPr>
          <w:rFonts w:ascii="Times New Roman" w:eastAsia="Times New Roman" w:hAnsi="Times New Roman" w:cs="Times New Roman"/>
          <w:color w:val="000000" w:themeColor="text1"/>
          <w:sz w:val="26"/>
          <w:szCs w:val="26"/>
          <w:lang w:val="en-GB" w:eastAsia="en-GB"/>
        </w:rPr>
        <w:t xml:space="preserve">    </w:t>
      </w:r>
      <w:r w:rsidRPr="00B0726D">
        <w:rPr>
          <w:rFonts w:ascii="Times New Roman" w:eastAsia="Times New Roman" w:hAnsi="Times New Roman" w:cs="Times New Roman"/>
          <w:color w:val="000000" w:themeColor="text1"/>
          <w:sz w:val="26"/>
          <w:szCs w:val="26"/>
          <w:lang w:val="en-GB" w:eastAsia="en-GB"/>
        </w:rPr>
        <w:t xml:space="preserve">           </w:t>
      </w:r>
      <w:r w:rsidR="00C226A2" w:rsidRPr="00B0726D">
        <w:rPr>
          <w:rFonts w:ascii="Times New Roman" w:eastAsia="Times New Roman" w:hAnsi="Times New Roman" w:cs="Times New Roman"/>
          <w:color w:val="000000" w:themeColor="text1"/>
          <w:sz w:val="26"/>
          <w:szCs w:val="26"/>
          <w:lang w:val="en-GB" w:eastAsia="en-GB"/>
        </w:rPr>
        <w:t xml:space="preserve">       D.</w:t>
      </w:r>
      <w:r w:rsidR="003D0151" w:rsidRPr="00B0726D">
        <w:rPr>
          <w:rFonts w:ascii="Times New Roman" w:eastAsia="Times New Roman" w:hAnsi="Times New Roman" w:cs="Times New Roman"/>
          <w:color w:val="000000" w:themeColor="text1"/>
          <w:sz w:val="26"/>
          <w:szCs w:val="26"/>
          <w:lang w:val="en-GB" w:eastAsia="en-GB"/>
        </w:rPr>
        <w:t xml:space="preserve">   </w:t>
      </w:r>
      <w:r w:rsidR="00C226A2" w:rsidRPr="00B0726D">
        <w:rPr>
          <w:rFonts w:ascii="Times New Roman" w:eastAsia="Times New Roman" w:hAnsi="Times New Roman" w:cs="Times New Roman"/>
          <w:color w:val="000000" w:themeColor="text1"/>
          <w:sz w:val="26"/>
          <w:szCs w:val="26"/>
          <w:lang w:val="en-GB" w:eastAsia="en-GB"/>
        </w:rPr>
        <w:t>R=</w:t>
      </w:r>
      <w:r w:rsidR="00C226A2" w:rsidRPr="00B0726D">
        <w:rPr>
          <w:rFonts w:ascii="Times New Roman" w:hAnsi="Times New Roman" w:cs="Times New Roman"/>
          <w:color w:val="000000" w:themeColor="text1"/>
          <w:position w:val="-24"/>
          <w:sz w:val="26"/>
          <w:szCs w:val="26"/>
          <w:lang w:val="en-GB" w:eastAsia="en-GB"/>
        </w:rPr>
        <w:object w:dxaOrig="300" w:dyaOrig="620" w14:anchorId="3EDE1737">
          <v:shape id="_x0000_i1028" type="#_x0000_t75" style="width:15pt;height:30.75pt" o:ole="">
            <v:imagedata r:id="rId12" o:title=""/>
          </v:shape>
          <o:OLEObject Type="Embed" ProgID="Equation.3" ShapeID="_x0000_i1028" DrawAspect="Content" ObjectID="_1765695496" r:id="rId13"/>
        </w:object>
      </w:r>
    </w:p>
    <w:p w14:paraId="4CAD0155" w14:textId="6AEFF9AE" w:rsidR="00C226A2" w:rsidRPr="00B0726D" w:rsidRDefault="00C226A2" w:rsidP="00FD39F6">
      <w:pPr>
        <w:spacing w:after="0" w:line="240" w:lineRule="auto"/>
        <w:ind w:right="48"/>
        <w:jc w:val="both"/>
        <w:rPr>
          <w:rFonts w:ascii="Times New Roman" w:hAnsi="Times New Roman" w:cs="Times New Roman"/>
          <w:b/>
          <w:color w:val="000000" w:themeColor="text1"/>
          <w:sz w:val="26"/>
          <w:szCs w:val="26"/>
          <w:shd w:val="clear" w:color="auto" w:fill="FFFFFF"/>
        </w:rPr>
      </w:pPr>
      <w:r w:rsidRPr="00B0726D">
        <w:rPr>
          <w:rFonts w:ascii="Times New Roman" w:hAnsi="Times New Roman" w:cs="Times New Roman"/>
          <w:b/>
          <w:color w:val="000000" w:themeColor="text1"/>
          <w:sz w:val="26"/>
          <w:szCs w:val="26"/>
          <w:u w:val="single"/>
        </w:rPr>
        <w:t>C</w:t>
      </w:r>
      <w:r w:rsidRPr="00B0726D">
        <w:rPr>
          <w:rFonts w:ascii="Times New Roman" w:hAnsi="Times New Roman" w:cs="Times New Roman"/>
          <w:b/>
          <w:color w:val="000000" w:themeColor="text1"/>
          <w:sz w:val="26"/>
          <w:szCs w:val="26"/>
          <w:u w:val="single"/>
          <w:lang w:val="vi-VN"/>
        </w:rPr>
        <w:t xml:space="preserve">âu </w:t>
      </w:r>
      <w:r w:rsidR="00C40980" w:rsidRPr="00B0726D">
        <w:rPr>
          <w:rFonts w:ascii="Times New Roman" w:hAnsi="Times New Roman" w:cs="Times New Roman"/>
          <w:b/>
          <w:color w:val="000000" w:themeColor="text1"/>
          <w:sz w:val="26"/>
          <w:szCs w:val="26"/>
          <w:u w:val="single"/>
        </w:rPr>
        <w:t>3</w:t>
      </w:r>
      <w:r w:rsidRPr="00B0726D">
        <w:rPr>
          <w:rFonts w:ascii="Times New Roman" w:hAnsi="Times New Roman" w:cs="Times New Roman"/>
          <w:b/>
          <w:color w:val="000000" w:themeColor="text1"/>
          <w:sz w:val="26"/>
          <w:szCs w:val="26"/>
          <w:u w:val="single"/>
          <w:lang w:val="vi-VN"/>
        </w:rPr>
        <w:t>:</w:t>
      </w:r>
      <w:r w:rsidRPr="00B0726D">
        <w:rPr>
          <w:rFonts w:ascii="Times New Roman" w:hAnsi="Times New Roman" w:cs="Times New Roman"/>
          <w:color w:val="000000" w:themeColor="text1"/>
          <w:sz w:val="26"/>
          <w:szCs w:val="26"/>
          <w:shd w:val="clear" w:color="auto" w:fill="FFFFFF"/>
        </w:rPr>
        <w:t xml:space="preserve"> Đặt một hiệu điện thế U</w:t>
      </w:r>
      <w:r w:rsidRPr="00B0726D">
        <w:rPr>
          <w:rFonts w:ascii="Times New Roman" w:hAnsi="Times New Roman" w:cs="Times New Roman"/>
          <w:color w:val="000000" w:themeColor="text1"/>
          <w:sz w:val="26"/>
          <w:szCs w:val="26"/>
          <w:shd w:val="clear" w:color="auto" w:fill="FFFFFF"/>
          <w:vertAlign w:val="subscript"/>
        </w:rPr>
        <w:t>AB</w:t>
      </w:r>
      <w:r w:rsidRPr="00B0726D">
        <w:rPr>
          <w:rFonts w:ascii="Times New Roman" w:hAnsi="Times New Roman" w:cs="Times New Roman"/>
          <w:color w:val="000000" w:themeColor="text1"/>
          <w:sz w:val="26"/>
          <w:szCs w:val="26"/>
          <w:shd w:val="clear" w:color="auto" w:fill="FFFFFF"/>
        </w:rPr>
        <w:t> vào hai đầu đoạn mạch gồm hai điện trở R</w:t>
      </w:r>
      <w:r w:rsidRPr="00B0726D">
        <w:rPr>
          <w:rFonts w:ascii="Times New Roman" w:hAnsi="Times New Roman" w:cs="Times New Roman"/>
          <w:color w:val="000000" w:themeColor="text1"/>
          <w:sz w:val="26"/>
          <w:szCs w:val="26"/>
          <w:shd w:val="clear" w:color="auto" w:fill="FFFFFF"/>
          <w:vertAlign w:val="subscript"/>
        </w:rPr>
        <w:t>1</w:t>
      </w:r>
      <w:r w:rsidRPr="00B0726D">
        <w:rPr>
          <w:rFonts w:ascii="Times New Roman" w:hAnsi="Times New Roman" w:cs="Times New Roman"/>
          <w:color w:val="000000" w:themeColor="text1"/>
          <w:sz w:val="26"/>
          <w:szCs w:val="26"/>
          <w:shd w:val="clear" w:color="auto" w:fill="FFFFFF"/>
        </w:rPr>
        <w:t> và R</w:t>
      </w:r>
      <w:r w:rsidRPr="00B0726D">
        <w:rPr>
          <w:rFonts w:ascii="Times New Roman" w:hAnsi="Times New Roman" w:cs="Times New Roman"/>
          <w:color w:val="000000" w:themeColor="text1"/>
          <w:sz w:val="26"/>
          <w:szCs w:val="26"/>
          <w:shd w:val="clear" w:color="auto" w:fill="FFFFFF"/>
          <w:vertAlign w:val="subscript"/>
        </w:rPr>
        <w:t>2</w:t>
      </w:r>
      <w:r w:rsidRPr="00B0726D">
        <w:rPr>
          <w:rFonts w:ascii="Times New Roman" w:hAnsi="Times New Roman" w:cs="Times New Roman"/>
          <w:color w:val="000000" w:themeColor="text1"/>
          <w:sz w:val="26"/>
          <w:szCs w:val="26"/>
          <w:shd w:val="clear" w:color="auto" w:fill="FFFFFF"/>
        </w:rPr>
        <w:t> mắc nối tiếp. Hiệu điện thế giữa hai đầu mỗi điện trở tương ứng là U</w:t>
      </w:r>
      <w:r w:rsidRPr="00B0726D">
        <w:rPr>
          <w:rFonts w:ascii="Times New Roman" w:hAnsi="Times New Roman" w:cs="Times New Roman"/>
          <w:color w:val="000000" w:themeColor="text1"/>
          <w:sz w:val="26"/>
          <w:szCs w:val="26"/>
          <w:shd w:val="clear" w:color="auto" w:fill="FFFFFF"/>
          <w:vertAlign w:val="subscript"/>
        </w:rPr>
        <w:t>1</w:t>
      </w:r>
      <w:r w:rsidRPr="00B0726D">
        <w:rPr>
          <w:rFonts w:ascii="Times New Roman" w:hAnsi="Times New Roman" w:cs="Times New Roman"/>
          <w:color w:val="000000" w:themeColor="text1"/>
          <w:sz w:val="26"/>
          <w:szCs w:val="26"/>
          <w:shd w:val="clear" w:color="auto" w:fill="FFFFFF"/>
        </w:rPr>
        <w:t>, U</w:t>
      </w:r>
      <w:r w:rsidRPr="00B0726D">
        <w:rPr>
          <w:rFonts w:ascii="Times New Roman" w:hAnsi="Times New Roman" w:cs="Times New Roman"/>
          <w:color w:val="000000" w:themeColor="text1"/>
          <w:sz w:val="26"/>
          <w:szCs w:val="26"/>
          <w:shd w:val="clear" w:color="auto" w:fill="FFFFFF"/>
          <w:vertAlign w:val="subscript"/>
        </w:rPr>
        <w:t>2</w:t>
      </w:r>
      <w:r w:rsidRPr="00B0726D">
        <w:rPr>
          <w:rFonts w:ascii="Times New Roman" w:hAnsi="Times New Roman" w:cs="Times New Roman"/>
          <w:color w:val="000000" w:themeColor="text1"/>
          <w:sz w:val="26"/>
          <w:szCs w:val="26"/>
          <w:shd w:val="clear" w:color="auto" w:fill="FFFFFF"/>
        </w:rPr>
        <w:t xml:space="preserve">. Hệ thức nào sau đây là </w:t>
      </w:r>
      <w:r w:rsidRPr="00B0726D">
        <w:rPr>
          <w:rFonts w:ascii="Times New Roman" w:hAnsi="Times New Roman" w:cs="Times New Roman"/>
          <w:b/>
          <w:i/>
          <w:color w:val="000000" w:themeColor="text1"/>
          <w:sz w:val="26"/>
          <w:szCs w:val="26"/>
          <w:shd w:val="clear" w:color="auto" w:fill="FFFFFF"/>
        </w:rPr>
        <w:t>không đúng?</w:t>
      </w:r>
    </w:p>
    <w:p w14:paraId="2418E7BB" w14:textId="4C92D360" w:rsidR="00C226A2" w:rsidRPr="00B0726D" w:rsidRDefault="00C226A2" w:rsidP="00FD39F6">
      <w:pPr>
        <w:tabs>
          <w:tab w:val="left" w:pos="284"/>
          <w:tab w:val="left" w:pos="1134"/>
          <w:tab w:val="left" w:pos="2268"/>
          <w:tab w:val="left" w:pos="3402"/>
          <w:tab w:val="left" w:pos="4536"/>
          <w:tab w:val="left" w:pos="5670"/>
          <w:tab w:val="left" w:pos="6804"/>
        </w:tabs>
        <w:spacing w:after="0" w:line="240" w:lineRule="auto"/>
        <w:rPr>
          <w:rFonts w:ascii="Times New Roman" w:hAnsi="Times New Roman" w:cs="Times New Roman"/>
          <w:color w:val="000000" w:themeColor="text1"/>
          <w:sz w:val="26"/>
          <w:szCs w:val="26"/>
        </w:rPr>
      </w:pPr>
      <w:r w:rsidRPr="00B0726D">
        <w:rPr>
          <w:rFonts w:ascii="Times New Roman" w:hAnsi="Times New Roman" w:cs="Times New Roman"/>
          <w:color w:val="000000" w:themeColor="text1"/>
          <w:sz w:val="26"/>
          <w:szCs w:val="26"/>
        </w:rPr>
        <w:t xml:space="preserve">A. </w:t>
      </w:r>
      <w:r w:rsidRPr="00B0726D">
        <w:rPr>
          <w:rFonts w:ascii="Times New Roman" w:eastAsia="Times New Roman" w:hAnsi="Times New Roman" w:cs="Times New Roman"/>
          <w:color w:val="000000" w:themeColor="text1"/>
          <w:sz w:val="26"/>
          <w:szCs w:val="26"/>
        </w:rPr>
        <w:t>R</w:t>
      </w:r>
      <w:r w:rsidRPr="00B0726D">
        <w:rPr>
          <w:rFonts w:ascii="Times New Roman" w:eastAsia="Times New Roman" w:hAnsi="Times New Roman" w:cs="Times New Roman"/>
          <w:color w:val="000000" w:themeColor="text1"/>
          <w:sz w:val="26"/>
          <w:szCs w:val="26"/>
          <w:vertAlign w:val="subscript"/>
        </w:rPr>
        <w:t>tđ</w:t>
      </w:r>
      <w:r w:rsidRPr="00B0726D">
        <w:rPr>
          <w:rFonts w:ascii="Times New Roman" w:eastAsia="Times New Roman" w:hAnsi="Times New Roman" w:cs="Times New Roman"/>
          <w:color w:val="000000" w:themeColor="text1"/>
          <w:sz w:val="26"/>
          <w:szCs w:val="26"/>
        </w:rPr>
        <w:t> = R</w:t>
      </w:r>
      <w:r w:rsidRPr="00B0726D">
        <w:rPr>
          <w:rFonts w:ascii="Times New Roman" w:eastAsia="Times New Roman" w:hAnsi="Times New Roman" w:cs="Times New Roman"/>
          <w:color w:val="000000" w:themeColor="text1"/>
          <w:sz w:val="26"/>
          <w:szCs w:val="26"/>
          <w:vertAlign w:val="subscript"/>
        </w:rPr>
        <w:t>1</w:t>
      </w:r>
      <w:r w:rsidRPr="00B0726D">
        <w:rPr>
          <w:rFonts w:ascii="Times New Roman" w:eastAsia="Times New Roman" w:hAnsi="Times New Roman" w:cs="Times New Roman"/>
          <w:color w:val="000000" w:themeColor="text1"/>
          <w:sz w:val="26"/>
          <w:szCs w:val="26"/>
        </w:rPr>
        <w:t> + R</w:t>
      </w:r>
      <w:r w:rsidRPr="00B0726D">
        <w:rPr>
          <w:rFonts w:ascii="Times New Roman" w:eastAsia="Times New Roman" w:hAnsi="Times New Roman" w:cs="Times New Roman"/>
          <w:color w:val="000000" w:themeColor="text1"/>
          <w:sz w:val="26"/>
          <w:szCs w:val="26"/>
          <w:vertAlign w:val="subscript"/>
        </w:rPr>
        <w:t>2</w:t>
      </w:r>
      <w:r w:rsidRPr="00B0726D">
        <w:rPr>
          <w:rFonts w:ascii="Times New Roman" w:hAnsi="Times New Roman" w:cs="Times New Roman"/>
          <w:color w:val="000000" w:themeColor="text1"/>
          <w:sz w:val="26"/>
          <w:szCs w:val="26"/>
        </w:rPr>
        <w:t xml:space="preserve">      </w:t>
      </w:r>
      <w:r w:rsidR="00FD39F6" w:rsidRPr="00B0726D">
        <w:rPr>
          <w:rFonts w:ascii="Times New Roman" w:hAnsi="Times New Roman" w:cs="Times New Roman"/>
          <w:color w:val="000000" w:themeColor="text1"/>
          <w:sz w:val="26"/>
          <w:szCs w:val="26"/>
        </w:rPr>
        <w:t xml:space="preserve">  </w:t>
      </w:r>
      <w:r w:rsidRPr="00B0726D">
        <w:rPr>
          <w:rFonts w:ascii="Times New Roman" w:hAnsi="Times New Roman" w:cs="Times New Roman"/>
          <w:color w:val="000000" w:themeColor="text1"/>
          <w:sz w:val="26"/>
          <w:szCs w:val="26"/>
        </w:rPr>
        <w:tab/>
        <w:t xml:space="preserve"> B. </w:t>
      </w:r>
      <w:r w:rsidRPr="00B0726D">
        <w:rPr>
          <w:rFonts w:ascii="Times New Roman" w:eastAsia="Times New Roman" w:hAnsi="Times New Roman" w:cs="Times New Roman"/>
          <w:color w:val="000000" w:themeColor="text1"/>
          <w:sz w:val="26"/>
          <w:szCs w:val="26"/>
        </w:rPr>
        <w:t>I = I</w:t>
      </w:r>
      <w:r w:rsidRPr="00B0726D">
        <w:rPr>
          <w:rFonts w:ascii="Times New Roman" w:eastAsia="Times New Roman" w:hAnsi="Times New Roman" w:cs="Times New Roman"/>
          <w:color w:val="000000" w:themeColor="text1"/>
          <w:sz w:val="26"/>
          <w:szCs w:val="26"/>
          <w:vertAlign w:val="subscript"/>
        </w:rPr>
        <w:t>1</w:t>
      </w:r>
      <w:r w:rsidRPr="00B0726D">
        <w:rPr>
          <w:rFonts w:ascii="Times New Roman" w:eastAsia="Times New Roman" w:hAnsi="Times New Roman" w:cs="Times New Roman"/>
          <w:color w:val="000000" w:themeColor="text1"/>
          <w:sz w:val="26"/>
          <w:szCs w:val="26"/>
        </w:rPr>
        <w:t> = I</w:t>
      </w:r>
      <w:r w:rsidRPr="00B0726D">
        <w:rPr>
          <w:rFonts w:ascii="Times New Roman" w:eastAsia="Times New Roman" w:hAnsi="Times New Roman" w:cs="Times New Roman"/>
          <w:color w:val="000000" w:themeColor="text1"/>
          <w:sz w:val="26"/>
          <w:szCs w:val="26"/>
          <w:vertAlign w:val="subscript"/>
        </w:rPr>
        <w:t>2</w:t>
      </w:r>
      <w:r w:rsidRPr="00B0726D">
        <w:rPr>
          <w:rFonts w:ascii="Times New Roman" w:eastAsia="Times New Roman" w:hAnsi="Times New Roman" w:cs="Times New Roman"/>
          <w:color w:val="000000" w:themeColor="text1"/>
          <w:sz w:val="26"/>
          <w:szCs w:val="26"/>
        </w:rPr>
        <w:t xml:space="preserve">         </w:t>
      </w:r>
      <w:r w:rsidRPr="00B0726D">
        <w:rPr>
          <w:rFonts w:ascii="Times New Roman" w:eastAsia="Times New Roman" w:hAnsi="Times New Roman" w:cs="Times New Roman"/>
          <w:color w:val="000000" w:themeColor="text1"/>
          <w:sz w:val="26"/>
          <w:szCs w:val="26"/>
        </w:rPr>
        <w:tab/>
      </w:r>
      <w:r w:rsidR="00FD39F6" w:rsidRPr="00B0726D">
        <w:rPr>
          <w:rFonts w:ascii="Times New Roman" w:eastAsia="Times New Roman" w:hAnsi="Times New Roman" w:cs="Times New Roman"/>
          <w:color w:val="000000" w:themeColor="text1"/>
          <w:sz w:val="26"/>
          <w:szCs w:val="26"/>
        </w:rPr>
        <w:t xml:space="preserve"> </w:t>
      </w:r>
      <w:r w:rsidRPr="00B0726D">
        <w:rPr>
          <w:rFonts w:ascii="Times New Roman" w:eastAsia="Times New Roman" w:hAnsi="Times New Roman" w:cs="Times New Roman"/>
          <w:color w:val="000000" w:themeColor="text1"/>
          <w:sz w:val="26"/>
          <w:szCs w:val="26"/>
        </w:rPr>
        <w:t xml:space="preserve"> </w:t>
      </w:r>
      <w:r w:rsidRPr="00B0726D">
        <w:rPr>
          <w:rFonts w:ascii="Times New Roman" w:hAnsi="Times New Roman" w:cs="Times New Roman"/>
          <w:color w:val="000000" w:themeColor="text1"/>
          <w:sz w:val="26"/>
          <w:szCs w:val="26"/>
        </w:rPr>
        <w:t xml:space="preserve">C. </w:t>
      </w:r>
      <w:r w:rsidRPr="00B0726D">
        <w:rPr>
          <w:rFonts w:ascii="Times New Roman" w:eastAsia="Times New Roman" w:hAnsi="Times New Roman" w:cs="Times New Roman"/>
          <w:color w:val="000000" w:themeColor="text1"/>
          <w:sz w:val="26"/>
          <w:szCs w:val="26"/>
        </w:rPr>
        <w:t>U = U</w:t>
      </w:r>
      <w:r w:rsidRPr="00B0726D">
        <w:rPr>
          <w:rFonts w:ascii="Times New Roman" w:eastAsia="Times New Roman" w:hAnsi="Times New Roman" w:cs="Times New Roman"/>
          <w:color w:val="000000" w:themeColor="text1"/>
          <w:sz w:val="26"/>
          <w:szCs w:val="26"/>
          <w:vertAlign w:val="subscript"/>
        </w:rPr>
        <w:t>1</w:t>
      </w:r>
      <w:r w:rsidRPr="00B0726D">
        <w:rPr>
          <w:rFonts w:ascii="Times New Roman" w:eastAsia="Times New Roman" w:hAnsi="Times New Roman" w:cs="Times New Roman"/>
          <w:color w:val="000000" w:themeColor="text1"/>
          <w:sz w:val="26"/>
          <w:szCs w:val="26"/>
        </w:rPr>
        <w:t> + U</w:t>
      </w:r>
      <w:r w:rsidRPr="00B0726D">
        <w:rPr>
          <w:rFonts w:ascii="Times New Roman" w:eastAsia="Times New Roman" w:hAnsi="Times New Roman" w:cs="Times New Roman"/>
          <w:color w:val="000000" w:themeColor="text1"/>
          <w:sz w:val="26"/>
          <w:szCs w:val="26"/>
          <w:vertAlign w:val="subscript"/>
        </w:rPr>
        <w:t>2</w:t>
      </w:r>
      <w:r w:rsidRPr="00B0726D">
        <w:rPr>
          <w:rFonts w:ascii="Times New Roman" w:hAnsi="Times New Roman" w:cs="Times New Roman"/>
          <w:color w:val="000000" w:themeColor="text1"/>
          <w:sz w:val="26"/>
          <w:szCs w:val="26"/>
        </w:rPr>
        <w:t xml:space="preserve">    </w:t>
      </w:r>
      <w:r w:rsidR="00FD39F6" w:rsidRPr="00B0726D">
        <w:rPr>
          <w:rFonts w:ascii="Times New Roman" w:hAnsi="Times New Roman" w:cs="Times New Roman"/>
          <w:color w:val="000000" w:themeColor="text1"/>
          <w:sz w:val="26"/>
          <w:szCs w:val="26"/>
        </w:rPr>
        <w:t xml:space="preserve">       </w:t>
      </w:r>
      <w:r w:rsidRPr="00B0726D">
        <w:rPr>
          <w:rFonts w:ascii="Times New Roman" w:hAnsi="Times New Roman" w:cs="Times New Roman"/>
          <w:color w:val="000000" w:themeColor="text1"/>
          <w:sz w:val="26"/>
          <w:szCs w:val="26"/>
        </w:rPr>
        <w:t xml:space="preserve">  </w:t>
      </w:r>
      <w:r w:rsidR="00FD39F6" w:rsidRPr="00B0726D">
        <w:rPr>
          <w:rFonts w:ascii="Times New Roman" w:hAnsi="Times New Roman" w:cs="Times New Roman"/>
          <w:color w:val="000000" w:themeColor="text1"/>
          <w:sz w:val="26"/>
          <w:szCs w:val="26"/>
        </w:rPr>
        <w:t xml:space="preserve"> </w:t>
      </w:r>
      <w:r w:rsidRPr="00B0726D">
        <w:rPr>
          <w:rFonts w:ascii="Times New Roman" w:hAnsi="Times New Roman" w:cs="Times New Roman"/>
          <w:color w:val="000000" w:themeColor="text1"/>
          <w:sz w:val="26"/>
          <w:szCs w:val="26"/>
        </w:rPr>
        <w:t xml:space="preserve"> </w:t>
      </w:r>
      <w:r w:rsidRPr="00B0726D">
        <w:rPr>
          <w:rFonts w:ascii="Times New Roman" w:hAnsi="Times New Roman" w:cs="Times New Roman"/>
          <w:color w:val="000000" w:themeColor="text1"/>
          <w:sz w:val="26"/>
          <w:szCs w:val="26"/>
        </w:rPr>
        <w:tab/>
        <w:t xml:space="preserve">D. </w:t>
      </w:r>
      <w:r w:rsidRPr="00B0726D">
        <w:rPr>
          <w:rFonts w:ascii="Times New Roman" w:eastAsia="Times New Roman" w:hAnsi="Times New Roman" w:cs="Times New Roman"/>
          <w:color w:val="000000" w:themeColor="text1"/>
          <w:sz w:val="26"/>
          <w:szCs w:val="26"/>
        </w:rPr>
        <w:t>U = U</w:t>
      </w:r>
      <w:r w:rsidRPr="00B0726D">
        <w:rPr>
          <w:rFonts w:ascii="Times New Roman" w:eastAsia="Times New Roman" w:hAnsi="Times New Roman" w:cs="Times New Roman"/>
          <w:color w:val="000000" w:themeColor="text1"/>
          <w:sz w:val="26"/>
          <w:szCs w:val="26"/>
          <w:vertAlign w:val="subscript"/>
        </w:rPr>
        <w:t>1</w:t>
      </w:r>
      <w:r w:rsidRPr="00B0726D">
        <w:rPr>
          <w:rFonts w:ascii="Times New Roman" w:eastAsia="Times New Roman" w:hAnsi="Times New Roman" w:cs="Times New Roman"/>
          <w:color w:val="000000" w:themeColor="text1"/>
          <w:sz w:val="26"/>
          <w:szCs w:val="26"/>
        </w:rPr>
        <w:t> = U</w:t>
      </w:r>
      <w:r w:rsidRPr="00B0726D">
        <w:rPr>
          <w:rFonts w:ascii="Times New Roman" w:eastAsia="Times New Roman" w:hAnsi="Times New Roman" w:cs="Times New Roman"/>
          <w:color w:val="000000" w:themeColor="text1"/>
          <w:sz w:val="26"/>
          <w:szCs w:val="26"/>
          <w:vertAlign w:val="subscript"/>
        </w:rPr>
        <w:t>2</w:t>
      </w:r>
    </w:p>
    <w:p w14:paraId="20C4C449" w14:textId="282A5843" w:rsidR="00677BF6" w:rsidRPr="00B0726D" w:rsidRDefault="00677BF6" w:rsidP="00D47853">
      <w:pPr>
        <w:spacing w:after="0" w:line="240" w:lineRule="auto"/>
        <w:rPr>
          <w:rFonts w:ascii="Times New Roman" w:hAnsi="Times New Roman" w:cs="Times New Roman"/>
          <w:b/>
          <w:bCs/>
          <w:color w:val="000000" w:themeColor="text1"/>
          <w:sz w:val="26"/>
          <w:szCs w:val="26"/>
          <w:shd w:val="clear" w:color="auto" w:fill="FFFFFF"/>
        </w:rPr>
      </w:pPr>
      <w:r w:rsidRPr="00B0726D">
        <w:rPr>
          <w:rFonts w:ascii="Times New Roman" w:eastAsia="Times New Roman" w:hAnsi="Times New Roman" w:cs="Times New Roman"/>
          <w:b/>
          <w:color w:val="000000" w:themeColor="text1"/>
          <w:sz w:val="26"/>
          <w:szCs w:val="26"/>
          <w:u w:val="single"/>
          <w:shd w:val="clear" w:color="auto" w:fill="FFFFFF"/>
        </w:rPr>
        <w:t xml:space="preserve">Câu </w:t>
      </w:r>
      <w:r w:rsidR="00C40980" w:rsidRPr="00B0726D">
        <w:rPr>
          <w:rFonts w:ascii="Times New Roman" w:eastAsia="Times New Roman" w:hAnsi="Times New Roman" w:cs="Times New Roman"/>
          <w:b/>
          <w:color w:val="000000" w:themeColor="text1"/>
          <w:sz w:val="26"/>
          <w:szCs w:val="26"/>
          <w:u w:val="single"/>
          <w:shd w:val="clear" w:color="auto" w:fill="FFFFFF"/>
        </w:rPr>
        <w:t>4</w:t>
      </w:r>
      <w:r w:rsidRPr="00B0726D">
        <w:rPr>
          <w:rFonts w:ascii="Times New Roman" w:eastAsia="Times New Roman" w:hAnsi="Times New Roman" w:cs="Times New Roman"/>
          <w:b/>
          <w:color w:val="000000" w:themeColor="text1"/>
          <w:sz w:val="26"/>
          <w:szCs w:val="26"/>
          <w:u w:val="single"/>
          <w:shd w:val="clear" w:color="auto" w:fill="FFFFFF"/>
        </w:rPr>
        <w:t>:</w:t>
      </w:r>
      <w:r w:rsidRPr="00B0726D">
        <w:rPr>
          <w:rFonts w:ascii="Times New Roman" w:eastAsia="Times New Roman" w:hAnsi="Times New Roman" w:cs="Times New Roman"/>
          <w:b/>
          <w:color w:val="000000" w:themeColor="text1"/>
          <w:sz w:val="26"/>
          <w:szCs w:val="26"/>
          <w:shd w:val="clear" w:color="auto" w:fill="FFFFFF"/>
        </w:rPr>
        <w:t xml:space="preserve"> </w:t>
      </w:r>
      <w:r w:rsidRPr="00B0726D">
        <w:rPr>
          <w:rFonts w:ascii="Times New Roman" w:hAnsi="Times New Roman" w:cs="Times New Roman"/>
          <w:b/>
          <w:bCs/>
          <w:color w:val="000000" w:themeColor="text1"/>
          <w:sz w:val="26"/>
          <w:szCs w:val="26"/>
          <w:shd w:val="clear" w:color="auto" w:fill="FFFFFF"/>
        </w:rPr>
        <w:t>Điện trở của dây dẫn không phụ thuộc vào yếu tố nào dưới đây?</w:t>
      </w:r>
    </w:p>
    <w:p w14:paraId="7FEF1CAE" w14:textId="77777777" w:rsidR="00FD39F6" w:rsidRPr="00B0726D" w:rsidRDefault="00677BF6" w:rsidP="00D47853">
      <w:pPr>
        <w:pStyle w:val="NormalWeb"/>
        <w:spacing w:after="0" w:line="240" w:lineRule="auto"/>
        <w:ind w:right="48"/>
        <w:jc w:val="both"/>
        <w:rPr>
          <w:color w:val="000000" w:themeColor="text1"/>
          <w:sz w:val="26"/>
          <w:szCs w:val="26"/>
        </w:rPr>
      </w:pPr>
      <w:r w:rsidRPr="00B0726D">
        <w:rPr>
          <w:rFonts w:eastAsia="Calibri"/>
          <w:color w:val="000000" w:themeColor="text1"/>
          <w:sz w:val="26"/>
          <w:szCs w:val="26"/>
        </w:rPr>
        <w:t>A.</w:t>
      </w:r>
      <w:r w:rsidRPr="00B0726D">
        <w:rPr>
          <w:color w:val="000000" w:themeColor="text1"/>
          <w:sz w:val="26"/>
          <w:szCs w:val="26"/>
        </w:rPr>
        <w:t>Vật liệu làm dây dẫn.</w:t>
      </w:r>
      <w:r w:rsidRPr="00B0726D">
        <w:rPr>
          <w:color w:val="000000" w:themeColor="text1"/>
          <w:sz w:val="26"/>
          <w:szCs w:val="26"/>
        </w:rPr>
        <w:tab/>
      </w:r>
      <w:r w:rsidRPr="00B0726D">
        <w:rPr>
          <w:color w:val="000000" w:themeColor="text1"/>
          <w:sz w:val="26"/>
          <w:szCs w:val="26"/>
        </w:rPr>
        <w:tab/>
      </w:r>
      <w:r w:rsidRPr="00B0726D">
        <w:rPr>
          <w:color w:val="000000" w:themeColor="text1"/>
          <w:sz w:val="26"/>
          <w:szCs w:val="26"/>
        </w:rPr>
        <w:tab/>
        <w:t>B. Khối lượng của dây dẫn.</w:t>
      </w:r>
    </w:p>
    <w:p w14:paraId="32BC85D3" w14:textId="132C3C6B" w:rsidR="00677BF6" w:rsidRPr="00B0726D" w:rsidRDefault="00677BF6" w:rsidP="00D47853">
      <w:pPr>
        <w:pStyle w:val="NormalWeb"/>
        <w:spacing w:after="0" w:line="240" w:lineRule="auto"/>
        <w:ind w:right="48"/>
        <w:jc w:val="both"/>
        <w:rPr>
          <w:color w:val="000000" w:themeColor="text1"/>
          <w:sz w:val="26"/>
          <w:szCs w:val="26"/>
        </w:rPr>
      </w:pPr>
      <w:r w:rsidRPr="00B0726D">
        <w:rPr>
          <w:rFonts w:eastAsia="Calibri"/>
          <w:color w:val="000000" w:themeColor="text1"/>
          <w:sz w:val="26"/>
          <w:szCs w:val="26"/>
        </w:rPr>
        <w:t>C.</w:t>
      </w:r>
      <w:r w:rsidRPr="00B0726D">
        <w:rPr>
          <w:color w:val="000000" w:themeColor="text1"/>
          <w:sz w:val="26"/>
          <w:szCs w:val="26"/>
        </w:rPr>
        <w:t xml:space="preserve"> Chiều dài dây dẫn.</w:t>
      </w:r>
      <w:r w:rsidRPr="00B0726D">
        <w:rPr>
          <w:color w:val="000000" w:themeColor="text1"/>
          <w:sz w:val="26"/>
          <w:szCs w:val="26"/>
        </w:rPr>
        <w:tab/>
      </w:r>
      <w:r w:rsidRPr="00B0726D">
        <w:rPr>
          <w:color w:val="000000" w:themeColor="text1"/>
          <w:sz w:val="26"/>
          <w:szCs w:val="26"/>
        </w:rPr>
        <w:tab/>
      </w:r>
      <w:r w:rsidRPr="00B0726D">
        <w:rPr>
          <w:color w:val="000000" w:themeColor="text1"/>
          <w:sz w:val="26"/>
          <w:szCs w:val="26"/>
        </w:rPr>
        <w:tab/>
      </w:r>
      <w:r w:rsidRPr="00B0726D">
        <w:rPr>
          <w:rFonts w:eastAsia="Calibri"/>
          <w:color w:val="000000" w:themeColor="text1"/>
          <w:sz w:val="26"/>
          <w:szCs w:val="26"/>
        </w:rPr>
        <w:t>D.</w:t>
      </w:r>
      <w:r w:rsidRPr="00B0726D">
        <w:rPr>
          <w:color w:val="000000" w:themeColor="text1"/>
          <w:sz w:val="26"/>
          <w:szCs w:val="26"/>
        </w:rPr>
        <w:t xml:space="preserve"> Tiết diện của dây dẫn.</w:t>
      </w:r>
    </w:p>
    <w:p w14:paraId="2AC34C37" w14:textId="19073970" w:rsidR="00677BF6" w:rsidRPr="00B0726D" w:rsidRDefault="00677BF6" w:rsidP="00D47853">
      <w:pPr>
        <w:spacing w:after="0" w:line="240" w:lineRule="auto"/>
        <w:rPr>
          <w:rFonts w:ascii="Times New Roman" w:eastAsia="Times New Roman" w:hAnsi="Times New Roman" w:cs="Times New Roman"/>
          <w:b/>
          <w:color w:val="000000" w:themeColor="text1"/>
          <w:sz w:val="26"/>
          <w:szCs w:val="26"/>
        </w:rPr>
      </w:pPr>
      <w:r w:rsidRPr="00B0726D">
        <w:rPr>
          <w:rFonts w:ascii="Times New Roman" w:eastAsia="Times New Roman" w:hAnsi="Times New Roman" w:cs="Times New Roman"/>
          <w:b/>
          <w:color w:val="000000" w:themeColor="text1"/>
          <w:sz w:val="26"/>
          <w:szCs w:val="26"/>
          <w:u w:val="single"/>
          <w:shd w:val="clear" w:color="auto" w:fill="FFFFFF"/>
        </w:rPr>
        <w:t xml:space="preserve">Câu </w:t>
      </w:r>
      <w:r w:rsidR="00C40980" w:rsidRPr="00B0726D">
        <w:rPr>
          <w:rFonts w:ascii="Times New Roman" w:eastAsia="Times New Roman" w:hAnsi="Times New Roman" w:cs="Times New Roman"/>
          <w:b/>
          <w:color w:val="000000" w:themeColor="text1"/>
          <w:sz w:val="26"/>
          <w:szCs w:val="26"/>
          <w:u w:val="single"/>
          <w:shd w:val="clear" w:color="auto" w:fill="FFFFFF"/>
        </w:rPr>
        <w:t>5</w:t>
      </w:r>
      <w:r w:rsidRPr="00B0726D">
        <w:rPr>
          <w:rFonts w:ascii="Times New Roman" w:eastAsia="Times New Roman" w:hAnsi="Times New Roman" w:cs="Times New Roman"/>
          <w:b/>
          <w:color w:val="000000" w:themeColor="text1"/>
          <w:sz w:val="26"/>
          <w:szCs w:val="26"/>
          <w:u w:val="single"/>
          <w:shd w:val="clear" w:color="auto" w:fill="FFFFFF"/>
        </w:rPr>
        <w:t>:</w:t>
      </w:r>
      <w:r w:rsidRPr="00B0726D">
        <w:rPr>
          <w:rFonts w:ascii="Times New Roman" w:eastAsia="Times New Roman" w:hAnsi="Times New Roman" w:cs="Times New Roman"/>
          <w:b/>
          <w:color w:val="000000" w:themeColor="text1"/>
          <w:sz w:val="26"/>
          <w:szCs w:val="26"/>
          <w:shd w:val="clear" w:color="auto" w:fill="FFFFFF"/>
        </w:rPr>
        <w:t xml:space="preserve"> </w:t>
      </w:r>
      <w:r w:rsidRPr="00B0726D">
        <w:rPr>
          <w:rFonts w:ascii="Times New Roman" w:eastAsia="Times New Roman" w:hAnsi="Times New Roman" w:cs="Times New Roman"/>
          <w:b/>
          <w:color w:val="000000" w:themeColor="text1"/>
          <w:sz w:val="26"/>
          <w:szCs w:val="26"/>
        </w:rPr>
        <w:t>Điền từ vào chổ trống: Biến trở là một điện trở có thể thay đổi trị số và có thể được sử dụng để điều chỉnh…</w:t>
      </w:r>
      <w:r w:rsidR="00FD39F6" w:rsidRPr="00B0726D">
        <w:rPr>
          <w:rFonts w:ascii="Times New Roman" w:eastAsia="Times New Roman" w:hAnsi="Times New Roman" w:cs="Times New Roman"/>
          <w:b/>
          <w:color w:val="000000" w:themeColor="text1"/>
          <w:sz w:val="26"/>
          <w:szCs w:val="26"/>
        </w:rPr>
        <w:t>……</w:t>
      </w:r>
      <w:r w:rsidRPr="00B0726D">
        <w:rPr>
          <w:rFonts w:ascii="Times New Roman" w:eastAsia="Times New Roman" w:hAnsi="Times New Roman" w:cs="Times New Roman"/>
          <w:b/>
          <w:color w:val="000000" w:themeColor="text1"/>
          <w:sz w:val="26"/>
          <w:szCs w:val="26"/>
        </w:rPr>
        <w:t>………..trong mạch.</w:t>
      </w:r>
    </w:p>
    <w:p w14:paraId="214FB0AD" w14:textId="04517EDB" w:rsidR="00677BF6" w:rsidRPr="00B0726D" w:rsidRDefault="00677BF6" w:rsidP="00D47853">
      <w:pPr>
        <w:spacing w:after="0" w:line="240" w:lineRule="auto"/>
        <w:rPr>
          <w:rFonts w:ascii="Times New Roman" w:eastAsia="Times New Roman" w:hAnsi="Times New Roman" w:cs="Times New Roman"/>
          <w:color w:val="000000" w:themeColor="text1"/>
          <w:sz w:val="26"/>
          <w:szCs w:val="26"/>
        </w:rPr>
      </w:pPr>
      <w:r w:rsidRPr="00B0726D">
        <w:rPr>
          <w:rFonts w:ascii="Times New Roman" w:hAnsi="Times New Roman" w:cs="Times New Roman"/>
          <w:color w:val="000000" w:themeColor="text1"/>
          <w:sz w:val="26"/>
          <w:szCs w:val="26"/>
        </w:rPr>
        <w:t>A.</w:t>
      </w:r>
      <w:r w:rsidRPr="00B0726D">
        <w:rPr>
          <w:rFonts w:ascii="Times New Roman" w:eastAsia="Times New Roman" w:hAnsi="Times New Roman" w:cs="Times New Roman"/>
          <w:color w:val="000000" w:themeColor="text1"/>
          <w:sz w:val="26"/>
          <w:szCs w:val="26"/>
        </w:rPr>
        <w:t xml:space="preserve"> Hiệu điện thế.</w:t>
      </w:r>
      <w:r w:rsidR="00FD39F6" w:rsidRPr="00B0726D">
        <w:rPr>
          <w:rFonts w:ascii="Times New Roman" w:eastAsia="Times New Roman" w:hAnsi="Times New Roman" w:cs="Times New Roman"/>
          <w:color w:val="000000" w:themeColor="text1"/>
          <w:sz w:val="26"/>
          <w:szCs w:val="26"/>
        </w:rPr>
        <w:t xml:space="preserve">       </w:t>
      </w:r>
      <w:r w:rsidRPr="00B0726D">
        <w:rPr>
          <w:rFonts w:ascii="Times New Roman" w:eastAsia="Times New Roman" w:hAnsi="Times New Roman" w:cs="Times New Roman"/>
          <w:color w:val="000000" w:themeColor="text1"/>
          <w:sz w:val="26"/>
          <w:szCs w:val="26"/>
        </w:rPr>
        <w:t xml:space="preserve">   B. Cường độ dòng điện.</w:t>
      </w:r>
      <w:r w:rsidRPr="00B0726D">
        <w:rPr>
          <w:rFonts w:ascii="Times New Roman" w:eastAsia="Times New Roman" w:hAnsi="Times New Roman" w:cs="Times New Roman"/>
          <w:color w:val="000000" w:themeColor="text1"/>
          <w:sz w:val="26"/>
          <w:szCs w:val="26"/>
        </w:rPr>
        <w:tab/>
        <w:t xml:space="preserve">  </w:t>
      </w:r>
      <w:r w:rsidR="00FD39F6" w:rsidRPr="00B0726D">
        <w:rPr>
          <w:rFonts w:ascii="Times New Roman" w:eastAsia="Times New Roman" w:hAnsi="Times New Roman" w:cs="Times New Roman"/>
          <w:color w:val="000000" w:themeColor="text1"/>
          <w:sz w:val="26"/>
          <w:szCs w:val="26"/>
        </w:rPr>
        <w:t xml:space="preserve">   </w:t>
      </w:r>
      <w:r w:rsidRPr="00B0726D">
        <w:rPr>
          <w:rFonts w:ascii="Times New Roman" w:hAnsi="Times New Roman" w:cs="Times New Roman"/>
          <w:color w:val="000000" w:themeColor="text1"/>
          <w:sz w:val="26"/>
          <w:szCs w:val="26"/>
        </w:rPr>
        <w:t>C.</w:t>
      </w:r>
      <w:r w:rsidRPr="00B0726D">
        <w:rPr>
          <w:rFonts w:ascii="Times New Roman" w:eastAsia="Times New Roman" w:hAnsi="Times New Roman" w:cs="Times New Roman"/>
          <w:color w:val="000000" w:themeColor="text1"/>
          <w:sz w:val="26"/>
          <w:szCs w:val="26"/>
        </w:rPr>
        <w:t xml:space="preserve"> Thời gian.</w:t>
      </w:r>
      <w:r w:rsidRPr="00B0726D">
        <w:rPr>
          <w:rFonts w:ascii="Times New Roman" w:eastAsia="Times New Roman" w:hAnsi="Times New Roman" w:cs="Times New Roman"/>
          <w:color w:val="000000" w:themeColor="text1"/>
          <w:sz w:val="26"/>
          <w:szCs w:val="26"/>
        </w:rPr>
        <w:tab/>
      </w:r>
      <w:r w:rsidR="00FD39F6" w:rsidRPr="00B0726D">
        <w:rPr>
          <w:rFonts w:ascii="Times New Roman" w:eastAsia="Times New Roman" w:hAnsi="Times New Roman" w:cs="Times New Roman"/>
          <w:color w:val="000000" w:themeColor="text1"/>
          <w:sz w:val="26"/>
          <w:szCs w:val="26"/>
        </w:rPr>
        <w:t xml:space="preserve">        </w:t>
      </w:r>
      <w:r w:rsidRPr="00B0726D">
        <w:rPr>
          <w:rFonts w:ascii="Times New Roman" w:hAnsi="Times New Roman" w:cs="Times New Roman"/>
          <w:color w:val="000000" w:themeColor="text1"/>
          <w:sz w:val="26"/>
          <w:szCs w:val="26"/>
        </w:rPr>
        <w:t>D.</w:t>
      </w:r>
      <w:r w:rsidRPr="00B0726D">
        <w:rPr>
          <w:rFonts w:ascii="Times New Roman" w:eastAsia="Times New Roman" w:hAnsi="Times New Roman" w:cs="Times New Roman"/>
          <w:color w:val="000000" w:themeColor="text1"/>
          <w:sz w:val="26"/>
          <w:szCs w:val="26"/>
        </w:rPr>
        <w:t xml:space="preserve"> Công.</w:t>
      </w:r>
    </w:p>
    <w:p w14:paraId="63A726B4" w14:textId="64E089C9" w:rsidR="00677BF6" w:rsidRPr="00B0726D" w:rsidRDefault="00677BF6" w:rsidP="00D47853">
      <w:pPr>
        <w:spacing w:after="0" w:line="240" w:lineRule="auto"/>
        <w:rPr>
          <w:rFonts w:ascii="Times New Roman" w:eastAsia="Times New Roman" w:hAnsi="Times New Roman" w:cs="Times New Roman"/>
          <w:b/>
          <w:color w:val="000000" w:themeColor="text1"/>
          <w:sz w:val="26"/>
          <w:szCs w:val="26"/>
        </w:rPr>
      </w:pPr>
      <w:r w:rsidRPr="00B0726D">
        <w:rPr>
          <w:rFonts w:ascii="Times New Roman" w:eastAsia="Times New Roman" w:hAnsi="Times New Roman" w:cs="Times New Roman"/>
          <w:b/>
          <w:color w:val="000000" w:themeColor="text1"/>
          <w:sz w:val="26"/>
          <w:szCs w:val="26"/>
          <w:u w:val="single"/>
          <w:shd w:val="clear" w:color="auto" w:fill="FFFFFF"/>
        </w:rPr>
        <w:t xml:space="preserve">Câu </w:t>
      </w:r>
      <w:r w:rsidR="00C40980" w:rsidRPr="00B0726D">
        <w:rPr>
          <w:rFonts w:ascii="Times New Roman" w:eastAsia="Times New Roman" w:hAnsi="Times New Roman" w:cs="Times New Roman"/>
          <w:b/>
          <w:color w:val="000000" w:themeColor="text1"/>
          <w:sz w:val="26"/>
          <w:szCs w:val="26"/>
          <w:u w:val="single"/>
          <w:shd w:val="clear" w:color="auto" w:fill="FFFFFF"/>
        </w:rPr>
        <w:t>6</w:t>
      </w:r>
      <w:r w:rsidRPr="00B0726D">
        <w:rPr>
          <w:rFonts w:ascii="Times New Roman" w:eastAsia="Times New Roman" w:hAnsi="Times New Roman" w:cs="Times New Roman"/>
          <w:b/>
          <w:color w:val="000000" w:themeColor="text1"/>
          <w:sz w:val="26"/>
          <w:szCs w:val="26"/>
          <w:u w:val="single"/>
          <w:shd w:val="clear" w:color="auto" w:fill="FFFFFF"/>
        </w:rPr>
        <w:t>:</w:t>
      </w:r>
      <w:r w:rsidRPr="00B0726D">
        <w:rPr>
          <w:rFonts w:ascii="Times New Roman" w:eastAsia="Times New Roman" w:hAnsi="Times New Roman" w:cs="Times New Roman"/>
          <w:b/>
          <w:color w:val="000000" w:themeColor="text1"/>
          <w:sz w:val="26"/>
          <w:szCs w:val="26"/>
          <w:shd w:val="clear" w:color="auto" w:fill="FFFFFF"/>
        </w:rPr>
        <w:t xml:space="preserve"> </w:t>
      </w:r>
      <w:r w:rsidRPr="00B0726D">
        <w:rPr>
          <w:rFonts w:ascii="Times New Roman" w:eastAsia="Times New Roman" w:hAnsi="Times New Roman" w:cs="Times New Roman"/>
          <w:b/>
          <w:color w:val="000000" w:themeColor="text1"/>
          <w:sz w:val="26"/>
          <w:szCs w:val="26"/>
        </w:rPr>
        <w:t>Dụng cụ đo công của dòng điện là:</w:t>
      </w:r>
    </w:p>
    <w:p w14:paraId="1E84B7DC" w14:textId="63207DDC" w:rsidR="00677BF6" w:rsidRPr="00B0726D" w:rsidRDefault="00677BF6" w:rsidP="00D47853">
      <w:pPr>
        <w:spacing w:after="0" w:line="240" w:lineRule="auto"/>
        <w:rPr>
          <w:rFonts w:ascii="Times New Roman" w:eastAsia="Times New Roman" w:hAnsi="Times New Roman" w:cs="Times New Roman"/>
          <w:color w:val="000000" w:themeColor="text1"/>
          <w:sz w:val="26"/>
          <w:szCs w:val="26"/>
        </w:rPr>
      </w:pPr>
      <w:r w:rsidRPr="00B0726D">
        <w:rPr>
          <w:rFonts w:ascii="Times New Roman" w:hAnsi="Times New Roman" w:cs="Times New Roman"/>
          <w:color w:val="000000" w:themeColor="text1"/>
          <w:sz w:val="26"/>
          <w:szCs w:val="26"/>
        </w:rPr>
        <w:t>A.</w:t>
      </w:r>
      <w:r w:rsidRPr="00B0726D">
        <w:rPr>
          <w:rFonts w:ascii="Times New Roman" w:eastAsia="Times New Roman" w:hAnsi="Times New Roman" w:cs="Times New Roman"/>
          <w:color w:val="000000" w:themeColor="text1"/>
          <w:sz w:val="26"/>
          <w:szCs w:val="26"/>
        </w:rPr>
        <w:t xml:space="preserve"> Vôn kế.</w:t>
      </w:r>
      <w:r w:rsidRPr="00B0726D">
        <w:rPr>
          <w:rFonts w:ascii="Times New Roman" w:eastAsia="Times New Roman" w:hAnsi="Times New Roman" w:cs="Times New Roman"/>
          <w:color w:val="000000" w:themeColor="text1"/>
          <w:sz w:val="26"/>
          <w:szCs w:val="26"/>
        </w:rPr>
        <w:tab/>
      </w:r>
      <w:r w:rsidRPr="00B0726D">
        <w:rPr>
          <w:rFonts w:ascii="Times New Roman" w:eastAsia="Times New Roman" w:hAnsi="Times New Roman" w:cs="Times New Roman"/>
          <w:color w:val="000000" w:themeColor="text1"/>
          <w:sz w:val="26"/>
          <w:szCs w:val="26"/>
        </w:rPr>
        <w:tab/>
      </w:r>
      <w:r w:rsidRPr="00B0726D">
        <w:rPr>
          <w:rFonts w:ascii="Times New Roman" w:hAnsi="Times New Roman" w:cs="Times New Roman"/>
          <w:color w:val="000000" w:themeColor="text1"/>
          <w:sz w:val="26"/>
          <w:szCs w:val="26"/>
        </w:rPr>
        <w:t>B.</w:t>
      </w:r>
      <w:r w:rsidRPr="00B0726D">
        <w:rPr>
          <w:rFonts w:ascii="Times New Roman" w:eastAsia="Times New Roman" w:hAnsi="Times New Roman" w:cs="Times New Roman"/>
          <w:color w:val="000000" w:themeColor="text1"/>
          <w:sz w:val="26"/>
          <w:szCs w:val="26"/>
        </w:rPr>
        <w:t xml:space="preserve"> Ampe kế.</w:t>
      </w:r>
      <w:r w:rsidRPr="00B0726D">
        <w:rPr>
          <w:rFonts w:ascii="Times New Roman" w:eastAsia="Times New Roman" w:hAnsi="Times New Roman" w:cs="Times New Roman"/>
          <w:color w:val="000000" w:themeColor="text1"/>
          <w:sz w:val="26"/>
          <w:szCs w:val="26"/>
        </w:rPr>
        <w:tab/>
      </w:r>
      <w:r w:rsidRPr="00B0726D">
        <w:rPr>
          <w:rFonts w:ascii="Times New Roman" w:eastAsia="Times New Roman" w:hAnsi="Times New Roman" w:cs="Times New Roman"/>
          <w:color w:val="000000" w:themeColor="text1"/>
          <w:sz w:val="26"/>
          <w:szCs w:val="26"/>
        </w:rPr>
        <w:tab/>
      </w:r>
      <w:r w:rsidR="00FD39F6" w:rsidRPr="00B0726D">
        <w:rPr>
          <w:rFonts w:ascii="Times New Roman" w:eastAsia="Times New Roman" w:hAnsi="Times New Roman" w:cs="Times New Roman"/>
          <w:color w:val="000000" w:themeColor="text1"/>
          <w:sz w:val="26"/>
          <w:szCs w:val="26"/>
        </w:rPr>
        <w:t xml:space="preserve">   </w:t>
      </w:r>
      <w:r w:rsidRPr="00B0726D">
        <w:rPr>
          <w:rFonts w:ascii="Times New Roman" w:hAnsi="Times New Roman" w:cs="Times New Roman"/>
          <w:color w:val="000000" w:themeColor="text1"/>
          <w:sz w:val="26"/>
          <w:szCs w:val="26"/>
        </w:rPr>
        <w:t>C.</w:t>
      </w:r>
      <w:r w:rsidRPr="00B0726D">
        <w:rPr>
          <w:rFonts w:ascii="Times New Roman" w:eastAsia="Times New Roman" w:hAnsi="Times New Roman" w:cs="Times New Roman"/>
          <w:color w:val="000000" w:themeColor="text1"/>
          <w:sz w:val="26"/>
          <w:szCs w:val="26"/>
        </w:rPr>
        <w:t xml:space="preserve"> Đồng hồ đeo tay.</w:t>
      </w:r>
      <w:r w:rsidRPr="00B0726D">
        <w:rPr>
          <w:rFonts w:ascii="Times New Roman" w:eastAsia="Times New Roman" w:hAnsi="Times New Roman" w:cs="Times New Roman"/>
          <w:color w:val="000000" w:themeColor="text1"/>
          <w:sz w:val="26"/>
          <w:szCs w:val="26"/>
        </w:rPr>
        <w:tab/>
      </w:r>
      <w:r w:rsidR="00FD39F6" w:rsidRPr="00B0726D">
        <w:rPr>
          <w:rFonts w:ascii="Times New Roman" w:eastAsia="Times New Roman" w:hAnsi="Times New Roman" w:cs="Times New Roman"/>
          <w:color w:val="000000" w:themeColor="text1"/>
          <w:sz w:val="26"/>
          <w:szCs w:val="26"/>
        </w:rPr>
        <w:t xml:space="preserve">           </w:t>
      </w:r>
      <w:r w:rsidRPr="00B0726D">
        <w:rPr>
          <w:rFonts w:ascii="Times New Roman" w:eastAsia="Times New Roman" w:hAnsi="Times New Roman" w:cs="Times New Roman"/>
          <w:color w:val="000000" w:themeColor="text1"/>
          <w:sz w:val="26"/>
          <w:szCs w:val="26"/>
        </w:rPr>
        <w:t>D. Công tơ điện.</w:t>
      </w:r>
    </w:p>
    <w:p w14:paraId="25CE9356" w14:textId="2F91C2F5" w:rsidR="00013097" w:rsidRPr="00B0726D" w:rsidRDefault="00013097" w:rsidP="00D47853">
      <w:pPr>
        <w:shd w:val="clear" w:color="auto" w:fill="FFFFFF"/>
        <w:spacing w:after="0" w:line="240" w:lineRule="auto"/>
        <w:jc w:val="both"/>
        <w:rPr>
          <w:rFonts w:ascii="Times New Roman" w:eastAsia="Times New Roman" w:hAnsi="Times New Roman" w:cs="Times New Roman"/>
          <w:b/>
          <w:iCs/>
          <w:color w:val="000000" w:themeColor="text1"/>
          <w:sz w:val="26"/>
          <w:szCs w:val="26"/>
        </w:rPr>
      </w:pPr>
      <w:r w:rsidRPr="00B0726D">
        <w:rPr>
          <w:rFonts w:ascii="Times New Roman" w:eastAsia="Times New Roman" w:hAnsi="Times New Roman" w:cs="Times New Roman"/>
          <w:b/>
          <w:iCs/>
          <w:color w:val="000000" w:themeColor="text1"/>
          <w:sz w:val="26"/>
          <w:szCs w:val="26"/>
          <w:u w:val="single"/>
        </w:rPr>
        <w:t xml:space="preserve">Câu </w:t>
      </w:r>
      <w:r w:rsidR="00C40980" w:rsidRPr="00B0726D">
        <w:rPr>
          <w:rFonts w:ascii="Times New Roman" w:eastAsia="Times New Roman" w:hAnsi="Times New Roman" w:cs="Times New Roman"/>
          <w:b/>
          <w:iCs/>
          <w:color w:val="000000" w:themeColor="text1"/>
          <w:sz w:val="26"/>
          <w:szCs w:val="26"/>
          <w:u w:val="single"/>
        </w:rPr>
        <w:t>7</w:t>
      </w:r>
      <w:r w:rsidRPr="00B0726D">
        <w:rPr>
          <w:rFonts w:ascii="Times New Roman" w:eastAsia="Times New Roman" w:hAnsi="Times New Roman" w:cs="Times New Roman"/>
          <w:b/>
          <w:iCs/>
          <w:color w:val="000000" w:themeColor="text1"/>
          <w:sz w:val="26"/>
          <w:szCs w:val="26"/>
          <w:u w:val="single"/>
        </w:rPr>
        <w:t>:</w:t>
      </w:r>
      <w:r w:rsidRPr="00B0726D">
        <w:rPr>
          <w:rFonts w:ascii="Times New Roman" w:eastAsia="Times New Roman" w:hAnsi="Times New Roman" w:cs="Times New Roman"/>
          <w:b/>
          <w:iCs/>
          <w:color w:val="000000" w:themeColor="text1"/>
          <w:sz w:val="26"/>
          <w:szCs w:val="26"/>
        </w:rPr>
        <w:t>Bóng đèn nào dưới đây hoạt động mạnh nhất khi mắc lần lượt vào nguồn điện 220V</w:t>
      </w:r>
      <w:r w:rsidR="00FD39F6" w:rsidRPr="00B0726D">
        <w:rPr>
          <w:rFonts w:ascii="Times New Roman" w:eastAsia="Times New Roman" w:hAnsi="Times New Roman" w:cs="Times New Roman"/>
          <w:b/>
          <w:iCs/>
          <w:color w:val="000000" w:themeColor="text1"/>
          <w:sz w:val="26"/>
          <w:szCs w:val="26"/>
        </w:rPr>
        <w:t>?</w:t>
      </w:r>
      <w:r w:rsidRPr="00B0726D">
        <w:rPr>
          <w:rFonts w:ascii="Times New Roman" w:eastAsia="Times New Roman" w:hAnsi="Times New Roman" w:cs="Times New Roman"/>
          <w:b/>
          <w:iCs/>
          <w:color w:val="000000" w:themeColor="text1"/>
          <w:sz w:val="26"/>
          <w:szCs w:val="26"/>
        </w:rPr>
        <w:t xml:space="preserve"> </w:t>
      </w:r>
    </w:p>
    <w:p w14:paraId="00F7158D" w14:textId="77777777" w:rsidR="00013097" w:rsidRPr="00B0726D" w:rsidRDefault="00013097" w:rsidP="00D47853">
      <w:pPr>
        <w:shd w:val="clear" w:color="auto" w:fill="FFFFFF"/>
        <w:spacing w:after="0" w:line="240" w:lineRule="auto"/>
        <w:jc w:val="both"/>
        <w:rPr>
          <w:rFonts w:ascii="Times New Roman" w:eastAsia="Times New Roman" w:hAnsi="Times New Roman" w:cs="Times New Roman"/>
          <w:bCs/>
          <w:color w:val="000000" w:themeColor="text1"/>
          <w:sz w:val="26"/>
          <w:szCs w:val="26"/>
        </w:rPr>
      </w:pPr>
      <w:r w:rsidRPr="00B0726D">
        <w:rPr>
          <w:rFonts w:ascii="Times New Roman" w:eastAsia="Times New Roman" w:hAnsi="Times New Roman" w:cs="Times New Roman"/>
          <w:bCs/>
          <w:color w:val="000000" w:themeColor="text1"/>
          <w:sz w:val="26"/>
          <w:szCs w:val="26"/>
        </w:rPr>
        <w:t xml:space="preserve">A. 220V – 80W </w:t>
      </w:r>
      <w:r w:rsidRPr="00B0726D">
        <w:rPr>
          <w:rFonts w:ascii="Times New Roman" w:eastAsia="Times New Roman" w:hAnsi="Times New Roman" w:cs="Times New Roman"/>
          <w:bCs/>
          <w:color w:val="000000" w:themeColor="text1"/>
          <w:sz w:val="26"/>
          <w:szCs w:val="26"/>
        </w:rPr>
        <w:tab/>
      </w:r>
      <w:r w:rsidRPr="00B0726D">
        <w:rPr>
          <w:rFonts w:ascii="Times New Roman" w:eastAsia="Times New Roman" w:hAnsi="Times New Roman" w:cs="Times New Roman"/>
          <w:bCs/>
          <w:color w:val="000000" w:themeColor="text1"/>
          <w:sz w:val="26"/>
          <w:szCs w:val="26"/>
        </w:rPr>
        <w:tab/>
        <w:t>B. 220V – 75W</w:t>
      </w:r>
      <w:r w:rsidRPr="00B0726D">
        <w:rPr>
          <w:rFonts w:ascii="Times New Roman" w:eastAsia="Times New Roman" w:hAnsi="Times New Roman" w:cs="Times New Roman"/>
          <w:bCs/>
          <w:color w:val="000000" w:themeColor="text1"/>
          <w:sz w:val="26"/>
          <w:szCs w:val="26"/>
        </w:rPr>
        <w:tab/>
        <w:t xml:space="preserve"> C. 220V – 100W </w:t>
      </w:r>
      <w:r w:rsidRPr="00B0726D">
        <w:rPr>
          <w:rFonts w:ascii="Times New Roman" w:eastAsia="Times New Roman" w:hAnsi="Times New Roman" w:cs="Times New Roman"/>
          <w:bCs/>
          <w:color w:val="000000" w:themeColor="text1"/>
          <w:sz w:val="26"/>
          <w:szCs w:val="26"/>
        </w:rPr>
        <w:tab/>
        <w:t xml:space="preserve">        D. 220V – 30W</w:t>
      </w:r>
    </w:p>
    <w:p w14:paraId="23804C16" w14:textId="02F06C8D" w:rsidR="00013097" w:rsidRPr="00B0726D" w:rsidRDefault="00013097" w:rsidP="00D47853">
      <w:pPr>
        <w:spacing w:after="0" w:line="240" w:lineRule="auto"/>
        <w:jc w:val="both"/>
        <w:rPr>
          <w:rFonts w:ascii="Times New Roman" w:eastAsia="Times New Roman" w:hAnsi="Times New Roman" w:cs="Times New Roman"/>
          <w:color w:val="000000" w:themeColor="text1"/>
          <w:sz w:val="26"/>
          <w:szCs w:val="26"/>
          <w:lang w:val="en-GB" w:eastAsia="en-GB"/>
        </w:rPr>
      </w:pPr>
      <w:r w:rsidRPr="00B0726D">
        <w:rPr>
          <w:rFonts w:ascii="Times New Roman" w:eastAsia="Times New Roman" w:hAnsi="Times New Roman" w:cs="Times New Roman"/>
          <w:b/>
          <w:color w:val="000000" w:themeColor="text1"/>
          <w:sz w:val="26"/>
          <w:szCs w:val="26"/>
          <w:u w:val="single"/>
          <w:lang w:val="en-GB" w:eastAsia="en-GB"/>
        </w:rPr>
        <w:t xml:space="preserve">Câu </w:t>
      </w:r>
      <w:r w:rsidR="00C40980" w:rsidRPr="00B0726D">
        <w:rPr>
          <w:rFonts w:ascii="Times New Roman" w:eastAsia="Times New Roman" w:hAnsi="Times New Roman" w:cs="Times New Roman"/>
          <w:b/>
          <w:color w:val="000000" w:themeColor="text1"/>
          <w:sz w:val="26"/>
          <w:szCs w:val="26"/>
          <w:u w:val="single"/>
          <w:lang w:val="en-GB" w:eastAsia="en-GB"/>
        </w:rPr>
        <w:t>8</w:t>
      </w:r>
      <w:r w:rsidRPr="00B0726D">
        <w:rPr>
          <w:rFonts w:ascii="Times New Roman" w:eastAsia="Times New Roman" w:hAnsi="Times New Roman" w:cs="Times New Roman"/>
          <w:b/>
          <w:color w:val="000000" w:themeColor="text1"/>
          <w:sz w:val="26"/>
          <w:szCs w:val="26"/>
          <w:u w:val="single"/>
          <w:lang w:val="en-GB" w:eastAsia="en-GB"/>
        </w:rPr>
        <w:t>:</w:t>
      </w:r>
      <w:r w:rsidRPr="00B0726D">
        <w:rPr>
          <w:rFonts w:ascii="Times New Roman" w:eastAsia="Times New Roman" w:hAnsi="Times New Roman" w:cs="Times New Roman"/>
          <w:b/>
          <w:color w:val="000000" w:themeColor="text1"/>
          <w:sz w:val="26"/>
          <w:szCs w:val="26"/>
          <w:lang w:val="en-GB" w:eastAsia="en-GB"/>
        </w:rPr>
        <w:t xml:space="preserve"> Đơn vị nào dưới đây </w:t>
      </w:r>
      <w:r w:rsidRPr="00B0726D">
        <w:rPr>
          <w:rFonts w:ascii="Times New Roman" w:eastAsia="Times New Roman" w:hAnsi="Times New Roman" w:cs="Times New Roman"/>
          <w:b/>
          <w:i/>
          <w:color w:val="000000" w:themeColor="text1"/>
          <w:sz w:val="26"/>
          <w:szCs w:val="26"/>
          <w:lang w:val="en-GB" w:eastAsia="en-GB"/>
        </w:rPr>
        <w:t>không phải</w:t>
      </w:r>
      <w:r w:rsidRPr="00B0726D">
        <w:rPr>
          <w:rFonts w:ascii="Times New Roman" w:eastAsia="Times New Roman" w:hAnsi="Times New Roman" w:cs="Times New Roman"/>
          <w:b/>
          <w:color w:val="000000" w:themeColor="text1"/>
          <w:sz w:val="26"/>
          <w:szCs w:val="26"/>
          <w:lang w:val="en-GB" w:eastAsia="en-GB"/>
        </w:rPr>
        <w:t xml:space="preserve"> là đơn vị của điện năng?</w:t>
      </w:r>
    </w:p>
    <w:p w14:paraId="0BF3A7AF" w14:textId="4214F0B0" w:rsidR="00013097" w:rsidRPr="00B0726D" w:rsidRDefault="00013097" w:rsidP="00D47853">
      <w:pPr>
        <w:spacing w:after="0" w:line="240" w:lineRule="auto"/>
        <w:jc w:val="both"/>
        <w:rPr>
          <w:rFonts w:ascii="Times New Roman" w:eastAsia="Times New Roman" w:hAnsi="Times New Roman" w:cs="Times New Roman"/>
          <w:bCs/>
          <w:color w:val="000000" w:themeColor="text1"/>
          <w:sz w:val="26"/>
          <w:szCs w:val="26"/>
          <w:lang w:val="en-GB" w:eastAsia="en-GB"/>
        </w:rPr>
      </w:pPr>
      <w:r w:rsidRPr="00B0726D">
        <w:rPr>
          <w:rFonts w:ascii="Times New Roman" w:eastAsia="Times New Roman" w:hAnsi="Times New Roman" w:cs="Times New Roman"/>
          <w:bCs/>
          <w:color w:val="000000" w:themeColor="text1"/>
          <w:sz w:val="26"/>
          <w:szCs w:val="26"/>
          <w:lang w:val="en-GB" w:eastAsia="en-GB"/>
        </w:rPr>
        <w:t>A. Jun (J)</w:t>
      </w:r>
      <w:r w:rsidRPr="00B0726D">
        <w:rPr>
          <w:rFonts w:ascii="Times New Roman" w:eastAsia="Times New Roman" w:hAnsi="Times New Roman" w:cs="Times New Roman"/>
          <w:bCs/>
          <w:color w:val="000000" w:themeColor="text1"/>
          <w:sz w:val="26"/>
          <w:szCs w:val="26"/>
          <w:lang w:val="en-GB" w:eastAsia="en-GB"/>
        </w:rPr>
        <w:tab/>
      </w:r>
      <w:r w:rsidR="00D47A14" w:rsidRPr="00B0726D">
        <w:rPr>
          <w:rFonts w:ascii="Times New Roman" w:eastAsia="Times New Roman" w:hAnsi="Times New Roman" w:cs="Times New Roman"/>
          <w:bCs/>
          <w:color w:val="000000" w:themeColor="text1"/>
          <w:sz w:val="26"/>
          <w:szCs w:val="26"/>
          <w:lang w:val="en-GB" w:eastAsia="en-GB"/>
        </w:rPr>
        <w:t xml:space="preserve"> </w:t>
      </w:r>
      <w:r w:rsidRPr="00B0726D">
        <w:rPr>
          <w:rFonts w:ascii="Times New Roman" w:eastAsia="Times New Roman" w:hAnsi="Times New Roman" w:cs="Times New Roman"/>
          <w:bCs/>
          <w:color w:val="000000" w:themeColor="text1"/>
          <w:sz w:val="26"/>
          <w:szCs w:val="26"/>
          <w:lang w:val="en-GB" w:eastAsia="en-GB"/>
        </w:rPr>
        <w:t>B. Niuton (N)  </w:t>
      </w:r>
      <w:r w:rsidR="00D47A14" w:rsidRPr="00B0726D">
        <w:rPr>
          <w:rFonts w:ascii="Times New Roman" w:eastAsia="Times New Roman" w:hAnsi="Times New Roman" w:cs="Times New Roman"/>
          <w:bCs/>
          <w:color w:val="000000" w:themeColor="text1"/>
          <w:sz w:val="26"/>
          <w:szCs w:val="26"/>
          <w:lang w:val="en-GB" w:eastAsia="en-GB"/>
        </w:rPr>
        <w:t xml:space="preserve">   </w:t>
      </w:r>
      <w:r w:rsidRPr="00B0726D">
        <w:rPr>
          <w:rFonts w:ascii="Times New Roman" w:eastAsia="Times New Roman" w:hAnsi="Times New Roman" w:cs="Times New Roman"/>
          <w:bCs/>
          <w:color w:val="000000" w:themeColor="text1"/>
          <w:sz w:val="26"/>
          <w:szCs w:val="26"/>
          <w:lang w:val="en-GB" w:eastAsia="en-GB"/>
        </w:rPr>
        <w:t xml:space="preserve">    C. Kilôoat giờ (kW.h)</w:t>
      </w:r>
      <w:r w:rsidRPr="00B0726D">
        <w:rPr>
          <w:rFonts w:ascii="Times New Roman" w:eastAsia="Times New Roman" w:hAnsi="Times New Roman" w:cs="Times New Roman"/>
          <w:bCs/>
          <w:color w:val="000000" w:themeColor="text1"/>
          <w:sz w:val="26"/>
          <w:szCs w:val="26"/>
          <w:lang w:val="en-GB" w:eastAsia="en-GB"/>
        </w:rPr>
        <w:tab/>
      </w:r>
      <w:r w:rsidR="00D47A14" w:rsidRPr="00B0726D">
        <w:rPr>
          <w:rFonts w:ascii="Times New Roman" w:eastAsia="Times New Roman" w:hAnsi="Times New Roman" w:cs="Times New Roman"/>
          <w:bCs/>
          <w:color w:val="000000" w:themeColor="text1"/>
          <w:sz w:val="26"/>
          <w:szCs w:val="26"/>
          <w:lang w:val="en-GB" w:eastAsia="en-GB"/>
        </w:rPr>
        <w:t xml:space="preserve">      </w:t>
      </w:r>
      <w:r w:rsidRPr="00B0726D">
        <w:rPr>
          <w:rFonts w:ascii="Times New Roman" w:eastAsia="Times New Roman" w:hAnsi="Times New Roman" w:cs="Times New Roman"/>
          <w:bCs/>
          <w:color w:val="000000" w:themeColor="text1"/>
          <w:sz w:val="26"/>
          <w:szCs w:val="26"/>
          <w:lang w:val="en-GB" w:eastAsia="en-GB"/>
        </w:rPr>
        <w:t>D. Số đếm của công tơ điện</w:t>
      </w:r>
    </w:p>
    <w:p w14:paraId="0D32E008" w14:textId="1826EC53" w:rsidR="00D47A14" w:rsidRPr="00B0726D" w:rsidRDefault="00013097" w:rsidP="00D47853">
      <w:pPr>
        <w:pStyle w:val="NormalWeb"/>
        <w:spacing w:after="0" w:line="240" w:lineRule="auto"/>
        <w:ind w:right="48"/>
        <w:jc w:val="both"/>
        <w:rPr>
          <w:color w:val="000000" w:themeColor="text1"/>
          <w:sz w:val="26"/>
          <w:szCs w:val="26"/>
        </w:rPr>
      </w:pPr>
      <w:r w:rsidRPr="00B0726D">
        <w:rPr>
          <w:b/>
          <w:color w:val="000000" w:themeColor="text1"/>
          <w:sz w:val="26"/>
          <w:szCs w:val="26"/>
          <w:u w:val="single"/>
        </w:rPr>
        <w:t xml:space="preserve">Câu </w:t>
      </w:r>
      <w:r w:rsidR="00C40980" w:rsidRPr="00B0726D">
        <w:rPr>
          <w:b/>
          <w:color w:val="000000" w:themeColor="text1"/>
          <w:sz w:val="26"/>
          <w:szCs w:val="26"/>
          <w:u w:val="single"/>
        </w:rPr>
        <w:t>9</w:t>
      </w:r>
      <w:r w:rsidRPr="00B0726D">
        <w:rPr>
          <w:b/>
          <w:color w:val="000000" w:themeColor="text1"/>
          <w:sz w:val="26"/>
          <w:szCs w:val="26"/>
          <w:u w:val="single"/>
        </w:rPr>
        <w:t>:</w:t>
      </w:r>
      <w:r w:rsidRPr="00B0726D">
        <w:rPr>
          <w:b/>
          <w:color w:val="000000" w:themeColor="text1"/>
          <w:sz w:val="26"/>
          <w:szCs w:val="26"/>
        </w:rPr>
        <w:t xml:space="preserve"> </w:t>
      </w:r>
      <w:r w:rsidRPr="00B0726D">
        <w:rPr>
          <w:color w:val="000000" w:themeColor="text1"/>
          <w:sz w:val="26"/>
          <w:szCs w:val="26"/>
        </w:rPr>
        <w:t xml:space="preserve">Công thức nào dưới đây </w:t>
      </w:r>
      <w:r w:rsidRPr="00B0726D">
        <w:rPr>
          <w:b/>
          <w:i/>
          <w:color w:val="000000" w:themeColor="text1"/>
          <w:sz w:val="26"/>
          <w:szCs w:val="26"/>
        </w:rPr>
        <w:t>không phải</w:t>
      </w:r>
      <w:r w:rsidRPr="00B0726D">
        <w:rPr>
          <w:color w:val="000000" w:themeColor="text1"/>
          <w:sz w:val="26"/>
          <w:szCs w:val="26"/>
        </w:rPr>
        <w:t xml:space="preserve"> là công thức tính công suất điện</w:t>
      </w:r>
      <w:r w:rsidR="00D47A14" w:rsidRPr="00B0726D">
        <w:rPr>
          <w:color w:val="000000" w:themeColor="text1"/>
          <w:sz w:val="26"/>
          <w:szCs w:val="26"/>
        </w:rPr>
        <w:t>:</w:t>
      </w:r>
    </w:p>
    <w:p w14:paraId="64B2646B" w14:textId="1A3ED71B" w:rsidR="00677BF6" w:rsidRPr="00B0726D" w:rsidRDefault="00013097" w:rsidP="00D47853">
      <w:pPr>
        <w:pStyle w:val="NormalWeb"/>
        <w:spacing w:after="0" w:line="240" w:lineRule="auto"/>
        <w:ind w:right="48"/>
        <w:jc w:val="both"/>
        <w:rPr>
          <w:bCs/>
          <w:color w:val="000000" w:themeColor="text1"/>
          <w:sz w:val="26"/>
          <w:szCs w:val="26"/>
        </w:rPr>
      </w:pPr>
      <w:r w:rsidRPr="00B0726D">
        <w:rPr>
          <w:bCs/>
          <w:color w:val="000000" w:themeColor="text1"/>
          <w:sz w:val="26"/>
          <w:szCs w:val="26"/>
        </w:rPr>
        <w:t xml:space="preserve">A. </w:t>
      </w:r>
      <w:r w:rsidRPr="00B0726D">
        <w:rPr>
          <w:rFonts w:ascii="Cambria Math" w:hAnsi="Cambria Math" w:cs="Cambria Math"/>
          <w:bCs/>
          <w:color w:val="000000" w:themeColor="text1"/>
          <w:sz w:val="26"/>
          <w:szCs w:val="26"/>
        </w:rPr>
        <w:t>𝓟</w:t>
      </w:r>
      <w:r w:rsidRPr="00B0726D">
        <w:rPr>
          <w:bCs/>
          <w:color w:val="000000" w:themeColor="text1"/>
          <w:sz w:val="26"/>
          <w:szCs w:val="26"/>
        </w:rPr>
        <w:t>= U.I</w:t>
      </w:r>
      <w:r w:rsidRPr="00B0726D">
        <w:rPr>
          <w:bCs/>
          <w:color w:val="000000" w:themeColor="text1"/>
          <w:sz w:val="26"/>
          <w:szCs w:val="26"/>
        </w:rPr>
        <w:tab/>
      </w:r>
      <w:r w:rsidRPr="00B0726D">
        <w:rPr>
          <w:bCs/>
          <w:color w:val="000000" w:themeColor="text1"/>
          <w:sz w:val="26"/>
          <w:szCs w:val="26"/>
        </w:rPr>
        <w:tab/>
        <w:t xml:space="preserve">B. </w:t>
      </w:r>
      <w:r w:rsidRPr="00B0726D">
        <w:rPr>
          <w:rFonts w:ascii="Cambria Math" w:hAnsi="Cambria Math" w:cs="Cambria Math"/>
          <w:bCs/>
          <w:color w:val="000000" w:themeColor="text1"/>
          <w:sz w:val="26"/>
          <w:szCs w:val="26"/>
        </w:rPr>
        <w:t>𝓟</w:t>
      </w:r>
      <w:r w:rsidRPr="00B0726D">
        <w:rPr>
          <w:bCs/>
          <w:color w:val="000000" w:themeColor="text1"/>
          <w:sz w:val="26"/>
          <w:szCs w:val="26"/>
        </w:rPr>
        <w:t xml:space="preserve">= </w:t>
      </w:r>
      <w:r w:rsidRPr="00B0726D">
        <w:rPr>
          <w:rFonts w:eastAsia="Times New Roman"/>
          <w:bCs/>
          <w:color w:val="000000" w:themeColor="text1"/>
          <w:position w:val="-24"/>
          <w:sz w:val="26"/>
          <w:szCs w:val="26"/>
          <w:lang w:val="en-GB" w:eastAsia="en-GB"/>
        </w:rPr>
        <w:object w:dxaOrig="300" w:dyaOrig="620" w14:anchorId="747DF4EB">
          <v:shape id="_x0000_i1029" type="#_x0000_t75" style="width:15pt;height:30.75pt" o:ole="">
            <v:imagedata r:id="rId14" o:title=""/>
          </v:shape>
          <o:OLEObject Type="Embed" ProgID="Equation.3" ShapeID="_x0000_i1029" DrawAspect="Content" ObjectID="_1765695497" r:id="rId15"/>
        </w:object>
      </w:r>
      <w:r w:rsidRPr="00B0726D">
        <w:rPr>
          <w:rFonts w:eastAsia="Times New Roman"/>
          <w:bCs/>
          <w:color w:val="000000" w:themeColor="text1"/>
          <w:sz w:val="26"/>
          <w:szCs w:val="26"/>
          <w:lang w:val="en-GB" w:eastAsia="en-GB"/>
        </w:rPr>
        <w:tab/>
      </w:r>
      <w:r w:rsidR="00D47A14" w:rsidRPr="00B0726D">
        <w:rPr>
          <w:rFonts w:eastAsia="Times New Roman"/>
          <w:bCs/>
          <w:color w:val="000000" w:themeColor="text1"/>
          <w:sz w:val="26"/>
          <w:szCs w:val="26"/>
          <w:lang w:val="en-GB" w:eastAsia="en-GB"/>
        </w:rPr>
        <w:t xml:space="preserve">    </w:t>
      </w:r>
      <w:r w:rsidRPr="00B0726D">
        <w:rPr>
          <w:bCs/>
          <w:color w:val="000000" w:themeColor="text1"/>
          <w:sz w:val="26"/>
          <w:szCs w:val="26"/>
        </w:rPr>
        <w:tab/>
        <w:t xml:space="preserve">C. </w:t>
      </w:r>
      <w:r w:rsidRPr="00B0726D">
        <w:rPr>
          <w:rFonts w:ascii="Cambria Math" w:hAnsi="Cambria Math" w:cs="Cambria Math"/>
          <w:bCs/>
          <w:color w:val="000000" w:themeColor="text1"/>
          <w:sz w:val="26"/>
          <w:szCs w:val="26"/>
        </w:rPr>
        <w:t>𝓟</w:t>
      </w:r>
      <w:r w:rsidRPr="00B0726D">
        <w:rPr>
          <w:bCs/>
          <w:color w:val="000000" w:themeColor="text1"/>
          <w:sz w:val="26"/>
          <w:szCs w:val="26"/>
        </w:rPr>
        <w:t xml:space="preserve">= </w:t>
      </w:r>
      <w:r w:rsidRPr="00B0726D">
        <w:rPr>
          <w:rFonts w:eastAsia="Times New Roman"/>
          <w:bCs/>
          <w:color w:val="000000" w:themeColor="text1"/>
          <w:position w:val="-24"/>
          <w:sz w:val="26"/>
          <w:szCs w:val="26"/>
          <w:lang w:val="en-GB" w:eastAsia="en-GB"/>
        </w:rPr>
        <w:object w:dxaOrig="420" w:dyaOrig="660" w14:anchorId="1F29D941">
          <v:shape id="_x0000_i1030" type="#_x0000_t75" style="width:21pt;height:33pt" o:ole="">
            <v:imagedata r:id="rId16" o:title=""/>
          </v:shape>
          <o:OLEObject Type="Embed" ProgID="Equation.3" ShapeID="_x0000_i1030" DrawAspect="Content" ObjectID="_1765695498" r:id="rId17"/>
        </w:object>
      </w:r>
      <w:r w:rsidRPr="00B0726D">
        <w:rPr>
          <w:rFonts w:eastAsia="Times New Roman"/>
          <w:bCs/>
          <w:color w:val="000000" w:themeColor="text1"/>
          <w:sz w:val="26"/>
          <w:szCs w:val="26"/>
          <w:lang w:val="en-GB" w:eastAsia="en-GB"/>
        </w:rPr>
        <w:tab/>
      </w:r>
      <w:r w:rsidRPr="00B0726D">
        <w:rPr>
          <w:bCs/>
          <w:color w:val="000000" w:themeColor="text1"/>
          <w:sz w:val="26"/>
          <w:szCs w:val="26"/>
        </w:rPr>
        <w:tab/>
      </w:r>
      <w:r w:rsidRPr="00B0726D">
        <w:rPr>
          <w:bCs/>
          <w:color w:val="000000" w:themeColor="text1"/>
          <w:sz w:val="26"/>
          <w:szCs w:val="26"/>
        </w:rPr>
        <w:tab/>
        <w:t xml:space="preserve">D. </w:t>
      </w:r>
      <w:r w:rsidRPr="00B0726D">
        <w:rPr>
          <w:rFonts w:ascii="Cambria Math" w:hAnsi="Cambria Math" w:cs="Cambria Math"/>
          <w:bCs/>
          <w:color w:val="000000" w:themeColor="text1"/>
          <w:sz w:val="26"/>
          <w:szCs w:val="26"/>
        </w:rPr>
        <w:t>𝓟</w:t>
      </w:r>
      <w:r w:rsidRPr="00B0726D">
        <w:rPr>
          <w:bCs/>
          <w:color w:val="000000" w:themeColor="text1"/>
          <w:sz w:val="26"/>
          <w:szCs w:val="26"/>
        </w:rPr>
        <w:t xml:space="preserve"> = I</w:t>
      </w:r>
      <w:r w:rsidRPr="00B0726D">
        <w:rPr>
          <w:bCs/>
          <w:color w:val="000000" w:themeColor="text1"/>
          <w:sz w:val="26"/>
          <w:szCs w:val="26"/>
          <w:vertAlign w:val="superscript"/>
        </w:rPr>
        <w:t>2</w:t>
      </w:r>
      <w:r w:rsidRPr="00B0726D">
        <w:rPr>
          <w:bCs/>
          <w:color w:val="000000" w:themeColor="text1"/>
          <w:sz w:val="26"/>
          <w:szCs w:val="26"/>
        </w:rPr>
        <w:t>.R</w:t>
      </w:r>
    </w:p>
    <w:p w14:paraId="29033B83" w14:textId="2349775C" w:rsidR="003D0151" w:rsidRPr="00B0726D" w:rsidRDefault="003D0151" w:rsidP="00D47853">
      <w:pPr>
        <w:spacing w:line="240" w:lineRule="auto"/>
        <w:rPr>
          <w:rFonts w:ascii="Times New Roman" w:eastAsia="Times New Roman" w:hAnsi="Times New Roman" w:cs="Times New Roman"/>
          <w:color w:val="000000" w:themeColor="text1"/>
          <w:sz w:val="26"/>
          <w:szCs w:val="26"/>
          <w:lang w:val="en-GB" w:eastAsia="en-GB"/>
        </w:rPr>
      </w:pPr>
      <w:bookmarkStart w:id="0" w:name="_Hlk152965248"/>
      <w:r w:rsidRPr="00B0726D">
        <w:rPr>
          <w:rFonts w:ascii="Times New Roman" w:eastAsia="Times New Roman" w:hAnsi="Times New Roman" w:cs="Times New Roman"/>
          <w:b/>
          <w:color w:val="000000" w:themeColor="text1"/>
          <w:sz w:val="26"/>
          <w:szCs w:val="26"/>
          <w:u w:val="single"/>
          <w:lang w:val="en-GB" w:eastAsia="en-GB"/>
        </w:rPr>
        <w:t xml:space="preserve">Câu </w:t>
      </w:r>
      <w:r w:rsidR="00D47A14" w:rsidRPr="00B0726D">
        <w:rPr>
          <w:rFonts w:ascii="Times New Roman" w:eastAsia="Times New Roman" w:hAnsi="Times New Roman" w:cs="Times New Roman"/>
          <w:b/>
          <w:color w:val="000000" w:themeColor="text1"/>
          <w:sz w:val="26"/>
          <w:szCs w:val="26"/>
          <w:u w:val="single"/>
          <w:lang w:val="en-GB" w:eastAsia="en-GB"/>
        </w:rPr>
        <w:t>10</w:t>
      </w:r>
      <w:r w:rsidRPr="00B0726D">
        <w:rPr>
          <w:rFonts w:ascii="Times New Roman" w:eastAsia="Times New Roman" w:hAnsi="Times New Roman" w:cs="Times New Roman"/>
          <w:b/>
          <w:color w:val="000000" w:themeColor="text1"/>
          <w:sz w:val="26"/>
          <w:szCs w:val="26"/>
          <w:u w:val="single"/>
          <w:lang w:val="en-GB" w:eastAsia="en-GB"/>
        </w:rPr>
        <w:t>:</w:t>
      </w:r>
      <w:r w:rsidRPr="00B0726D">
        <w:rPr>
          <w:rFonts w:ascii="Times New Roman" w:eastAsia="Times New Roman" w:hAnsi="Times New Roman" w:cs="Times New Roman"/>
          <w:color w:val="000000" w:themeColor="text1"/>
          <w:sz w:val="26"/>
          <w:szCs w:val="26"/>
          <w:lang w:val="en-GB" w:eastAsia="en-GB"/>
        </w:rPr>
        <w:t xml:space="preserve"> Đặt một hiệu điện thế U vào hai đầu của một biến trở R thì cường độ dòng điện chạy qua là I. Công thức nào dưới đây không phải là công thức tính nhiệt lượng toả ra trên dây dẫn trong thời gian t?</w:t>
      </w:r>
    </w:p>
    <w:p w14:paraId="7C0ED7EB" w14:textId="6B752517" w:rsidR="003D0151" w:rsidRPr="00B0726D" w:rsidRDefault="003D0151" w:rsidP="00D47853">
      <w:pPr>
        <w:spacing w:line="240" w:lineRule="auto"/>
        <w:rPr>
          <w:rFonts w:ascii="Times New Roman" w:eastAsia="Times New Roman" w:hAnsi="Times New Roman" w:cs="Times New Roman"/>
          <w:color w:val="000000" w:themeColor="text1"/>
          <w:sz w:val="26"/>
          <w:szCs w:val="26"/>
          <w:bdr w:val="none" w:sz="0" w:space="0" w:color="auto" w:frame="1"/>
          <w:lang w:val="en-GB" w:eastAsia="en-GB"/>
        </w:rPr>
      </w:pPr>
      <w:r w:rsidRPr="00B0726D">
        <w:rPr>
          <w:rFonts w:ascii="Times New Roman" w:eastAsia="Times New Roman" w:hAnsi="Times New Roman" w:cs="Times New Roman"/>
          <w:color w:val="000000" w:themeColor="text1"/>
          <w:sz w:val="26"/>
          <w:szCs w:val="26"/>
          <w:lang w:val="en-GB" w:eastAsia="en-GB"/>
        </w:rPr>
        <w:t>A. Q=</w:t>
      </w:r>
      <w:r w:rsidR="001F2054" w:rsidRPr="00B0726D">
        <w:rPr>
          <w:rFonts w:ascii="Times New Roman" w:eastAsia="Times New Roman" w:hAnsi="Times New Roman" w:cs="Times New Roman"/>
          <w:color w:val="000000" w:themeColor="text1"/>
          <w:position w:val="-24"/>
          <w:sz w:val="26"/>
          <w:szCs w:val="26"/>
          <w:lang w:val="en-GB" w:eastAsia="en-GB"/>
        </w:rPr>
        <w:object w:dxaOrig="340" w:dyaOrig="620" w14:anchorId="07D5F88E">
          <v:shape id="_x0000_i1031" type="#_x0000_t75" style="width:26.25pt;height:30.75pt" o:ole="">
            <v:imagedata r:id="rId18" o:title=""/>
          </v:shape>
          <o:OLEObject Type="Embed" ProgID="Equation.3" ShapeID="_x0000_i1031" DrawAspect="Content" ObjectID="_1765695499" r:id="rId19"/>
        </w:object>
      </w:r>
      <w:r w:rsidRPr="00B0726D">
        <w:rPr>
          <w:rFonts w:ascii="Times New Roman" w:eastAsia="Times New Roman" w:hAnsi="Times New Roman" w:cs="Times New Roman"/>
          <w:color w:val="000000" w:themeColor="text1"/>
          <w:sz w:val="26"/>
          <w:szCs w:val="26"/>
          <w:bdr w:val="none" w:sz="0" w:space="0" w:color="auto" w:frame="1"/>
          <w:lang w:val="en-GB" w:eastAsia="en-GB"/>
        </w:rPr>
        <w:tab/>
      </w:r>
      <w:r w:rsidRPr="00B0726D">
        <w:rPr>
          <w:rFonts w:ascii="Times New Roman" w:eastAsia="Times New Roman" w:hAnsi="Times New Roman" w:cs="Times New Roman"/>
          <w:color w:val="000000" w:themeColor="text1"/>
          <w:sz w:val="26"/>
          <w:szCs w:val="26"/>
          <w:bdr w:val="none" w:sz="0" w:space="0" w:color="auto" w:frame="1"/>
          <w:lang w:val="en-GB" w:eastAsia="en-GB"/>
        </w:rPr>
        <w:tab/>
      </w:r>
      <w:r w:rsidRPr="00B0726D">
        <w:rPr>
          <w:rFonts w:ascii="Times New Roman" w:eastAsia="Times New Roman" w:hAnsi="Times New Roman" w:cs="Times New Roman"/>
          <w:color w:val="000000" w:themeColor="text1"/>
          <w:sz w:val="26"/>
          <w:szCs w:val="26"/>
          <w:bdr w:val="none" w:sz="0" w:space="0" w:color="auto" w:frame="1"/>
          <w:lang w:val="en-GB" w:eastAsia="en-GB"/>
        </w:rPr>
        <w:tab/>
      </w:r>
      <w:r w:rsidRPr="00B0726D">
        <w:rPr>
          <w:rFonts w:ascii="Times New Roman" w:eastAsia="Times New Roman" w:hAnsi="Times New Roman" w:cs="Times New Roman"/>
          <w:color w:val="000000" w:themeColor="text1"/>
          <w:sz w:val="26"/>
          <w:szCs w:val="26"/>
          <w:lang w:val="en-GB" w:eastAsia="en-GB"/>
        </w:rPr>
        <w:t>B.</w:t>
      </w:r>
      <w:r w:rsidRPr="00B0726D">
        <w:rPr>
          <w:rFonts w:ascii="Times New Roman" w:eastAsia="Times New Roman" w:hAnsi="Times New Roman" w:cs="Times New Roman"/>
          <w:color w:val="000000" w:themeColor="text1"/>
          <w:sz w:val="26"/>
          <w:szCs w:val="26"/>
          <w:bdr w:val="none" w:sz="0" w:space="0" w:color="auto" w:frame="1"/>
          <w:lang w:val="en-GB" w:eastAsia="en-GB"/>
        </w:rPr>
        <w:t>Q=UIt</w:t>
      </w:r>
      <w:r w:rsidRPr="00B0726D">
        <w:rPr>
          <w:rFonts w:ascii="Times New Roman" w:eastAsia="Times New Roman" w:hAnsi="Times New Roman" w:cs="Times New Roman"/>
          <w:color w:val="000000" w:themeColor="text1"/>
          <w:sz w:val="26"/>
          <w:szCs w:val="26"/>
          <w:bdr w:val="none" w:sz="0" w:space="0" w:color="auto" w:frame="1"/>
          <w:lang w:val="en-GB" w:eastAsia="en-GB"/>
        </w:rPr>
        <w:tab/>
      </w:r>
      <w:r w:rsidRPr="00B0726D">
        <w:rPr>
          <w:rFonts w:ascii="Times New Roman" w:eastAsia="Times New Roman" w:hAnsi="Times New Roman" w:cs="Times New Roman"/>
          <w:color w:val="000000" w:themeColor="text1"/>
          <w:sz w:val="26"/>
          <w:szCs w:val="26"/>
          <w:bdr w:val="none" w:sz="0" w:space="0" w:color="auto" w:frame="1"/>
          <w:lang w:val="en-GB" w:eastAsia="en-GB"/>
        </w:rPr>
        <w:tab/>
      </w:r>
      <w:r w:rsidRPr="00B0726D">
        <w:rPr>
          <w:rFonts w:ascii="Times New Roman" w:eastAsia="Times New Roman" w:hAnsi="Times New Roman" w:cs="Times New Roman"/>
          <w:color w:val="000000" w:themeColor="text1"/>
          <w:sz w:val="26"/>
          <w:szCs w:val="26"/>
          <w:lang w:val="en-GB" w:eastAsia="en-GB"/>
        </w:rPr>
        <w:t>C. Q=</w:t>
      </w:r>
      <w:r w:rsidRPr="00B0726D">
        <w:rPr>
          <w:rFonts w:ascii="Times New Roman" w:eastAsia="Times New Roman" w:hAnsi="Times New Roman" w:cs="Times New Roman"/>
          <w:color w:val="000000" w:themeColor="text1"/>
          <w:position w:val="-24"/>
          <w:sz w:val="26"/>
          <w:szCs w:val="26"/>
          <w:lang w:val="en-GB" w:eastAsia="en-GB"/>
        </w:rPr>
        <w:object w:dxaOrig="460" w:dyaOrig="660" w14:anchorId="36AD14C9">
          <v:shape id="_x0000_i1032" type="#_x0000_t75" style="width:22.5pt;height:33pt" o:ole="">
            <v:imagedata r:id="rId20" o:title=""/>
          </v:shape>
          <o:OLEObject Type="Embed" ProgID="Equation.3" ShapeID="_x0000_i1032" DrawAspect="Content" ObjectID="_1765695500" r:id="rId21"/>
        </w:object>
      </w:r>
      <w:r w:rsidRPr="00B0726D">
        <w:rPr>
          <w:rFonts w:ascii="Times New Roman" w:eastAsia="Times New Roman" w:hAnsi="Times New Roman" w:cs="Times New Roman"/>
          <w:color w:val="000000" w:themeColor="text1"/>
          <w:sz w:val="26"/>
          <w:szCs w:val="26"/>
          <w:bdr w:val="none" w:sz="0" w:space="0" w:color="auto" w:frame="1"/>
          <w:lang w:val="en-GB" w:eastAsia="en-GB"/>
        </w:rPr>
        <w:tab/>
      </w:r>
      <w:r w:rsidR="00D47A14" w:rsidRPr="00B0726D">
        <w:rPr>
          <w:rFonts w:ascii="Times New Roman" w:eastAsia="Times New Roman" w:hAnsi="Times New Roman" w:cs="Times New Roman"/>
          <w:color w:val="000000" w:themeColor="text1"/>
          <w:sz w:val="26"/>
          <w:szCs w:val="26"/>
          <w:bdr w:val="none" w:sz="0" w:space="0" w:color="auto" w:frame="1"/>
          <w:lang w:val="en-GB" w:eastAsia="en-GB"/>
        </w:rPr>
        <w:t xml:space="preserve">        </w:t>
      </w:r>
      <w:r w:rsidRPr="00B0726D">
        <w:rPr>
          <w:rFonts w:ascii="Times New Roman" w:eastAsia="Times New Roman" w:hAnsi="Times New Roman" w:cs="Times New Roman"/>
          <w:color w:val="000000" w:themeColor="text1"/>
          <w:sz w:val="26"/>
          <w:szCs w:val="26"/>
          <w:bdr w:val="none" w:sz="0" w:space="0" w:color="auto" w:frame="1"/>
          <w:lang w:val="en-GB" w:eastAsia="en-GB"/>
        </w:rPr>
        <w:tab/>
      </w:r>
      <w:r w:rsidRPr="00B0726D">
        <w:rPr>
          <w:rFonts w:ascii="Times New Roman" w:eastAsia="Times New Roman" w:hAnsi="Times New Roman" w:cs="Times New Roman"/>
          <w:color w:val="000000" w:themeColor="text1"/>
          <w:sz w:val="26"/>
          <w:szCs w:val="26"/>
          <w:lang w:val="en-GB" w:eastAsia="en-GB"/>
        </w:rPr>
        <w:t>D. </w:t>
      </w:r>
      <w:r w:rsidRPr="00B0726D">
        <w:rPr>
          <w:rFonts w:ascii="Times New Roman" w:eastAsia="Times New Roman" w:hAnsi="Times New Roman" w:cs="Times New Roman"/>
          <w:color w:val="000000" w:themeColor="text1"/>
          <w:sz w:val="26"/>
          <w:szCs w:val="26"/>
          <w:bdr w:val="none" w:sz="0" w:space="0" w:color="auto" w:frame="1"/>
          <w:lang w:val="en-GB" w:eastAsia="en-GB"/>
        </w:rPr>
        <w:t>Q= I</w:t>
      </w:r>
      <w:r w:rsidRPr="00B0726D">
        <w:rPr>
          <w:rFonts w:ascii="Times New Roman" w:eastAsia="Times New Roman" w:hAnsi="Times New Roman" w:cs="Times New Roman"/>
          <w:color w:val="000000" w:themeColor="text1"/>
          <w:sz w:val="26"/>
          <w:szCs w:val="26"/>
          <w:bdr w:val="none" w:sz="0" w:space="0" w:color="auto" w:frame="1"/>
          <w:vertAlign w:val="superscript"/>
          <w:lang w:val="en-GB" w:eastAsia="en-GB"/>
        </w:rPr>
        <w:t>2</w:t>
      </w:r>
      <w:r w:rsidRPr="00B0726D">
        <w:rPr>
          <w:rFonts w:ascii="Times New Roman" w:eastAsia="Times New Roman" w:hAnsi="Times New Roman" w:cs="Times New Roman"/>
          <w:color w:val="000000" w:themeColor="text1"/>
          <w:sz w:val="26"/>
          <w:szCs w:val="26"/>
          <w:bdr w:val="none" w:sz="0" w:space="0" w:color="auto" w:frame="1"/>
          <w:lang w:val="en-GB" w:eastAsia="en-GB"/>
        </w:rPr>
        <w:t>Rt</w:t>
      </w:r>
    </w:p>
    <w:p w14:paraId="32E05160" w14:textId="0D1E0804" w:rsidR="003D0151" w:rsidRPr="00B0726D" w:rsidRDefault="003D0151" w:rsidP="00D47853">
      <w:pPr>
        <w:pStyle w:val="NormalWeb"/>
        <w:spacing w:after="0" w:line="240" w:lineRule="auto"/>
        <w:ind w:left="48" w:right="48"/>
        <w:jc w:val="both"/>
        <w:rPr>
          <w:b/>
          <w:color w:val="000000" w:themeColor="text1"/>
          <w:sz w:val="26"/>
          <w:szCs w:val="26"/>
        </w:rPr>
      </w:pPr>
      <w:r w:rsidRPr="00B0726D">
        <w:rPr>
          <w:b/>
          <w:color w:val="000000" w:themeColor="text1"/>
          <w:sz w:val="26"/>
          <w:szCs w:val="26"/>
          <w:u w:val="single"/>
        </w:rPr>
        <w:t>Câu 1</w:t>
      </w:r>
      <w:r w:rsidR="00D47A14" w:rsidRPr="00B0726D">
        <w:rPr>
          <w:b/>
          <w:color w:val="000000" w:themeColor="text1"/>
          <w:sz w:val="26"/>
          <w:szCs w:val="26"/>
          <w:u w:val="single"/>
        </w:rPr>
        <w:t>1</w:t>
      </w:r>
      <w:r w:rsidRPr="00B0726D">
        <w:rPr>
          <w:b/>
          <w:color w:val="000000" w:themeColor="text1"/>
          <w:sz w:val="26"/>
          <w:szCs w:val="26"/>
          <w:u w:val="single"/>
        </w:rPr>
        <w:t>:</w:t>
      </w:r>
      <w:r w:rsidRPr="00B0726D">
        <w:rPr>
          <w:b/>
          <w:color w:val="000000" w:themeColor="text1"/>
          <w:sz w:val="26"/>
          <w:szCs w:val="26"/>
        </w:rPr>
        <w:t>Vì sao lõi của nam châm điện không làm bằng thép mà làm bằng sắt non</w:t>
      </w:r>
    </w:p>
    <w:p w14:paraId="629EA61E" w14:textId="77777777" w:rsidR="003D0151" w:rsidRPr="00B0726D" w:rsidRDefault="003D0151" w:rsidP="00D47853">
      <w:pPr>
        <w:pStyle w:val="NormalWeb"/>
        <w:spacing w:after="0" w:line="240" w:lineRule="auto"/>
        <w:ind w:left="48" w:right="48"/>
        <w:jc w:val="both"/>
        <w:rPr>
          <w:color w:val="000000" w:themeColor="text1"/>
          <w:sz w:val="26"/>
          <w:szCs w:val="26"/>
        </w:rPr>
      </w:pPr>
      <w:r w:rsidRPr="00B0726D">
        <w:rPr>
          <w:color w:val="000000" w:themeColor="text1"/>
          <w:sz w:val="26"/>
          <w:szCs w:val="26"/>
        </w:rPr>
        <w:t>A. Vì khi ngắt dòng điện lõi sắt non mất hết từ tính.</w:t>
      </w:r>
    </w:p>
    <w:p w14:paraId="7B57A95B" w14:textId="77777777" w:rsidR="003D0151" w:rsidRPr="00B0726D" w:rsidRDefault="003D0151" w:rsidP="00D47853">
      <w:pPr>
        <w:pStyle w:val="NormalWeb"/>
        <w:spacing w:after="0" w:line="240" w:lineRule="auto"/>
        <w:ind w:left="48" w:right="48"/>
        <w:jc w:val="both"/>
        <w:rPr>
          <w:color w:val="000000" w:themeColor="text1"/>
          <w:sz w:val="26"/>
          <w:szCs w:val="26"/>
        </w:rPr>
      </w:pPr>
      <w:r w:rsidRPr="00B0726D">
        <w:rPr>
          <w:color w:val="000000" w:themeColor="text1"/>
          <w:sz w:val="26"/>
          <w:szCs w:val="26"/>
        </w:rPr>
        <w:t>B. Vì dùng lõi sắt non rẻ tiền hơn thép.</w:t>
      </w:r>
    </w:p>
    <w:p w14:paraId="6D090DCE" w14:textId="77777777" w:rsidR="003D0151" w:rsidRPr="00B0726D" w:rsidRDefault="003D0151" w:rsidP="00D47853">
      <w:pPr>
        <w:pStyle w:val="NormalWeb"/>
        <w:spacing w:after="0" w:line="240" w:lineRule="auto"/>
        <w:ind w:left="48" w:right="48"/>
        <w:jc w:val="both"/>
        <w:rPr>
          <w:color w:val="000000" w:themeColor="text1"/>
          <w:sz w:val="26"/>
          <w:szCs w:val="26"/>
        </w:rPr>
      </w:pPr>
      <w:r w:rsidRPr="00B0726D">
        <w:rPr>
          <w:color w:val="000000" w:themeColor="text1"/>
          <w:sz w:val="26"/>
          <w:szCs w:val="26"/>
        </w:rPr>
        <w:t>C. Vì dùng lõi thép không thể làm thay đổi cường độ lực từ của nam châm điện</w:t>
      </w:r>
    </w:p>
    <w:p w14:paraId="0F637A85" w14:textId="77777777" w:rsidR="003D0151" w:rsidRPr="00B0726D" w:rsidRDefault="003D0151" w:rsidP="00D47853">
      <w:pPr>
        <w:pStyle w:val="NormalWeb"/>
        <w:spacing w:after="0" w:line="240" w:lineRule="auto"/>
        <w:ind w:left="48" w:right="48"/>
        <w:jc w:val="both"/>
        <w:rPr>
          <w:color w:val="000000" w:themeColor="text1"/>
          <w:sz w:val="26"/>
          <w:szCs w:val="26"/>
        </w:rPr>
      </w:pPr>
      <w:r w:rsidRPr="00B0726D">
        <w:rPr>
          <w:color w:val="000000" w:themeColor="text1"/>
          <w:sz w:val="26"/>
          <w:szCs w:val="26"/>
        </w:rPr>
        <w:t>D. Vì dùng lõi thép thì lực từ sẽ không ổn định .</w:t>
      </w:r>
    </w:p>
    <w:p w14:paraId="71A5F99E" w14:textId="5B41C3AE" w:rsidR="003D0151" w:rsidRPr="00B0726D" w:rsidRDefault="003D0151" w:rsidP="00D47853">
      <w:pPr>
        <w:pStyle w:val="NormalWeb"/>
        <w:spacing w:after="0" w:line="240" w:lineRule="auto"/>
        <w:rPr>
          <w:b/>
          <w:color w:val="000000" w:themeColor="text1"/>
          <w:sz w:val="26"/>
          <w:szCs w:val="26"/>
          <w:lang w:val="en-GB" w:eastAsia="en-GB"/>
        </w:rPr>
      </w:pPr>
      <w:r w:rsidRPr="00B0726D">
        <w:rPr>
          <w:b/>
          <w:color w:val="000000" w:themeColor="text1"/>
          <w:sz w:val="26"/>
          <w:szCs w:val="26"/>
          <w:u w:val="single"/>
          <w:lang w:val="en-GB" w:eastAsia="en-GB"/>
        </w:rPr>
        <w:t xml:space="preserve">Câu </w:t>
      </w:r>
      <w:r w:rsidR="00D47A14" w:rsidRPr="00B0726D">
        <w:rPr>
          <w:b/>
          <w:color w:val="000000" w:themeColor="text1"/>
          <w:sz w:val="26"/>
          <w:szCs w:val="26"/>
          <w:u w:val="single"/>
          <w:lang w:val="en-GB" w:eastAsia="en-GB"/>
        </w:rPr>
        <w:t>1</w:t>
      </w:r>
      <w:r w:rsidRPr="00B0726D">
        <w:rPr>
          <w:b/>
          <w:color w:val="000000" w:themeColor="text1"/>
          <w:sz w:val="26"/>
          <w:szCs w:val="26"/>
          <w:u w:val="single"/>
          <w:lang w:val="en-GB" w:eastAsia="en-GB"/>
        </w:rPr>
        <w:t xml:space="preserve">2: </w:t>
      </w:r>
      <w:r w:rsidRPr="00B0726D">
        <w:rPr>
          <w:b/>
          <w:color w:val="000000" w:themeColor="text1"/>
          <w:sz w:val="26"/>
          <w:szCs w:val="26"/>
          <w:lang w:val="en-GB" w:eastAsia="en-GB"/>
        </w:rPr>
        <w:t>Có cách nào để làm tăng lực từ của một nam châm điện?</w:t>
      </w:r>
    </w:p>
    <w:p w14:paraId="076626A7" w14:textId="77777777" w:rsidR="003D0151" w:rsidRPr="00B0726D" w:rsidRDefault="003D0151" w:rsidP="00D47853">
      <w:pPr>
        <w:spacing w:after="0" w:line="240" w:lineRule="auto"/>
        <w:rPr>
          <w:rFonts w:ascii="Times New Roman" w:eastAsia="Times New Roman" w:hAnsi="Times New Roman" w:cs="Times New Roman"/>
          <w:color w:val="000000" w:themeColor="text1"/>
          <w:sz w:val="26"/>
          <w:szCs w:val="26"/>
          <w:lang w:val="en-GB" w:eastAsia="en-GB"/>
        </w:rPr>
      </w:pPr>
      <w:r w:rsidRPr="00B0726D">
        <w:rPr>
          <w:rFonts w:ascii="Times New Roman" w:eastAsia="Times New Roman" w:hAnsi="Times New Roman" w:cs="Times New Roman"/>
          <w:color w:val="000000" w:themeColor="text1"/>
          <w:sz w:val="26"/>
          <w:szCs w:val="26"/>
          <w:lang w:val="en-GB" w:eastAsia="en-GB"/>
        </w:rPr>
        <w:t>A. Dùng dây dẫn to quấn ít vòng.</w:t>
      </w:r>
    </w:p>
    <w:p w14:paraId="74E578B5" w14:textId="77777777" w:rsidR="003D0151" w:rsidRPr="00B0726D" w:rsidRDefault="003D0151" w:rsidP="00D47853">
      <w:pPr>
        <w:spacing w:after="0" w:line="240" w:lineRule="auto"/>
        <w:rPr>
          <w:rFonts w:ascii="Times New Roman" w:eastAsia="Times New Roman" w:hAnsi="Times New Roman" w:cs="Times New Roman"/>
          <w:color w:val="000000" w:themeColor="text1"/>
          <w:sz w:val="26"/>
          <w:szCs w:val="26"/>
          <w:lang w:val="en-GB" w:eastAsia="en-GB"/>
        </w:rPr>
      </w:pPr>
      <w:r w:rsidRPr="00B0726D">
        <w:rPr>
          <w:rFonts w:ascii="Times New Roman" w:eastAsia="Times New Roman" w:hAnsi="Times New Roman" w:cs="Times New Roman"/>
          <w:color w:val="000000" w:themeColor="text1"/>
          <w:sz w:val="26"/>
          <w:szCs w:val="26"/>
          <w:lang w:val="en-GB" w:eastAsia="en-GB"/>
        </w:rPr>
        <w:t>B. Tăng số vòng dây dẫn của ống dây.</w:t>
      </w:r>
    </w:p>
    <w:p w14:paraId="22549FC2" w14:textId="77777777" w:rsidR="003D0151" w:rsidRPr="00B0726D" w:rsidRDefault="003D0151" w:rsidP="00D47853">
      <w:pPr>
        <w:spacing w:after="0" w:line="240" w:lineRule="auto"/>
        <w:rPr>
          <w:rFonts w:ascii="Times New Roman" w:eastAsia="Times New Roman" w:hAnsi="Times New Roman" w:cs="Times New Roman"/>
          <w:color w:val="000000" w:themeColor="text1"/>
          <w:sz w:val="26"/>
          <w:szCs w:val="26"/>
          <w:lang w:val="en-GB" w:eastAsia="en-GB"/>
        </w:rPr>
      </w:pPr>
      <w:r w:rsidRPr="00B0726D">
        <w:rPr>
          <w:rFonts w:ascii="Times New Roman" w:eastAsia="Times New Roman" w:hAnsi="Times New Roman" w:cs="Times New Roman"/>
          <w:color w:val="000000" w:themeColor="text1"/>
          <w:sz w:val="26"/>
          <w:szCs w:val="26"/>
          <w:lang w:val="en-GB" w:eastAsia="en-GB"/>
        </w:rPr>
        <w:t>C. Tăng cường độ dòng điện chạy qua các vòng dây.</w:t>
      </w:r>
    </w:p>
    <w:p w14:paraId="23818D73" w14:textId="77777777" w:rsidR="003D0151" w:rsidRPr="00B0726D" w:rsidRDefault="003D0151" w:rsidP="00D47853">
      <w:pPr>
        <w:spacing w:after="0" w:line="240" w:lineRule="auto"/>
        <w:rPr>
          <w:rFonts w:ascii="Times New Roman" w:eastAsia="Times New Roman" w:hAnsi="Times New Roman" w:cs="Times New Roman"/>
          <w:color w:val="000000" w:themeColor="text1"/>
          <w:sz w:val="26"/>
          <w:szCs w:val="26"/>
          <w:lang w:val="en-GB" w:eastAsia="en-GB"/>
        </w:rPr>
      </w:pPr>
      <w:r w:rsidRPr="00B0726D">
        <w:rPr>
          <w:rFonts w:ascii="Times New Roman" w:eastAsia="Times New Roman" w:hAnsi="Times New Roman" w:cs="Times New Roman"/>
          <w:color w:val="000000" w:themeColor="text1"/>
          <w:sz w:val="26"/>
          <w:szCs w:val="26"/>
          <w:lang w:val="en-GB" w:eastAsia="en-GB"/>
        </w:rPr>
        <w:lastRenderedPageBreak/>
        <w:t>D. Tăng số vòng dây dẫn của ống dây đồng thời tăng cường độ dòng điện chạy qua các vòng dây.</w:t>
      </w:r>
    </w:p>
    <w:p w14:paraId="67253EA6" w14:textId="6ED254F4" w:rsidR="003D0151" w:rsidRPr="00B0726D" w:rsidRDefault="003D0151" w:rsidP="00D47853">
      <w:pPr>
        <w:pStyle w:val="NormalWeb"/>
        <w:spacing w:after="0" w:line="240" w:lineRule="auto"/>
        <w:ind w:left="48" w:right="48"/>
        <w:jc w:val="both"/>
        <w:rPr>
          <w:color w:val="000000" w:themeColor="text1"/>
          <w:sz w:val="26"/>
          <w:szCs w:val="26"/>
        </w:rPr>
      </w:pPr>
      <w:r w:rsidRPr="00B0726D">
        <w:rPr>
          <w:b/>
          <w:color w:val="000000" w:themeColor="text1"/>
          <w:sz w:val="26"/>
          <w:szCs w:val="26"/>
          <w:u w:val="single"/>
        </w:rPr>
        <w:t>Câu 1</w:t>
      </w:r>
      <w:r w:rsidR="00061B69" w:rsidRPr="00B0726D">
        <w:rPr>
          <w:b/>
          <w:color w:val="000000" w:themeColor="text1"/>
          <w:sz w:val="26"/>
          <w:szCs w:val="26"/>
          <w:u w:val="single"/>
        </w:rPr>
        <w:t>3</w:t>
      </w:r>
      <w:r w:rsidRPr="00B0726D">
        <w:rPr>
          <w:b/>
          <w:color w:val="000000" w:themeColor="text1"/>
          <w:sz w:val="26"/>
          <w:szCs w:val="26"/>
          <w:u w:val="single"/>
        </w:rPr>
        <w:t>:</w:t>
      </w:r>
      <w:r w:rsidRPr="00B0726D">
        <w:rPr>
          <w:b/>
          <w:color w:val="000000" w:themeColor="text1"/>
          <w:sz w:val="26"/>
          <w:szCs w:val="26"/>
        </w:rPr>
        <w:t xml:space="preserve"> Người ta dùng dụng cụ nào để nhận biết từ trường?</w:t>
      </w:r>
    </w:p>
    <w:p w14:paraId="1AE15F64" w14:textId="77777777" w:rsidR="003D0151" w:rsidRPr="00B0726D" w:rsidRDefault="003D0151" w:rsidP="00D47853">
      <w:pPr>
        <w:pStyle w:val="NormalWeb"/>
        <w:spacing w:after="0" w:line="240" w:lineRule="auto"/>
        <w:ind w:right="48"/>
        <w:jc w:val="both"/>
        <w:rPr>
          <w:bCs/>
          <w:color w:val="000000" w:themeColor="text1"/>
          <w:sz w:val="26"/>
          <w:szCs w:val="26"/>
        </w:rPr>
      </w:pPr>
      <w:r w:rsidRPr="00B0726D">
        <w:rPr>
          <w:bCs/>
          <w:color w:val="000000" w:themeColor="text1"/>
          <w:sz w:val="26"/>
          <w:szCs w:val="26"/>
        </w:rPr>
        <w:t>A. Dùng ampe kế.</w:t>
      </w:r>
      <w:r w:rsidRPr="00B0726D">
        <w:rPr>
          <w:bCs/>
          <w:color w:val="000000" w:themeColor="text1"/>
          <w:sz w:val="26"/>
          <w:szCs w:val="26"/>
        </w:rPr>
        <w:tab/>
      </w:r>
      <w:r w:rsidRPr="00B0726D">
        <w:rPr>
          <w:bCs/>
          <w:color w:val="000000" w:themeColor="text1"/>
          <w:sz w:val="26"/>
          <w:szCs w:val="26"/>
        </w:rPr>
        <w:tab/>
      </w:r>
      <w:r w:rsidRPr="00B0726D">
        <w:rPr>
          <w:bCs/>
          <w:color w:val="000000" w:themeColor="text1"/>
          <w:sz w:val="26"/>
          <w:szCs w:val="26"/>
        </w:rPr>
        <w:tab/>
      </w:r>
      <w:r w:rsidRPr="00B0726D">
        <w:rPr>
          <w:bCs/>
          <w:color w:val="000000" w:themeColor="text1"/>
          <w:sz w:val="26"/>
          <w:szCs w:val="26"/>
        </w:rPr>
        <w:tab/>
        <w:t>B. Dùng vôn kế.</w:t>
      </w:r>
    </w:p>
    <w:p w14:paraId="5315472F" w14:textId="77777777" w:rsidR="003D0151" w:rsidRPr="00B0726D" w:rsidRDefault="003D0151" w:rsidP="00D47853">
      <w:pPr>
        <w:pStyle w:val="NormalWeb"/>
        <w:spacing w:after="0" w:line="240" w:lineRule="auto"/>
        <w:ind w:right="48"/>
        <w:jc w:val="both"/>
        <w:rPr>
          <w:bCs/>
          <w:color w:val="000000" w:themeColor="text1"/>
          <w:sz w:val="26"/>
          <w:szCs w:val="26"/>
        </w:rPr>
      </w:pPr>
      <w:r w:rsidRPr="00B0726D">
        <w:rPr>
          <w:bCs/>
          <w:color w:val="000000" w:themeColor="text1"/>
          <w:sz w:val="26"/>
          <w:szCs w:val="26"/>
        </w:rPr>
        <w:t>C. Dùng áp kế.</w:t>
      </w:r>
      <w:r w:rsidRPr="00B0726D">
        <w:rPr>
          <w:bCs/>
          <w:color w:val="000000" w:themeColor="text1"/>
          <w:sz w:val="26"/>
          <w:szCs w:val="26"/>
        </w:rPr>
        <w:tab/>
      </w:r>
      <w:r w:rsidRPr="00B0726D">
        <w:rPr>
          <w:bCs/>
          <w:color w:val="000000" w:themeColor="text1"/>
          <w:sz w:val="26"/>
          <w:szCs w:val="26"/>
        </w:rPr>
        <w:tab/>
      </w:r>
      <w:r w:rsidRPr="00B0726D">
        <w:rPr>
          <w:bCs/>
          <w:color w:val="000000" w:themeColor="text1"/>
          <w:sz w:val="26"/>
          <w:szCs w:val="26"/>
        </w:rPr>
        <w:tab/>
      </w:r>
      <w:r w:rsidRPr="00B0726D">
        <w:rPr>
          <w:bCs/>
          <w:color w:val="000000" w:themeColor="text1"/>
          <w:sz w:val="26"/>
          <w:szCs w:val="26"/>
        </w:rPr>
        <w:tab/>
        <w:t>D. Dùng kim nam châm có trục quay.</w:t>
      </w:r>
    </w:p>
    <w:p w14:paraId="1116F758" w14:textId="61EAEC32" w:rsidR="003D0151" w:rsidRPr="00B0726D" w:rsidRDefault="003D0151" w:rsidP="00061B69">
      <w:pPr>
        <w:pStyle w:val="NormalWeb"/>
        <w:spacing w:after="0" w:line="240" w:lineRule="auto"/>
        <w:ind w:right="48"/>
        <w:jc w:val="both"/>
        <w:rPr>
          <w:b/>
          <w:color w:val="000000" w:themeColor="text1"/>
          <w:sz w:val="26"/>
          <w:szCs w:val="26"/>
        </w:rPr>
      </w:pPr>
      <w:r w:rsidRPr="00B0726D">
        <w:rPr>
          <w:b/>
          <w:color w:val="000000" w:themeColor="text1"/>
          <w:sz w:val="26"/>
          <w:szCs w:val="26"/>
          <w:u w:val="single"/>
        </w:rPr>
        <w:t>Câu 1</w:t>
      </w:r>
      <w:r w:rsidR="00061B69" w:rsidRPr="00B0726D">
        <w:rPr>
          <w:b/>
          <w:color w:val="000000" w:themeColor="text1"/>
          <w:sz w:val="26"/>
          <w:szCs w:val="26"/>
          <w:u w:val="single"/>
        </w:rPr>
        <w:t>4</w:t>
      </w:r>
      <w:r w:rsidRPr="00B0726D">
        <w:rPr>
          <w:b/>
          <w:color w:val="000000" w:themeColor="text1"/>
          <w:sz w:val="26"/>
          <w:szCs w:val="26"/>
          <w:u w:val="single"/>
        </w:rPr>
        <w:t>:</w:t>
      </w:r>
      <w:r w:rsidRPr="00B0726D">
        <w:rPr>
          <w:b/>
          <w:color w:val="000000" w:themeColor="text1"/>
          <w:sz w:val="26"/>
          <w:szCs w:val="26"/>
        </w:rPr>
        <w:t xml:space="preserve"> Quy tắc nào dưới đây cho ta xác định được chiều của đường sức từ ở trong lòng một ống dây có dòng điện một chiều chạy qua?</w:t>
      </w:r>
    </w:p>
    <w:p w14:paraId="391BAF4E" w14:textId="77777777" w:rsidR="003D0151" w:rsidRPr="00B0726D" w:rsidRDefault="003D0151" w:rsidP="00061B69">
      <w:pPr>
        <w:pStyle w:val="NormalWeb"/>
        <w:spacing w:after="0" w:line="240" w:lineRule="auto"/>
        <w:ind w:left="48" w:right="48"/>
        <w:jc w:val="both"/>
        <w:rPr>
          <w:color w:val="000000" w:themeColor="text1"/>
          <w:sz w:val="26"/>
          <w:szCs w:val="26"/>
        </w:rPr>
      </w:pPr>
      <w:r w:rsidRPr="00B0726D">
        <w:rPr>
          <w:color w:val="000000" w:themeColor="text1"/>
          <w:sz w:val="26"/>
          <w:szCs w:val="26"/>
        </w:rPr>
        <w:t>A. Quy tắc bàn tay phải</w:t>
      </w:r>
      <w:r w:rsidRPr="00B0726D">
        <w:rPr>
          <w:color w:val="000000" w:themeColor="text1"/>
          <w:sz w:val="26"/>
          <w:szCs w:val="26"/>
        </w:rPr>
        <w:tab/>
      </w:r>
      <w:r w:rsidRPr="00B0726D">
        <w:rPr>
          <w:color w:val="000000" w:themeColor="text1"/>
          <w:sz w:val="26"/>
          <w:szCs w:val="26"/>
        </w:rPr>
        <w:tab/>
      </w:r>
      <w:r w:rsidRPr="00B0726D">
        <w:rPr>
          <w:color w:val="000000" w:themeColor="text1"/>
          <w:sz w:val="26"/>
          <w:szCs w:val="26"/>
        </w:rPr>
        <w:tab/>
      </w:r>
      <w:r w:rsidRPr="00B0726D">
        <w:rPr>
          <w:color w:val="000000" w:themeColor="text1"/>
          <w:sz w:val="26"/>
          <w:szCs w:val="26"/>
        </w:rPr>
        <w:tab/>
        <w:t>B. Quy tắc bàn tay trái</w:t>
      </w:r>
    </w:p>
    <w:p w14:paraId="76211B7C" w14:textId="77777777" w:rsidR="003D0151" w:rsidRPr="00B0726D" w:rsidRDefault="003D0151" w:rsidP="00061B69">
      <w:pPr>
        <w:pStyle w:val="NormalWeb"/>
        <w:spacing w:after="0" w:line="240" w:lineRule="auto"/>
        <w:ind w:left="48" w:right="48"/>
        <w:jc w:val="both"/>
        <w:rPr>
          <w:color w:val="000000" w:themeColor="text1"/>
          <w:sz w:val="26"/>
          <w:szCs w:val="26"/>
        </w:rPr>
      </w:pPr>
      <w:r w:rsidRPr="00B0726D">
        <w:rPr>
          <w:color w:val="000000" w:themeColor="text1"/>
          <w:sz w:val="26"/>
          <w:szCs w:val="26"/>
        </w:rPr>
        <w:t>C. Quy tắc nắm tay phải</w:t>
      </w:r>
      <w:r w:rsidRPr="00B0726D">
        <w:rPr>
          <w:color w:val="000000" w:themeColor="text1"/>
          <w:sz w:val="26"/>
          <w:szCs w:val="26"/>
        </w:rPr>
        <w:tab/>
      </w:r>
      <w:r w:rsidRPr="00B0726D">
        <w:rPr>
          <w:color w:val="000000" w:themeColor="text1"/>
          <w:sz w:val="26"/>
          <w:szCs w:val="26"/>
        </w:rPr>
        <w:tab/>
      </w:r>
      <w:r w:rsidRPr="00B0726D">
        <w:rPr>
          <w:color w:val="000000" w:themeColor="text1"/>
          <w:sz w:val="26"/>
          <w:szCs w:val="26"/>
        </w:rPr>
        <w:tab/>
      </w:r>
      <w:r w:rsidRPr="00B0726D">
        <w:rPr>
          <w:color w:val="000000" w:themeColor="text1"/>
          <w:sz w:val="26"/>
          <w:szCs w:val="26"/>
        </w:rPr>
        <w:tab/>
        <w:t>D. Quy tắc ngón tay phải</w:t>
      </w:r>
    </w:p>
    <w:p w14:paraId="56B5FB15" w14:textId="55D3AEFE" w:rsidR="003D0151" w:rsidRPr="00B0726D" w:rsidRDefault="003D0151" w:rsidP="00061B69">
      <w:pPr>
        <w:tabs>
          <w:tab w:val="left" w:pos="284"/>
          <w:tab w:val="left" w:pos="1134"/>
          <w:tab w:val="left" w:pos="2268"/>
          <w:tab w:val="left" w:pos="3402"/>
          <w:tab w:val="left" w:pos="4536"/>
          <w:tab w:val="left" w:pos="5670"/>
          <w:tab w:val="left" w:pos="6804"/>
        </w:tabs>
        <w:spacing w:after="0" w:line="240" w:lineRule="auto"/>
        <w:ind w:left="48"/>
        <w:rPr>
          <w:rFonts w:ascii="Times New Roman" w:hAnsi="Times New Roman" w:cs="Times New Roman"/>
          <w:b/>
          <w:color w:val="000000" w:themeColor="text1"/>
          <w:sz w:val="26"/>
          <w:szCs w:val="26"/>
        </w:rPr>
      </w:pPr>
      <w:r w:rsidRPr="00B0726D">
        <w:rPr>
          <w:rFonts w:ascii="Times New Roman" w:hAnsi="Times New Roman" w:cs="Times New Roman"/>
          <w:b/>
          <w:color w:val="000000" w:themeColor="text1"/>
          <w:sz w:val="26"/>
          <w:szCs w:val="26"/>
          <w:u w:val="single"/>
        </w:rPr>
        <w:t>C</w:t>
      </w:r>
      <w:r w:rsidRPr="00B0726D">
        <w:rPr>
          <w:rFonts w:ascii="Times New Roman" w:hAnsi="Times New Roman" w:cs="Times New Roman"/>
          <w:b/>
          <w:color w:val="000000" w:themeColor="text1"/>
          <w:sz w:val="26"/>
          <w:szCs w:val="26"/>
          <w:u w:val="single"/>
          <w:lang w:val="vi-VN"/>
        </w:rPr>
        <w:t xml:space="preserve">âu </w:t>
      </w:r>
      <w:r w:rsidR="00061B69" w:rsidRPr="00B0726D">
        <w:rPr>
          <w:rFonts w:ascii="Times New Roman" w:hAnsi="Times New Roman" w:cs="Times New Roman"/>
          <w:b/>
          <w:color w:val="000000" w:themeColor="text1"/>
          <w:sz w:val="26"/>
          <w:szCs w:val="26"/>
          <w:u w:val="single"/>
        </w:rPr>
        <w:t>15</w:t>
      </w:r>
      <w:r w:rsidRPr="00B0726D">
        <w:rPr>
          <w:rFonts w:ascii="Times New Roman" w:hAnsi="Times New Roman" w:cs="Times New Roman"/>
          <w:b/>
          <w:color w:val="000000" w:themeColor="text1"/>
          <w:sz w:val="26"/>
          <w:szCs w:val="26"/>
        </w:rPr>
        <w:t>: T</w:t>
      </w:r>
      <w:r w:rsidRPr="00B0726D">
        <w:rPr>
          <w:rFonts w:ascii="Times New Roman" w:eastAsia="Times New Roman" w:hAnsi="Times New Roman" w:cs="Times New Roman"/>
          <w:b/>
          <w:color w:val="000000" w:themeColor="text1"/>
          <w:sz w:val="26"/>
          <w:szCs w:val="26"/>
        </w:rPr>
        <w:t>ừ trường KHÔNG tồn tại ở đâu?</w:t>
      </w:r>
    </w:p>
    <w:p w14:paraId="1E6E288D" w14:textId="4089ADFB" w:rsidR="003D0151" w:rsidRPr="00B0726D" w:rsidRDefault="003D0151" w:rsidP="00061B69">
      <w:pPr>
        <w:spacing w:after="0" w:line="240" w:lineRule="auto"/>
        <w:ind w:left="48" w:right="48"/>
        <w:jc w:val="both"/>
        <w:rPr>
          <w:rFonts w:ascii="Times New Roman" w:eastAsia="Times New Roman" w:hAnsi="Times New Roman" w:cs="Times New Roman"/>
          <w:bCs/>
          <w:color w:val="000000" w:themeColor="text1"/>
          <w:sz w:val="26"/>
          <w:szCs w:val="26"/>
        </w:rPr>
      </w:pPr>
      <w:r w:rsidRPr="00B0726D">
        <w:rPr>
          <w:rFonts w:ascii="Times New Roman" w:eastAsia="Times New Roman" w:hAnsi="Times New Roman" w:cs="Times New Roman"/>
          <w:bCs/>
          <w:color w:val="000000" w:themeColor="text1"/>
          <w:sz w:val="26"/>
          <w:szCs w:val="26"/>
        </w:rPr>
        <w:t>A. Xung quanh nam châm                                    B. Xung quanh điện tích đứng yên</w:t>
      </w:r>
    </w:p>
    <w:p w14:paraId="03166D7D" w14:textId="5D97ECD0" w:rsidR="003D0151" w:rsidRPr="00B0726D" w:rsidRDefault="003D0151" w:rsidP="00061B69">
      <w:pPr>
        <w:spacing w:after="0" w:line="240" w:lineRule="auto"/>
        <w:ind w:left="48" w:right="48"/>
        <w:jc w:val="both"/>
        <w:rPr>
          <w:rFonts w:ascii="Times New Roman" w:eastAsia="Times New Roman" w:hAnsi="Times New Roman" w:cs="Times New Roman"/>
          <w:bCs/>
          <w:color w:val="000000" w:themeColor="text1"/>
          <w:sz w:val="26"/>
          <w:szCs w:val="26"/>
        </w:rPr>
      </w:pPr>
      <w:r w:rsidRPr="00B0726D">
        <w:rPr>
          <w:rFonts w:ascii="Times New Roman" w:eastAsia="Times New Roman" w:hAnsi="Times New Roman" w:cs="Times New Roman"/>
          <w:bCs/>
          <w:color w:val="000000" w:themeColor="text1"/>
          <w:sz w:val="26"/>
          <w:szCs w:val="26"/>
        </w:rPr>
        <w:t xml:space="preserve">C. Xung quanh dòng điện                    </w:t>
      </w:r>
      <w:r w:rsidRPr="00B0726D">
        <w:rPr>
          <w:rFonts w:ascii="Times New Roman" w:eastAsia="Times New Roman" w:hAnsi="Times New Roman" w:cs="Times New Roman"/>
          <w:bCs/>
          <w:color w:val="000000" w:themeColor="text1"/>
          <w:sz w:val="26"/>
          <w:szCs w:val="26"/>
        </w:rPr>
        <w:tab/>
      </w:r>
      <w:r w:rsidR="00061B69" w:rsidRPr="00B0726D">
        <w:rPr>
          <w:rFonts w:ascii="Times New Roman" w:eastAsia="Times New Roman" w:hAnsi="Times New Roman" w:cs="Times New Roman"/>
          <w:bCs/>
          <w:color w:val="000000" w:themeColor="text1"/>
          <w:sz w:val="26"/>
          <w:szCs w:val="26"/>
        </w:rPr>
        <w:t xml:space="preserve">           </w:t>
      </w:r>
      <w:r w:rsidRPr="00B0726D">
        <w:rPr>
          <w:rFonts w:ascii="Times New Roman" w:eastAsia="Times New Roman" w:hAnsi="Times New Roman" w:cs="Times New Roman"/>
          <w:bCs/>
          <w:color w:val="000000" w:themeColor="text1"/>
          <w:sz w:val="26"/>
          <w:szCs w:val="26"/>
        </w:rPr>
        <w:tab/>
        <w:t xml:space="preserve"> D. Xung quanh Trái Đất</w:t>
      </w:r>
    </w:p>
    <w:bookmarkEnd w:id="0"/>
    <w:p w14:paraId="4726A7CB" w14:textId="09CD3500" w:rsidR="00061B69" w:rsidRPr="00B0726D" w:rsidRDefault="00061B69" w:rsidP="00061B69">
      <w:pPr>
        <w:spacing w:after="0" w:line="240" w:lineRule="auto"/>
        <w:ind w:left="48" w:right="48"/>
        <w:jc w:val="both"/>
        <w:rPr>
          <w:rFonts w:ascii="Times New Roman" w:eastAsia="Times New Roman" w:hAnsi="Times New Roman" w:cs="Times New Roman"/>
          <w:b/>
          <w:i/>
          <w:color w:val="000000" w:themeColor="text1"/>
          <w:sz w:val="26"/>
          <w:szCs w:val="26"/>
          <w:shd w:val="clear" w:color="auto" w:fill="FFFFFF"/>
        </w:rPr>
      </w:pPr>
      <w:r w:rsidRPr="00B0726D">
        <w:rPr>
          <w:rFonts w:ascii="Times New Roman" w:eastAsia="Times New Roman" w:hAnsi="Times New Roman" w:cs="Times New Roman"/>
          <w:b/>
          <w:color w:val="000000" w:themeColor="text1"/>
          <w:sz w:val="26"/>
          <w:szCs w:val="26"/>
          <w:u w:val="single"/>
          <w:shd w:val="clear" w:color="auto" w:fill="FFFFFF"/>
        </w:rPr>
        <w:t>Câu 16:</w:t>
      </w:r>
      <w:r w:rsidRPr="00B0726D">
        <w:rPr>
          <w:rFonts w:ascii="Times New Roman" w:eastAsia="Times New Roman" w:hAnsi="Times New Roman" w:cs="Times New Roman"/>
          <w:b/>
          <w:color w:val="000000" w:themeColor="text1"/>
          <w:sz w:val="26"/>
          <w:szCs w:val="26"/>
          <w:shd w:val="clear" w:color="auto" w:fill="FFFFFF"/>
        </w:rPr>
        <w:t xml:space="preserve"> Trên hình đường sức từ nào vẽ </w:t>
      </w:r>
      <w:r w:rsidRPr="00B0726D">
        <w:rPr>
          <w:rFonts w:ascii="Times New Roman" w:eastAsia="Times New Roman" w:hAnsi="Times New Roman" w:cs="Times New Roman"/>
          <w:b/>
          <w:i/>
          <w:color w:val="000000" w:themeColor="text1"/>
          <w:sz w:val="26"/>
          <w:szCs w:val="26"/>
          <w:shd w:val="clear" w:color="auto" w:fill="FFFFFF"/>
        </w:rPr>
        <w:t xml:space="preserve">sai? </w:t>
      </w:r>
    </w:p>
    <w:p w14:paraId="310001AC" w14:textId="77777777" w:rsidR="00061B69" w:rsidRPr="00B0726D" w:rsidRDefault="00061B69" w:rsidP="00061B69">
      <w:pPr>
        <w:numPr>
          <w:ilvl w:val="0"/>
          <w:numId w:val="9"/>
        </w:numPr>
        <w:spacing w:after="0" w:line="240" w:lineRule="auto"/>
        <w:ind w:right="48"/>
        <w:jc w:val="both"/>
        <w:rPr>
          <w:rFonts w:ascii="Times New Roman" w:eastAsia="Times New Roman" w:hAnsi="Times New Roman" w:cs="Times New Roman"/>
          <w:color w:val="000000" w:themeColor="text1"/>
          <w:sz w:val="26"/>
          <w:szCs w:val="26"/>
          <w:shd w:val="clear" w:color="auto" w:fill="FFFFFF"/>
        </w:rPr>
      </w:pPr>
      <w:r w:rsidRPr="00B0726D">
        <w:rPr>
          <w:rFonts w:ascii="Times New Roman" w:hAnsi="Times New Roman" w:cs="Times New Roman"/>
          <w:noProof/>
          <w:color w:val="000000" w:themeColor="text1"/>
          <w:sz w:val="26"/>
          <w:szCs w:val="26"/>
        </w:rPr>
        <w:drawing>
          <wp:anchor distT="0" distB="0" distL="114300" distR="114300" simplePos="0" relativeHeight="251660288" behindDoc="0" locked="0" layoutInCell="1" allowOverlap="1" wp14:anchorId="7013E34A" wp14:editId="3BACCB37">
            <wp:simplePos x="0" y="0"/>
            <wp:positionH relativeFrom="column">
              <wp:posOffset>2374305</wp:posOffset>
            </wp:positionH>
            <wp:positionV relativeFrom="paragraph">
              <wp:posOffset>22297</wp:posOffset>
            </wp:positionV>
            <wp:extent cx="3148965" cy="825500"/>
            <wp:effectExtent l="0" t="0" r="0" b="0"/>
            <wp:wrapSquare wrapText="bothSides"/>
            <wp:docPr id="1305706696" name="Picture 1" descr="A diagram of a circle with arrows and a circle with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706696" name="Picture 1" descr="A diagram of a circle with arrows and a circle with a number&#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8965"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26D">
        <w:rPr>
          <w:rFonts w:ascii="Times New Roman" w:eastAsia="Times New Roman" w:hAnsi="Times New Roman" w:cs="Times New Roman"/>
          <w:color w:val="000000" w:themeColor="text1"/>
          <w:sz w:val="26"/>
          <w:szCs w:val="26"/>
          <w:shd w:val="clear" w:color="auto" w:fill="FFFFFF"/>
        </w:rPr>
        <w:t>Đường 1</w:t>
      </w:r>
    </w:p>
    <w:p w14:paraId="684CDEAD" w14:textId="77777777" w:rsidR="00061B69" w:rsidRPr="00B0726D" w:rsidRDefault="00061B69" w:rsidP="00061B69">
      <w:pPr>
        <w:numPr>
          <w:ilvl w:val="0"/>
          <w:numId w:val="9"/>
        </w:numPr>
        <w:spacing w:after="0" w:line="240" w:lineRule="auto"/>
        <w:ind w:right="48"/>
        <w:jc w:val="both"/>
        <w:rPr>
          <w:rFonts w:ascii="Times New Roman" w:eastAsia="Times New Roman" w:hAnsi="Times New Roman" w:cs="Times New Roman"/>
          <w:color w:val="000000" w:themeColor="text1"/>
          <w:sz w:val="26"/>
          <w:szCs w:val="26"/>
          <w:shd w:val="clear" w:color="auto" w:fill="FFFFFF"/>
        </w:rPr>
      </w:pPr>
      <w:r w:rsidRPr="00B0726D">
        <w:rPr>
          <w:rFonts w:ascii="Times New Roman" w:eastAsia="Times New Roman" w:hAnsi="Times New Roman" w:cs="Times New Roman"/>
          <w:color w:val="000000" w:themeColor="text1"/>
          <w:sz w:val="26"/>
          <w:szCs w:val="26"/>
          <w:shd w:val="clear" w:color="auto" w:fill="FFFFFF"/>
        </w:rPr>
        <w:t>Đường 2</w:t>
      </w:r>
    </w:p>
    <w:p w14:paraId="68077FB7" w14:textId="77777777" w:rsidR="00061B69" w:rsidRPr="00B0726D" w:rsidRDefault="00061B69" w:rsidP="00061B69">
      <w:pPr>
        <w:numPr>
          <w:ilvl w:val="0"/>
          <w:numId w:val="9"/>
        </w:numPr>
        <w:spacing w:after="0" w:line="240" w:lineRule="auto"/>
        <w:ind w:right="48"/>
        <w:jc w:val="both"/>
        <w:rPr>
          <w:rFonts w:ascii="Times New Roman" w:eastAsia="Times New Roman" w:hAnsi="Times New Roman" w:cs="Times New Roman"/>
          <w:color w:val="000000" w:themeColor="text1"/>
          <w:sz w:val="26"/>
          <w:szCs w:val="26"/>
          <w:shd w:val="clear" w:color="auto" w:fill="FFFFFF"/>
        </w:rPr>
      </w:pPr>
      <w:r w:rsidRPr="00B0726D">
        <w:rPr>
          <w:rFonts w:ascii="Times New Roman" w:eastAsia="Times New Roman" w:hAnsi="Times New Roman" w:cs="Times New Roman"/>
          <w:color w:val="000000" w:themeColor="text1"/>
          <w:sz w:val="26"/>
          <w:szCs w:val="26"/>
          <w:shd w:val="clear" w:color="auto" w:fill="FFFFFF"/>
        </w:rPr>
        <w:t>Đường 3</w:t>
      </w:r>
    </w:p>
    <w:p w14:paraId="02BB8CC4" w14:textId="77777777" w:rsidR="00061B69" w:rsidRPr="00B0726D" w:rsidRDefault="00061B69" w:rsidP="00061B69">
      <w:pPr>
        <w:numPr>
          <w:ilvl w:val="0"/>
          <w:numId w:val="9"/>
        </w:numPr>
        <w:spacing w:after="0" w:line="240" w:lineRule="auto"/>
        <w:ind w:right="48"/>
        <w:jc w:val="both"/>
        <w:rPr>
          <w:rFonts w:ascii="Times New Roman" w:eastAsia="Times New Roman" w:hAnsi="Times New Roman" w:cs="Times New Roman"/>
          <w:color w:val="000000" w:themeColor="text1"/>
          <w:sz w:val="26"/>
          <w:szCs w:val="26"/>
          <w:shd w:val="clear" w:color="auto" w:fill="FFFFFF"/>
        </w:rPr>
      </w:pPr>
      <w:r w:rsidRPr="00B0726D">
        <w:rPr>
          <w:rFonts w:ascii="Times New Roman" w:eastAsia="Times New Roman" w:hAnsi="Times New Roman" w:cs="Times New Roman"/>
          <w:color w:val="000000" w:themeColor="text1"/>
          <w:sz w:val="26"/>
          <w:szCs w:val="26"/>
          <w:shd w:val="clear" w:color="auto" w:fill="FFFFFF"/>
        </w:rPr>
        <w:t>Đường 4</w:t>
      </w:r>
    </w:p>
    <w:p w14:paraId="69CCC8C0" w14:textId="68AC0B34" w:rsidR="00425D09" w:rsidRPr="00B0726D" w:rsidRDefault="00F911E9" w:rsidP="00555A10">
      <w:pPr>
        <w:rPr>
          <w:rFonts w:ascii="Times New Roman" w:hAnsi="Times New Roman" w:cs="Times New Roman"/>
          <w:b/>
          <w:bCs/>
          <w:color w:val="000000" w:themeColor="text1"/>
          <w:sz w:val="26"/>
          <w:szCs w:val="26"/>
        </w:rPr>
      </w:pPr>
      <w:r w:rsidRPr="00B0726D">
        <w:rPr>
          <w:rFonts w:ascii="Times New Roman" w:hAnsi="Times New Roman" w:cs="Times New Roman"/>
          <w:b/>
          <w:bCs/>
          <w:color w:val="000000" w:themeColor="text1"/>
          <w:sz w:val="26"/>
          <w:szCs w:val="26"/>
          <w:lang w:val="vi-VN"/>
        </w:rPr>
        <w:t>II/ TỰ LUẬ</w:t>
      </w:r>
      <w:r w:rsidR="00FA5F60" w:rsidRPr="00B0726D">
        <w:rPr>
          <w:rFonts w:ascii="Times New Roman" w:hAnsi="Times New Roman" w:cs="Times New Roman"/>
          <w:b/>
          <w:bCs/>
          <w:color w:val="000000" w:themeColor="text1"/>
          <w:sz w:val="26"/>
          <w:szCs w:val="26"/>
          <w:lang w:val="vi-VN"/>
        </w:rPr>
        <w:t xml:space="preserve">N( 6 </w:t>
      </w:r>
      <w:r w:rsidR="00FA5F60" w:rsidRPr="00B0726D">
        <w:rPr>
          <w:rFonts w:ascii="Times New Roman" w:hAnsi="Times New Roman" w:cs="Times New Roman"/>
          <w:b/>
          <w:bCs/>
          <w:color w:val="000000" w:themeColor="text1"/>
          <w:sz w:val="26"/>
          <w:szCs w:val="26"/>
        </w:rPr>
        <w:t>điểm):</w:t>
      </w:r>
    </w:p>
    <w:p w14:paraId="5309E271" w14:textId="77777777" w:rsidR="00061B69" w:rsidRPr="00B0726D" w:rsidRDefault="00061B69" w:rsidP="00CE2859">
      <w:pPr>
        <w:spacing w:after="0"/>
        <w:jc w:val="both"/>
        <w:rPr>
          <w:rFonts w:ascii="Times New Roman" w:hAnsi="Times New Roman" w:cs="Times New Roman"/>
          <w:color w:val="000000" w:themeColor="text1"/>
          <w:sz w:val="26"/>
          <w:szCs w:val="26"/>
        </w:rPr>
      </w:pPr>
      <w:r w:rsidRPr="00B0726D">
        <w:rPr>
          <w:rFonts w:ascii="Times New Roman" w:hAnsi="Times New Roman" w:cs="Times New Roman"/>
          <w:b/>
          <w:bCs/>
          <w:color w:val="000000" w:themeColor="text1"/>
          <w:sz w:val="26"/>
          <w:szCs w:val="26"/>
        </w:rPr>
        <w:t xml:space="preserve">Bài 1 (1,5 điểm): </w:t>
      </w:r>
      <w:r w:rsidRPr="00B0726D">
        <w:rPr>
          <w:rFonts w:ascii="Times New Roman" w:hAnsi="Times New Roman" w:cs="Times New Roman"/>
          <w:color w:val="000000" w:themeColor="text1"/>
          <w:sz w:val="26"/>
          <w:szCs w:val="26"/>
        </w:rPr>
        <w:t>Nam châm có đặc tính gì? Cho biết tên gọi và ký hiệu những cực từ của nam châm? Hai nam châm đặt gần nhau chúng tương tác với nhau như thế nào?</w:t>
      </w:r>
    </w:p>
    <w:p w14:paraId="3D40EC7B" w14:textId="764C417C" w:rsidR="00061B69" w:rsidRPr="00B0726D" w:rsidRDefault="00061B69" w:rsidP="00CE2859">
      <w:pPr>
        <w:shd w:val="clear" w:color="auto" w:fill="FFFFFF"/>
        <w:spacing w:after="0"/>
        <w:jc w:val="both"/>
        <w:rPr>
          <w:rFonts w:ascii="Times New Roman" w:hAnsi="Times New Roman" w:cs="Times New Roman"/>
          <w:color w:val="000000" w:themeColor="text1"/>
          <w:sz w:val="26"/>
          <w:szCs w:val="26"/>
        </w:rPr>
      </w:pPr>
      <w:r w:rsidRPr="00B0726D">
        <w:rPr>
          <w:rFonts w:ascii="Times New Roman" w:hAnsi="Times New Roman" w:cs="Times New Roman"/>
          <w:b/>
          <w:bCs/>
          <w:color w:val="000000" w:themeColor="text1"/>
          <w:sz w:val="26"/>
          <w:szCs w:val="26"/>
        </w:rPr>
        <w:t>Bài 2 (3 điểm)</w:t>
      </w:r>
      <w:r w:rsidRPr="00B0726D">
        <w:rPr>
          <w:rFonts w:ascii="Times New Roman" w:hAnsi="Times New Roman" w:cs="Times New Roman"/>
          <w:color w:val="000000" w:themeColor="text1"/>
          <w:sz w:val="26"/>
          <w:szCs w:val="26"/>
        </w:rPr>
        <w:t xml:space="preserve">: Khi </w:t>
      </w:r>
      <w:r w:rsidR="00CE2859" w:rsidRPr="00B0726D">
        <w:rPr>
          <w:rFonts w:ascii="Times New Roman" w:hAnsi="Times New Roman" w:cs="Times New Roman"/>
          <w:color w:val="000000" w:themeColor="text1"/>
          <w:sz w:val="26"/>
          <w:szCs w:val="26"/>
        </w:rPr>
        <w:t xml:space="preserve">mắc </w:t>
      </w:r>
      <w:bookmarkStart w:id="1" w:name="_Hlk153005966"/>
      <w:r w:rsidR="00CE2859" w:rsidRPr="00B0726D">
        <w:rPr>
          <w:rFonts w:ascii="Times New Roman" w:hAnsi="Times New Roman" w:cs="Times New Roman"/>
          <w:color w:val="000000" w:themeColor="text1"/>
          <w:sz w:val="26"/>
          <w:szCs w:val="26"/>
        </w:rPr>
        <w:t xml:space="preserve">nồi cơm </w:t>
      </w:r>
      <w:bookmarkEnd w:id="1"/>
      <w:r w:rsidRPr="00B0726D">
        <w:rPr>
          <w:rFonts w:ascii="Times New Roman" w:hAnsi="Times New Roman" w:cs="Times New Roman"/>
          <w:color w:val="000000" w:themeColor="text1"/>
          <w:sz w:val="26"/>
          <w:szCs w:val="26"/>
        </w:rPr>
        <w:t xml:space="preserve">điện vào hiệu điện thế 220V thì dòng điện chạy qua nó có cường độ là </w:t>
      </w:r>
      <w:r w:rsidR="0099154E" w:rsidRPr="00B0726D">
        <w:rPr>
          <w:rFonts w:ascii="Times New Roman" w:hAnsi="Times New Roman" w:cs="Times New Roman"/>
          <w:color w:val="000000" w:themeColor="text1"/>
          <w:sz w:val="26"/>
          <w:szCs w:val="26"/>
        </w:rPr>
        <w:t>2,5</w:t>
      </w:r>
      <w:r w:rsidRPr="00B0726D">
        <w:rPr>
          <w:rFonts w:ascii="Times New Roman" w:hAnsi="Times New Roman" w:cs="Times New Roman"/>
          <w:color w:val="000000" w:themeColor="text1"/>
          <w:sz w:val="26"/>
          <w:szCs w:val="26"/>
        </w:rPr>
        <w:t>A.</w:t>
      </w:r>
    </w:p>
    <w:p w14:paraId="7EBD05F1" w14:textId="1684E3C5" w:rsidR="00061B69" w:rsidRPr="00B0726D" w:rsidRDefault="00061B69" w:rsidP="00CE2859">
      <w:pPr>
        <w:shd w:val="clear" w:color="auto" w:fill="FFFFFF"/>
        <w:spacing w:after="0"/>
        <w:jc w:val="both"/>
        <w:rPr>
          <w:rFonts w:ascii="Times New Roman" w:hAnsi="Times New Roman" w:cs="Times New Roman"/>
          <w:color w:val="000000" w:themeColor="text1"/>
          <w:sz w:val="26"/>
          <w:szCs w:val="26"/>
        </w:rPr>
      </w:pPr>
      <w:r w:rsidRPr="00B0726D">
        <w:rPr>
          <w:rFonts w:ascii="Times New Roman" w:hAnsi="Times New Roman" w:cs="Times New Roman"/>
          <w:color w:val="000000" w:themeColor="text1"/>
          <w:sz w:val="26"/>
          <w:szCs w:val="26"/>
        </w:rPr>
        <w:t xml:space="preserve">a/ Tính điện trở và công suất của </w:t>
      </w:r>
      <w:r w:rsidR="0099154E" w:rsidRPr="00B0726D">
        <w:rPr>
          <w:rFonts w:ascii="Times New Roman" w:hAnsi="Times New Roman" w:cs="Times New Roman"/>
          <w:color w:val="000000" w:themeColor="text1"/>
          <w:sz w:val="26"/>
          <w:szCs w:val="26"/>
        </w:rPr>
        <w:t>nồi cơm</w:t>
      </w:r>
      <w:r w:rsidRPr="00B0726D">
        <w:rPr>
          <w:rFonts w:ascii="Times New Roman" w:hAnsi="Times New Roman" w:cs="Times New Roman"/>
          <w:color w:val="000000" w:themeColor="text1"/>
          <w:sz w:val="26"/>
          <w:szCs w:val="26"/>
        </w:rPr>
        <w:t xml:space="preserve"> điện khi đó.</w:t>
      </w:r>
    </w:p>
    <w:p w14:paraId="3499F7E5" w14:textId="5BF15AFE" w:rsidR="00061B69" w:rsidRPr="00B0726D" w:rsidRDefault="00CE2859" w:rsidP="00CE2859">
      <w:pPr>
        <w:shd w:val="clear" w:color="auto" w:fill="FFFFFF"/>
        <w:spacing w:after="0"/>
        <w:jc w:val="both"/>
        <w:rPr>
          <w:rFonts w:ascii="Times New Roman" w:hAnsi="Times New Roman" w:cs="Times New Roman"/>
          <w:color w:val="000000" w:themeColor="text1"/>
          <w:sz w:val="26"/>
          <w:szCs w:val="26"/>
        </w:rPr>
      </w:pPr>
      <w:r w:rsidRPr="00B0726D">
        <w:rPr>
          <w:rFonts w:ascii="Times New Roman" w:hAnsi="Times New Roman" w:cs="Times New Roman"/>
          <w:noProof/>
          <w:color w:val="000000" w:themeColor="text1"/>
          <w:sz w:val="26"/>
          <w:szCs w:val="26"/>
        </w:rPr>
        <w:drawing>
          <wp:anchor distT="0" distB="0" distL="114300" distR="114300" simplePos="0" relativeHeight="251661312" behindDoc="0" locked="0" layoutInCell="1" allowOverlap="1" wp14:anchorId="354DB95F" wp14:editId="115834D7">
            <wp:simplePos x="0" y="0"/>
            <wp:positionH relativeFrom="margin">
              <wp:posOffset>4709675</wp:posOffset>
            </wp:positionH>
            <wp:positionV relativeFrom="paragraph">
              <wp:posOffset>435264</wp:posOffset>
            </wp:positionV>
            <wp:extent cx="1610995" cy="1567815"/>
            <wp:effectExtent l="0" t="0" r="8255" b="0"/>
            <wp:wrapSquare wrapText="bothSides"/>
            <wp:docPr id="1695959856" name="Picture 1" descr="A diagram of a mag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59856" name="Picture 1" descr="A diagram of a magne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610995" cy="1567815"/>
                    </a:xfrm>
                    <a:prstGeom prst="rect">
                      <a:avLst/>
                    </a:prstGeom>
                  </pic:spPr>
                </pic:pic>
              </a:graphicData>
            </a:graphic>
            <wp14:sizeRelH relativeFrom="margin">
              <wp14:pctWidth>0</wp14:pctWidth>
            </wp14:sizeRelH>
            <wp14:sizeRelV relativeFrom="margin">
              <wp14:pctHeight>0</wp14:pctHeight>
            </wp14:sizeRelV>
          </wp:anchor>
        </w:drawing>
      </w:r>
      <w:r w:rsidR="00061B69" w:rsidRPr="00B0726D">
        <w:rPr>
          <w:rFonts w:ascii="Times New Roman" w:hAnsi="Times New Roman" w:cs="Times New Roman"/>
          <w:color w:val="000000" w:themeColor="text1"/>
          <w:sz w:val="26"/>
          <w:szCs w:val="26"/>
        </w:rPr>
        <w:t xml:space="preserve">b/ </w:t>
      </w:r>
      <w:r w:rsidR="0099154E" w:rsidRPr="00B0726D">
        <w:rPr>
          <w:rFonts w:ascii="Times New Roman" w:hAnsi="Times New Roman" w:cs="Times New Roman"/>
          <w:color w:val="000000" w:themeColor="text1"/>
          <w:sz w:val="26"/>
          <w:szCs w:val="26"/>
        </w:rPr>
        <w:t>Nồi cơm</w:t>
      </w:r>
      <w:r w:rsidR="00061B69" w:rsidRPr="00B0726D">
        <w:rPr>
          <w:rFonts w:ascii="Times New Roman" w:hAnsi="Times New Roman" w:cs="Times New Roman"/>
          <w:color w:val="000000" w:themeColor="text1"/>
          <w:sz w:val="26"/>
          <w:szCs w:val="26"/>
        </w:rPr>
        <w:t xml:space="preserve"> điện này được sử dụng như trên, trung bình </w:t>
      </w:r>
      <w:r w:rsidR="001F2054" w:rsidRPr="00B0726D">
        <w:rPr>
          <w:rFonts w:ascii="Times New Roman" w:hAnsi="Times New Roman" w:cs="Times New Roman"/>
          <w:color w:val="000000" w:themeColor="text1"/>
          <w:sz w:val="26"/>
          <w:szCs w:val="26"/>
        </w:rPr>
        <w:t>60</w:t>
      </w:r>
      <w:r w:rsidR="00061B69" w:rsidRPr="00B0726D">
        <w:rPr>
          <w:rFonts w:ascii="Times New Roman" w:hAnsi="Times New Roman" w:cs="Times New Roman"/>
          <w:color w:val="000000" w:themeColor="text1"/>
          <w:sz w:val="26"/>
          <w:szCs w:val="26"/>
        </w:rPr>
        <w:t xml:space="preserve"> phút trong 1 ngày. Tính điện năng mà </w:t>
      </w:r>
      <w:r w:rsidR="001F2054" w:rsidRPr="00B0726D">
        <w:rPr>
          <w:rFonts w:ascii="Times New Roman" w:hAnsi="Times New Roman" w:cs="Times New Roman"/>
          <w:color w:val="000000" w:themeColor="text1"/>
          <w:sz w:val="26"/>
          <w:szCs w:val="26"/>
        </w:rPr>
        <w:t>nồi cơm</w:t>
      </w:r>
      <w:r w:rsidR="00061B69" w:rsidRPr="00B0726D">
        <w:rPr>
          <w:rFonts w:ascii="Times New Roman" w:hAnsi="Times New Roman" w:cs="Times New Roman"/>
          <w:color w:val="000000" w:themeColor="text1"/>
          <w:sz w:val="26"/>
          <w:szCs w:val="26"/>
        </w:rPr>
        <w:t xml:space="preserve"> điện tiêu thụ trong 1 ngày theo đơn vị jun và số đếm tương ứng của công tơ điện?</w:t>
      </w:r>
    </w:p>
    <w:p w14:paraId="11C7E416" w14:textId="109CDD74" w:rsidR="00061B69" w:rsidRPr="00B0726D" w:rsidRDefault="00061B69" w:rsidP="00CE2859">
      <w:pPr>
        <w:shd w:val="clear" w:color="auto" w:fill="FFFFFF"/>
        <w:spacing w:after="0"/>
        <w:jc w:val="both"/>
        <w:rPr>
          <w:rFonts w:ascii="Times New Roman" w:hAnsi="Times New Roman" w:cs="Times New Roman"/>
          <w:color w:val="000000" w:themeColor="text1"/>
          <w:sz w:val="26"/>
          <w:szCs w:val="26"/>
        </w:rPr>
      </w:pPr>
      <w:r w:rsidRPr="00B0726D">
        <w:rPr>
          <w:rFonts w:ascii="Times New Roman" w:hAnsi="Times New Roman" w:cs="Times New Roman"/>
          <w:color w:val="000000" w:themeColor="text1"/>
          <w:sz w:val="26"/>
          <w:szCs w:val="26"/>
        </w:rPr>
        <w:t xml:space="preserve">c/ Tính tiền điện phải trả cho việc sử dụng </w:t>
      </w:r>
      <w:r w:rsidR="001F2054" w:rsidRPr="00B0726D">
        <w:rPr>
          <w:rFonts w:ascii="Times New Roman" w:hAnsi="Times New Roman" w:cs="Times New Roman"/>
          <w:color w:val="000000" w:themeColor="text1"/>
          <w:sz w:val="26"/>
          <w:szCs w:val="26"/>
        </w:rPr>
        <w:t>nồi cơm</w:t>
      </w:r>
      <w:r w:rsidRPr="00B0726D">
        <w:rPr>
          <w:rFonts w:ascii="Times New Roman" w:hAnsi="Times New Roman" w:cs="Times New Roman"/>
          <w:color w:val="000000" w:themeColor="text1"/>
          <w:sz w:val="26"/>
          <w:szCs w:val="26"/>
        </w:rPr>
        <w:t xml:space="preserve"> điện trên trong 30 ngày. Cho rằng giá tiền điện 1kW.h là 5000 đồng.</w:t>
      </w:r>
    </w:p>
    <w:p w14:paraId="3C85D5F1" w14:textId="552D0D70" w:rsidR="00061B69" w:rsidRPr="00B0726D" w:rsidRDefault="00061B69" w:rsidP="00CE2859">
      <w:pPr>
        <w:shd w:val="clear" w:color="auto" w:fill="FFFFFF"/>
        <w:spacing w:after="0"/>
        <w:jc w:val="both"/>
        <w:rPr>
          <w:rFonts w:ascii="Times New Roman" w:hAnsi="Times New Roman" w:cs="Times New Roman"/>
          <w:color w:val="000000" w:themeColor="text1"/>
          <w:sz w:val="26"/>
          <w:szCs w:val="26"/>
        </w:rPr>
      </w:pPr>
      <w:r w:rsidRPr="00B0726D">
        <w:rPr>
          <w:rFonts w:ascii="Times New Roman" w:hAnsi="Times New Roman" w:cs="Times New Roman"/>
          <w:b/>
          <w:bCs/>
          <w:color w:val="000000" w:themeColor="text1"/>
          <w:sz w:val="26"/>
          <w:szCs w:val="26"/>
        </w:rPr>
        <w:t>Bài 3 ( 0,5 điểm):</w:t>
      </w:r>
      <w:r w:rsidRPr="00B0726D">
        <w:rPr>
          <w:rFonts w:ascii="Times New Roman" w:hAnsi="Times New Roman" w:cs="Times New Roman"/>
          <w:color w:val="000000" w:themeColor="text1"/>
          <w:sz w:val="26"/>
          <w:szCs w:val="26"/>
        </w:rPr>
        <w:t xml:space="preserve"> Hình bên vẽ đường sức từ của nam châm. Hãy xác định cực từ của nam châm.</w:t>
      </w:r>
      <w:r w:rsidRPr="00B0726D">
        <w:rPr>
          <w:rFonts w:ascii="Times New Roman" w:hAnsi="Times New Roman" w:cs="Times New Roman"/>
          <w:noProof/>
          <w:color w:val="000000" w:themeColor="text1"/>
          <w:sz w:val="26"/>
          <w:szCs w:val="26"/>
        </w:rPr>
        <w:t xml:space="preserve"> </w:t>
      </w:r>
    </w:p>
    <w:p w14:paraId="756D4FFF" w14:textId="19A2F96A" w:rsidR="00061B69" w:rsidRPr="00B0726D" w:rsidRDefault="00061B69" w:rsidP="00CE2859">
      <w:pPr>
        <w:spacing w:after="0"/>
        <w:jc w:val="both"/>
        <w:rPr>
          <w:rFonts w:ascii="Times New Roman" w:hAnsi="Times New Roman" w:cs="Times New Roman"/>
          <w:color w:val="000000" w:themeColor="text1"/>
          <w:sz w:val="26"/>
          <w:szCs w:val="26"/>
        </w:rPr>
      </w:pPr>
      <w:r w:rsidRPr="00B0726D">
        <w:rPr>
          <w:rFonts w:ascii="Times New Roman" w:hAnsi="Times New Roman" w:cs="Times New Roman"/>
          <w:b/>
          <w:bCs/>
          <w:color w:val="000000" w:themeColor="text1"/>
          <w:sz w:val="26"/>
          <w:szCs w:val="26"/>
        </w:rPr>
        <w:t>Bài 4 (1 điểm):</w:t>
      </w:r>
      <w:r w:rsidRPr="00B0726D">
        <w:rPr>
          <w:rFonts w:ascii="Times New Roman" w:hAnsi="Times New Roman" w:cs="Times New Roman"/>
          <w:color w:val="000000" w:themeColor="text1"/>
          <w:sz w:val="26"/>
          <w:szCs w:val="26"/>
        </w:rPr>
        <w:t xml:space="preserve"> Nam châm điện có cấu tạo như thế nào? Sử dụng nam châm điện có lợi gì so với nam châm vĩnh cửu?.</w:t>
      </w:r>
      <w:r w:rsidR="00CE2859" w:rsidRPr="00B0726D">
        <w:rPr>
          <w:rFonts w:ascii="Times New Roman" w:hAnsi="Times New Roman" w:cs="Times New Roman"/>
          <w:color w:val="000000" w:themeColor="text1"/>
          <w:sz w:val="26"/>
          <w:szCs w:val="26"/>
        </w:rPr>
        <w:t xml:space="preserve"> </w:t>
      </w:r>
    </w:p>
    <w:p w14:paraId="7DF2AC20" w14:textId="175EB024" w:rsidR="00C226A2" w:rsidRPr="00B0726D" w:rsidRDefault="00C226A2" w:rsidP="00061B69">
      <w:pPr>
        <w:rPr>
          <w:rFonts w:ascii="Times New Roman" w:hAnsi="Times New Roman" w:cs="Times New Roman"/>
          <w:color w:val="000000" w:themeColor="text1"/>
          <w:sz w:val="26"/>
          <w:szCs w:val="26"/>
        </w:rPr>
      </w:pPr>
    </w:p>
    <w:p w14:paraId="4224C1F8" w14:textId="2A463101" w:rsidR="00341FCA" w:rsidRPr="00B0726D" w:rsidRDefault="006C0AA1" w:rsidP="006C0AA1">
      <w:pPr>
        <w:jc w:val="center"/>
        <w:rPr>
          <w:rFonts w:ascii="Times New Roman" w:hAnsi="Times New Roman" w:cs="Times New Roman"/>
          <w:color w:val="000000" w:themeColor="text1"/>
          <w:sz w:val="26"/>
          <w:szCs w:val="26"/>
        </w:rPr>
      </w:pPr>
      <w:r w:rsidRPr="00B0726D">
        <w:rPr>
          <w:rFonts w:ascii="Times New Roman" w:hAnsi="Times New Roman" w:cs="Times New Roman"/>
          <w:color w:val="000000" w:themeColor="text1"/>
          <w:sz w:val="26"/>
          <w:szCs w:val="26"/>
        </w:rPr>
        <w:t>HẾT</w:t>
      </w:r>
      <w:r w:rsidR="00993B09" w:rsidRPr="00B0726D">
        <w:rPr>
          <w:rFonts w:ascii="Times New Roman" w:hAnsi="Times New Roman" w:cs="Times New Roman"/>
          <w:color w:val="000000" w:themeColor="text1"/>
          <w:sz w:val="26"/>
          <w:szCs w:val="26"/>
        </w:rPr>
        <w:t>.</w:t>
      </w:r>
    </w:p>
    <w:p w14:paraId="099B8AE7" w14:textId="7CBA3859" w:rsidR="00993B09" w:rsidRPr="00B0726D" w:rsidRDefault="00993B09" w:rsidP="00993B09">
      <w:pPr>
        <w:spacing w:after="120"/>
        <w:jc w:val="center"/>
        <w:rPr>
          <w:rFonts w:ascii="Times New Roman" w:hAnsi="Times New Roman" w:cs="Times New Roman"/>
          <w:i/>
          <w:color w:val="000000" w:themeColor="text1"/>
          <w:sz w:val="26"/>
          <w:szCs w:val="26"/>
          <w:lang w:val="fr-FR"/>
        </w:rPr>
      </w:pPr>
      <w:r w:rsidRPr="00B0726D">
        <w:rPr>
          <w:rFonts w:ascii="Times New Roman" w:hAnsi="Times New Roman" w:cs="Times New Roman"/>
          <w:i/>
          <w:color w:val="000000" w:themeColor="text1"/>
          <w:sz w:val="26"/>
          <w:szCs w:val="26"/>
          <w:lang w:val="fr-FR"/>
        </w:rPr>
        <w:t>(Học sinh không sử dụng tài liệu. Giám thị không giải thích gì thêm)</w:t>
      </w:r>
    </w:p>
    <w:p w14:paraId="79C73B40" w14:textId="16A695D3" w:rsidR="00B0726D" w:rsidRDefault="00993B09" w:rsidP="00712D62">
      <w:pPr>
        <w:spacing w:after="120"/>
        <w:rPr>
          <w:rFonts w:ascii="Times New Roman" w:hAnsi="Times New Roman" w:cs="Times New Roman"/>
          <w:color w:val="000000" w:themeColor="text1"/>
          <w:sz w:val="26"/>
          <w:szCs w:val="26"/>
          <w:lang w:val="fr-FR"/>
        </w:rPr>
      </w:pPr>
      <w:r w:rsidRPr="00B0726D">
        <w:rPr>
          <w:rFonts w:ascii="Times New Roman" w:hAnsi="Times New Roman" w:cs="Times New Roman"/>
          <w:color w:val="000000" w:themeColor="text1"/>
          <w:sz w:val="26"/>
          <w:szCs w:val="26"/>
          <w:lang w:val="fr-FR"/>
        </w:rPr>
        <w:t xml:space="preserve">Họ và tên </w:t>
      </w:r>
      <w:r w:rsidR="00AD572B" w:rsidRPr="00B0726D">
        <w:rPr>
          <w:rFonts w:ascii="Times New Roman" w:hAnsi="Times New Roman" w:cs="Times New Roman"/>
          <w:color w:val="000000" w:themeColor="text1"/>
          <w:sz w:val="26"/>
          <w:szCs w:val="26"/>
          <w:lang w:val="fr-FR"/>
        </w:rPr>
        <w:t>học</w:t>
      </w:r>
      <w:r w:rsidRPr="00B0726D">
        <w:rPr>
          <w:rFonts w:ascii="Times New Roman" w:hAnsi="Times New Roman" w:cs="Times New Roman"/>
          <w:color w:val="000000" w:themeColor="text1"/>
          <w:sz w:val="26"/>
          <w:szCs w:val="26"/>
          <w:lang w:val="fr-FR"/>
        </w:rPr>
        <w:t xml:space="preserve"> sinh:………………</w:t>
      </w:r>
      <w:r w:rsidR="00AD572B" w:rsidRPr="00B0726D">
        <w:rPr>
          <w:rFonts w:ascii="Times New Roman" w:hAnsi="Times New Roman" w:cs="Times New Roman"/>
          <w:color w:val="000000" w:themeColor="text1"/>
          <w:sz w:val="26"/>
          <w:szCs w:val="26"/>
          <w:lang w:val="fr-FR"/>
        </w:rPr>
        <w:t>…………………</w:t>
      </w:r>
      <w:r w:rsidRPr="00B0726D">
        <w:rPr>
          <w:rFonts w:ascii="Times New Roman" w:hAnsi="Times New Roman" w:cs="Times New Roman"/>
          <w:color w:val="000000" w:themeColor="text1"/>
          <w:sz w:val="26"/>
          <w:szCs w:val="26"/>
          <w:lang w:val="fr-FR"/>
        </w:rPr>
        <w:t>………</w:t>
      </w:r>
      <w:r w:rsidR="00AD572B" w:rsidRPr="00B0726D">
        <w:rPr>
          <w:rFonts w:ascii="Times New Roman" w:hAnsi="Times New Roman" w:cs="Times New Roman"/>
          <w:color w:val="000000" w:themeColor="text1"/>
          <w:sz w:val="26"/>
          <w:szCs w:val="26"/>
          <w:lang w:val="fr-FR"/>
        </w:rPr>
        <w:t xml:space="preserve">….. lớp </w:t>
      </w:r>
      <w:r w:rsidR="00701488" w:rsidRPr="00B0726D">
        <w:rPr>
          <w:rFonts w:ascii="Times New Roman" w:hAnsi="Times New Roman" w:cs="Times New Roman"/>
          <w:color w:val="000000" w:themeColor="text1"/>
          <w:sz w:val="26"/>
          <w:szCs w:val="26"/>
          <w:lang w:val="fr-FR"/>
        </w:rPr>
        <w:t>9</w:t>
      </w:r>
      <w:r w:rsidR="00AD572B" w:rsidRPr="00B0726D">
        <w:rPr>
          <w:rFonts w:ascii="Times New Roman" w:hAnsi="Times New Roman" w:cs="Times New Roman"/>
          <w:color w:val="000000" w:themeColor="text1"/>
          <w:sz w:val="26"/>
          <w:szCs w:val="26"/>
          <w:lang w:val="fr-FR"/>
        </w:rPr>
        <w:t xml:space="preserve">/…  </w:t>
      </w:r>
    </w:p>
    <w:p w14:paraId="5B040E37" w14:textId="77777777" w:rsidR="00B0726D" w:rsidRDefault="00B0726D" w:rsidP="00712D62">
      <w:pPr>
        <w:spacing w:after="120"/>
        <w:rPr>
          <w:rFonts w:ascii="Times New Roman" w:hAnsi="Times New Roman" w:cs="Times New Roman"/>
          <w:color w:val="000000" w:themeColor="text1"/>
          <w:sz w:val="26"/>
          <w:szCs w:val="26"/>
          <w:lang w:val="fr-FR"/>
        </w:rPr>
      </w:pPr>
    </w:p>
    <w:p w14:paraId="45A241FA" w14:textId="7CC9E02B" w:rsidR="00B0726D" w:rsidRDefault="00B0726D">
      <w:pPr>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br w:type="page"/>
      </w:r>
    </w:p>
    <w:p w14:paraId="67A9D558" w14:textId="77777777" w:rsidR="00B0726D" w:rsidRPr="00B0726D" w:rsidRDefault="00B0726D" w:rsidP="00712D62">
      <w:pPr>
        <w:spacing w:after="120"/>
        <w:rPr>
          <w:rFonts w:ascii="Times New Roman" w:hAnsi="Times New Roman" w:cs="Times New Roman"/>
          <w:color w:val="000000" w:themeColor="text1"/>
          <w:sz w:val="26"/>
          <w:szCs w:val="26"/>
          <w:lang w:val="fr-FR"/>
        </w:rPr>
      </w:pPr>
    </w:p>
    <w:tbl>
      <w:tblPr>
        <w:tblStyle w:val="TableGrid"/>
        <w:tblW w:w="989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359"/>
      </w:tblGrid>
      <w:tr w:rsidR="00B0726D" w:rsidRPr="00B0726D" w14:paraId="4B97AFCE" w14:textId="77777777" w:rsidTr="00DD5707">
        <w:trPr>
          <w:trHeight w:val="1372"/>
        </w:trPr>
        <w:tc>
          <w:tcPr>
            <w:tcW w:w="4537" w:type="dxa"/>
            <w:hideMark/>
          </w:tcPr>
          <w:p w14:paraId="19AC106D" w14:textId="77777777" w:rsidR="00B0726D" w:rsidRPr="00B0726D" w:rsidRDefault="00B0726D" w:rsidP="00DD5707">
            <w:pPr>
              <w:jc w:val="center"/>
              <w:rPr>
                <w:rFonts w:ascii="Times New Roman" w:hAnsi="Times New Roman" w:cs="Times New Roman"/>
                <w:bCs/>
                <w:color w:val="000000" w:themeColor="text1"/>
                <w:sz w:val="26"/>
                <w:szCs w:val="26"/>
              </w:rPr>
            </w:pPr>
            <w:r w:rsidRPr="00B0726D">
              <w:rPr>
                <w:rFonts w:ascii="Times New Roman" w:hAnsi="Times New Roman" w:cs="Times New Roman"/>
                <w:bCs/>
                <w:color w:val="000000" w:themeColor="text1"/>
                <w:sz w:val="26"/>
                <w:szCs w:val="26"/>
              </w:rPr>
              <w:t>UBND HUYỆN BÌNH CHÁNH</w:t>
            </w:r>
          </w:p>
          <w:p w14:paraId="78FEF05F" w14:textId="77777777" w:rsidR="00B0726D" w:rsidRPr="00B0726D" w:rsidRDefault="00B0726D" w:rsidP="00DD5707">
            <w:pPr>
              <w:jc w:val="center"/>
              <w:rPr>
                <w:rFonts w:ascii="Times New Roman" w:hAnsi="Times New Roman" w:cs="Times New Roman"/>
                <w:b/>
                <w:color w:val="000000" w:themeColor="text1"/>
                <w:sz w:val="26"/>
                <w:szCs w:val="26"/>
              </w:rPr>
            </w:pPr>
            <w:r w:rsidRPr="00B0726D">
              <w:rPr>
                <w:rFonts w:ascii="Times New Roman" w:hAnsi="Times New Roman" w:cs="Times New Roman"/>
                <w:b/>
                <w:color w:val="000000" w:themeColor="text1"/>
                <w:sz w:val="26"/>
                <w:szCs w:val="26"/>
              </w:rPr>
              <w:t>TRƯỜNG TRUNG HỌC CƠ SỞ</w:t>
            </w:r>
          </w:p>
          <w:p w14:paraId="6758775A" w14:textId="77777777" w:rsidR="00B0726D" w:rsidRPr="00B0726D" w:rsidRDefault="00B0726D" w:rsidP="00DD5707">
            <w:pPr>
              <w:jc w:val="center"/>
              <w:rPr>
                <w:rFonts w:ascii="Times New Roman" w:hAnsi="Times New Roman" w:cs="Times New Roman"/>
                <w:b/>
                <w:color w:val="000000" w:themeColor="text1"/>
                <w:sz w:val="26"/>
                <w:szCs w:val="26"/>
              </w:rPr>
            </w:pPr>
            <w:r w:rsidRPr="00B0726D">
              <w:rPr>
                <w:rFonts w:ascii="Times New Roman" w:hAnsi="Times New Roman" w:cs="Times New Roman"/>
                <w:b/>
                <w:color w:val="000000" w:themeColor="text1"/>
                <w:sz w:val="26"/>
                <w:szCs w:val="26"/>
              </w:rPr>
              <w:t>NGUYỄN THÁI BÌNH</w:t>
            </w:r>
          </w:p>
          <w:p w14:paraId="47E7A7DD" w14:textId="77777777" w:rsidR="00B0726D" w:rsidRPr="00B0726D" w:rsidRDefault="00B0726D" w:rsidP="00DD5707">
            <w:pPr>
              <w:jc w:val="center"/>
              <w:rPr>
                <w:rFonts w:ascii="Times New Roman" w:hAnsi="Times New Roman" w:cs="Times New Roman"/>
                <w:b/>
                <w:color w:val="000000" w:themeColor="text1"/>
                <w:sz w:val="26"/>
                <w:szCs w:val="26"/>
              </w:rPr>
            </w:pPr>
            <w:r w:rsidRPr="00B0726D">
              <w:rPr>
                <w:rFonts w:ascii="Times New Roman" w:hAnsi="Times New Roman" w:cs="Times New Roman"/>
                <w:b/>
                <w:color w:val="000000" w:themeColor="text1"/>
                <w:sz w:val="26"/>
                <w:szCs w:val="26"/>
              </w:rPr>
              <w:t>-----------------</w:t>
            </w:r>
          </w:p>
          <w:p w14:paraId="1D1F9FE8" w14:textId="77777777" w:rsidR="00B0726D" w:rsidRPr="00B0726D" w:rsidRDefault="00B0726D" w:rsidP="00DD5707">
            <w:pPr>
              <w:rPr>
                <w:rFonts w:ascii="Times New Roman" w:hAnsi="Times New Roman" w:cs="Times New Roman"/>
                <w:b/>
                <w:color w:val="000000" w:themeColor="text1"/>
                <w:sz w:val="26"/>
                <w:szCs w:val="26"/>
              </w:rPr>
            </w:pPr>
            <w:r w:rsidRPr="00B0726D">
              <w:rPr>
                <w:rFonts w:ascii="Times New Roman" w:hAnsi="Times New Roman" w:cs="Times New Roman"/>
                <w:b/>
                <w:color w:val="000000" w:themeColor="text1"/>
                <w:sz w:val="26"/>
                <w:szCs w:val="26"/>
              </w:rPr>
              <w:t xml:space="preserve">             ĐỀ CHÍNH THỨC</w:t>
            </w:r>
          </w:p>
        </w:tc>
        <w:tc>
          <w:tcPr>
            <w:tcW w:w="5359" w:type="dxa"/>
            <w:hideMark/>
          </w:tcPr>
          <w:p w14:paraId="272CF310" w14:textId="77777777" w:rsidR="00B0726D" w:rsidRPr="00B0726D" w:rsidRDefault="00B0726D" w:rsidP="00DD5707">
            <w:pPr>
              <w:jc w:val="center"/>
              <w:rPr>
                <w:rFonts w:ascii="Times New Roman" w:hAnsi="Times New Roman" w:cs="Times New Roman"/>
                <w:b/>
                <w:color w:val="000000" w:themeColor="text1"/>
                <w:sz w:val="26"/>
                <w:szCs w:val="26"/>
              </w:rPr>
            </w:pPr>
            <w:r w:rsidRPr="00B0726D">
              <w:rPr>
                <w:rFonts w:ascii="Times New Roman" w:hAnsi="Times New Roman" w:cs="Times New Roman"/>
                <w:b/>
                <w:color w:val="000000" w:themeColor="text1"/>
                <w:sz w:val="26"/>
                <w:szCs w:val="26"/>
              </w:rPr>
              <w:t>HƯỚNG DẪN CHẤM</w:t>
            </w:r>
          </w:p>
          <w:p w14:paraId="614639DB" w14:textId="5D5F2C22" w:rsidR="00B0726D" w:rsidRPr="00B0726D" w:rsidRDefault="00B0726D" w:rsidP="00DD5707">
            <w:pPr>
              <w:jc w:val="center"/>
              <w:rPr>
                <w:rFonts w:ascii="Times New Roman" w:hAnsi="Times New Roman" w:cs="Times New Roman"/>
                <w:b/>
                <w:color w:val="000000" w:themeColor="text1"/>
                <w:sz w:val="26"/>
                <w:szCs w:val="26"/>
              </w:rPr>
            </w:pPr>
            <w:r w:rsidRPr="00B0726D">
              <w:rPr>
                <w:rFonts w:ascii="Times New Roman" w:hAnsi="Times New Roman" w:cs="Times New Roman"/>
                <w:b/>
                <w:color w:val="000000" w:themeColor="text1"/>
                <w:sz w:val="26"/>
                <w:szCs w:val="26"/>
              </w:rPr>
              <w:t>KIỂM TRA CUỐI HỌC KÌ I</w:t>
            </w:r>
          </w:p>
          <w:p w14:paraId="5E2677B3" w14:textId="77777777" w:rsidR="00B0726D" w:rsidRPr="00B0726D" w:rsidRDefault="00B0726D" w:rsidP="00DD5707">
            <w:pPr>
              <w:jc w:val="center"/>
              <w:rPr>
                <w:rFonts w:ascii="Times New Roman" w:hAnsi="Times New Roman" w:cs="Times New Roman"/>
                <w:color w:val="000000" w:themeColor="text1"/>
                <w:sz w:val="26"/>
                <w:szCs w:val="26"/>
              </w:rPr>
            </w:pPr>
            <w:r w:rsidRPr="00B0726D">
              <w:rPr>
                <w:rFonts w:ascii="Times New Roman" w:hAnsi="Times New Roman" w:cs="Times New Roman"/>
                <w:color w:val="000000" w:themeColor="text1"/>
                <w:sz w:val="26"/>
                <w:szCs w:val="26"/>
              </w:rPr>
              <w:t xml:space="preserve">Năm học: 2023 – 2024 </w:t>
            </w:r>
          </w:p>
          <w:p w14:paraId="04CAF283" w14:textId="77777777" w:rsidR="00B0726D" w:rsidRPr="00B0726D" w:rsidRDefault="00B0726D" w:rsidP="00DD5707">
            <w:pPr>
              <w:jc w:val="center"/>
              <w:rPr>
                <w:rFonts w:ascii="Times New Roman" w:hAnsi="Times New Roman" w:cs="Times New Roman"/>
                <w:color w:val="000000" w:themeColor="text1"/>
                <w:sz w:val="26"/>
                <w:szCs w:val="26"/>
              </w:rPr>
            </w:pPr>
            <w:r w:rsidRPr="00B0726D">
              <w:rPr>
                <w:rFonts w:ascii="Times New Roman" w:hAnsi="Times New Roman" w:cs="Times New Roman"/>
                <w:color w:val="000000" w:themeColor="text1"/>
                <w:sz w:val="26"/>
                <w:szCs w:val="26"/>
              </w:rPr>
              <w:t>Môn: VẬT LÝ 9</w:t>
            </w:r>
          </w:p>
          <w:p w14:paraId="78C62EF4" w14:textId="77777777" w:rsidR="00B0726D" w:rsidRPr="00B0726D" w:rsidRDefault="00B0726D" w:rsidP="00DD5707">
            <w:pPr>
              <w:jc w:val="center"/>
              <w:rPr>
                <w:rFonts w:ascii="Times New Roman" w:hAnsi="Times New Roman" w:cs="Times New Roman"/>
                <w:color w:val="000000" w:themeColor="text1"/>
                <w:sz w:val="26"/>
                <w:szCs w:val="26"/>
              </w:rPr>
            </w:pPr>
            <w:r w:rsidRPr="00B0726D">
              <w:rPr>
                <w:rFonts w:ascii="Times New Roman" w:hAnsi="Times New Roman" w:cs="Times New Roman"/>
                <w:color w:val="000000" w:themeColor="text1"/>
                <w:sz w:val="26"/>
                <w:szCs w:val="26"/>
              </w:rPr>
              <w:t>Ngày kiểm tra:  20/12/2023</w:t>
            </w:r>
          </w:p>
          <w:p w14:paraId="66043CA7" w14:textId="77777777" w:rsidR="00B0726D" w:rsidRPr="00B0726D" w:rsidRDefault="00B0726D" w:rsidP="00DD5707">
            <w:pPr>
              <w:jc w:val="center"/>
              <w:rPr>
                <w:rFonts w:ascii="Times New Roman" w:hAnsi="Times New Roman" w:cs="Times New Roman"/>
                <w:color w:val="000000" w:themeColor="text1"/>
                <w:sz w:val="26"/>
                <w:szCs w:val="26"/>
              </w:rPr>
            </w:pPr>
            <w:r w:rsidRPr="00B0726D">
              <w:rPr>
                <w:rFonts w:ascii="Times New Roman" w:hAnsi="Times New Roman" w:cs="Times New Roman"/>
                <w:color w:val="000000" w:themeColor="text1"/>
                <w:sz w:val="26"/>
                <w:szCs w:val="26"/>
              </w:rPr>
              <w:t>Thời gian: 45 phút (không kể thời gian giao đề)</w:t>
            </w:r>
          </w:p>
        </w:tc>
      </w:tr>
    </w:tbl>
    <w:p w14:paraId="194225AD" w14:textId="02757712" w:rsidR="00B0726D" w:rsidRPr="00B0726D" w:rsidRDefault="00B0726D" w:rsidP="00B0726D">
      <w:pPr>
        <w:rPr>
          <w:rFonts w:ascii="Times New Roman" w:hAnsi="Times New Roman" w:cs="Times New Roman"/>
          <w:b/>
          <w:sz w:val="26"/>
          <w:szCs w:val="26"/>
        </w:rPr>
      </w:pPr>
    </w:p>
    <w:p w14:paraId="424BA967" w14:textId="77777777" w:rsidR="00B0726D" w:rsidRPr="00B0726D" w:rsidRDefault="00B0726D" w:rsidP="00B0726D">
      <w:pPr>
        <w:rPr>
          <w:rFonts w:ascii="Times New Roman" w:hAnsi="Times New Roman" w:cs="Times New Roman"/>
          <w:b/>
          <w:sz w:val="26"/>
          <w:szCs w:val="26"/>
        </w:rPr>
      </w:pPr>
      <w:r w:rsidRPr="00B0726D">
        <w:rPr>
          <w:rFonts w:ascii="Times New Roman" w:hAnsi="Times New Roman" w:cs="Times New Roman"/>
          <w:b/>
          <w:sz w:val="26"/>
          <w:szCs w:val="26"/>
        </w:rPr>
        <w:t>Phần I: Trắc nghiệm (4 điểm)</w:t>
      </w:r>
    </w:p>
    <w:p w14:paraId="6BAEB094" w14:textId="77777777" w:rsidR="00B0726D" w:rsidRPr="00B0726D" w:rsidRDefault="00B0726D" w:rsidP="00B0726D">
      <w:pPr>
        <w:tabs>
          <w:tab w:val="left" w:pos="284"/>
          <w:tab w:val="left" w:pos="1134"/>
          <w:tab w:val="left" w:pos="1985"/>
          <w:tab w:val="left" w:pos="2835"/>
          <w:tab w:val="left" w:pos="3686"/>
          <w:tab w:val="left" w:pos="4536"/>
        </w:tabs>
        <w:spacing w:before="60" w:after="0" w:line="240" w:lineRule="auto"/>
        <w:rPr>
          <w:rFonts w:ascii="Times New Roman" w:hAnsi="Times New Roman" w:cs="Times New Roman"/>
          <w:i/>
          <w:iCs/>
          <w:sz w:val="26"/>
          <w:szCs w:val="26"/>
        </w:rPr>
      </w:pPr>
    </w:p>
    <w:tbl>
      <w:tblPr>
        <w:tblStyle w:val="TableGrid"/>
        <w:tblW w:w="8575" w:type="dxa"/>
        <w:jc w:val="center"/>
        <w:tblLook w:val="04A0" w:firstRow="1" w:lastRow="0" w:firstColumn="1" w:lastColumn="0" w:noHBand="0" w:noVBand="1"/>
      </w:tblPr>
      <w:tblGrid>
        <w:gridCol w:w="859"/>
        <w:gridCol w:w="788"/>
        <w:gridCol w:w="784"/>
        <w:gridCol w:w="784"/>
        <w:gridCol w:w="788"/>
        <w:gridCol w:w="511"/>
        <w:gridCol w:w="859"/>
        <w:gridCol w:w="674"/>
        <w:gridCol w:w="661"/>
        <w:gridCol w:w="658"/>
        <w:gridCol w:w="684"/>
        <w:gridCol w:w="525"/>
      </w:tblGrid>
      <w:tr w:rsidR="00B0726D" w:rsidRPr="00B0726D" w14:paraId="5F8B889B" w14:textId="77777777" w:rsidTr="00DD5707">
        <w:trPr>
          <w:trHeight w:val="343"/>
          <w:jc w:val="center"/>
        </w:trPr>
        <w:tc>
          <w:tcPr>
            <w:tcW w:w="859" w:type="dxa"/>
            <w:vAlign w:val="center"/>
          </w:tcPr>
          <w:p w14:paraId="27B907A4"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Câu</w:t>
            </w:r>
          </w:p>
        </w:tc>
        <w:tc>
          <w:tcPr>
            <w:tcW w:w="788" w:type="dxa"/>
            <w:vAlign w:val="center"/>
          </w:tcPr>
          <w:p w14:paraId="0066EB62"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A</w:t>
            </w:r>
          </w:p>
        </w:tc>
        <w:tc>
          <w:tcPr>
            <w:tcW w:w="784" w:type="dxa"/>
            <w:vAlign w:val="center"/>
          </w:tcPr>
          <w:p w14:paraId="0760C90D"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B</w:t>
            </w:r>
          </w:p>
        </w:tc>
        <w:tc>
          <w:tcPr>
            <w:tcW w:w="784" w:type="dxa"/>
            <w:vAlign w:val="center"/>
          </w:tcPr>
          <w:p w14:paraId="270D9EEA"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C</w:t>
            </w:r>
          </w:p>
        </w:tc>
        <w:tc>
          <w:tcPr>
            <w:tcW w:w="788" w:type="dxa"/>
            <w:vAlign w:val="center"/>
          </w:tcPr>
          <w:p w14:paraId="509638C9"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D</w:t>
            </w:r>
          </w:p>
        </w:tc>
        <w:tc>
          <w:tcPr>
            <w:tcW w:w="511" w:type="dxa"/>
            <w:vMerge w:val="restart"/>
            <w:vAlign w:val="center"/>
          </w:tcPr>
          <w:p w14:paraId="2E0D540B" w14:textId="77777777" w:rsidR="00B0726D" w:rsidRPr="00B0726D" w:rsidRDefault="00B0726D" w:rsidP="00DD5707">
            <w:pPr>
              <w:jc w:val="center"/>
              <w:rPr>
                <w:rFonts w:ascii="Times New Roman" w:hAnsi="Times New Roman" w:cs="Times New Roman"/>
                <w:sz w:val="26"/>
                <w:szCs w:val="26"/>
              </w:rPr>
            </w:pPr>
          </w:p>
        </w:tc>
        <w:tc>
          <w:tcPr>
            <w:tcW w:w="859" w:type="dxa"/>
            <w:vAlign w:val="center"/>
          </w:tcPr>
          <w:p w14:paraId="505E040F"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Câu</w:t>
            </w:r>
          </w:p>
        </w:tc>
        <w:tc>
          <w:tcPr>
            <w:tcW w:w="674" w:type="dxa"/>
            <w:vAlign w:val="center"/>
          </w:tcPr>
          <w:p w14:paraId="41CE9A07"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A</w:t>
            </w:r>
          </w:p>
        </w:tc>
        <w:tc>
          <w:tcPr>
            <w:tcW w:w="661" w:type="dxa"/>
            <w:vAlign w:val="center"/>
          </w:tcPr>
          <w:p w14:paraId="2DF7CB92"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B</w:t>
            </w:r>
          </w:p>
        </w:tc>
        <w:tc>
          <w:tcPr>
            <w:tcW w:w="658" w:type="dxa"/>
            <w:vAlign w:val="center"/>
          </w:tcPr>
          <w:p w14:paraId="16496F64"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C</w:t>
            </w:r>
          </w:p>
        </w:tc>
        <w:tc>
          <w:tcPr>
            <w:tcW w:w="684" w:type="dxa"/>
            <w:vAlign w:val="center"/>
          </w:tcPr>
          <w:p w14:paraId="1A431085"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D</w:t>
            </w:r>
          </w:p>
        </w:tc>
        <w:tc>
          <w:tcPr>
            <w:tcW w:w="525" w:type="dxa"/>
            <w:vMerge w:val="restart"/>
            <w:vAlign w:val="center"/>
          </w:tcPr>
          <w:p w14:paraId="19DD72D8" w14:textId="77777777" w:rsidR="00B0726D" w:rsidRPr="00B0726D" w:rsidRDefault="00B0726D" w:rsidP="00DD5707">
            <w:pPr>
              <w:jc w:val="center"/>
              <w:rPr>
                <w:rFonts w:ascii="Times New Roman" w:hAnsi="Times New Roman" w:cs="Times New Roman"/>
                <w:sz w:val="26"/>
                <w:szCs w:val="26"/>
              </w:rPr>
            </w:pPr>
          </w:p>
        </w:tc>
      </w:tr>
      <w:tr w:rsidR="00B0726D" w:rsidRPr="00B0726D" w14:paraId="4088BEC8" w14:textId="77777777" w:rsidTr="00DD5707">
        <w:trPr>
          <w:trHeight w:val="320"/>
          <w:jc w:val="center"/>
        </w:trPr>
        <w:tc>
          <w:tcPr>
            <w:tcW w:w="859" w:type="dxa"/>
            <w:vAlign w:val="center"/>
          </w:tcPr>
          <w:p w14:paraId="07048EBC"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1</w:t>
            </w:r>
          </w:p>
        </w:tc>
        <w:tc>
          <w:tcPr>
            <w:tcW w:w="788" w:type="dxa"/>
            <w:vAlign w:val="center"/>
          </w:tcPr>
          <w:p w14:paraId="54E46F67" w14:textId="77777777" w:rsidR="00B0726D" w:rsidRPr="00B0726D" w:rsidRDefault="00B0726D" w:rsidP="00DD5707">
            <w:pPr>
              <w:jc w:val="center"/>
              <w:rPr>
                <w:rFonts w:ascii="Times New Roman" w:hAnsi="Times New Roman" w:cs="Times New Roman"/>
                <w:sz w:val="26"/>
                <w:szCs w:val="26"/>
              </w:rPr>
            </w:pPr>
          </w:p>
        </w:tc>
        <w:tc>
          <w:tcPr>
            <w:tcW w:w="784" w:type="dxa"/>
            <w:vAlign w:val="center"/>
          </w:tcPr>
          <w:p w14:paraId="5A92A998" w14:textId="77777777" w:rsidR="00B0726D" w:rsidRPr="00B0726D" w:rsidRDefault="00B0726D" w:rsidP="00DD5707">
            <w:pPr>
              <w:jc w:val="center"/>
              <w:rPr>
                <w:rFonts w:ascii="Times New Roman" w:hAnsi="Times New Roman" w:cs="Times New Roman"/>
                <w:sz w:val="26"/>
                <w:szCs w:val="26"/>
              </w:rPr>
            </w:pPr>
          </w:p>
        </w:tc>
        <w:tc>
          <w:tcPr>
            <w:tcW w:w="784" w:type="dxa"/>
            <w:vAlign w:val="center"/>
          </w:tcPr>
          <w:p w14:paraId="47810AA1"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X</w:t>
            </w:r>
          </w:p>
        </w:tc>
        <w:tc>
          <w:tcPr>
            <w:tcW w:w="788" w:type="dxa"/>
            <w:vAlign w:val="center"/>
          </w:tcPr>
          <w:p w14:paraId="3C81973C" w14:textId="77777777" w:rsidR="00B0726D" w:rsidRPr="00B0726D" w:rsidRDefault="00B0726D" w:rsidP="00DD5707">
            <w:pPr>
              <w:jc w:val="center"/>
              <w:rPr>
                <w:rFonts w:ascii="Times New Roman" w:hAnsi="Times New Roman" w:cs="Times New Roman"/>
                <w:sz w:val="26"/>
                <w:szCs w:val="26"/>
              </w:rPr>
            </w:pPr>
          </w:p>
        </w:tc>
        <w:tc>
          <w:tcPr>
            <w:tcW w:w="511" w:type="dxa"/>
            <w:vMerge/>
            <w:vAlign w:val="center"/>
          </w:tcPr>
          <w:p w14:paraId="52939CFB" w14:textId="77777777" w:rsidR="00B0726D" w:rsidRPr="00B0726D" w:rsidRDefault="00B0726D" w:rsidP="00DD5707">
            <w:pPr>
              <w:rPr>
                <w:rFonts w:ascii="Times New Roman" w:hAnsi="Times New Roman" w:cs="Times New Roman"/>
                <w:sz w:val="26"/>
                <w:szCs w:val="26"/>
              </w:rPr>
            </w:pPr>
          </w:p>
        </w:tc>
        <w:tc>
          <w:tcPr>
            <w:tcW w:w="859" w:type="dxa"/>
            <w:vAlign w:val="center"/>
          </w:tcPr>
          <w:p w14:paraId="03FA2E44"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9</w:t>
            </w:r>
          </w:p>
        </w:tc>
        <w:tc>
          <w:tcPr>
            <w:tcW w:w="674" w:type="dxa"/>
            <w:vAlign w:val="center"/>
          </w:tcPr>
          <w:p w14:paraId="2FCD9B74" w14:textId="77777777" w:rsidR="00B0726D" w:rsidRPr="00B0726D" w:rsidRDefault="00B0726D" w:rsidP="00DD5707">
            <w:pPr>
              <w:jc w:val="center"/>
              <w:rPr>
                <w:rFonts w:ascii="Times New Roman" w:hAnsi="Times New Roman" w:cs="Times New Roman"/>
                <w:sz w:val="26"/>
                <w:szCs w:val="26"/>
              </w:rPr>
            </w:pPr>
          </w:p>
        </w:tc>
        <w:tc>
          <w:tcPr>
            <w:tcW w:w="661" w:type="dxa"/>
            <w:vAlign w:val="center"/>
          </w:tcPr>
          <w:p w14:paraId="7DD1862E"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X</w:t>
            </w:r>
          </w:p>
        </w:tc>
        <w:tc>
          <w:tcPr>
            <w:tcW w:w="658" w:type="dxa"/>
            <w:vAlign w:val="center"/>
          </w:tcPr>
          <w:p w14:paraId="6A159921" w14:textId="77777777" w:rsidR="00B0726D" w:rsidRPr="00B0726D" w:rsidRDefault="00B0726D" w:rsidP="00DD5707">
            <w:pPr>
              <w:jc w:val="center"/>
              <w:rPr>
                <w:rFonts w:ascii="Times New Roman" w:hAnsi="Times New Roman" w:cs="Times New Roman"/>
                <w:sz w:val="26"/>
                <w:szCs w:val="26"/>
              </w:rPr>
            </w:pPr>
          </w:p>
        </w:tc>
        <w:tc>
          <w:tcPr>
            <w:tcW w:w="684" w:type="dxa"/>
            <w:vAlign w:val="center"/>
          </w:tcPr>
          <w:p w14:paraId="59A08218" w14:textId="77777777" w:rsidR="00B0726D" w:rsidRPr="00B0726D" w:rsidRDefault="00B0726D" w:rsidP="00DD5707">
            <w:pPr>
              <w:jc w:val="center"/>
              <w:rPr>
                <w:rFonts w:ascii="Times New Roman" w:hAnsi="Times New Roman" w:cs="Times New Roman"/>
                <w:sz w:val="26"/>
                <w:szCs w:val="26"/>
              </w:rPr>
            </w:pPr>
          </w:p>
        </w:tc>
        <w:tc>
          <w:tcPr>
            <w:tcW w:w="525" w:type="dxa"/>
            <w:vMerge/>
            <w:vAlign w:val="center"/>
          </w:tcPr>
          <w:p w14:paraId="7DABBD43" w14:textId="77777777" w:rsidR="00B0726D" w:rsidRPr="00B0726D" w:rsidRDefault="00B0726D" w:rsidP="00DD5707">
            <w:pPr>
              <w:jc w:val="center"/>
              <w:rPr>
                <w:rFonts w:ascii="Times New Roman" w:hAnsi="Times New Roman" w:cs="Times New Roman"/>
                <w:sz w:val="26"/>
                <w:szCs w:val="26"/>
              </w:rPr>
            </w:pPr>
          </w:p>
        </w:tc>
      </w:tr>
      <w:tr w:rsidR="00B0726D" w:rsidRPr="00B0726D" w14:paraId="0550CFF9" w14:textId="77777777" w:rsidTr="00DD5707">
        <w:trPr>
          <w:trHeight w:val="343"/>
          <w:jc w:val="center"/>
        </w:trPr>
        <w:tc>
          <w:tcPr>
            <w:tcW w:w="859" w:type="dxa"/>
            <w:vAlign w:val="center"/>
          </w:tcPr>
          <w:p w14:paraId="590BD9D8"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2</w:t>
            </w:r>
          </w:p>
        </w:tc>
        <w:tc>
          <w:tcPr>
            <w:tcW w:w="788" w:type="dxa"/>
            <w:vAlign w:val="center"/>
          </w:tcPr>
          <w:p w14:paraId="36B10F7B" w14:textId="77777777" w:rsidR="00B0726D" w:rsidRPr="00B0726D" w:rsidRDefault="00B0726D" w:rsidP="00DD5707">
            <w:pPr>
              <w:jc w:val="center"/>
              <w:rPr>
                <w:rFonts w:ascii="Times New Roman" w:hAnsi="Times New Roman" w:cs="Times New Roman"/>
                <w:sz w:val="26"/>
                <w:szCs w:val="26"/>
              </w:rPr>
            </w:pPr>
          </w:p>
        </w:tc>
        <w:tc>
          <w:tcPr>
            <w:tcW w:w="784" w:type="dxa"/>
            <w:vAlign w:val="center"/>
          </w:tcPr>
          <w:p w14:paraId="41ABBD9F"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X</w:t>
            </w:r>
          </w:p>
        </w:tc>
        <w:tc>
          <w:tcPr>
            <w:tcW w:w="784" w:type="dxa"/>
            <w:vAlign w:val="center"/>
          </w:tcPr>
          <w:p w14:paraId="749651BA" w14:textId="77777777" w:rsidR="00B0726D" w:rsidRPr="00B0726D" w:rsidRDefault="00B0726D" w:rsidP="00DD5707">
            <w:pPr>
              <w:jc w:val="center"/>
              <w:rPr>
                <w:rFonts w:ascii="Times New Roman" w:hAnsi="Times New Roman" w:cs="Times New Roman"/>
                <w:sz w:val="26"/>
                <w:szCs w:val="26"/>
              </w:rPr>
            </w:pPr>
          </w:p>
        </w:tc>
        <w:tc>
          <w:tcPr>
            <w:tcW w:w="788" w:type="dxa"/>
            <w:vAlign w:val="center"/>
          </w:tcPr>
          <w:p w14:paraId="45CA4C06" w14:textId="77777777" w:rsidR="00B0726D" w:rsidRPr="00B0726D" w:rsidRDefault="00B0726D" w:rsidP="00DD5707">
            <w:pPr>
              <w:jc w:val="center"/>
              <w:rPr>
                <w:rFonts w:ascii="Times New Roman" w:hAnsi="Times New Roman" w:cs="Times New Roman"/>
                <w:sz w:val="26"/>
                <w:szCs w:val="26"/>
              </w:rPr>
            </w:pPr>
          </w:p>
        </w:tc>
        <w:tc>
          <w:tcPr>
            <w:tcW w:w="511" w:type="dxa"/>
            <w:vMerge/>
            <w:vAlign w:val="center"/>
          </w:tcPr>
          <w:p w14:paraId="7CD35AF7" w14:textId="77777777" w:rsidR="00B0726D" w:rsidRPr="00B0726D" w:rsidRDefault="00B0726D" w:rsidP="00DD5707">
            <w:pPr>
              <w:rPr>
                <w:rFonts w:ascii="Times New Roman" w:hAnsi="Times New Roman" w:cs="Times New Roman"/>
                <w:sz w:val="26"/>
                <w:szCs w:val="26"/>
              </w:rPr>
            </w:pPr>
          </w:p>
        </w:tc>
        <w:tc>
          <w:tcPr>
            <w:tcW w:w="859" w:type="dxa"/>
            <w:vAlign w:val="center"/>
          </w:tcPr>
          <w:p w14:paraId="5355BF4C"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10</w:t>
            </w:r>
          </w:p>
        </w:tc>
        <w:tc>
          <w:tcPr>
            <w:tcW w:w="674" w:type="dxa"/>
            <w:vAlign w:val="center"/>
          </w:tcPr>
          <w:p w14:paraId="1B98B355"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X</w:t>
            </w:r>
          </w:p>
        </w:tc>
        <w:tc>
          <w:tcPr>
            <w:tcW w:w="661" w:type="dxa"/>
            <w:vAlign w:val="center"/>
          </w:tcPr>
          <w:p w14:paraId="4C248CDC" w14:textId="77777777" w:rsidR="00B0726D" w:rsidRPr="00B0726D" w:rsidRDefault="00B0726D" w:rsidP="00DD5707">
            <w:pPr>
              <w:jc w:val="center"/>
              <w:rPr>
                <w:rFonts w:ascii="Times New Roman" w:hAnsi="Times New Roman" w:cs="Times New Roman"/>
                <w:sz w:val="26"/>
                <w:szCs w:val="26"/>
              </w:rPr>
            </w:pPr>
          </w:p>
        </w:tc>
        <w:tc>
          <w:tcPr>
            <w:tcW w:w="658" w:type="dxa"/>
            <w:vAlign w:val="center"/>
          </w:tcPr>
          <w:p w14:paraId="313CAA9D" w14:textId="77777777" w:rsidR="00B0726D" w:rsidRPr="00B0726D" w:rsidRDefault="00B0726D" w:rsidP="00DD5707">
            <w:pPr>
              <w:jc w:val="center"/>
              <w:rPr>
                <w:rFonts w:ascii="Times New Roman" w:hAnsi="Times New Roman" w:cs="Times New Roman"/>
                <w:sz w:val="26"/>
                <w:szCs w:val="26"/>
              </w:rPr>
            </w:pPr>
          </w:p>
        </w:tc>
        <w:tc>
          <w:tcPr>
            <w:tcW w:w="684" w:type="dxa"/>
            <w:vAlign w:val="center"/>
          </w:tcPr>
          <w:p w14:paraId="7F6A28F1" w14:textId="77777777" w:rsidR="00B0726D" w:rsidRPr="00B0726D" w:rsidRDefault="00B0726D" w:rsidP="00DD5707">
            <w:pPr>
              <w:jc w:val="center"/>
              <w:rPr>
                <w:rFonts w:ascii="Times New Roman" w:hAnsi="Times New Roman" w:cs="Times New Roman"/>
                <w:sz w:val="26"/>
                <w:szCs w:val="26"/>
              </w:rPr>
            </w:pPr>
          </w:p>
        </w:tc>
        <w:tc>
          <w:tcPr>
            <w:tcW w:w="525" w:type="dxa"/>
            <w:vMerge/>
            <w:vAlign w:val="center"/>
          </w:tcPr>
          <w:p w14:paraId="26B19293" w14:textId="77777777" w:rsidR="00B0726D" w:rsidRPr="00B0726D" w:rsidRDefault="00B0726D" w:rsidP="00DD5707">
            <w:pPr>
              <w:jc w:val="center"/>
              <w:rPr>
                <w:rFonts w:ascii="Times New Roman" w:hAnsi="Times New Roman" w:cs="Times New Roman"/>
                <w:sz w:val="26"/>
                <w:szCs w:val="26"/>
              </w:rPr>
            </w:pPr>
          </w:p>
        </w:tc>
      </w:tr>
      <w:tr w:rsidR="00B0726D" w:rsidRPr="00B0726D" w14:paraId="2AA49D54" w14:textId="77777777" w:rsidTr="00DD5707">
        <w:trPr>
          <w:trHeight w:val="343"/>
          <w:jc w:val="center"/>
        </w:trPr>
        <w:tc>
          <w:tcPr>
            <w:tcW w:w="859" w:type="dxa"/>
            <w:vAlign w:val="center"/>
          </w:tcPr>
          <w:p w14:paraId="08472A46"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3</w:t>
            </w:r>
          </w:p>
        </w:tc>
        <w:tc>
          <w:tcPr>
            <w:tcW w:w="788" w:type="dxa"/>
            <w:vAlign w:val="center"/>
          </w:tcPr>
          <w:p w14:paraId="2D2D765B" w14:textId="77777777" w:rsidR="00B0726D" w:rsidRPr="00B0726D" w:rsidRDefault="00B0726D" w:rsidP="00DD5707">
            <w:pPr>
              <w:jc w:val="center"/>
              <w:rPr>
                <w:rFonts w:ascii="Times New Roman" w:hAnsi="Times New Roman" w:cs="Times New Roman"/>
                <w:sz w:val="26"/>
                <w:szCs w:val="26"/>
              </w:rPr>
            </w:pPr>
          </w:p>
        </w:tc>
        <w:tc>
          <w:tcPr>
            <w:tcW w:w="784" w:type="dxa"/>
            <w:vAlign w:val="center"/>
          </w:tcPr>
          <w:p w14:paraId="44223A01" w14:textId="77777777" w:rsidR="00B0726D" w:rsidRPr="00B0726D" w:rsidRDefault="00B0726D" w:rsidP="00DD5707">
            <w:pPr>
              <w:jc w:val="center"/>
              <w:rPr>
                <w:rFonts w:ascii="Times New Roman" w:hAnsi="Times New Roman" w:cs="Times New Roman"/>
                <w:sz w:val="26"/>
                <w:szCs w:val="26"/>
              </w:rPr>
            </w:pPr>
          </w:p>
        </w:tc>
        <w:tc>
          <w:tcPr>
            <w:tcW w:w="784" w:type="dxa"/>
            <w:vAlign w:val="center"/>
          </w:tcPr>
          <w:p w14:paraId="701813FF" w14:textId="77777777" w:rsidR="00B0726D" w:rsidRPr="00B0726D" w:rsidRDefault="00B0726D" w:rsidP="00DD5707">
            <w:pPr>
              <w:jc w:val="center"/>
              <w:rPr>
                <w:rFonts w:ascii="Times New Roman" w:hAnsi="Times New Roman" w:cs="Times New Roman"/>
                <w:sz w:val="26"/>
                <w:szCs w:val="26"/>
              </w:rPr>
            </w:pPr>
          </w:p>
        </w:tc>
        <w:tc>
          <w:tcPr>
            <w:tcW w:w="788" w:type="dxa"/>
            <w:vAlign w:val="center"/>
          </w:tcPr>
          <w:p w14:paraId="66C42375"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X</w:t>
            </w:r>
          </w:p>
        </w:tc>
        <w:tc>
          <w:tcPr>
            <w:tcW w:w="511" w:type="dxa"/>
            <w:vMerge/>
            <w:vAlign w:val="center"/>
          </w:tcPr>
          <w:p w14:paraId="0D91293B" w14:textId="77777777" w:rsidR="00B0726D" w:rsidRPr="00B0726D" w:rsidRDefault="00B0726D" w:rsidP="00DD5707">
            <w:pPr>
              <w:rPr>
                <w:rFonts w:ascii="Times New Roman" w:hAnsi="Times New Roman" w:cs="Times New Roman"/>
                <w:sz w:val="26"/>
                <w:szCs w:val="26"/>
              </w:rPr>
            </w:pPr>
          </w:p>
        </w:tc>
        <w:tc>
          <w:tcPr>
            <w:tcW w:w="859" w:type="dxa"/>
            <w:vAlign w:val="center"/>
          </w:tcPr>
          <w:p w14:paraId="14E77B3A"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11</w:t>
            </w:r>
          </w:p>
        </w:tc>
        <w:tc>
          <w:tcPr>
            <w:tcW w:w="674" w:type="dxa"/>
            <w:vAlign w:val="center"/>
          </w:tcPr>
          <w:p w14:paraId="0F6F1BCB"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X</w:t>
            </w:r>
          </w:p>
        </w:tc>
        <w:tc>
          <w:tcPr>
            <w:tcW w:w="661" w:type="dxa"/>
            <w:vAlign w:val="center"/>
          </w:tcPr>
          <w:p w14:paraId="3489E54E" w14:textId="77777777" w:rsidR="00B0726D" w:rsidRPr="00B0726D" w:rsidRDefault="00B0726D" w:rsidP="00DD5707">
            <w:pPr>
              <w:jc w:val="center"/>
              <w:rPr>
                <w:rFonts w:ascii="Times New Roman" w:hAnsi="Times New Roman" w:cs="Times New Roman"/>
                <w:sz w:val="26"/>
                <w:szCs w:val="26"/>
              </w:rPr>
            </w:pPr>
          </w:p>
        </w:tc>
        <w:tc>
          <w:tcPr>
            <w:tcW w:w="658" w:type="dxa"/>
            <w:vAlign w:val="center"/>
          </w:tcPr>
          <w:p w14:paraId="292EC1C5" w14:textId="77777777" w:rsidR="00B0726D" w:rsidRPr="00B0726D" w:rsidRDefault="00B0726D" w:rsidP="00DD5707">
            <w:pPr>
              <w:jc w:val="center"/>
              <w:rPr>
                <w:rFonts w:ascii="Times New Roman" w:hAnsi="Times New Roman" w:cs="Times New Roman"/>
                <w:sz w:val="26"/>
                <w:szCs w:val="26"/>
              </w:rPr>
            </w:pPr>
          </w:p>
        </w:tc>
        <w:tc>
          <w:tcPr>
            <w:tcW w:w="684" w:type="dxa"/>
            <w:vAlign w:val="center"/>
          </w:tcPr>
          <w:p w14:paraId="01CC73A5" w14:textId="77777777" w:rsidR="00B0726D" w:rsidRPr="00B0726D" w:rsidRDefault="00B0726D" w:rsidP="00DD5707">
            <w:pPr>
              <w:jc w:val="center"/>
              <w:rPr>
                <w:rFonts w:ascii="Times New Roman" w:hAnsi="Times New Roman" w:cs="Times New Roman"/>
                <w:sz w:val="26"/>
                <w:szCs w:val="26"/>
              </w:rPr>
            </w:pPr>
          </w:p>
        </w:tc>
        <w:tc>
          <w:tcPr>
            <w:tcW w:w="525" w:type="dxa"/>
            <w:vMerge/>
            <w:vAlign w:val="center"/>
          </w:tcPr>
          <w:p w14:paraId="1B7D2296" w14:textId="77777777" w:rsidR="00B0726D" w:rsidRPr="00B0726D" w:rsidRDefault="00B0726D" w:rsidP="00DD5707">
            <w:pPr>
              <w:jc w:val="center"/>
              <w:rPr>
                <w:rFonts w:ascii="Times New Roman" w:hAnsi="Times New Roman" w:cs="Times New Roman"/>
                <w:sz w:val="26"/>
                <w:szCs w:val="26"/>
              </w:rPr>
            </w:pPr>
          </w:p>
        </w:tc>
      </w:tr>
      <w:tr w:rsidR="00B0726D" w:rsidRPr="00B0726D" w14:paraId="1B5A1549" w14:textId="77777777" w:rsidTr="00DD5707">
        <w:trPr>
          <w:trHeight w:val="320"/>
          <w:jc w:val="center"/>
        </w:trPr>
        <w:tc>
          <w:tcPr>
            <w:tcW w:w="859" w:type="dxa"/>
            <w:vAlign w:val="center"/>
          </w:tcPr>
          <w:p w14:paraId="083458EA"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4</w:t>
            </w:r>
          </w:p>
        </w:tc>
        <w:tc>
          <w:tcPr>
            <w:tcW w:w="788" w:type="dxa"/>
            <w:vAlign w:val="center"/>
          </w:tcPr>
          <w:p w14:paraId="5B43C1BA" w14:textId="77777777" w:rsidR="00B0726D" w:rsidRPr="00B0726D" w:rsidRDefault="00B0726D" w:rsidP="00DD5707">
            <w:pPr>
              <w:jc w:val="center"/>
              <w:rPr>
                <w:rFonts w:ascii="Times New Roman" w:hAnsi="Times New Roman" w:cs="Times New Roman"/>
                <w:sz w:val="26"/>
                <w:szCs w:val="26"/>
              </w:rPr>
            </w:pPr>
          </w:p>
        </w:tc>
        <w:tc>
          <w:tcPr>
            <w:tcW w:w="784" w:type="dxa"/>
            <w:vAlign w:val="center"/>
          </w:tcPr>
          <w:p w14:paraId="516BE9AA"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X</w:t>
            </w:r>
          </w:p>
        </w:tc>
        <w:tc>
          <w:tcPr>
            <w:tcW w:w="784" w:type="dxa"/>
            <w:vAlign w:val="center"/>
          </w:tcPr>
          <w:p w14:paraId="33F00A95" w14:textId="77777777" w:rsidR="00B0726D" w:rsidRPr="00B0726D" w:rsidRDefault="00B0726D" w:rsidP="00DD5707">
            <w:pPr>
              <w:jc w:val="center"/>
              <w:rPr>
                <w:rFonts w:ascii="Times New Roman" w:hAnsi="Times New Roman" w:cs="Times New Roman"/>
                <w:sz w:val="26"/>
                <w:szCs w:val="26"/>
              </w:rPr>
            </w:pPr>
          </w:p>
        </w:tc>
        <w:tc>
          <w:tcPr>
            <w:tcW w:w="788" w:type="dxa"/>
            <w:vAlign w:val="center"/>
          </w:tcPr>
          <w:p w14:paraId="1AD2B838" w14:textId="77777777" w:rsidR="00B0726D" w:rsidRPr="00B0726D" w:rsidRDefault="00B0726D" w:rsidP="00DD5707">
            <w:pPr>
              <w:jc w:val="center"/>
              <w:rPr>
                <w:rFonts w:ascii="Times New Roman" w:hAnsi="Times New Roman" w:cs="Times New Roman"/>
                <w:sz w:val="26"/>
                <w:szCs w:val="26"/>
              </w:rPr>
            </w:pPr>
          </w:p>
        </w:tc>
        <w:tc>
          <w:tcPr>
            <w:tcW w:w="511" w:type="dxa"/>
            <w:vMerge/>
            <w:vAlign w:val="center"/>
          </w:tcPr>
          <w:p w14:paraId="20F1F7C4" w14:textId="77777777" w:rsidR="00B0726D" w:rsidRPr="00B0726D" w:rsidRDefault="00B0726D" w:rsidP="00DD5707">
            <w:pPr>
              <w:rPr>
                <w:rFonts w:ascii="Times New Roman" w:hAnsi="Times New Roman" w:cs="Times New Roman"/>
                <w:sz w:val="26"/>
                <w:szCs w:val="26"/>
              </w:rPr>
            </w:pPr>
          </w:p>
        </w:tc>
        <w:tc>
          <w:tcPr>
            <w:tcW w:w="859" w:type="dxa"/>
            <w:vAlign w:val="center"/>
          </w:tcPr>
          <w:p w14:paraId="7DBACF40"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12</w:t>
            </w:r>
          </w:p>
        </w:tc>
        <w:tc>
          <w:tcPr>
            <w:tcW w:w="674" w:type="dxa"/>
            <w:vAlign w:val="center"/>
          </w:tcPr>
          <w:p w14:paraId="02ADBB2C" w14:textId="77777777" w:rsidR="00B0726D" w:rsidRPr="00B0726D" w:rsidRDefault="00B0726D" w:rsidP="00DD5707">
            <w:pPr>
              <w:jc w:val="center"/>
              <w:rPr>
                <w:rFonts w:ascii="Times New Roman" w:hAnsi="Times New Roman" w:cs="Times New Roman"/>
                <w:sz w:val="26"/>
                <w:szCs w:val="26"/>
              </w:rPr>
            </w:pPr>
          </w:p>
        </w:tc>
        <w:tc>
          <w:tcPr>
            <w:tcW w:w="661" w:type="dxa"/>
            <w:vAlign w:val="center"/>
          </w:tcPr>
          <w:p w14:paraId="5DF23045" w14:textId="77777777" w:rsidR="00B0726D" w:rsidRPr="00B0726D" w:rsidRDefault="00B0726D" w:rsidP="00DD5707">
            <w:pPr>
              <w:jc w:val="center"/>
              <w:rPr>
                <w:rFonts w:ascii="Times New Roman" w:hAnsi="Times New Roman" w:cs="Times New Roman"/>
                <w:sz w:val="26"/>
                <w:szCs w:val="26"/>
              </w:rPr>
            </w:pPr>
          </w:p>
        </w:tc>
        <w:tc>
          <w:tcPr>
            <w:tcW w:w="658" w:type="dxa"/>
            <w:vAlign w:val="center"/>
          </w:tcPr>
          <w:p w14:paraId="2F32A422" w14:textId="77777777" w:rsidR="00B0726D" w:rsidRPr="00B0726D" w:rsidRDefault="00B0726D" w:rsidP="00DD5707">
            <w:pPr>
              <w:jc w:val="center"/>
              <w:rPr>
                <w:rFonts w:ascii="Times New Roman" w:hAnsi="Times New Roman" w:cs="Times New Roman"/>
                <w:sz w:val="26"/>
                <w:szCs w:val="26"/>
              </w:rPr>
            </w:pPr>
          </w:p>
        </w:tc>
        <w:tc>
          <w:tcPr>
            <w:tcW w:w="684" w:type="dxa"/>
            <w:vAlign w:val="center"/>
          </w:tcPr>
          <w:p w14:paraId="44CF6765"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X</w:t>
            </w:r>
          </w:p>
        </w:tc>
        <w:tc>
          <w:tcPr>
            <w:tcW w:w="525" w:type="dxa"/>
            <w:vMerge/>
            <w:vAlign w:val="center"/>
          </w:tcPr>
          <w:p w14:paraId="63BE6CA0" w14:textId="77777777" w:rsidR="00B0726D" w:rsidRPr="00B0726D" w:rsidRDefault="00B0726D" w:rsidP="00DD5707">
            <w:pPr>
              <w:jc w:val="center"/>
              <w:rPr>
                <w:rFonts w:ascii="Times New Roman" w:hAnsi="Times New Roman" w:cs="Times New Roman"/>
                <w:sz w:val="26"/>
                <w:szCs w:val="26"/>
              </w:rPr>
            </w:pPr>
          </w:p>
        </w:tc>
      </w:tr>
      <w:tr w:rsidR="00B0726D" w:rsidRPr="00B0726D" w14:paraId="16DD2FB6" w14:textId="77777777" w:rsidTr="00DD5707">
        <w:trPr>
          <w:trHeight w:val="343"/>
          <w:jc w:val="center"/>
        </w:trPr>
        <w:tc>
          <w:tcPr>
            <w:tcW w:w="859" w:type="dxa"/>
            <w:vAlign w:val="center"/>
          </w:tcPr>
          <w:p w14:paraId="69EF5F38"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5</w:t>
            </w:r>
          </w:p>
        </w:tc>
        <w:tc>
          <w:tcPr>
            <w:tcW w:w="788" w:type="dxa"/>
            <w:vAlign w:val="center"/>
          </w:tcPr>
          <w:p w14:paraId="1F24CF0C" w14:textId="77777777" w:rsidR="00B0726D" w:rsidRPr="00B0726D" w:rsidRDefault="00B0726D" w:rsidP="00DD5707">
            <w:pPr>
              <w:jc w:val="center"/>
              <w:rPr>
                <w:rFonts w:ascii="Times New Roman" w:hAnsi="Times New Roman" w:cs="Times New Roman"/>
                <w:sz w:val="26"/>
                <w:szCs w:val="26"/>
              </w:rPr>
            </w:pPr>
          </w:p>
        </w:tc>
        <w:tc>
          <w:tcPr>
            <w:tcW w:w="784" w:type="dxa"/>
            <w:vAlign w:val="center"/>
          </w:tcPr>
          <w:p w14:paraId="6227C1D2"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X</w:t>
            </w:r>
          </w:p>
        </w:tc>
        <w:tc>
          <w:tcPr>
            <w:tcW w:w="784" w:type="dxa"/>
            <w:vAlign w:val="center"/>
          </w:tcPr>
          <w:p w14:paraId="2A43738D" w14:textId="77777777" w:rsidR="00B0726D" w:rsidRPr="00B0726D" w:rsidRDefault="00B0726D" w:rsidP="00DD5707">
            <w:pPr>
              <w:jc w:val="center"/>
              <w:rPr>
                <w:rFonts w:ascii="Times New Roman" w:hAnsi="Times New Roman" w:cs="Times New Roman"/>
                <w:sz w:val="26"/>
                <w:szCs w:val="26"/>
              </w:rPr>
            </w:pPr>
          </w:p>
        </w:tc>
        <w:tc>
          <w:tcPr>
            <w:tcW w:w="788" w:type="dxa"/>
            <w:vAlign w:val="center"/>
          </w:tcPr>
          <w:p w14:paraId="78B4AF07" w14:textId="77777777" w:rsidR="00B0726D" w:rsidRPr="00B0726D" w:rsidRDefault="00B0726D" w:rsidP="00DD5707">
            <w:pPr>
              <w:jc w:val="center"/>
              <w:rPr>
                <w:rFonts w:ascii="Times New Roman" w:hAnsi="Times New Roman" w:cs="Times New Roman"/>
                <w:sz w:val="26"/>
                <w:szCs w:val="26"/>
              </w:rPr>
            </w:pPr>
          </w:p>
        </w:tc>
        <w:tc>
          <w:tcPr>
            <w:tcW w:w="511" w:type="dxa"/>
            <w:vMerge/>
            <w:vAlign w:val="center"/>
          </w:tcPr>
          <w:p w14:paraId="46AB9255" w14:textId="77777777" w:rsidR="00B0726D" w:rsidRPr="00B0726D" w:rsidRDefault="00B0726D" w:rsidP="00DD5707">
            <w:pPr>
              <w:rPr>
                <w:rFonts w:ascii="Times New Roman" w:hAnsi="Times New Roman" w:cs="Times New Roman"/>
                <w:sz w:val="26"/>
                <w:szCs w:val="26"/>
              </w:rPr>
            </w:pPr>
          </w:p>
        </w:tc>
        <w:tc>
          <w:tcPr>
            <w:tcW w:w="859" w:type="dxa"/>
            <w:vAlign w:val="center"/>
          </w:tcPr>
          <w:p w14:paraId="3F19AB35"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13</w:t>
            </w:r>
          </w:p>
        </w:tc>
        <w:tc>
          <w:tcPr>
            <w:tcW w:w="674" w:type="dxa"/>
            <w:vAlign w:val="center"/>
          </w:tcPr>
          <w:p w14:paraId="56C9F269" w14:textId="77777777" w:rsidR="00B0726D" w:rsidRPr="00B0726D" w:rsidRDefault="00B0726D" w:rsidP="00DD5707">
            <w:pPr>
              <w:jc w:val="center"/>
              <w:rPr>
                <w:rFonts w:ascii="Times New Roman" w:hAnsi="Times New Roman" w:cs="Times New Roman"/>
                <w:sz w:val="26"/>
                <w:szCs w:val="26"/>
              </w:rPr>
            </w:pPr>
          </w:p>
        </w:tc>
        <w:tc>
          <w:tcPr>
            <w:tcW w:w="661" w:type="dxa"/>
            <w:vAlign w:val="center"/>
          </w:tcPr>
          <w:p w14:paraId="1C657E0A" w14:textId="77777777" w:rsidR="00B0726D" w:rsidRPr="00B0726D" w:rsidRDefault="00B0726D" w:rsidP="00DD5707">
            <w:pPr>
              <w:jc w:val="center"/>
              <w:rPr>
                <w:rFonts w:ascii="Times New Roman" w:hAnsi="Times New Roman" w:cs="Times New Roman"/>
                <w:sz w:val="26"/>
                <w:szCs w:val="26"/>
              </w:rPr>
            </w:pPr>
          </w:p>
        </w:tc>
        <w:tc>
          <w:tcPr>
            <w:tcW w:w="658" w:type="dxa"/>
            <w:vAlign w:val="center"/>
          </w:tcPr>
          <w:p w14:paraId="7CA0FB94" w14:textId="77777777" w:rsidR="00B0726D" w:rsidRPr="00B0726D" w:rsidRDefault="00B0726D" w:rsidP="00DD5707">
            <w:pPr>
              <w:jc w:val="center"/>
              <w:rPr>
                <w:rFonts w:ascii="Times New Roman" w:hAnsi="Times New Roman" w:cs="Times New Roman"/>
                <w:sz w:val="26"/>
                <w:szCs w:val="26"/>
              </w:rPr>
            </w:pPr>
          </w:p>
        </w:tc>
        <w:tc>
          <w:tcPr>
            <w:tcW w:w="684" w:type="dxa"/>
            <w:vAlign w:val="center"/>
          </w:tcPr>
          <w:p w14:paraId="46E05493"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X</w:t>
            </w:r>
          </w:p>
        </w:tc>
        <w:tc>
          <w:tcPr>
            <w:tcW w:w="525" w:type="dxa"/>
            <w:vMerge/>
            <w:vAlign w:val="center"/>
          </w:tcPr>
          <w:p w14:paraId="27197654" w14:textId="77777777" w:rsidR="00B0726D" w:rsidRPr="00B0726D" w:rsidRDefault="00B0726D" w:rsidP="00DD5707">
            <w:pPr>
              <w:jc w:val="center"/>
              <w:rPr>
                <w:rFonts w:ascii="Times New Roman" w:hAnsi="Times New Roman" w:cs="Times New Roman"/>
                <w:sz w:val="26"/>
                <w:szCs w:val="26"/>
              </w:rPr>
            </w:pPr>
          </w:p>
        </w:tc>
      </w:tr>
      <w:tr w:rsidR="00B0726D" w:rsidRPr="00B0726D" w14:paraId="3EADE6AD" w14:textId="77777777" w:rsidTr="00DD5707">
        <w:trPr>
          <w:trHeight w:val="320"/>
          <w:jc w:val="center"/>
        </w:trPr>
        <w:tc>
          <w:tcPr>
            <w:tcW w:w="859" w:type="dxa"/>
            <w:vAlign w:val="center"/>
          </w:tcPr>
          <w:p w14:paraId="3E7C1FA0"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6</w:t>
            </w:r>
          </w:p>
        </w:tc>
        <w:tc>
          <w:tcPr>
            <w:tcW w:w="788" w:type="dxa"/>
            <w:vAlign w:val="center"/>
          </w:tcPr>
          <w:p w14:paraId="3AD6140B" w14:textId="77777777" w:rsidR="00B0726D" w:rsidRPr="00B0726D" w:rsidRDefault="00B0726D" w:rsidP="00DD5707">
            <w:pPr>
              <w:jc w:val="center"/>
              <w:rPr>
                <w:rFonts w:ascii="Times New Roman" w:hAnsi="Times New Roman" w:cs="Times New Roman"/>
                <w:sz w:val="26"/>
                <w:szCs w:val="26"/>
              </w:rPr>
            </w:pPr>
          </w:p>
        </w:tc>
        <w:tc>
          <w:tcPr>
            <w:tcW w:w="784" w:type="dxa"/>
            <w:vAlign w:val="center"/>
          </w:tcPr>
          <w:p w14:paraId="41CBB872" w14:textId="77777777" w:rsidR="00B0726D" w:rsidRPr="00B0726D" w:rsidRDefault="00B0726D" w:rsidP="00DD5707">
            <w:pPr>
              <w:jc w:val="center"/>
              <w:rPr>
                <w:rFonts w:ascii="Times New Roman" w:hAnsi="Times New Roman" w:cs="Times New Roman"/>
                <w:sz w:val="26"/>
                <w:szCs w:val="26"/>
              </w:rPr>
            </w:pPr>
          </w:p>
        </w:tc>
        <w:tc>
          <w:tcPr>
            <w:tcW w:w="784" w:type="dxa"/>
            <w:vAlign w:val="center"/>
          </w:tcPr>
          <w:p w14:paraId="3F6FCE12" w14:textId="77777777" w:rsidR="00B0726D" w:rsidRPr="00B0726D" w:rsidRDefault="00B0726D" w:rsidP="00DD5707">
            <w:pPr>
              <w:jc w:val="center"/>
              <w:rPr>
                <w:rFonts w:ascii="Times New Roman" w:hAnsi="Times New Roman" w:cs="Times New Roman"/>
                <w:sz w:val="26"/>
                <w:szCs w:val="26"/>
              </w:rPr>
            </w:pPr>
          </w:p>
        </w:tc>
        <w:tc>
          <w:tcPr>
            <w:tcW w:w="788" w:type="dxa"/>
            <w:vAlign w:val="center"/>
          </w:tcPr>
          <w:p w14:paraId="3F416E84"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X</w:t>
            </w:r>
          </w:p>
        </w:tc>
        <w:tc>
          <w:tcPr>
            <w:tcW w:w="511" w:type="dxa"/>
            <w:vMerge/>
            <w:vAlign w:val="center"/>
          </w:tcPr>
          <w:p w14:paraId="4C399FF5" w14:textId="77777777" w:rsidR="00B0726D" w:rsidRPr="00B0726D" w:rsidRDefault="00B0726D" w:rsidP="00DD5707">
            <w:pPr>
              <w:rPr>
                <w:rFonts w:ascii="Times New Roman" w:hAnsi="Times New Roman" w:cs="Times New Roman"/>
                <w:sz w:val="26"/>
                <w:szCs w:val="26"/>
              </w:rPr>
            </w:pPr>
          </w:p>
        </w:tc>
        <w:tc>
          <w:tcPr>
            <w:tcW w:w="859" w:type="dxa"/>
            <w:vAlign w:val="center"/>
          </w:tcPr>
          <w:p w14:paraId="59BA6A52"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14</w:t>
            </w:r>
          </w:p>
        </w:tc>
        <w:tc>
          <w:tcPr>
            <w:tcW w:w="674" w:type="dxa"/>
            <w:vAlign w:val="center"/>
          </w:tcPr>
          <w:p w14:paraId="5F8DB057" w14:textId="77777777" w:rsidR="00B0726D" w:rsidRPr="00B0726D" w:rsidRDefault="00B0726D" w:rsidP="00DD5707">
            <w:pPr>
              <w:jc w:val="center"/>
              <w:rPr>
                <w:rFonts w:ascii="Times New Roman" w:hAnsi="Times New Roman" w:cs="Times New Roman"/>
                <w:sz w:val="26"/>
                <w:szCs w:val="26"/>
              </w:rPr>
            </w:pPr>
          </w:p>
        </w:tc>
        <w:tc>
          <w:tcPr>
            <w:tcW w:w="661" w:type="dxa"/>
            <w:vAlign w:val="center"/>
          </w:tcPr>
          <w:p w14:paraId="59B2F0AA" w14:textId="77777777" w:rsidR="00B0726D" w:rsidRPr="00B0726D" w:rsidRDefault="00B0726D" w:rsidP="00DD5707">
            <w:pPr>
              <w:jc w:val="center"/>
              <w:rPr>
                <w:rFonts w:ascii="Times New Roman" w:hAnsi="Times New Roman" w:cs="Times New Roman"/>
                <w:sz w:val="26"/>
                <w:szCs w:val="26"/>
              </w:rPr>
            </w:pPr>
          </w:p>
        </w:tc>
        <w:tc>
          <w:tcPr>
            <w:tcW w:w="658" w:type="dxa"/>
            <w:vAlign w:val="center"/>
          </w:tcPr>
          <w:p w14:paraId="40C79BA6"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X</w:t>
            </w:r>
          </w:p>
        </w:tc>
        <w:tc>
          <w:tcPr>
            <w:tcW w:w="684" w:type="dxa"/>
            <w:vAlign w:val="center"/>
          </w:tcPr>
          <w:p w14:paraId="44AB0CBE" w14:textId="77777777" w:rsidR="00B0726D" w:rsidRPr="00B0726D" w:rsidRDefault="00B0726D" w:rsidP="00DD5707">
            <w:pPr>
              <w:jc w:val="center"/>
              <w:rPr>
                <w:rFonts w:ascii="Times New Roman" w:hAnsi="Times New Roman" w:cs="Times New Roman"/>
                <w:sz w:val="26"/>
                <w:szCs w:val="26"/>
              </w:rPr>
            </w:pPr>
          </w:p>
        </w:tc>
        <w:tc>
          <w:tcPr>
            <w:tcW w:w="525" w:type="dxa"/>
            <w:vMerge/>
            <w:vAlign w:val="center"/>
          </w:tcPr>
          <w:p w14:paraId="71149BE7" w14:textId="77777777" w:rsidR="00B0726D" w:rsidRPr="00B0726D" w:rsidRDefault="00B0726D" w:rsidP="00DD5707">
            <w:pPr>
              <w:jc w:val="center"/>
              <w:rPr>
                <w:rFonts w:ascii="Times New Roman" w:hAnsi="Times New Roman" w:cs="Times New Roman"/>
                <w:sz w:val="26"/>
                <w:szCs w:val="26"/>
              </w:rPr>
            </w:pPr>
          </w:p>
        </w:tc>
      </w:tr>
      <w:tr w:rsidR="00B0726D" w:rsidRPr="00B0726D" w14:paraId="50CA8759" w14:textId="77777777" w:rsidTr="00DD5707">
        <w:trPr>
          <w:trHeight w:val="343"/>
          <w:jc w:val="center"/>
        </w:trPr>
        <w:tc>
          <w:tcPr>
            <w:tcW w:w="859" w:type="dxa"/>
            <w:vAlign w:val="center"/>
          </w:tcPr>
          <w:p w14:paraId="30775B22"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7</w:t>
            </w:r>
          </w:p>
        </w:tc>
        <w:tc>
          <w:tcPr>
            <w:tcW w:w="788" w:type="dxa"/>
            <w:vAlign w:val="center"/>
          </w:tcPr>
          <w:p w14:paraId="6DEFEA7C" w14:textId="77777777" w:rsidR="00B0726D" w:rsidRPr="00B0726D" w:rsidRDefault="00B0726D" w:rsidP="00DD5707">
            <w:pPr>
              <w:jc w:val="center"/>
              <w:rPr>
                <w:rFonts w:ascii="Times New Roman" w:hAnsi="Times New Roman" w:cs="Times New Roman"/>
                <w:sz w:val="26"/>
                <w:szCs w:val="26"/>
              </w:rPr>
            </w:pPr>
          </w:p>
        </w:tc>
        <w:tc>
          <w:tcPr>
            <w:tcW w:w="784" w:type="dxa"/>
            <w:vAlign w:val="center"/>
          </w:tcPr>
          <w:p w14:paraId="28038DA9" w14:textId="77777777" w:rsidR="00B0726D" w:rsidRPr="00B0726D" w:rsidRDefault="00B0726D" w:rsidP="00DD5707">
            <w:pPr>
              <w:jc w:val="center"/>
              <w:rPr>
                <w:rFonts w:ascii="Times New Roman" w:hAnsi="Times New Roman" w:cs="Times New Roman"/>
                <w:sz w:val="26"/>
                <w:szCs w:val="26"/>
              </w:rPr>
            </w:pPr>
          </w:p>
        </w:tc>
        <w:tc>
          <w:tcPr>
            <w:tcW w:w="784" w:type="dxa"/>
            <w:vAlign w:val="center"/>
          </w:tcPr>
          <w:p w14:paraId="2B5E548D"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X</w:t>
            </w:r>
          </w:p>
        </w:tc>
        <w:tc>
          <w:tcPr>
            <w:tcW w:w="788" w:type="dxa"/>
            <w:vAlign w:val="center"/>
          </w:tcPr>
          <w:p w14:paraId="5CDE7BFD" w14:textId="77777777" w:rsidR="00B0726D" w:rsidRPr="00B0726D" w:rsidRDefault="00B0726D" w:rsidP="00DD5707">
            <w:pPr>
              <w:jc w:val="center"/>
              <w:rPr>
                <w:rFonts w:ascii="Times New Roman" w:hAnsi="Times New Roman" w:cs="Times New Roman"/>
                <w:sz w:val="26"/>
                <w:szCs w:val="26"/>
              </w:rPr>
            </w:pPr>
          </w:p>
        </w:tc>
        <w:tc>
          <w:tcPr>
            <w:tcW w:w="511" w:type="dxa"/>
            <w:vMerge/>
            <w:vAlign w:val="center"/>
          </w:tcPr>
          <w:p w14:paraId="5E477FC9" w14:textId="77777777" w:rsidR="00B0726D" w:rsidRPr="00B0726D" w:rsidRDefault="00B0726D" w:rsidP="00DD5707">
            <w:pPr>
              <w:rPr>
                <w:rFonts w:ascii="Times New Roman" w:hAnsi="Times New Roman" w:cs="Times New Roman"/>
                <w:sz w:val="26"/>
                <w:szCs w:val="26"/>
              </w:rPr>
            </w:pPr>
          </w:p>
        </w:tc>
        <w:tc>
          <w:tcPr>
            <w:tcW w:w="859" w:type="dxa"/>
            <w:vAlign w:val="center"/>
          </w:tcPr>
          <w:p w14:paraId="77FE2AEB"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15</w:t>
            </w:r>
          </w:p>
        </w:tc>
        <w:tc>
          <w:tcPr>
            <w:tcW w:w="674" w:type="dxa"/>
            <w:vAlign w:val="center"/>
          </w:tcPr>
          <w:p w14:paraId="6CC15E99" w14:textId="77777777" w:rsidR="00B0726D" w:rsidRPr="00B0726D" w:rsidRDefault="00B0726D" w:rsidP="00DD5707">
            <w:pPr>
              <w:jc w:val="center"/>
              <w:rPr>
                <w:rFonts w:ascii="Times New Roman" w:hAnsi="Times New Roman" w:cs="Times New Roman"/>
                <w:sz w:val="26"/>
                <w:szCs w:val="26"/>
              </w:rPr>
            </w:pPr>
          </w:p>
        </w:tc>
        <w:tc>
          <w:tcPr>
            <w:tcW w:w="661" w:type="dxa"/>
            <w:vAlign w:val="center"/>
          </w:tcPr>
          <w:p w14:paraId="5156FCB5"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X</w:t>
            </w:r>
          </w:p>
        </w:tc>
        <w:tc>
          <w:tcPr>
            <w:tcW w:w="658" w:type="dxa"/>
            <w:vAlign w:val="center"/>
          </w:tcPr>
          <w:p w14:paraId="11297F9A" w14:textId="77777777" w:rsidR="00B0726D" w:rsidRPr="00B0726D" w:rsidRDefault="00B0726D" w:rsidP="00DD5707">
            <w:pPr>
              <w:jc w:val="center"/>
              <w:rPr>
                <w:rFonts w:ascii="Times New Roman" w:hAnsi="Times New Roman" w:cs="Times New Roman"/>
                <w:sz w:val="26"/>
                <w:szCs w:val="26"/>
              </w:rPr>
            </w:pPr>
          </w:p>
        </w:tc>
        <w:tc>
          <w:tcPr>
            <w:tcW w:w="684" w:type="dxa"/>
            <w:vAlign w:val="center"/>
          </w:tcPr>
          <w:p w14:paraId="0010F43E" w14:textId="77777777" w:rsidR="00B0726D" w:rsidRPr="00B0726D" w:rsidRDefault="00B0726D" w:rsidP="00DD5707">
            <w:pPr>
              <w:jc w:val="center"/>
              <w:rPr>
                <w:rFonts w:ascii="Times New Roman" w:hAnsi="Times New Roman" w:cs="Times New Roman"/>
                <w:sz w:val="26"/>
                <w:szCs w:val="26"/>
              </w:rPr>
            </w:pPr>
          </w:p>
        </w:tc>
        <w:tc>
          <w:tcPr>
            <w:tcW w:w="525" w:type="dxa"/>
            <w:vMerge/>
            <w:vAlign w:val="center"/>
          </w:tcPr>
          <w:p w14:paraId="257691F7" w14:textId="77777777" w:rsidR="00B0726D" w:rsidRPr="00B0726D" w:rsidRDefault="00B0726D" w:rsidP="00DD5707">
            <w:pPr>
              <w:jc w:val="center"/>
              <w:rPr>
                <w:rFonts w:ascii="Times New Roman" w:hAnsi="Times New Roman" w:cs="Times New Roman"/>
                <w:sz w:val="26"/>
                <w:szCs w:val="26"/>
              </w:rPr>
            </w:pPr>
          </w:p>
        </w:tc>
      </w:tr>
      <w:tr w:rsidR="00B0726D" w:rsidRPr="00B0726D" w14:paraId="78BBF304" w14:textId="77777777" w:rsidTr="00DD5707">
        <w:trPr>
          <w:trHeight w:val="343"/>
          <w:jc w:val="center"/>
        </w:trPr>
        <w:tc>
          <w:tcPr>
            <w:tcW w:w="859" w:type="dxa"/>
            <w:vAlign w:val="center"/>
          </w:tcPr>
          <w:p w14:paraId="04B747EA"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8</w:t>
            </w:r>
          </w:p>
        </w:tc>
        <w:tc>
          <w:tcPr>
            <w:tcW w:w="788" w:type="dxa"/>
            <w:vAlign w:val="center"/>
          </w:tcPr>
          <w:p w14:paraId="064E82AD" w14:textId="77777777" w:rsidR="00B0726D" w:rsidRPr="00B0726D" w:rsidRDefault="00B0726D" w:rsidP="00DD5707">
            <w:pPr>
              <w:jc w:val="center"/>
              <w:rPr>
                <w:rFonts w:ascii="Times New Roman" w:hAnsi="Times New Roman" w:cs="Times New Roman"/>
                <w:sz w:val="26"/>
                <w:szCs w:val="26"/>
              </w:rPr>
            </w:pPr>
          </w:p>
        </w:tc>
        <w:tc>
          <w:tcPr>
            <w:tcW w:w="784" w:type="dxa"/>
            <w:vAlign w:val="center"/>
          </w:tcPr>
          <w:p w14:paraId="0CF7CFD6"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X</w:t>
            </w:r>
          </w:p>
        </w:tc>
        <w:tc>
          <w:tcPr>
            <w:tcW w:w="784" w:type="dxa"/>
            <w:vAlign w:val="center"/>
          </w:tcPr>
          <w:p w14:paraId="19ED05EF" w14:textId="77777777" w:rsidR="00B0726D" w:rsidRPr="00B0726D" w:rsidRDefault="00B0726D" w:rsidP="00DD5707">
            <w:pPr>
              <w:jc w:val="center"/>
              <w:rPr>
                <w:rFonts w:ascii="Times New Roman" w:hAnsi="Times New Roman" w:cs="Times New Roman"/>
                <w:sz w:val="26"/>
                <w:szCs w:val="26"/>
              </w:rPr>
            </w:pPr>
          </w:p>
        </w:tc>
        <w:tc>
          <w:tcPr>
            <w:tcW w:w="788" w:type="dxa"/>
            <w:vAlign w:val="center"/>
          </w:tcPr>
          <w:p w14:paraId="3509565A" w14:textId="77777777" w:rsidR="00B0726D" w:rsidRPr="00B0726D" w:rsidRDefault="00B0726D" w:rsidP="00DD5707">
            <w:pPr>
              <w:jc w:val="center"/>
              <w:rPr>
                <w:rFonts w:ascii="Times New Roman" w:hAnsi="Times New Roman" w:cs="Times New Roman"/>
                <w:sz w:val="26"/>
                <w:szCs w:val="26"/>
              </w:rPr>
            </w:pPr>
          </w:p>
        </w:tc>
        <w:tc>
          <w:tcPr>
            <w:tcW w:w="511" w:type="dxa"/>
            <w:vMerge/>
            <w:vAlign w:val="center"/>
          </w:tcPr>
          <w:p w14:paraId="42427AD6" w14:textId="77777777" w:rsidR="00B0726D" w:rsidRPr="00B0726D" w:rsidRDefault="00B0726D" w:rsidP="00DD5707">
            <w:pPr>
              <w:rPr>
                <w:rFonts w:ascii="Times New Roman" w:hAnsi="Times New Roman" w:cs="Times New Roman"/>
                <w:sz w:val="26"/>
                <w:szCs w:val="26"/>
              </w:rPr>
            </w:pPr>
          </w:p>
        </w:tc>
        <w:tc>
          <w:tcPr>
            <w:tcW w:w="859" w:type="dxa"/>
            <w:vAlign w:val="center"/>
          </w:tcPr>
          <w:p w14:paraId="0B6F29CE"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16</w:t>
            </w:r>
          </w:p>
        </w:tc>
        <w:tc>
          <w:tcPr>
            <w:tcW w:w="674" w:type="dxa"/>
            <w:vAlign w:val="center"/>
          </w:tcPr>
          <w:p w14:paraId="42A370F1" w14:textId="77777777" w:rsidR="00B0726D" w:rsidRPr="00B0726D" w:rsidRDefault="00B0726D" w:rsidP="00DD5707">
            <w:pPr>
              <w:jc w:val="center"/>
              <w:rPr>
                <w:rFonts w:ascii="Times New Roman" w:hAnsi="Times New Roman" w:cs="Times New Roman"/>
                <w:sz w:val="26"/>
                <w:szCs w:val="26"/>
              </w:rPr>
            </w:pPr>
          </w:p>
        </w:tc>
        <w:tc>
          <w:tcPr>
            <w:tcW w:w="661" w:type="dxa"/>
            <w:vAlign w:val="center"/>
          </w:tcPr>
          <w:p w14:paraId="1330B4BB" w14:textId="77777777" w:rsidR="00B0726D" w:rsidRPr="00B0726D" w:rsidRDefault="00B0726D" w:rsidP="00DD5707">
            <w:pPr>
              <w:jc w:val="center"/>
              <w:rPr>
                <w:rFonts w:ascii="Times New Roman" w:hAnsi="Times New Roman" w:cs="Times New Roman"/>
                <w:sz w:val="26"/>
                <w:szCs w:val="26"/>
              </w:rPr>
            </w:pPr>
          </w:p>
        </w:tc>
        <w:tc>
          <w:tcPr>
            <w:tcW w:w="658" w:type="dxa"/>
            <w:vAlign w:val="center"/>
          </w:tcPr>
          <w:p w14:paraId="4E9221FB" w14:textId="77777777" w:rsidR="00B0726D" w:rsidRPr="00B0726D" w:rsidRDefault="00B0726D" w:rsidP="00DD5707">
            <w:pPr>
              <w:jc w:val="center"/>
              <w:rPr>
                <w:rFonts w:ascii="Times New Roman" w:hAnsi="Times New Roman" w:cs="Times New Roman"/>
                <w:sz w:val="26"/>
                <w:szCs w:val="26"/>
              </w:rPr>
            </w:pPr>
            <w:r w:rsidRPr="00B0726D">
              <w:rPr>
                <w:rFonts w:ascii="Times New Roman" w:hAnsi="Times New Roman" w:cs="Times New Roman"/>
                <w:sz w:val="26"/>
                <w:szCs w:val="26"/>
              </w:rPr>
              <w:t>X</w:t>
            </w:r>
          </w:p>
        </w:tc>
        <w:tc>
          <w:tcPr>
            <w:tcW w:w="684" w:type="dxa"/>
            <w:vAlign w:val="center"/>
          </w:tcPr>
          <w:p w14:paraId="572E6EED" w14:textId="77777777" w:rsidR="00B0726D" w:rsidRPr="00B0726D" w:rsidRDefault="00B0726D" w:rsidP="00DD5707">
            <w:pPr>
              <w:jc w:val="center"/>
              <w:rPr>
                <w:rFonts w:ascii="Times New Roman" w:hAnsi="Times New Roman" w:cs="Times New Roman"/>
                <w:sz w:val="26"/>
                <w:szCs w:val="26"/>
              </w:rPr>
            </w:pPr>
          </w:p>
        </w:tc>
        <w:tc>
          <w:tcPr>
            <w:tcW w:w="525" w:type="dxa"/>
            <w:vMerge/>
            <w:vAlign w:val="center"/>
          </w:tcPr>
          <w:p w14:paraId="2B6264A6" w14:textId="77777777" w:rsidR="00B0726D" w:rsidRPr="00B0726D" w:rsidRDefault="00B0726D" w:rsidP="00DD5707">
            <w:pPr>
              <w:jc w:val="center"/>
              <w:rPr>
                <w:rFonts w:ascii="Times New Roman" w:hAnsi="Times New Roman" w:cs="Times New Roman"/>
                <w:sz w:val="26"/>
                <w:szCs w:val="26"/>
              </w:rPr>
            </w:pPr>
          </w:p>
        </w:tc>
      </w:tr>
    </w:tbl>
    <w:p w14:paraId="4AE8E181" w14:textId="77777777" w:rsidR="00B0726D" w:rsidRPr="00B0726D" w:rsidRDefault="00B0726D" w:rsidP="00B0726D">
      <w:pPr>
        <w:jc w:val="both"/>
        <w:rPr>
          <w:rFonts w:ascii="Times New Roman" w:hAnsi="Times New Roman" w:cs="Times New Roman"/>
          <w:b/>
          <w:sz w:val="26"/>
          <w:szCs w:val="26"/>
        </w:rPr>
      </w:pPr>
    </w:p>
    <w:p w14:paraId="5D66E1EE" w14:textId="77777777" w:rsidR="00B0726D" w:rsidRPr="00B0726D" w:rsidRDefault="00B0726D" w:rsidP="00B0726D">
      <w:pPr>
        <w:jc w:val="both"/>
        <w:rPr>
          <w:rFonts w:ascii="Times New Roman" w:hAnsi="Times New Roman" w:cs="Times New Roman"/>
          <w:b/>
          <w:sz w:val="26"/>
          <w:szCs w:val="26"/>
        </w:rPr>
      </w:pPr>
      <w:r w:rsidRPr="00B0726D">
        <w:rPr>
          <w:rFonts w:ascii="Times New Roman" w:hAnsi="Times New Roman" w:cs="Times New Roman"/>
          <w:b/>
          <w:sz w:val="26"/>
          <w:szCs w:val="26"/>
        </w:rPr>
        <w:t>Phần II: Tự luận (6 điểm)</w:t>
      </w:r>
    </w:p>
    <w:tbl>
      <w:tblPr>
        <w:tblStyle w:val="TableGrid"/>
        <w:tblW w:w="9742" w:type="dxa"/>
        <w:tblLook w:val="04A0" w:firstRow="1" w:lastRow="0" w:firstColumn="1" w:lastColumn="0" w:noHBand="0" w:noVBand="1"/>
      </w:tblPr>
      <w:tblGrid>
        <w:gridCol w:w="1095"/>
        <w:gridCol w:w="7547"/>
        <w:gridCol w:w="1100"/>
      </w:tblGrid>
      <w:tr w:rsidR="00B0726D" w:rsidRPr="00B0726D" w14:paraId="5F639D20" w14:textId="77777777" w:rsidTr="00B0726D">
        <w:trPr>
          <w:trHeight w:val="249"/>
        </w:trPr>
        <w:tc>
          <w:tcPr>
            <w:tcW w:w="1095" w:type="dxa"/>
          </w:tcPr>
          <w:p w14:paraId="4EF63C81" w14:textId="77777777" w:rsidR="00B0726D" w:rsidRPr="00B0726D" w:rsidRDefault="00B0726D" w:rsidP="00DD5707">
            <w:pPr>
              <w:jc w:val="both"/>
              <w:rPr>
                <w:rFonts w:ascii="Times New Roman" w:hAnsi="Times New Roman" w:cs="Times New Roman"/>
                <w:b/>
                <w:sz w:val="26"/>
                <w:szCs w:val="26"/>
              </w:rPr>
            </w:pPr>
            <w:r w:rsidRPr="00B0726D">
              <w:rPr>
                <w:rFonts w:ascii="Times New Roman" w:hAnsi="Times New Roman" w:cs="Times New Roman"/>
                <w:b/>
                <w:sz w:val="26"/>
                <w:szCs w:val="26"/>
              </w:rPr>
              <w:t>Câu</w:t>
            </w:r>
          </w:p>
        </w:tc>
        <w:tc>
          <w:tcPr>
            <w:tcW w:w="7547" w:type="dxa"/>
          </w:tcPr>
          <w:p w14:paraId="577C00EC" w14:textId="77777777" w:rsidR="00B0726D" w:rsidRPr="00B0726D" w:rsidRDefault="00B0726D" w:rsidP="00DD5707">
            <w:pPr>
              <w:jc w:val="center"/>
              <w:rPr>
                <w:rFonts w:ascii="Times New Roman" w:hAnsi="Times New Roman" w:cs="Times New Roman"/>
                <w:b/>
                <w:sz w:val="26"/>
                <w:szCs w:val="26"/>
              </w:rPr>
            </w:pPr>
            <w:r w:rsidRPr="00B0726D">
              <w:rPr>
                <w:rFonts w:ascii="Times New Roman" w:hAnsi="Times New Roman" w:cs="Times New Roman"/>
                <w:b/>
                <w:sz w:val="26"/>
                <w:szCs w:val="26"/>
              </w:rPr>
              <w:t>Đáp án</w:t>
            </w:r>
          </w:p>
        </w:tc>
        <w:tc>
          <w:tcPr>
            <w:tcW w:w="1100" w:type="dxa"/>
          </w:tcPr>
          <w:p w14:paraId="4B3C3254" w14:textId="77777777" w:rsidR="00B0726D" w:rsidRPr="00B0726D" w:rsidRDefault="00B0726D" w:rsidP="00DD5707">
            <w:pPr>
              <w:jc w:val="both"/>
              <w:rPr>
                <w:rFonts w:ascii="Times New Roman" w:hAnsi="Times New Roman" w:cs="Times New Roman"/>
                <w:b/>
                <w:sz w:val="26"/>
                <w:szCs w:val="26"/>
              </w:rPr>
            </w:pPr>
            <w:r w:rsidRPr="00B0726D">
              <w:rPr>
                <w:rFonts w:ascii="Times New Roman" w:hAnsi="Times New Roman" w:cs="Times New Roman"/>
                <w:b/>
                <w:sz w:val="26"/>
                <w:szCs w:val="26"/>
              </w:rPr>
              <w:t>Điểm</w:t>
            </w:r>
          </w:p>
        </w:tc>
      </w:tr>
      <w:tr w:rsidR="00B0726D" w:rsidRPr="00B0726D" w14:paraId="2B6F5722" w14:textId="77777777" w:rsidTr="00B0726D">
        <w:trPr>
          <w:trHeight w:val="1745"/>
        </w:trPr>
        <w:tc>
          <w:tcPr>
            <w:tcW w:w="1095" w:type="dxa"/>
            <w:vAlign w:val="center"/>
          </w:tcPr>
          <w:p w14:paraId="0B8FC1F3" w14:textId="77777777" w:rsidR="00B0726D" w:rsidRPr="00B0726D" w:rsidRDefault="00B0726D" w:rsidP="00DD5707">
            <w:pPr>
              <w:rPr>
                <w:rFonts w:ascii="Times New Roman" w:hAnsi="Times New Roman" w:cs="Times New Roman"/>
                <w:sz w:val="26"/>
                <w:szCs w:val="26"/>
              </w:rPr>
            </w:pPr>
            <w:r w:rsidRPr="00B0726D">
              <w:rPr>
                <w:rFonts w:ascii="Times New Roman" w:hAnsi="Times New Roman" w:cs="Times New Roman"/>
                <w:sz w:val="26"/>
                <w:szCs w:val="26"/>
              </w:rPr>
              <w:t>Bài 1</w:t>
            </w:r>
          </w:p>
          <w:p w14:paraId="25103B48" w14:textId="77777777" w:rsidR="00B0726D" w:rsidRPr="00B0726D" w:rsidRDefault="00B0726D" w:rsidP="00DD5707">
            <w:pPr>
              <w:rPr>
                <w:rFonts w:ascii="Times New Roman" w:hAnsi="Times New Roman" w:cs="Times New Roman"/>
                <w:sz w:val="26"/>
                <w:szCs w:val="26"/>
              </w:rPr>
            </w:pPr>
            <w:r w:rsidRPr="00B0726D">
              <w:rPr>
                <w:rFonts w:ascii="Times New Roman" w:hAnsi="Times New Roman" w:cs="Times New Roman"/>
                <w:sz w:val="26"/>
                <w:szCs w:val="26"/>
              </w:rPr>
              <w:t>(1,5 đ)</w:t>
            </w:r>
          </w:p>
        </w:tc>
        <w:tc>
          <w:tcPr>
            <w:tcW w:w="7547" w:type="dxa"/>
          </w:tcPr>
          <w:p w14:paraId="7ABEEEE0" w14:textId="77777777" w:rsidR="00B0726D" w:rsidRPr="00B0726D" w:rsidRDefault="00B0726D" w:rsidP="00DD5707">
            <w:pPr>
              <w:tabs>
                <w:tab w:val="left" w:pos="7655"/>
              </w:tabs>
              <w:rPr>
                <w:rFonts w:ascii="Times New Roman" w:hAnsi="Times New Roman" w:cs="Times New Roman"/>
                <w:iCs/>
                <w:sz w:val="26"/>
                <w:szCs w:val="26"/>
              </w:rPr>
            </w:pPr>
            <w:r w:rsidRPr="00B0726D">
              <w:rPr>
                <w:rFonts w:ascii="Times New Roman" w:hAnsi="Times New Roman" w:cs="Times New Roman"/>
                <w:iCs/>
                <w:sz w:val="26"/>
                <w:szCs w:val="26"/>
              </w:rPr>
              <w:t>Nam châm có đặt tính hút được sắt và các vật liệu từ</w:t>
            </w:r>
          </w:p>
          <w:p w14:paraId="09DF10A6" w14:textId="77777777" w:rsidR="00B0726D" w:rsidRPr="00B0726D" w:rsidRDefault="00B0726D" w:rsidP="00DD5707">
            <w:pPr>
              <w:tabs>
                <w:tab w:val="left" w:pos="7655"/>
              </w:tabs>
              <w:rPr>
                <w:rFonts w:ascii="Times New Roman" w:hAnsi="Times New Roman" w:cs="Times New Roman"/>
                <w:iCs/>
                <w:sz w:val="26"/>
                <w:szCs w:val="26"/>
              </w:rPr>
            </w:pPr>
            <w:r w:rsidRPr="00B0726D">
              <w:rPr>
                <w:rFonts w:ascii="Times New Roman" w:hAnsi="Times New Roman" w:cs="Times New Roman"/>
                <w:iCs/>
                <w:sz w:val="26"/>
                <w:szCs w:val="26"/>
              </w:rPr>
              <w:t>Cực bắc (N)</w:t>
            </w:r>
          </w:p>
          <w:p w14:paraId="4D8E5ACA" w14:textId="77777777" w:rsidR="00B0726D" w:rsidRPr="00B0726D" w:rsidRDefault="00B0726D" w:rsidP="00DD5707">
            <w:pPr>
              <w:tabs>
                <w:tab w:val="left" w:pos="7655"/>
              </w:tabs>
              <w:rPr>
                <w:rFonts w:ascii="Times New Roman" w:hAnsi="Times New Roman" w:cs="Times New Roman"/>
                <w:iCs/>
                <w:sz w:val="26"/>
                <w:szCs w:val="26"/>
              </w:rPr>
            </w:pPr>
            <w:r w:rsidRPr="00B0726D">
              <w:rPr>
                <w:rFonts w:ascii="Times New Roman" w:hAnsi="Times New Roman" w:cs="Times New Roman"/>
                <w:iCs/>
                <w:sz w:val="26"/>
                <w:szCs w:val="26"/>
              </w:rPr>
              <w:t>Cực nam (S)</w:t>
            </w:r>
          </w:p>
          <w:p w14:paraId="693DD0D8" w14:textId="77777777" w:rsidR="00B0726D" w:rsidRPr="00B0726D" w:rsidRDefault="00B0726D" w:rsidP="00DD5707">
            <w:pPr>
              <w:tabs>
                <w:tab w:val="left" w:pos="7655"/>
              </w:tabs>
              <w:rPr>
                <w:rFonts w:ascii="Times New Roman" w:hAnsi="Times New Roman" w:cs="Times New Roman"/>
                <w:iCs/>
                <w:sz w:val="26"/>
                <w:szCs w:val="26"/>
              </w:rPr>
            </w:pPr>
            <w:r w:rsidRPr="00B0726D">
              <w:rPr>
                <w:rFonts w:ascii="Times New Roman" w:hAnsi="Times New Roman" w:cs="Times New Roman"/>
                <w:iCs/>
                <w:sz w:val="26"/>
                <w:szCs w:val="26"/>
              </w:rPr>
              <w:t>Khi 2 nam châm đặt gần nhau:</w:t>
            </w:r>
          </w:p>
          <w:p w14:paraId="0381EA08" w14:textId="77777777" w:rsidR="00B0726D" w:rsidRPr="00B0726D" w:rsidRDefault="00B0726D" w:rsidP="00DD5707">
            <w:pPr>
              <w:tabs>
                <w:tab w:val="left" w:pos="7655"/>
              </w:tabs>
              <w:rPr>
                <w:rFonts w:ascii="Times New Roman" w:hAnsi="Times New Roman" w:cs="Times New Roman"/>
                <w:iCs/>
                <w:sz w:val="26"/>
                <w:szCs w:val="26"/>
              </w:rPr>
            </w:pPr>
            <w:r w:rsidRPr="00B0726D">
              <w:rPr>
                <w:rFonts w:ascii="Times New Roman" w:hAnsi="Times New Roman" w:cs="Times New Roman"/>
                <w:iCs/>
                <w:sz w:val="26"/>
                <w:szCs w:val="26"/>
              </w:rPr>
              <w:t>Hút nhau khi 2 cực khác tên gần nhau</w:t>
            </w:r>
          </w:p>
          <w:p w14:paraId="29FBD62D" w14:textId="77777777" w:rsidR="00B0726D" w:rsidRPr="00B0726D" w:rsidRDefault="00B0726D" w:rsidP="00DD5707">
            <w:pPr>
              <w:tabs>
                <w:tab w:val="left" w:pos="7655"/>
              </w:tabs>
              <w:rPr>
                <w:rFonts w:ascii="Times New Roman" w:hAnsi="Times New Roman" w:cs="Times New Roman"/>
                <w:iCs/>
                <w:sz w:val="26"/>
                <w:szCs w:val="26"/>
              </w:rPr>
            </w:pPr>
            <w:r w:rsidRPr="00B0726D">
              <w:rPr>
                <w:rFonts w:ascii="Times New Roman" w:hAnsi="Times New Roman" w:cs="Times New Roman"/>
                <w:iCs/>
                <w:sz w:val="26"/>
                <w:szCs w:val="26"/>
              </w:rPr>
              <w:t>Đẩy nhau khi 2 cực cùng tên gần nhau</w:t>
            </w:r>
          </w:p>
        </w:tc>
        <w:tc>
          <w:tcPr>
            <w:tcW w:w="1100" w:type="dxa"/>
          </w:tcPr>
          <w:p w14:paraId="3D5448B3" w14:textId="77777777" w:rsidR="00B0726D" w:rsidRPr="00B0726D" w:rsidRDefault="00B0726D" w:rsidP="00DD5707">
            <w:pPr>
              <w:pStyle w:val="ListParagraph"/>
              <w:ind w:left="0"/>
              <w:contextualSpacing w:val="0"/>
              <w:jc w:val="center"/>
              <w:rPr>
                <w:rFonts w:ascii="Times New Roman" w:hAnsi="Times New Roman" w:cs="Times New Roman"/>
                <w:bCs/>
                <w:sz w:val="26"/>
                <w:szCs w:val="26"/>
              </w:rPr>
            </w:pPr>
            <w:r w:rsidRPr="00B0726D">
              <w:rPr>
                <w:rFonts w:ascii="Times New Roman" w:hAnsi="Times New Roman" w:cs="Times New Roman"/>
                <w:bCs/>
                <w:sz w:val="26"/>
                <w:szCs w:val="26"/>
              </w:rPr>
              <w:t>0</w:t>
            </w:r>
            <w:r w:rsidRPr="00B0726D">
              <w:rPr>
                <w:rFonts w:ascii="Times New Roman" w:hAnsi="Times New Roman" w:cs="Times New Roman"/>
                <w:bCs/>
                <w:sz w:val="26"/>
                <w:szCs w:val="26"/>
                <w:lang w:val="vi-VN"/>
              </w:rPr>
              <w:t>.5</w:t>
            </w:r>
            <w:r w:rsidRPr="00B0726D">
              <w:rPr>
                <w:rFonts w:ascii="Times New Roman" w:hAnsi="Times New Roman" w:cs="Times New Roman"/>
                <w:bCs/>
                <w:iCs/>
                <w:sz w:val="26"/>
                <w:szCs w:val="26"/>
                <w:lang w:val="pt-BR"/>
              </w:rPr>
              <w:t>đ</w:t>
            </w:r>
          </w:p>
          <w:p w14:paraId="6575D863" w14:textId="77777777" w:rsidR="00B0726D" w:rsidRPr="00B0726D" w:rsidRDefault="00B0726D" w:rsidP="00DD5707">
            <w:pPr>
              <w:pStyle w:val="ListParagraph"/>
              <w:ind w:left="0"/>
              <w:contextualSpacing w:val="0"/>
              <w:jc w:val="center"/>
              <w:rPr>
                <w:rFonts w:ascii="Times New Roman" w:hAnsi="Times New Roman" w:cs="Times New Roman"/>
                <w:bCs/>
                <w:sz w:val="26"/>
                <w:szCs w:val="26"/>
              </w:rPr>
            </w:pPr>
            <w:r w:rsidRPr="00B0726D">
              <w:rPr>
                <w:rFonts w:ascii="Times New Roman" w:hAnsi="Times New Roman" w:cs="Times New Roman"/>
                <w:bCs/>
                <w:sz w:val="26"/>
                <w:szCs w:val="26"/>
              </w:rPr>
              <w:t>0,25 đ</w:t>
            </w:r>
          </w:p>
          <w:p w14:paraId="74FB343D" w14:textId="77777777" w:rsidR="00B0726D" w:rsidRPr="00B0726D" w:rsidRDefault="00B0726D" w:rsidP="00DD5707">
            <w:pPr>
              <w:pStyle w:val="ListParagraph"/>
              <w:ind w:left="0"/>
              <w:contextualSpacing w:val="0"/>
              <w:jc w:val="center"/>
              <w:rPr>
                <w:rFonts w:ascii="Times New Roman" w:hAnsi="Times New Roman" w:cs="Times New Roman"/>
                <w:bCs/>
                <w:sz w:val="26"/>
                <w:szCs w:val="26"/>
              </w:rPr>
            </w:pPr>
            <w:r w:rsidRPr="00B0726D">
              <w:rPr>
                <w:rFonts w:ascii="Times New Roman" w:hAnsi="Times New Roman" w:cs="Times New Roman"/>
                <w:bCs/>
                <w:sz w:val="26"/>
                <w:szCs w:val="26"/>
              </w:rPr>
              <w:t>0,25 đ</w:t>
            </w:r>
          </w:p>
          <w:p w14:paraId="6410060A" w14:textId="77777777" w:rsidR="00B0726D" w:rsidRPr="00B0726D" w:rsidRDefault="00B0726D" w:rsidP="00DD5707">
            <w:pPr>
              <w:pStyle w:val="ListParagraph"/>
              <w:ind w:left="0"/>
              <w:contextualSpacing w:val="0"/>
              <w:jc w:val="center"/>
              <w:rPr>
                <w:rFonts w:ascii="Times New Roman" w:hAnsi="Times New Roman" w:cs="Times New Roman"/>
                <w:bCs/>
                <w:sz w:val="26"/>
                <w:szCs w:val="26"/>
              </w:rPr>
            </w:pPr>
          </w:p>
          <w:p w14:paraId="55C48D77" w14:textId="77777777" w:rsidR="00B0726D" w:rsidRPr="00B0726D" w:rsidRDefault="00B0726D" w:rsidP="00DD5707">
            <w:pPr>
              <w:pStyle w:val="ListParagraph"/>
              <w:ind w:left="0"/>
              <w:contextualSpacing w:val="0"/>
              <w:jc w:val="center"/>
              <w:rPr>
                <w:rFonts w:ascii="Times New Roman" w:hAnsi="Times New Roman" w:cs="Times New Roman"/>
                <w:bCs/>
                <w:sz w:val="26"/>
                <w:szCs w:val="26"/>
              </w:rPr>
            </w:pPr>
            <w:r w:rsidRPr="00B0726D">
              <w:rPr>
                <w:rFonts w:ascii="Times New Roman" w:hAnsi="Times New Roman" w:cs="Times New Roman"/>
                <w:bCs/>
                <w:sz w:val="26"/>
                <w:szCs w:val="26"/>
              </w:rPr>
              <w:t>0,25 đ</w:t>
            </w:r>
          </w:p>
          <w:p w14:paraId="7073F448" w14:textId="77777777" w:rsidR="00B0726D" w:rsidRPr="00B0726D" w:rsidRDefault="00B0726D" w:rsidP="00DD5707">
            <w:pPr>
              <w:pStyle w:val="ListParagraph"/>
              <w:ind w:left="0"/>
              <w:contextualSpacing w:val="0"/>
              <w:rPr>
                <w:rFonts w:ascii="Times New Roman" w:hAnsi="Times New Roman" w:cs="Times New Roman"/>
                <w:bCs/>
                <w:sz w:val="26"/>
                <w:szCs w:val="26"/>
              </w:rPr>
            </w:pPr>
            <w:r w:rsidRPr="00B0726D">
              <w:rPr>
                <w:rFonts w:ascii="Times New Roman" w:hAnsi="Times New Roman" w:cs="Times New Roman"/>
                <w:bCs/>
                <w:sz w:val="26"/>
                <w:szCs w:val="26"/>
              </w:rPr>
              <w:t>0,25 đ</w:t>
            </w:r>
          </w:p>
        </w:tc>
      </w:tr>
      <w:tr w:rsidR="00B0726D" w:rsidRPr="00B0726D" w14:paraId="444B93D3" w14:textId="77777777" w:rsidTr="00B0726D">
        <w:trPr>
          <w:trHeight w:val="2338"/>
        </w:trPr>
        <w:tc>
          <w:tcPr>
            <w:tcW w:w="1095" w:type="dxa"/>
            <w:vAlign w:val="center"/>
          </w:tcPr>
          <w:p w14:paraId="696E7942" w14:textId="77777777" w:rsidR="00B0726D" w:rsidRPr="00B0726D" w:rsidRDefault="00B0726D" w:rsidP="00DD5707">
            <w:pPr>
              <w:rPr>
                <w:rFonts w:ascii="Times New Roman" w:hAnsi="Times New Roman" w:cs="Times New Roman"/>
                <w:sz w:val="26"/>
                <w:szCs w:val="26"/>
              </w:rPr>
            </w:pPr>
            <w:r w:rsidRPr="00B0726D">
              <w:rPr>
                <w:rFonts w:ascii="Times New Roman" w:hAnsi="Times New Roman" w:cs="Times New Roman"/>
                <w:sz w:val="26"/>
                <w:szCs w:val="26"/>
              </w:rPr>
              <w:t>Bài  2</w:t>
            </w:r>
          </w:p>
          <w:p w14:paraId="4E2EC4DF" w14:textId="77777777" w:rsidR="00B0726D" w:rsidRPr="00B0726D" w:rsidRDefault="00B0726D" w:rsidP="00DD5707">
            <w:pPr>
              <w:rPr>
                <w:rFonts w:ascii="Times New Roman" w:hAnsi="Times New Roman" w:cs="Times New Roman"/>
                <w:sz w:val="26"/>
                <w:szCs w:val="26"/>
              </w:rPr>
            </w:pPr>
            <w:r w:rsidRPr="00B0726D">
              <w:rPr>
                <w:rFonts w:ascii="Times New Roman" w:hAnsi="Times New Roman" w:cs="Times New Roman"/>
                <w:sz w:val="26"/>
                <w:szCs w:val="26"/>
              </w:rPr>
              <w:t xml:space="preserve">(3,0đ) </w:t>
            </w:r>
          </w:p>
        </w:tc>
        <w:tc>
          <w:tcPr>
            <w:tcW w:w="7547" w:type="dxa"/>
          </w:tcPr>
          <w:p w14:paraId="73438E6D" w14:textId="77777777" w:rsidR="00B0726D" w:rsidRPr="00B0726D" w:rsidRDefault="00B0726D" w:rsidP="00DD5707">
            <w:pPr>
              <w:tabs>
                <w:tab w:val="left" w:pos="7655"/>
              </w:tabs>
              <w:rPr>
                <w:rFonts w:ascii="Times New Roman" w:hAnsi="Times New Roman" w:cs="Times New Roman"/>
                <w:sz w:val="26"/>
                <w:szCs w:val="26"/>
                <w:lang w:val="pl-PL"/>
              </w:rPr>
            </w:pPr>
            <w:r w:rsidRPr="00B0726D">
              <w:rPr>
                <w:rFonts w:ascii="Times New Roman" w:hAnsi="Times New Roman" w:cs="Times New Roman"/>
                <w:sz w:val="26"/>
                <w:szCs w:val="26"/>
                <w:lang w:val="pl-PL"/>
              </w:rPr>
              <w:t xml:space="preserve">Tóm tắt  </w:t>
            </w:r>
          </w:p>
          <w:p w14:paraId="01BBEFA0" w14:textId="77777777" w:rsidR="00B0726D" w:rsidRPr="00B0726D" w:rsidRDefault="00B0726D" w:rsidP="00B0726D">
            <w:pPr>
              <w:pStyle w:val="ListParagraph"/>
              <w:numPr>
                <w:ilvl w:val="0"/>
                <w:numId w:val="11"/>
              </w:numPr>
              <w:tabs>
                <w:tab w:val="left" w:pos="7655"/>
              </w:tabs>
              <w:rPr>
                <w:rFonts w:ascii="Times New Roman" w:hAnsi="Times New Roman" w:cs="Times New Roman"/>
                <w:sz w:val="26"/>
                <w:szCs w:val="26"/>
              </w:rPr>
            </w:pPr>
            <w:r w:rsidRPr="00B0726D">
              <w:rPr>
                <w:rFonts w:ascii="Times New Roman" w:hAnsi="Times New Roman" w:cs="Times New Roman"/>
                <w:sz w:val="26"/>
                <w:szCs w:val="26"/>
              </w:rPr>
              <w:t>Điện trở: R=U/I=220/2,5=88</w:t>
            </w:r>
            <w:r w:rsidRPr="00B0726D">
              <w:rPr>
                <w:rFonts w:ascii="Times New Roman" w:hAnsi="Times New Roman" w:cs="Times New Roman"/>
                <w:sz w:val="26"/>
                <w:szCs w:val="26"/>
              </w:rPr>
              <w:sym w:font="Symbol" w:char="F057"/>
            </w:r>
          </w:p>
          <w:p w14:paraId="21E482B3" w14:textId="77777777" w:rsidR="00B0726D" w:rsidRPr="00B0726D" w:rsidRDefault="00B0726D" w:rsidP="00DD5707">
            <w:pPr>
              <w:pStyle w:val="ListParagraph"/>
              <w:tabs>
                <w:tab w:val="left" w:pos="7655"/>
              </w:tabs>
              <w:rPr>
                <w:rFonts w:ascii="Times New Roman" w:hAnsi="Times New Roman" w:cs="Times New Roman"/>
                <w:sz w:val="26"/>
                <w:szCs w:val="26"/>
              </w:rPr>
            </w:pPr>
            <w:r w:rsidRPr="00B0726D">
              <w:rPr>
                <w:rFonts w:ascii="Times New Roman" w:hAnsi="Times New Roman" w:cs="Times New Roman"/>
                <w:sz w:val="26"/>
                <w:szCs w:val="26"/>
              </w:rPr>
              <w:t>Công suất: P=U.I= 220.2,5= 550W=0,55 kW</w:t>
            </w:r>
          </w:p>
          <w:p w14:paraId="5676E1FF" w14:textId="77777777" w:rsidR="00B0726D" w:rsidRPr="00B0726D" w:rsidRDefault="00B0726D" w:rsidP="00B0726D">
            <w:pPr>
              <w:pStyle w:val="ListParagraph"/>
              <w:numPr>
                <w:ilvl w:val="0"/>
                <w:numId w:val="11"/>
              </w:numPr>
              <w:tabs>
                <w:tab w:val="left" w:pos="7655"/>
              </w:tabs>
              <w:rPr>
                <w:rFonts w:ascii="Times New Roman" w:hAnsi="Times New Roman" w:cs="Times New Roman"/>
                <w:sz w:val="26"/>
                <w:szCs w:val="26"/>
              </w:rPr>
            </w:pPr>
            <w:r w:rsidRPr="00B0726D">
              <w:rPr>
                <w:rFonts w:ascii="Times New Roman" w:hAnsi="Times New Roman" w:cs="Times New Roman"/>
                <w:sz w:val="26"/>
                <w:szCs w:val="26"/>
              </w:rPr>
              <w:t>Điện năng: A=P.t=550.60.60=1.980.000 J</w:t>
            </w:r>
          </w:p>
          <w:p w14:paraId="29C8E3BB" w14:textId="77777777" w:rsidR="00B0726D" w:rsidRPr="00B0726D" w:rsidRDefault="00B0726D" w:rsidP="00DD5707">
            <w:pPr>
              <w:pStyle w:val="ListParagraph"/>
              <w:tabs>
                <w:tab w:val="left" w:pos="7655"/>
              </w:tabs>
              <w:rPr>
                <w:rFonts w:ascii="Times New Roman" w:hAnsi="Times New Roman" w:cs="Times New Roman"/>
                <w:sz w:val="26"/>
                <w:szCs w:val="26"/>
              </w:rPr>
            </w:pPr>
            <w:r w:rsidRPr="00B0726D">
              <w:rPr>
                <w:rFonts w:ascii="Times New Roman" w:hAnsi="Times New Roman" w:cs="Times New Roman"/>
                <w:sz w:val="26"/>
                <w:szCs w:val="26"/>
              </w:rPr>
              <w:t xml:space="preserve">                   A=P.t= 0,55.1 = 0,55kW.h</w:t>
            </w:r>
          </w:p>
          <w:p w14:paraId="1AD54C96" w14:textId="77777777" w:rsidR="00B0726D" w:rsidRPr="00B0726D" w:rsidRDefault="00B0726D" w:rsidP="00B0726D">
            <w:pPr>
              <w:pStyle w:val="ListParagraph"/>
              <w:numPr>
                <w:ilvl w:val="0"/>
                <w:numId w:val="11"/>
              </w:numPr>
              <w:tabs>
                <w:tab w:val="left" w:pos="7655"/>
              </w:tabs>
              <w:rPr>
                <w:rFonts w:ascii="Times New Roman" w:hAnsi="Times New Roman" w:cs="Times New Roman"/>
                <w:sz w:val="26"/>
                <w:szCs w:val="26"/>
              </w:rPr>
            </w:pPr>
            <w:r w:rsidRPr="00B0726D">
              <w:rPr>
                <w:rFonts w:ascii="Times New Roman" w:hAnsi="Times New Roman" w:cs="Times New Roman"/>
                <w:sz w:val="26"/>
                <w:szCs w:val="26"/>
              </w:rPr>
              <w:t>Số tiền phải trả trong 30 ngày</w:t>
            </w:r>
          </w:p>
          <w:p w14:paraId="03E7CD32" w14:textId="77777777" w:rsidR="00B0726D" w:rsidRPr="00B0726D" w:rsidRDefault="00B0726D" w:rsidP="00DD5707">
            <w:pPr>
              <w:pStyle w:val="ListParagraph"/>
              <w:tabs>
                <w:tab w:val="left" w:pos="7655"/>
              </w:tabs>
              <w:rPr>
                <w:rFonts w:ascii="Times New Roman" w:hAnsi="Times New Roman" w:cs="Times New Roman"/>
                <w:sz w:val="26"/>
                <w:szCs w:val="26"/>
              </w:rPr>
            </w:pPr>
            <w:r w:rsidRPr="00B0726D">
              <w:rPr>
                <w:rFonts w:ascii="Times New Roman" w:hAnsi="Times New Roman" w:cs="Times New Roman"/>
                <w:sz w:val="26"/>
                <w:szCs w:val="26"/>
              </w:rPr>
              <w:t>T= 0,55.30.5000=82.500 đồng</w:t>
            </w:r>
          </w:p>
          <w:p w14:paraId="6EB79B34" w14:textId="77777777" w:rsidR="00B0726D" w:rsidRPr="00B0726D" w:rsidRDefault="00B0726D" w:rsidP="00DD5707">
            <w:pPr>
              <w:tabs>
                <w:tab w:val="left" w:pos="7655"/>
              </w:tabs>
              <w:rPr>
                <w:rFonts w:ascii="Times New Roman" w:eastAsia="Times New Roman" w:hAnsi="Times New Roman" w:cs="Times New Roman"/>
                <w:sz w:val="26"/>
                <w:szCs w:val="26"/>
              </w:rPr>
            </w:pPr>
            <w:r w:rsidRPr="00B0726D">
              <w:rPr>
                <w:rFonts w:ascii="Times New Roman" w:hAnsi="Times New Roman" w:cs="Times New Roman"/>
                <w:sz w:val="26"/>
                <w:szCs w:val="26"/>
              </w:rPr>
              <w:t xml:space="preserve">         </w:t>
            </w:r>
            <w:r w:rsidRPr="00B0726D">
              <w:rPr>
                <w:rFonts w:ascii="Times New Roman" w:hAnsi="Times New Roman" w:cs="Times New Roman"/>
                <w:sz w:val="26"/>
                <w:szCs w:val="26"/>
                <w:lang w:val="pt-BR"/>
              </w:rPr>
              <w:t xml:space="preserve">  </w:t>
            </w:r>
            <w:r w:rsidRPr="00B0726D">
              <w:rPr>
                <w:rFonts w:ascii="Times New Roman" w:hAnsi="Times New Roman" w:cs="Times New Roman"/>
                <w:iCs/>
                <w:sz w:val="26"/>
                <w:szCs w:val="26"/>
              </w:rPr>
              <w:t>Đáp số:</w:t>
            </w:r>
          </w:p>
        </w:tc>
        <w:tc>
          <w:tcPr>
            <w:tcW w:w="1100" w:type="dxa"/>
          </w:tcPr>
          <w:p w14:paraId="14CA01E5" w14:textId="77777777" w:rsidR="00B0726D" w:rsidRPr="00B0726D" w:rsidRDefault="00B0726D" w:rsidP="00DD5707">
            <w:pPr>
              <w:pStyle w:val="ListParagraph"/>
              <w:ind w:left="0"/>
              <w:contextualSpacing w:val="0"/>
              <w:jc w:val="center"/>
              <w:rPr>
                <w:rFonts w:ascii="Times New Roman" w:hAnsi="Times New Roman" w:cs="Times New Roman"/>
                <w:bCs/>
                <w:sz w:val="26"/>
                <w:szCs w:val="26"/>
              </w:rPr>
            </w:pPr>
            <w:r w:rsidRPr="00B0726D">
              <w:rPr>
                <w:rFonts w:ascii="Times New Roman" w:hAnsi="Times New Roman" w:cs="Times New Roman"/>
                <w:bCs/>
                <w:sz w:val="26"/>
                <w:szCs w:val="26"/>
              </w:rPr>
              <w:t>0</w:t>
            </w:r>
            <w:r w:rsidRPr="00B0726D">
              <w:rPr>
                <w:rFonts w:ascii="Times New Roman" w:hAnsi="Times New Roman" w:cs="Times New Roman"/>
                <w:bCs/>
                <w:sz w:val="26"/>
                <w:szCs w:val="26"/>
                <w:lang w:val="vi-VN"/>
              </w:rPr>
              <w:t>.</w:t>
            </w:r>
            <w:r w:rsidRPr="00B0726D">
              <w:rPr>
                <w:rFonts w:ascii="Times New Roman" w:hAnsi="Times New Roman" w:cs="Times New Roman"/>
                <w:bCs/>
                <w:sz w:val="26"/>
                <w:szCs w:val="26"/>
              </w:rPr>
              <w:t>2</w:t>
            </w:r>
            <w:r w:rsidRPr="00B0726D">
              <w:rPr>
                <w:rFonts w:ascii="Times New Roman" w:hAnsi="Times New Roman" w:cs="Times New Roman"/>
                <w:bCs/>
                <w:sz w:val="26"/>
                <w:szCs w:val="26"/>
                <w:lang w:val="vi-VN"/>
              </w:rPr>
              <w:t>5</w:t>
            </w:r>
            <w:r w:rsidRPr="00B0726D">
              <w:rPr>
                <w:rFonts w:ascii="Times New Roman" w:hAnsi="Times New Roman" w:cs="Times New Roman"/>
                <w:bCs/>
                <w:iCs/>
                <w:sz w:val="26"/>
                <w:szCs w:val="26"/>
                <w:lang w:val="pt-BR"/>
              </w:rPr>
              <w:t>đ</w:t>
            </w:r>
          </w:p>
          <w:p w14:paraId="24B7662A" w14:textId="77777777" w:rsidR="00B0726D" w:rsidRPr="00B0726D" w:rsidRDefault="00B0726D" w:rsidP="00DD5707">
            <w:pPr>
              <w:pStyle w:val="ListParagraph"/>
              <w:ind w:left="0"/>
              <w:contextualSpacing w:val="0"/>
              <w:jc w:val="center"/>
              <w:rPr>
                <w:rFonts w:ascii="Times New Roman" w:hAnsi="Times New Roman" w:cs="Times New Roman"/>
                <w:bCs/>
                <w:sz w:val="26"/>
                <w:szCs w:val="26"/>
              </w:rPr>
            </w:pPr>
            <w:r w:rsidRPr="00B0726D">
              <w:rPr>
                <w:rFonts w:ascii="Times New Roman" w:hAnsi="Times New Roman" w:cs="Times New Roman"/>
                <w:bCs/>
                <w:sz w:val="26"/>
                <w:szCs w:val="26"/>
              </w:rPr>
              <w:t>0,5 đ</w:t>
            </w:r>
          </w:p>
          <w:p w14:paraId="2AD72709" w14:textId="77777777" w:rsidR="00B0726D" w:rsidRPr="00B0726D" w:rsidRDefault="00B0726D" w:rsidP="00DD5707">
            <w:pPr>
              <w:pStyle w:val="ListParagraph"/>
              <w:ind w:left="0"/>
              <w:contextualSpacing w:val="0"/>
              <w:jc w:val="center"/>
              <w:rPr>
                <w:rFonts w:ascii="Times New Roman" w:hAnsi="Times New Roman" w:cs="Times New Roman"/>
                <w:bCs/>
                <w:sz w:val="26"/>
                <w:szCs w:val="26"/>
                <w:lang w:val="vi-VN"/>
              </w:rPr>
            </w:pPr>
            <w:r w:rsidRPr="00B0726D">
              <w:rPr>
                <w:rFonts w:ascii="Times New Roman" w:hAnsi="Times New Roman" w:cs="Times New Roman"/>
                <w:bCs/>
                <w:sz w:val="26"/>
                <w:szCs w:val="26"/>
              </w:rPr>
              <w:t>0.5</w:t>
            </w:r>
            <w:r w:rsidRPr="00B0726D">
              <w:rPr>
                <w:rFonts w:ascii="Times New Roman" w:hAnsi="Times New Roman" w:cs="Times New Roman"/>
                <w:bCs/>
                <w:iCs/>
                <w:sz w:val="26"/>
                <w:szCs w:val="26"/>
                <w:lang w:val="pt-BR"/>
              </w:rPr>
              <w:t>đ</w:t>
            </w:r>
          </w:p>
          <w:p w14:paraId="1B014C94" w14:textId="77777777" w:rsidR="00B0726D" w:rsidRPr="00B0726D" w:rsidRDefault="00B0726D" w:rsidP="00DD5707">
            <w:pPr>
              <w:pStyle w:val="ListParagraph"/>
              <w:ind w:left="0"/>
              <w:contextualSpacing w:val="0"/>
              <w:jc w:val="center"/>
              <w:rPr>
                <w:rFonts w:ascii="Times New Roman" w:hAnsi="Times New Roman" w:cs="Times New Roman"/>
                <w:bCs/>
                <w:sz w:val="26"/>
                <w:szCs w:val="26"/>
              </w:rPr>
            </w:pPr>
            <w:r w:rsidRPr="00B0726D">
              <w:rPr>
                <w:rFonts w:ascii="Times New Roman" w:hAnsi="Times New Roman" w:cs="Times New Roman"/>
                <w:bCs/>
                <w:sz w:val="26"/>
                <w:szCs w:val="26"/>
              </w:rPr>
              <w:t>0.5đ</w:t>
            </w:r>
          </w:p>
          <w:p w14:paraId="1BE3881C" w14:textId="77777777" w:rsidR="00B0726D" w:rsidRPr="00B0726D" w:rsidRDefault="00B0726D" w:rsidP="00DD5707">
            <w:pPr>
              <w:pStyle w:val="ListParagraph"/>
              <w:ind w:left="0"/>
              <w:contextualSpacing w:val="0"/>
              <w:jc w:val="center"/>
              <w:rPr>
                <w:rFonts w:ascii="Times New Roman" w:hAnsi="Times New Roman" w:cs="Times New Roman"/>
                <w:bCs/>
                <w:sz w:val="26"/>
                <w:szCs w:val="26"/>
              </w:rPr>
            </w:pPr>
            <w:r w:rsidRPr="00B0726D">
              <w:rPr>
                <w:rFonts w:ascii="Times New Roman" w:hAnsi="Times New Roman" w:cs="Times New Roman"/>
                <w:bCs/>
                <w:sz w:val="26"/>
                <w:szCs w:val="26"/>
              </w:rPr>
              <w:t>0.5đ</w:t>
            </w:r>
          </w:p>
          <w:p w14:paraId="02E95272" w14:textId="77777777" w:rsidR="00B0726D" w:rsidRPr="00B0726D" w:rsidRDefault="00B0726D" w:rsidP="00DD5707">
            <w:pPr>
              <w:pStyle w:val="ListParagraph"/>
              <w:ind w:left="0"/>
              <w:contextualSpacing w:val="0"/>
              <w:jc w:val="center"/>
              <w:rPr>
                <w:rFonts w:ascii="Times New Roman" w:hAnsi="Times New Roman" w:cs="Times New Roman"/>
                <w:bCs/>
                <w:sz w:val="26"/>
                <w:szCs w:val="26"/>
              </w:rPr>
            </w:pPr>
          </w:p>
          <w:p w14:paraId="4C0CA2B3" w14:textId="77777777" w:rsidR="00B0726D" w:rsidRPr="00B0726D" w:rsidRDefault="00B0726D" w:rsidP="00DD5707">
            <w:pPr>
              <w:pStyle w:val="ListParagraph"/>
              <w:ind w:left="0"/>
              <w:contextualSpacing w:val="0"/>
              <w:jc w:val="center"/>
              <w:rPr>
                <w:rFonts w:ascii="Times New Roman" w:hAnsi="Times New Roman" w:cs="Times New Roman"/>
                <w:bCs/>
                <w:sz w:val="26"/>
                <w:szCs w:val="26"/>
                <w:lang w:val="vi-VN"/>
              </w:rPr>
            </w:pPr>
            <w:r w:rsidRPr="00B0726D">
              <w:rPr>
                <w:rFonts w:ascii="Times New Roman" w:hAnsi="Times New Roman" w:cs="Times New Roman"/>
                <w:bCs/>
                <w:sz w:val="26"/>
                <w:szCs w:val="26"/>
              </w:rPr>
              <w:t>0.5</w:t>
            </w:r>
            <w:r w:rsidRPr="00B0726D">
              <w:rPr>
                <w:rFonts w:ascii="Times New Roman" w:hAnsi="Times New Roman" w:cs="Times New Roman"/>
                <w:bCs/>
                <w:iCs/>
                <w:sz w:val="26"/>
                <w:szCs w:val="26"/>
                <w:lang w:val="pt-BR"/>
              </w:rPr>
              <w:t>đ</w:t>
            </w:r>
          </w:p>
          <w:p w14:paraId="1BCA8B38" w14:textId="77777777" w:rsidR="00B0726D" w:rsidRPr="00B0726D" w:rsidRDefault="00B0726D" w:rsidP="00DD5707">
            <w:pPr>
              <w:jc w:val="both"/>
              <w:rPr>
                <w:rFonts w:ascii="Times New Roman" w:hAnsi="Times New Roman" w:cs="Times New Roman"/>
                <w:sz w:val="26"/>
                <w:szCs w:val="26"/>
              </w:rPr>
            </w:pPr>
            <w:r w:rsidRPr="00B0726D">
              <w:rPr>
                <w:rFonts w:ascii="Times New Roman" w:hAnsi="Times New Roman" w:cs="Times New Roman"/>
                <w:bCs/>
                <w:sz w:val="26"/>
                <w:szCs w:val="26"/>
              </w:rPr>
              <w:t>0.25đ</w:t>
            </w:r>
          </w:p>
        </w:tc>
      </w:tr>
      <w:tr w:rsidR="00B0726D" w:rsidRPr="00B0726D" w14:paraId="183B55B6" w14:textId="77777777" w:rsidTr="00B0726D">
        <w:trPr>
          <w:trHeight w:val="867"/>
        </w:trPr>
        <w:tc>
          <w:tcPr>
            <w:tcW w:w="1095" w:type="dxa"/>
            <w:vAlign w:val="center"/>
          </w:tcPr>
          <w:p w14:paraId="2272CD23" w14:textId="77777777" w:rsidR="00B0726D" w:rsidRPr="00B0726D" w:rsidRDefault="00B0726D" w:rsidP="00DD5707">
            <w:pPr>
              <w:rPr>
                <w:rFonts w:ascii="Times New Roman" w:hAnsi="Times New Roman" w:cs="Times New Roman"/>
                <w:sz w:val="26"/>
                <w:szCs w:val="26"/>
              </w:rPr>
            </w:pPr>
            <w:r w:rsidRPr="00B0726D">
              <w:rPr>
                <w:rFonts w:ascii="Times New Roman" w:hAnsi="Times New Roman" w:cs="Times New Roman"/>
                <w:sz w:val="26"/>
                <w:szCs w:val="26"/>
              </w:rPr>
              <w:t>Bài 3</w:t>
            </w:r>
          </w:p>
          <w:p w14:paraId="29347622" w14:textId="77777777" w:rsidR="00B0726D" w:rsidRPr="00B0726D" w:rsidRDefault="00B0726D" w:rsidP="00DD5707">
            <w:pPr>
              <w:rPr>
                <w:rFonts w:ascii="Times New Roman" w:hAnsi="Times New Roman" w:cs="Times New Roman"/>
                <w:sz w:val="26"/>
                <w:szCs w:val="26"/>
              </w:rPr>
            </w:pPr>
            <w:r w:rsidRPr="00B0726D">
              <w:rPr>
                <w:rFonts w:ascii="Times New Roman" w:hAnsi="Times New Roman" w:cs="Times New Roman"/>
                <w:sz w:val="26"/>
                <w:szCs w:val="26"/>
              </w:rPr>
              <w:t>(0,5đ)</w:t>
            </w:r>
          </w:p>
        </w:tc>
        <w:tc>
          <w:tcPr>
            <w:tcW w:w="7547" w:type="dxa"/>
          </w:tcPr>
          <w:p w14:paraId="5CA4B597" w14:textId="77777777" w:rsidR="00B0726D" w:rsidRPr="00B0726D" w:rsidRDefault="00B0726D" w:rsidP="00DD5707">
            <w:pPr>
              <w:jc w:val="both"/>
              <w:rPr>
                <w:rFonts w:ascii="Times New Roman" w:hAnsi="Times New Roman" w:cs="Times New Roman"/>
                <w:sz w:val="26"/>
                <w:szCs w:val="26"/>
              </w:rPr>
            </w:pPr>
            <w:r w:rsidRPr="00B0726D">
              <w:rPr>
                <w:rFonts w:ascii="Times New Roman" w:hAnsi="Times New Roman" w:cs="Times New Roman"/>
                <w:sz w:val="26"/>
                <w:szCs w:val="26"/>
              </w:rPr>
              <w:t>-Đầu 2 : cực bắc, đầu 1 cực nam</w:t>
            </w:r>
          </w:p>
        </w:tc>
        <w:tc>
          <w:tcPr>
            <w:tcW w:w="1100" w:type="dxa"/>
          </w:tcPr>
          <w:p w14:paraId="35D74762" w14:textId="77777777" w:rsidR="00B0726D" w:rsidRPr="00B0726D" w:rsidRDefault="00B0726D" w:rsidP="00DD5707">
            <w:pPr>
              <w:jc w:val="both"/>
              <w:rPr>
                <w:rFonts w:ascii="Times New Roman" w:hAnsi="Times New Roman" w:cs="Times New Roman"/>
                <w:sz w:val="26"/>
                <w:szCs w:val="26"/>
              </w:rPr>
            </w:pPr>
            <w:r w:rsidRPr="00B0726D">
              <w:rPr>
                <w:rFonts w:ascii="Times New Roman" w:hAnsi="Times New Roman" w:cs="Times New Roman"/>
                <w:sz w:val="26"/>
                <w:szCs w:val="26"/>
              </w:rPr>
              <w:t>0,5đ</w:t>
            </w:r>
          </w:p>
          <w:p w14:paraId="1EDA592A" w14:textId="77777777" w:rsidR="00B0726D" w:rsidRPr="00B0726D" w:rsidRDefault="00B0726D" w:rsidP="00DD5707">
            <w:pPr>
              <w:jc w:val="both"/>
              <w:rPr>
                <w:rFonts w:ascii="Times New Roman" w:hAnsi="Times New Roman" w:cs="Times New Roman"/>
                <w:sz w:val="26"/>
                <w:szCs w:val="26"/>
              </w:rPr>
            </w:pPr>
          </w:p>
          <w:p w14:paraId="399B5C93" w14:textId="77777777" w:rsidR="00B0726D" w:rsidRPr="00B0726D" w:rsidRDefault="00B0726D" w:rsidP="00DD5707">
            <w:pPr>
              <w:jc w:val="both"/>
              <w:rPr>
                <w:rFonts w:ascii="Times New Roman" w:hAnsi="Times New Roman" w:cs="Times New Roman"/>
                <w:sz w:val="26"/>
                <w:szCs w:val="26"/>
              </w:rPr>
            </w:pPr>
          </w:p>
        </w:tc>
      </w:tr>
      <w:tr w:rsidR="00B0726D" w:rsidRPr="00B0726D" w14:paraId="12540616" w14:textId="77777777" w:rsidTr="00B0726D">
        <w:trPr>
          <w:trHeight w:val="1455"/>
        </w:trPr>
        <w:tc>
          <w:tcPr>
            <w:tcW w:w="1095" w:type="dxa"/>
            <w:vAlign w:val="center"/>
          </w:tcPr>
          <w:p w14:paraId="3753E695" w14:textId="77777777" w:rsidR="00B0726D" w:rsidRPr="00B0726D" w:rsidRDefault="00B0726D" w:rsidP="00DD5707">
            <w:pPr>
              <w:rPr>
                <w:rFonts w:ascii="Times New Roman" w:hAnsi="Times New Roman" w:cs="Times New Roman"/>
                <w:sz w:val="26"/>
                <w:szCs w:val="26"/>
              </w:rPr>
            </w:pPr>
            <w:r w:rsidRPr="00B0726D">
              <w:rPr>
                <w:rFonts w:ascii="Times New Roman" w:hAnsi="Times New Roman" w:cs="Times New Roman"/>
                <w:sz w:val="26"/>
                <w:szCs w:val="26"/>
              </w:rPr>
              <w:t>Bài 4</w:t>
            </w:r>
          </w:p>
          <w:p w14:paraId="28C1B633" w14:textId="77777777" w:rsidR="00B0726D" w:rsidRPr="00B0726D" w:rsidRDefault="00B0726D" w:rsidP="00DD5707">
            <w:pPr>
              <w:rPr>
                <w:rFonts w:ascii="Times New Roman" w:hAnsi="Times New Roman" w:cs="Times New Roman"/>
                <w:sz w:val="26"/>
                <w:szCs w:val="26"/>
              </w:rPr>
            </w:pPr>
            <w:r w:rsidRPr="00B0726D">
              <w:rPr>
                <w:rFonts w:ascii="Times New Roman" w:hAnsi="Times New Roman" w:cs="Times New Roman"/>
                <w:sz w:val="26"/>
                <w:szCs w:val="26"/>
              </w:rPr>
              <w:t xml:space="preserve"> (1,0 đ)</w:t>
            </w:r>
          </w:p>
        </w:tc>
        <w:tc>
          <w:tcPr>
            <w:tcW w:w="7547" w:type="dxa"/>
            <w:shd w:val="clear" w:color="auto" w:fill="FFFFFF" w:themeFill="background1"/>
          </w:tcPr>
          <w:p w14:paraId="2A7794BA" w14:textId="77777777" w:rsidR="00B0726D" w:rsidRPr="00B0726D" w:rsidRDefault="00B0726D" w:rsidP="00DD5707">
            <w:pPr>
              <w:jc w:val="both"/>
              <w:rPr>
                <w:rFonts w:ascii="Times New Roman" w:hAnsi="Times New Roman" w:cs="Times New Roman"/>
                <w:sz w:val="26"/>
                <w:szCs w:val="26"/>
              </w:rPr>
            </w:pPr>
            <w:r w:rsidRPr="00B0726D">
              <w:rPr>
                <w:rFonts w:ascii="Times New Roman" w:hAnsi="Times New Roman" w:cs="Times New Roman"/>
                <w:sz w:val="26"/>
                <w:szCs w:val="26"/>
              </w:rPr>
              <w:t xml:space="preserve">Nam châm điện có cấu tạo gồm một ống dây dẫn trong có lõi sắt non. </w:t>
            </w:r>
          </w:p>
          <w:p w14:paraId="48916103" w14:textId="77777777" w:rsidR="00B0726D" w:rsidRPr="00B0726D" w:rsidRDefault="00B0726D" w:rsidP="00DD5707">
            <w:pPr>
              <w:jc w:val="both"/>
              <w:rPr>
                <w:rFonts w:ascii="Times New Roman" w:hAnsi="Times New Roman" w:cs="Times New Roman"/>
                <w:sz w:val="26"/>
                <w:szCs w:val="26"/>
              </w:rPr>
            </w:pPr>
            <w:r w:rsidRPr="00B0726D">
              <w:rPr>
                <w:rFonts w:ascii="Times New Roman" w:hAnsi="Times New Roman" w:cs="Times New Roman"/>
                <w:sz w:val="26"/>
                <w:szCs w:val="26"/>
              </w:rPr>
              <w:t>Dùng nam châm điện có lợi:</w:t>
            </w:r>
          </w:p>
          <w:p w14:paraId="0C4387D6" w14:textId="77777777" w:rsidR="00B0726D" w:rsidRPr="00B0726D" w:rsidRDefault="00B0726D" w:rsidP="00DD5707">
            <w:pPr>
              <w:jc w:val="both"/>
              <w:rPr>
                <w:rFonts w:ascii="Times New Roman" w:hAnsi="Times New Roman" w:cs="Times New Roman"/>
                <w:sz w:val="26"/>
                <w:szCs w:val="26"/>
              </w:rPr>
            </w:pPr>
            <w:r w:rsidRPr="00B0726D">
              <w:rPr>
                <w:rFonts w:ascii="Times New Roman" w:hAnsi="Times New Roman" w:cs="Times New Roman"/>
                <w:sz w:val="26"/>
                <w:szCs w:val="26"/>
              </w:rPr>
              <w:t xml:space="preserve"> - Có thể tăng lực từ của nam châm điện lên. </w:t>
            </w:r>
          </w:p>
          <w:p w14:paraId="15BEC4C2" w14:textId="77777777" w:rsidR="00B0726D" w:rsidRPr="00B0726D" w:rsidRDefault="00B0726D" w:rsidP="00DD5707">
            <w:pPr>
              <w:jc w:val="both"/>
              <w:rPr>
                <w:rFonts w:ascii="Times New Roman" w:hAnsi="Times New Roman" w:cs="Times New Roman"/>
                <w:sz w:val="26"/>
                <w:szCs w:val="26"/>
              </w:rPr>
            </w:pPr>
            <w:r w:rsidRPr="00B0726D">
              <w:rPr>
                <w:rFonts w:ascii="Times New Roman" w:hAnsi="Times New Roman" w:cs="Times New Roman"/>
                <w:sz w:val="26"/>
                <w:szCs w:val="26"/>
              </w:rPr>
              <w:t>- Khi không sử dụng ngắt dòng điện chạy qua các vòng dây.</w:t>
            </w:r>
          </w:p>
        </w:tc>
        <w:tc>
          <w:tcPr>
            <w:tcW w:w="1100" w:type="dxa"/>
          </w:tcPr>
          <w:p w14:paraId="528EF9CD" w14:textId="77777777" w:rsidR="00B0726D" w:rsidRPr="00B0726D" w:rsidRDefault="00B0726D" w:rsidP="00DD5707">
            <w:pPr>
              <w:pStyle w:val="ListParagraph"/>
              <w:ind w:left="0"/>
              <w:contextualSpacing w:val="0"/>
              <w:jc w:val="center"/>
              <w:rPr>
                <w:rFonts w:ascii="Times New Roman" w:hAnsi="Times New Roman" w:cs="Times New Roman"/>
                <w:bCs/>
                <w:sz w:val="26"/>
                <w:szCs w:val="26"/>
              </w:rPr>
            </w:pPr>
            <w:r w:rsidRPr="00B0726D">
              <w:rPr>
                <w:rFonts w:ascii="Times New Roman" w:hAnsi="Times New Roman" w:cs="Times New Roman"/>
                <w:bCs/>
                <w:sz w:val="26"/>
                <w:szCs w:val="26"/>
              </w:rPr>
              <w:t>0</w:t>
            </w:r>
            <w:r w:rsidRPr="00B0726D">
              <w:rPr>
                <w:rFonts w:ascii="Times New Roman" w:hAnsi="Times New Roman" w:cs="Times New Roman"/>
                <w:bCs/>
                <w:sz w:val="26"/>
                <w:szCs w:val="26"/>
                <w:lang w:val="vi-VN"/>
              </w:rPr>
              <w:t>.5</w:t>
            </w:r>
            <w:r w:rsidRPr="00B0726D">
              <w:rPr>
                <w:rFonts w:ascii="Times New Roman" w:hAnsi="Times New Roman" w:cs="Times New Roman"/>
                <w:bCs/>
                <w:iCs/>
                <w:sz w:val="26"/>
                <w:szCs w:val="26"/>
                <w:lang w:val="pt-BR"/>
              </w:rPr>
              <w:t>đ</w:t>
            </w:r>
          </w:p>
          <w:p w14:paraId="52121792" w14:textId="77777777" w:rsidR="00B0726D" w:rsidRPr="00B0726D" w:rsidRDefault="00B0726D" w:rsidP="00DD5707">
            <w:pPr>
              <w:pStyle w:val="ListParagraph"/>
              <w:ind w:left="0"/>
              <w:contextualSpacing w:val="0"/>
              <w:jc w:val="center"/>
              <w:rPr>
                <w:rFonts w:ascii="Times New Roman" w:hAnsi="Times New Roman" w:cs="Times New Roman"/>
                <w:bCs/>
                <w:sz w:val="26"/>
                <w:szCs w:val="26"/>
              </w:rPr>
            </w:pPr>
          </w:p>
          <w:p w14:paraId="1B1F1DAC" w14:textId="77777777" w:rsidR="00B0726D" w:rsidRPr="00B0726D" w:rsidRDefault="00B0726D" w:rsidP="00DD5707">
            <w:pPr>
              <w:pStyle w:val="ListParagraph"/>
              <w:ind w:left="0"/>
              <w:contextualSpacing w:val="0"/>
              <w:jc w:val="center"/>
              <w:rPr>
                <w:rFonts w:ascii="Times New Roman" w:hAnsi="Times New Roman" w:cs="Times New Roman"/>
                <w:bCs/>
                <w:sz w:val="26"/>
                <w:szCs w:val="26"/>
              </w:rPr>
            </w:pPr>
          </w:p>
          <w:p w14:paraId="13C21CF7" w14:textId="77777777" w:rsidR="00B0726D" w:rsidRPr="00B0726D" w:rsidRDefault="00B0726D" w:rsidP="00DD5707">
            <w:pPr>
              <w:pStyle w:val="ListParagraph"/>
              <w:ind w:left="0"/>
              <w:contextualSpacing w:val="0"/>
              <w:jc w:val="center"/>
              <w:rPr>
                <w:rFonts w:ascii="Times New Roman" w:hAnsi="Times New Roman" w:cs="Times New Roman"/>
                <w:bCs/>
                <w:sz w:val="26"/>
                <w:szCs w:val="26"/>
              </w:rPr>
            </w:pPr>
            <w:r w:rsidRPr="00B0726D">
              <w:rPr>
                <w:rFonts w:ascii="Times New Roman" w:hAnsi="Times New Roman" w:cs="Times New Roman"/>
                <w:bCs/>
                <w:sz w:val="26"/>
                <w:szCs w:val="26"/>
              </w:rPr>
              <w:t>0.25đ</w:t>
            </w:r>
          </w:p>
          <w:p w14:paraId="18DDDC2A" w14:textId="77777777" w:rsidR="00B0726D" w:rsidRPr="00B0726D" w:rsidRDefault="00B0726D" w:rsidP="00DD5707">
            <w:pPr>
              <w:jc w:val="both"/>
              <w:rPr>
                <w:rFonts w:ascii="Times New Roman" w:hAnsi="Times New Roman" w:cs="Times New Roman"/>
                <w:sz w:val="26"/>
                <w:szCs w:val="26"/>
              </w:rPr>
            </w:pPr>
            <w:r w:rsidRPr="00B0726D">
              <w:rPr>
                <w:rFonts w:ascii="Times New Roman" w:hAnsi="Times New Roman" w:cs="Times New Roman"/>
                <w:bCs/>
                <w:sz w:val="26"/>
                <w:szCs w:val="26"/>
              </w:rPr>
              <w:t>0.25đ</w:t>
            </w:r>
          </w:p>
        </w:tc>
      </w:tr>
    </w:tbl>
    <w:p w14:paraId="5DE1CABD" w14:textId="12DA1A1B" w:rsidR="004452EC" w:rsidRDefault="004452EC">
      <w:pPr>
        <w:spacing w:after="120"/>
        <w:rPr>
          <w:rFonts w:ascii="Times New Roman" w:hAnsi="Times New Roman" w:cs="Times New Roman"/>
          <w:color w:val="000000" w:themeColor="text1"/>
          <w:sz w:val="26"/>
          <w:szCs w:val="26"/>
        </w:rPr>
      </w:pPr>
    </w:p>
    <w:p w14:paraId="54283D32" w14:textId="77777777" w:rsidR="004452EC" w:rsidRDefault="004452EC">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br w:type="page"/>
      </w:r>
    </w:p>
    <w:p w14:paraId="45F8E8CE" w14:textId="77777777" w:rsidR="004452EC" w:rsidRDefault="004452EC">
      <w:pPr>
        <w:spacing w:after="120"/>
        <w:rPr>
          <w:rFonts w:ascii="Times New Roman" w:hAnsi="Times New Roman" w:cs="Times New Roman"/>
          <w:color w:val="000000" w:themeColor="text1"/>
          <w:sz w:val="26"/>
          <w:szCs w:val="26"/>
        </w:rPr>
        <w:sectPr w:rsidR="004452EC" w:rsidSect="00F92746">
          <w:pgSz w:w="11906" w:h="16838" w:code="9"/>
          <w:pgMar w:top="900" w:right="758" w:bottom="567" w:left="1260" w:header="720" w:footer="720" w:gutter="0"/>
          <w:cols w:space="720"/>
          <w:docGrid w:linePitch="360"/>
        </w:sectPr>
      </w:pPr>
    </w:p>
    <w:p w14:paraId="320E822F" w14:textId="77777777" w:rsidR="004452EC" w:rsidRDefault="004452EC" w:rsidP="004452EC">
      <w:pPr>
        <w:rPr>
          <w:rFonts w:ascii="Times New Roman" w:hAnsi="Times New Roman" w:cs="Times New Roman"/>
          <w:b/>
          <w:bCs/>
          <w:sz w:val="36"/>
          <w:szCs w:val="36"/>
        </w:rPr>
      </w:pPr>
    </w:p>
    <w:p w14:paraId="71A51C83" w14:textId="77777777" w:rsidR="004452EC" w:rsidRDefault="004452EC" w:rsidP="004452EC">
      <w:pPr>
        <w:jc w:val="center"/>
        <w:rPr>
          <w:rFonts w:ascii="Times New Roman" w:hAnsi="Times New Roman" w:cs="Times New Roman"/>
          <w:b/>
          <w:bCs/>
          <w:sz w:val="36"/>
          <w:szCs w:val="36"/>
        </w:rPr>
      </w:pPr>
      <w:r w:rsidRPr="00D61381">
        <w:rPr>
          <w:rFonts w:ascii="Times New Roman" w:hAnsi="Times New Roman" w:cs="Times New Roman"/>
          <w:b/>
          <w:bCs/>
          <w:sz w:val="36"/>
          <w:szCs w:val="36"/>
        </w:rPr>
        <w:t>MA TRẬN ĐỀ KIỂM TRA</w:t>
      </w:r>
      <w:r>
        <w:rPr>
          <w:rFonts w:ascii="Times New Roman" w:hAnsi="Times New Roman" w:cs="Times New Roman"/>
          <w:b/>
          <w:bCs/>
          <w:sz w:val="36"/>
          <w:szCs w:val="36"/>
        </w:rPr>
        <w:t xml:space="preserve"> CUỐI KÌ I</w:t>
      </w:r>
      <w:r w:rsidRPr="00D61381">
        <w:rPr>
          <w:rFonts w:ascii="Times New Roman" w:hAnsi="Times New Roman" w:cs="Times New Roman"/>
          <w:b/>
          <w:bCs/>
          <w:sz w:val="36"/>
          <w:szCs w:val="36"/>
        </w:rPr>
        <w:t xml:space="preserve"> </w:t>
      </w:r>
      <w:r>
        <w:rPr>
          <w:rFonts w:ascii="Times New Roman" w:hAnsi="Times New Roman" w:cs="Times New Roman"/>
          <w:b/>
          <w:bCs/>
          <w:sz w:val="36"/>
          <w:szCs w:val="36"/>
        </w:rPr>
        <w:t>– VẬT LÝ 9</w:t>
      </w:r>
    </w:p>
    <w:p w14:paraId="6643CCD1" w14:textId="77777777" w:rsidR="004452EC" w:rsidRDefault="004452EC" w:rsidP="004452EC">
      <w:pPr>
        <w:widowControl w:val="0"/>
        <w:spacing w:before="40" w:after="40" w:line="312" w:lineRule="auto"/>
        <w:rPr>
          <w:rFonts w:ascii="Times New Roman" w:eastAsia="Times New Roman" w:hAnsi="Times New Roman" w:cs="Times New Roman"/>
          <w:i/>
          <w:color w:val="FF0000"/>
          <w:sz w:val="24"/>
          <w:szCs w:val="24"/>
        </w:rPr>
      </w:pPr>
      <w:r>
        <w:rPr>
          <w:rFonts w:ascii="Times New Roman" w:eastAsia="Times New Roman" w:hAnsi="Times New Roman" w:cs="Times New Roman"/>
          <w:b/>
          <w:sz w:val="24"/>
          <w:szCs w:val="24"/>
        </w:rPr>
        <w:t>- Thời điểm kiểm tra: tuần 15</w:t>
      </w:r>
    </w:p>
    <w:p w14:paraId="52155840" w14:textId="77777777" w:rsidR="004452EC" w:rsidRDefault="004452EC" w:rsidP="004452EC">
      <w:pPr>
        <w:widowControl w:val="0"/>
        <w:spacing w:before="40" w:after="40" w:line="312"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Thời gian làm bài:</w:t>
      </w:r>
      <w:r>
        <w:rPr>
          <w:rFonts w:ascii="Times New Roman" w:eastAsia="Times New Roman" w:hAnsi="Times New Roman" w:cs="Times New Roman"/>
          <w:i/>
          <w:sz w:val="24"/>
          <w:szCs w:val="24"/>
        </w:rPr>
        <w:t xml:space="preserve"> 45 phút</w:t>
      </w:r>
    </w:p>
    <w:p w14:paraId="17E75F6D" w14:textId="77777777" w:rsidR="004452EC" w:rsidRDefault="004452EC" w:rsidP="004452EC">
      <w:pPr>
        <w:widowControl w:val="0"/>
        <w:spacing w:before="40" w:after="40" w:line="312"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Hình thức kiểm tra: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Kết hợp giữa trắc nghiệm và tự luận </w:t>
      </w:r>
      <w:r w:rsidRPr="001D4889">
        <w:rPr>
          <w:rFonts w:ascii="Times New Roman" w:eastAsia="Times New Roman" w:hAnsi="Times New Roman" w:cs="Times New Roman"/>
          <w:i/>
          <w:color w:val="FF0000"/>
          <w:sz w:val="24"/>
          <w:szCs w:val="24"/>
        </w:rPr>
        <w:t xml:space="preserve">(tỉ lệ </w:t>
      </w:r>
      <w:r>
        <w:rPr>
          <w:rFonts w:ascii="Times New Roman" w:eastAsia="Times New Roman" w:hAnsi="Times New Roman" w:cs="Times New Roman"/>
          <w:i/>
          <w:color w:val="FF0000"/>
          <w:sz w:val="24"/>
          <w:szCs w:val="24"/>
        </w:rPr>
        <w:t xml:space="preserve">40 </w:t>
      </w:r>
      <w:r w:rsidRPr="001D4889">
        <w:rPr>
          <w:rFonts w:ascii="Times New Roman" w:eastAsia="Times New Roman" w:hAnsi="Times New Roman" w:cs="Times New Roman"/>
          <w:i/>
          <w:color w:val="FF0000"/>
          <w:sz w:val="24"/>
          <w:szCs w:val="24"/>
        </w:rPr>
        <w:t xml:space="preserve">% trắc nghiệm, </w:t>
      </w:r>
      <w:r>
        <w:rPr>
          <w:rFonts w:ascii="Times New Roman" w:eastAsia="Times New Roman" w:hAnsi="Times New Roman" w:cs="Times New Roman"/>
          <w:i/>
          <w:color w:val="FF0000"/>
          <w:sz w:val="24"/>
          <w:szCs w:val="24"/>
        </w:rPr>
        <w:t xml:space="preserve">60 </w:t>
      </w:r>
      <w:r w:rsidRPr="001D4889">
        <w:rPr>
          <w:rFonts w:ascii="Times New Roman" w:eastAsia="Times New Roman" w:hAnsi="Times New Roman" w:cs="Times New Roman"/>
          <w:i/>
          <w:color w:val="FF0000"/>
          <w:sz w:val="24"/>
          <w:szCs w:val="24"/>
        </w:rPr>
        <w:t>% tự luận).</w:t>
      </w:r>
    </w:p>
    <w:p w14:paraId="224499B6" w14:textId="77777777" w:rsidR="004452EC" w:rsidRDefault="004452EC" w:rsidP="004452EC">
      <w:pPr>
        <w:widowControl w:val="0"/>
        <w:spacing w:before="40" w:after="40" w:line="31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Cấu trúc:</w:t>
      </w:r>
    </w:p>
    <w:p w14:paraId="3CC9AF0A" w14:textId="77777777" w:rsidR="004452EC" w:rsidRDefault="004452EC" w:rsidP="004452EC">
      <w:pPr>
        <w:widowControl w:val="0"/>
        <w:spacing w:before="40" w:after="40" w:line="312" w:lineRule="auto"/>
        <w:ind w:left="360"/>
        <w:rPr>
          <w:rFonts w:ascii="Times New Roman" w:eastAsia="Times New Roman" w:hAnsi="Times New Roman" w:cs="Times New Roman"/>
          <w:i/>
          <w:sz w:val="24"/>
          <w:szCs w:val="24"/>
        </w:rPr>
      </w:pPr>
      <w:r>
        <w:rPr>
          <w:rFonts w:ascii="Times New Roman" w:eastAsia="Times New Roman" w:hAnsi="Times New Roman" w:cs="Times New Roman"/>
          <w:sz w:val="24"/>
          <w:szCs w:val="24"/>
        </w:rPr>
        <w:t>- Mức độ đề</w:t>
      </w:r>
      <w:r w:rsidRPr="001D4889">
        <w:rPr>
          <w:rFonts w:ascii="Times New Roman" w:eastAsia="Times New Roman" w:hAnsi="Times New Roman" w:cs="Times New Roman"/>
          <w:color w:val="FF0000"/>
          <w:sz w:val="24"/>
          <w:szCs w:val="24"/>
        </w:rPr>
        <w:t>:</w:t>
      </w:r>
      <w:r w:rsidRPr="001D4889">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i/>
          <w:color w:val="FF0000"/>
          <w:sz w:val="24"/>
          <w:szCs w:val="24"/>
        </w:rPr>
        <w:t>17,5</w:t>
      </w:r>
      <w:r w:rsidRPr="001D4889">
        <w:rPr>
          <w:rFonts w:ascii="Times New Roman" w:eastAsia="Times New Roman" w:hAnsi="Times New Roman" w:cs="Times New Roman"/>
          <w:i/>
          <w:color w:val="FF0000"/>
          <w:sz w:val="24"/>
          <w:szCs w:val="24"/>
        </w:rPr>
        <w:t xml:space="preserve">% Nhận biết; </w:t>
      </w:r>
      <w:r>
        <w:rPr>
          <w:rFonts w:ascii="Times New Roman" w:eastAsia="Times New Roman" w:hAnsi="Times New Roman" w:cs="Times New Roman"/>
          <w:i/>
          <w:color w:val="FF0000"/>
          <w:sz w:val="24"/>
          <w:szCs w:val="24"/>
        </w:rPr>
        <w:t>22,5% Thông hiểu; 57,5% Vận dụng; 2,5</w:t>
      </w:r>
      <w:r w:rsidRPr="001D4889">
        <w:rPr>
          <w:rFonts w:ascii="Times New Roman" w:eastAsia="Times New Roman" w:hAnsi="Times New Roman" w:cs="Times New Roman"/>
          <w:i/>
          <w:color w:val="FF0000"/>
          <w:sz w:val="24"/>
          <w:szCs w:val="24"/>
        </w:rPr>
        <w:t>% Vận dụng cao.</w:t>
      </w:r>
    </w:p>
    <w:p w14:paraId="204CD6E5" w14:textId="77777777" w:rsidR="004452EC" w:rsidRDefault="004452EC" w:rsidP="004452EC">
      <w:pPr>
        <w:widowControl w:val="0"/>
        <w:spacing w:before="40" w:after="40" w:line="312" w:lineRule="auto"/>
        <w:ind w:left="36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Phần trắc nghiệm: </w:t>
      </w:r>
      <w:r>
        <w:rPr>
          <w:rFonts w:ascii="Times New Roman" w:eastAsia="Times New Roman" w:hAnsi="Times New Roman" w:cs="Times New Roman"/>
          <w:color w:val="0000FF"/>
          <w:sz w:val="24"/>
          <w:szCs w:val="24"/>
        </w:rPr>
        <w:t>4</w:t>
      </w:r>
      <w:r w:rsidRPr="001D4889">
        <w:rPr>
          <w:rFonts w:ascii="Times New Roman" w:eastAsia="Times New Roman" w:hAnsi="Times New Roman" w:cs="Times New Roman"/>
          <w:color w:val="0000FF"/>
          <w:sz w:val="24"/>
          <w:szCs w:val="24"/>
        </w:rPr>
        <w:t>,</w:t>
      </w:r>
      <w:r>
        <w:rPr>
          <w:rFonts w:ascii="Times New Roman" w:eastAsia="Times New Roman" w:hAnsi="Times New Roman" w:cs="Times New Roman"/>
          <w:color w:val="0000FF"/>
          <w:sz w:val="24"/>
          <w:szCs w:val="24"/>
        </w:rPr>
        <w:t>0</w:t>
      </w:r>
      <w:r w:rsidRPr="001D4889">
        <w:rPr>
          <w:rFonts w:ascii="Times New Roman" w:eastAsia="Times New Roman" w:hAnsi="Times New Roman" w:cs="Times New Roman"/>
          <w:color w:val="0000FF"/>
          <w:sz w:val="24"/>
          <w:szCs w:val="24"/>
        </w:rPr>
        <w:t xml:space="preserve"> điểm, </w:t>
      </w:r>
      <w:r w:rsidRPr="001D4889">
        <w:rPr>
          <w:rFonts w:ascii="Times New Roman" w:eastAsia="Times New Roman" w:hAnsi="Times New Roman" w:cs="Times New Roman"/>
          <w:i/>
          <w:color w:val="0000FF"/>
          <w:sz w:val="24"/>
          <w:szCs w:val="24"/>
        </w:rPr>
        <w:t xml:space="preserve">(gồm </w:t>
      </w:r>
      <w:r>
        <w:rPr>
          <w:rFonts w:ascii="Times New Roman" w:eastAsia="Times New Roman" w:hAnsi="Times New Roman" w:cs="Times New Roman"/>
          <w:i/>
          <w:color w:val="0000FF"/>
          <w:sz w:val="24"/>
          <w:szCs w:val="24"/>
        </w:rPr>
        <w:t>16</w:t>
      </w:r>
      <w:r w:rsidRPr="001D4889">
        <w:rPr>
          <w:rFonts w:ascii="Times New Roman" w:eastAsia="Times New Roman" w:hAnsi="Times New Roman" w:cs="Times New Roman"/>
          <w:i/>
          <w:color w:val="0000FF"/>
          <w:sz w:val="24"/>
          <w:szCs w:val="24"/>
        </w:rPr>
        <w:t xml:space="preserve"> câu hỏi: nhận biết: </w:t>
      </w:r>
      <w:r>
        <w:rPr>
          <w:rFonts w:ascii="Times New Roman" w:eastAsia="Times New Roman" w:hAnsi="Times New Roman" w:cs="Times New Roman"/>
          <w:i/>
          <w:color w:val="0000FF"/>
          <w:sz w:val="24"/>
          <w:szCs w:val="24"/>
        </w:rPr>
        <w:t>7</w:t>
      </w:r>
      <w:r w:rsidRPr="001D4889">
        <w:rPr>
          <w:rFonts w:ascii="Times New Roman" w:eastAsia="Times New Roman" w:hAnsi="Times New Roman" w:cs="Times New Roman"/>
          <w:i/>
          <w:color w:val="0000FF"/>
          <w:sz w:val="24"/>
          <w:szCs w:val="24"/>
        </w:rPr>
        <w:t xml:space="preserve"> câu, thông hiểu: </w:t>
      </w:r>
      <w:r>
        <w:rPr>
          <w:rFonts w:ascii="Times New Roman" w:eastAsia="Times New Roman" w:hAnsi="Times New Roman" w:cs="Times New Roman"/>
          <w:i/>
          <w:color w:val="0000FF"/>
          <w:sz w:val="24"/>
          <w:szCs w:val="24"/>
        </w:rPr>
        <w:t>5 câu, vận dụng: 3 câu, vận dụng cao: 1 câi), mỗi câu 0,2</w:t>
      </w:r>
      <w:r w:rsidRPr="001D4889">
        <w:rPr>
          <w:rFonts w:ascii="Times New Roman" w:eastAsia="Times New Roman" w:hAnsi="Times New Roman" w:cs="Times New Roman"/>
          <w:i/>
          <w:color w:val="0000FF"/>
          <w:sz w:val="24"/>
          <w:szCs w:val="24"/>
        </w:rPr>
        <w:t>5 điểm</w:t>
      </w:r>
      <w:r>
        <w:rPr>
          <w:rFonts w:ascii="Times New Roman" w:eastAsia="Times New Roman" w:hAnsi="Times New Roman" w:cs="Times New Roman"/>
          <w:i/>
          <w:sz w:val="24"/>
          <w:szCs w:val="24"/>
        </w:rPr>
        <w:t xml:space="preserve">; </w:t>
      </w:r>
    </w:p>
    <w:p w14:paraId="3EDCD4E0" w14:textId="77777777" w:rsidR="004452EC" w:rsidRDefault="004452EC" w:rsidP="004452EC">
      <w:pPr>
        <w:widowControl w:val="0"/>
        <w:spacing w:before="40" w:after="40" w:line="312" w:lineRule="auto"/>
        <w:ind w:left="360"/>
        <w:rPr>
          <w:ins w:id="2" w:author="An Minh" w:date="2022-04-26T07:40:00Z"/>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Phần tự luận: </w:t>
      </w:r>
      <w:r w:rsidRPr="001D4889">
        <w:rPr>
          <w:rFonts w:ascii="Times New Roman" w:eastAsia="Times New Roman" w:hAnsi="Times New Roman" w:cs="Times New Roman"/>
          <w:color w:val="0000FF"/>
          <w:sz w:val="24"/>
          <w:szCs w:val="24"/>
        </w:rPr>
        <w:t>6,0 điểm</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i/>
          <w:color w:val="0000FF"/>
          <w:sz w:val="24"/>
          <w:szCs w:val="24"/>
        </w:rPr>
        <w:t>(n</w:t>
      </w:r>
      <w:r w:rsidRPr="001D4889">
        <w:rPr>
          <w:rFonts w:ascii="Times New Roman" w:eastAsia="Times New Roman" w:hAnsi="Times New Roman" w:cs="Times New Roman"/>
          <w:i/>
          <w:color w:val="0000FF"/>
          <w:sz w:val="24"/>
          <w:szCs w:val="24"/>
        </w:rPr>
        <w:t xml:space="preserve">hận biết: </w:t>
      </w:r>
      <w:r>
        <w:rPr>
          <w:rFonts w:ascii="Times New Roman" w:eastAsia="Times New Roman" w:hAnsi="Times New Roman" w:cs="Times New Roman"/>
          <w:i/>
          <w:color w:val="0000FF"/>
          <w:sz w:val="24"/>
          <w:szCs w:val="24"/>
        </w:rPr>
        <w:t>0</w:t>
      </w:r>
      <w:r w:rsidRPr="001D4889">
        <w:rPr>
          <w:rFonts w:ascii="Times New Roman" w:eastAsia="Times New Roman" w:hAnsi="Times New Roman" w:cs="Times New Roman"/>
          <w:i/>
          <w:color w:val="0000FF"/>
          <w:sz w:val="24"/>
          <w:szCs w:val="24"/>
        </w:rPr>
        <w:t xml:space="preserve"> điểm; </w:t>
      </w:r>
      <w:r>
        <w:rPr>
          <w:rFonts w:ascii="Times New Roman" w:eastAsia="Times New Roman" w:hAnsi="Times New Roman" w:cs="Times New Roman"/>
          <w:i/>
          <w:color w:val="0000FF"/>
          <w:sz w:val="24"/>
          <w:szCs w:val="24"/>
        </w:rPr>
        <w:t>t</w:t>
      </w:r>
      <w:r w:rsidRPr="001D4889">
        <w:rPr>
          <w:rFonts w:ascii="Times New Roman" w:eastAsia="Times New Roman" w:hAnsi="Times New Roman" w:cs="Times New Roman"/>
          <w:i/>
          <w:color w:val="0000FF"/>
          <w:sz w:val="24"/>
          <w:szCs w:val="24"/>
        </w:rPr>
        <w:t xml:space="preserve">hông hiểu: </w:t>
      </w:r>
      <w:r>
        <w:rPr>
          <w:rFonts w:ascii="Times New Roman" w:eastAsia="Times New Roman" w:hAnsi="Times New Roman" w:cs="Times New Roman"/>
          <w:i/>
          <w:color w:val="0000FF"/>
          <w:sz w:val="24"/>
          <w:szCs w:val="24"/>
        </w:rPr>
        <w:t>1,0  điểm; vận dụng: 5,0 điểm)</w:t>
      </w:r>
    </w:p>
    <w:sdt>
      <w:sdtPr>
        <w:tag w:val="goog_rdk_3"/>
        <w:id w:val="-1610041173"/>
      </w:sdtPr>
      <w:sdtContent>
        <w:p w14:paraId="38DF6C5E" w14:textId="77777777" w:rsidR="004452EC" w:rsidRDefault="004452EC" w:rsidP="004452EC">
          <w:pPr>
            <w:widowControl w:val="0"/>
            <w:spacing w:before="40" w:after="40" w:line="312" w:lineRule="auto"/>
            <w:ind w:left="720"/>
            <w:jc w:val="both"/>
            <w:rPr>
              <w:ins w:id="3" w:author="An Minh" w:date="2022-04-26T07:40:00Z"/>
              <w:rFonts w:ascii="Times New Roman" w:eastAsia="Times New Roman" w:hAnsi="Times New Roman" w:cs="Times New Roman"/>
              <w:i/>
              <w:sz w:val="24"/>
              <w:szCs w:val="24"/>
            </w:rPr>
          </w:pPr>
          <w:sdt>
            <w:sdtPr>
              <w:tag w:val="goog_rdk_2"/>
              <w:id w:val="-165178111"/>
              <w:showingPlcHdr/>
            </w:sdtPr>
            <w:sdtContent>
              <w:r>
                <w:t xml:space="preserve">     </w:t>
              </w:r>
            </w:sdtContent>
          </w:sdt>
        </w:p>
      </w:sdtContent>
    </w:sdt>
    <w:tbl>
      <w:tblPr>
        <w:tblW w:w="15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966"/>
        <w:gridCol w:w="960"/>
        <w:gridCol w:w="645"/>
        <w:gridCol w:w="1080"/>
        <w:gridCol w:w="1155"/>
        <w:gridCol w:w="1110"/>
        <w:gridCol w:w="900"/>
        <w:gridCol w:w="1245"/>
        <w:gridCol w:w="780"/>
        <w:gridCol w:w="960"/>
        <w:gridCol w:w="1065"/>
        <w:gridCol w:w="1084"/>
      </w:tblGrid>
      <w:tr w:rsidR="004452EC" w:rsidRPr="00F74E61" w14:paraId="44637235" w14:textId="77777777" w:rsidTr="0007447E">
        <w:trPr>
          <w:trHeight w:val="353"/>
          <w:tblHeader/>
          <w:jc w:val="center"/>
        </w:trPr>
        <w:tc>
          <w:tcPr>
            <w:tcW w:w="3114" w:type="dxa"/>
            <w:vMerge w:val="restart"/>
            <w:shd w:val="clear" w:color="auto" w:fill="auto"/>
            <w:vAlign w:val="center"/>
          </w:tcPr>
          <w:p w14:paraId="6E4D2790"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b/>
                <w:sz w:val="20"/>
                <w:szCs w:val="20"/>
              </w:rPr>
            </w:pPr>
            <w:r w:rsidRPr="00F74E61">
              <w:rPr>
                <w:rFonts w:ascii="Times New Roman" w:hAnsi="Times New Roman" w:cs="Times New Roman"/>
                <w:b/>
                <w:bCs/>
                <w:sz w:val="20"/>
                <w:szCs w:val="20"/>
              </w:rPr>
              <w:br w:type="page"/>
            </w:r>
            <w:r w:rsidRPr="00F74E61">
              <w:rPr>
                <w:rFonts w:ascii="Times New Roman" w:eastAsia="Times New Roman" w:hAnsi="Times New Roman" w:cs="Times New Roman"/>
                <w:b/>
                <w:sz w:val="20"/>
                <w:szCs w:val="20"/>
              </w:rPr>
              <w:t>Chủ đề</w:t>
            </w:r>
          </w:p>
        </w:tc>
        <w:tc>
          <w:tcPr>
            <w:tcW w:w="966" w:type="dxa"/>
            <w:vMerge w:val="restart"/>
          </w:tcPr>
          <w:p w14:paraId="20F3C237"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b/>
                <w:sz w:val="20"/>
                <w:szCs w:val="20"/>
              </w:rPr>
            </w:pPr>
            <w:r w:rsidRPr="00F74E61">
              <w:rPr>
                <w:rFonts w:ascii="Times New Roman" w:eastAsia="Times New Roman" w:hAnsi="Times New Roman" w:cs="Times New Roman"/>
                <w:b/>
                <w:sz w:val="20"/>
                <w:szCs w:val="20"/>
              </w:rPr>
              <w:t>Số tiết</w:t>
            </w:r>
          </w:p>
          <w:p w14:paraId="426E780B"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b/>
                <w:sz w:val="20"/>
                <w:szCs w:val="20"/>
              </w:rPr>
            </w:pPr>
          </w:p>
        </w:tc>
        <w:tc>
          <w:tcPr>
            <w:tcW w:w="7875" w:type="dxa"/>
            <w:gridSpan w:val="8"/>
            <w:shd w:val="clear" w:color="auto" w:fill="auto"/>
            <w:vAlign w:val="center"/>
          </w:tcPr>
          <w:p w14:paraId="23002373"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b/>
                <w:sz w:val="20"/>
                <w:szCs w:val="20"/>
              </w:rPr>
            </w:pPr>
            <w:r w:rsidRPr="00F74E61">
              <w:rPr>
                <w:rFonts w:ascii="Times New Roman" w:eastAsia="Times New Roman" w:hAnsi="Times New Roman" w:cs="Times New Roman"/>
                <w:b/>
                <w:sz w:val="20"/>
                <w:szCs w:val="20"/>
              </w:rPr>
              <w:t>MỨC ĐỘ</w:t>
            </w:r>
          </w:p>
        </w:tc>
        <w:tc>
          <w:tcPr>
            <w:tcW w:w="2025" w:type="dxa"/>
            <w:gridSpan w:val="2"/>
            <w:vMerge w:val="restart"/>
            <w:vAlign w:val="center"/>
          </w:tcPr>
          <w:p w14:paraId="575CCA5E"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b/>
                <w:sz w:val="20"/>
                <w:szCs w:val="20"/>
              </w:rPr>
            </w:pPr>
            <w:r w:rsidRPr="00F74E61">
              <w:rPr>
                <w:rFonts w:ascii="Times New Roman" w:eastAsia="Times New Roman" w:hAnsi="Times New Roman" w:cs="Times New Roman"/>
                <w:b/>
                <w:sz w:val="20"/>
                <w:szCs w:val="20"/>
              </w:rPr>
              <w:t>Tổng số câu</w:t>
            </w:r>
          </w:p>
        </w:tc>
        <w:tc>
          <w:tcPr>
            <w:tcW w:w="1084" w:type="dxa"/>
            <w:vMerge w:val="restart"/>
            <w:vAlign w:val="center"/>
          </w:tcPr>
          <w:p w14:paraId="1DCC5EF4"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b/>
                <w:sz w:val="20"/>
                <w:szCs w:val="20"/>
              </w:rPr>
            </w:pPr>
            <w:r w:rsidRPr="00F74E61">
              <w:rPr>
                <w:rFonts w:ascii="Times New Roman" w:eastAsia="Times New Roman" w:hAnsi="Times New Roman" w:cs="Times New Roman"/>
                <w:b/>
                <w:sz w:val="20"/>
                <w:szCs w:val="20"/>
              </w:rPr>
              <w:t>Điểm số</w:t>
            </w:r>
          </w:p>
        </w:tc>
      </w:tr>
      <w:tr w:rsidR="004452EC" w:rsidRPr="00F74E61" w14:paraId="7C75A28E" w14:textId="77777777" w:rsidTr="0007447E">
        <w:trPr>
          <w:trHeight w:val="415"/>
          <w:tblHeader/>
          <w:jc w:val="center"/>
        </w:trPr>
        <w:tc>
          <w:tcPr>
            <w:tcW w:w="3114" w:type="dxa"/>
            <w:vMerge/>
            <w:shd w:val="clear" w:color="auto" w:fill="auto"/>
            <w:vAlign w:val="center"/>
          </w:tcPr>
          <w:p w14:paraId="3621449B" w14:textId="77777777" w:rsidR="004452EC" w:rsidRPr="00F74E61" w:rsidRDefault="004452EC" w:rsidP="0007447E">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966" w:type="dxa"/>
            <w:vMerge/>
          </w:tcPr>
          <w:p w14:paraId="3551B09F" w14:textId="77777777" w:rsidR="004452EC" w:rsidRPr="00F74E61" w:rsidRDefault="004452EC" w:rsidP="0007447E">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605" w:type="dxa"/>
            <w:gridSpan w:val="2"/>
            <w:shd w:val="clear" w:color="auto" w:fill="auto"/>
            <w:vAlign w:val="center"/>
          </w:tcPr>
          <w:p w14:paraId="19F19416"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sz w:val="20"/>
                <w:szCs w:val="20"/>
              </w:rPr>
            </w:pPr>
            <w:r w:rsidRPr="00F74E61">
              <w:rPr>
                <w:rFonts w:ascii="Times New Roman" w:eastAsia="Times New Roman" w:hAnsi="Times New Roman" w:cs="Times New Roman"/>
                <w:b/>
                <w:sz w:val="20"/>
                <w:szCs w:val="20"/>
              </w:rPr>
              <w:t>Nhận biết</w:t>
            </w:r>
          </w:p>
        </w:tc>
        <w:tc>
          <w:tcPr>
            <w:tcW w:w="2235" w:type="dxa"/>
            <w:gridSpan w:val="2"/>
            <w:shd w:val="clear" w:color="auto" w:fill="auto"/>
            <w:vAlign w:val="center"/>
          </w:tcPr>
          <w:p w14:paraId="63CADF0A"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b/>
                <w:sz w:val="20"/>
                <w:szCs w:val="20"/>
              </w:rPr>
            </w:pPr>
            <w:r w:rsidRPr="00F74E61">
              <w:rPr>
                <w:rFonts w:ascii="Times New Roman" w:eastAsia="Times New Roman" w:hAnsi="Times New Roman" w:cs="Times New Roman"/>
                <w:b/>
                <w:sz w:val="20"/>
                <w:szCs w:val="20"/>
              </w:rPr>
              <w:t>Thông hiểu</w:t>
            </w:r>
          </w:p>
        </w:tc>
        <w:tc>
          <w:tcPr>
            <w:tcW w:w="2010" w:type="dxa"/>
            <w:gridSpan w:val="2"/>
            <w:shd w:val="clear" w:color="auto" w:fill="auto"/>
            <w:vAlign w:val="center"/>
          </w:tcPr>
          <w:p w14:paraId="78DB74AC"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b/>
                <w:sz w:val="20"/>
                <w:szCs w:val="20"/>
              </w:rPr>
            </w:pPr>
            <w:r w:rsidRPr="00F74E61">
              <w:rPr>
                <w:rFonts w:ascii="Times New Roman" w:eastAsia="Times New Roman" w:hAnsi="Times New Roman" w:cs="Times New Roman"/>
                <w:b/>
                <w:sz w:val="20"/>
                <w:szCs w:val="20"/>
              </w:rPr>
              <w:t>Vận dụng</w:t>
            </w:r>
          </w:p>
        </w:tc>
        <w:tc>
          <w:tcPr>
            <w:tcW w:w="2025" w:type="dxa"/>
            <w:gridSpan w:val="2"/>
            <w:shd w:val="clear" w:color="auto" w:fill="auto"/>
            <w:vAlign w:val="center"/>
          </w:tcPr>
          <w:p w14:paraId="1617D5DC"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b/>
                <w:sz w:val="20"/>
                <w:szCs w:val="20"/>
              </w:rPr>
            </w:pPr>
            <w:r w:rsidRPr="00F74E61">
              <w:rPr>
                <w:rFonts w:ascii="Times New Roman" w:eastAsia="Times New Roman" w:hAnsi="Times New Roman" w:cs="Times New Roman"/>
                <w:b/>
                <w:sz w:val="20"/>
                <w:szCs w:val="20"/>
              </w:rPr>
              <w:t>Vận dụng cao</w:t>
            </w:r>
          </w:p>
        </w:tc>
        <w:tc>
          <w:tcPr>
            <w:tcW w:w="2025" w:type="dxa"/>
            <w:gridSpan w:val="2"/>
            <w:vMerge/>
            <w:vAlign w:val="center"/>
          </w:tcPr>
          <w:p w14:paraId="2B7417A3" w14:textId="77777777" w:rsidR="004452EC" w:rsidRPr="00F74E61" w:rsidRDefault="004452EC" w:rsidP="0007447E">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084" w:type="dxa"/>
            <w:vMerge/>
            <w:vAlign w:val="center"/>
          </w:tcPr>
          <w:p w14:paraId="1FBBA354" w14:textId="77777777" w:rsidR="004452EC" w:rsidRPr="00F74E61" w:rsidRDefault="004452EC" w:rsidP="0007447E">
            <w:pPr>
              <w:widowControl w:val="0"/>
              <w:pBdr>
                <w:top w:val="nil"/>
                <w:left w:val="nil"/>
                <w:bottom w:val="nil"/>
                <w:right w:val="nil"/>
                <w:between w:val="nil"/>
              </w:pBdr>
              <w:spacing w:after="0"/>
              <w:rPr>
                <w:rFonts w:ascii="Times New Roman" w:eastAsia="Times New Roman" w:hAnsi="Times New Roman" w:cs="Times New Roman"/>
                <w:b/>
                <w:sz w:val="20"/>
                <w:szCs w:val="20"/>
              </w:rPr>
            </w:pPr>
          </w:p>
        </w:tc>
      </w:tr>
      <w:tr w:rsidR="004452EC" w:rsidRPr="00F74E61" w14:paraId="34FEBD78" w14:textId="77777777" w:rsidTr="0007447E">
        <w:trPr>
          <w:trHeight w:val="240"/>
          <w:tblHeader/>
          <w:jc w:val="center"/>
        </w:trPr>
        <w:tc>
          <w:tcPr>
            <w:tcW w:w="3114" w:type="dxa"/>
            <w:vMerge/>
            <w:shd w:val="clear" w:color="auto" w:fill="auto"/>
            <w:vAlign w:val="center"/>
          </w:tcPr>
          <w:p w14:paraId="47EA2802" w14:textId="77777777" w:rsidR="004452EC" w:rsidRPr="00F74E61" w:rsidRDefault="004452EC" w:rsidP="0007447E">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966" w:type="dxa"/>
            <w:vMerge/>
          </w:tcPr>
          <w:p w14:paraId="7D0DA978" w14:textId="77777777" w:rsidR="004452EC" w:rsidRPr="00F74E61" w:rsidRDefault="004452EC" w:rsidP="0007447E">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960" w:type="dxa"/>
            <w:shd w:val="clear" w:color="auto" w:fill="FFF2CC"/>
            <w:vAlign w:val="center"/>
          </w:tcPr>
          <w:p w14:paraId="102B4B25"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sz w:val="20"/>
                <w:szCs w:val="20"/>
              </w:rPr>
            </w:pPr>
            <w:r w:rsidRPr="00F74E61">
              <w:rPr>
                <w:rFonts w:ascii="Times New Roman" w:eastAsia="Times New Roman" w:hAnsi="Times New Roman" w:cs="Times New Roman"/>
                <w:b/>
                <w:sz w:val="20"/>
                <w:szCs w:val="20"/>
              </w:rPr>
              <w:t>Trắc nghiệm</w:t>
            </w:r>
          </w:p>
        </w:tc>
        <w:tc>
          <w:tcPr>
            <w:tcW w:w="645" w:type="dxa"/>
            <w:shd w:val="clear" w:color="auto" w:fill="auto"/>
            <w:vAlign w:val="center"/>
          </w:tcPr>
          <w:p w14:paraId="67EE894E"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b/>
                <w:sz w:val="20"/>
                <w:szCs w:val="20"/>
              </w:rPr>
            </w:pPr>
            <w:r w:rsidRPr="00F74E61">
              <w:rPr>
                <w:rFonts w:ascii="Times New Roman" w:eastAsia="Times New Roman" w:hAnsi="Times New Roman" w:cs="Times New Roman"/>
                <w:b/>
                <w:sz w:val="20"/>
                <w:szCs w:val="20"/>
              </w:rPr>
              <w:t>Tự luận</w:t>
            </w:r>
          </w:p>
        </w:tc>
        <w:tc>
          <w:tcPr>
            <w:tcW w:w="1080" w:type="dxa"/>
            <w:shd w:val="clear" w:color="auto" w:fill="FFF2CC"/>
            <w:vAlign w:val="center"/>
          </w:tcPr>
          <w:p w14:paraId="45165E63"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b/>
                <w:sz w:val="20"/>
                <w:szCs w:val="20"/>
              </w:rPr>
            </w:pPr>
            <w:r w:rsidRPr="00F74E61">
              <w:rPr>
                <w:rFonts w:ascii="Times New Roman" w:eastAsia="Times New Roman" w:hAnsi="Times New Roman" w:cs="Times New Roman"/>
                <w:b/>
                <w:sz w:val="20"/>
                <w:szCs w:val="20"/>
              </w:rPr>
              <w:t>Trắc nghiệm</w:t>
            </w:r>
          </w:p>
        </w:tc>
        <w:tc>
          <w:tcPr>
            <w:tcW w:w="1155" w:type="dxa"/>
            <w:shd w:val="clear" w:color="auto" w:fill="auto"/>
            <w:vAlign w:val="center"/>
          </w:tcPr>
          <w:p w14:paraId="062FC8C5"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b/>
                <w:sz w:val="20"/>
                <w:szCs w:val="20"/>
              </w:rPr>
            </w:pPr>
            <w:r w:rsidRPr="00F74E61">
              <w:rPr>
                <w:rFonts w:ascii="Times New Roman" w:eastAsia="Times New Roman" w:hAnsi="Times New Roman" w:cs="Times New Roman"/>
                <w:b/>
                <w:sz w:val="20"/>
                <w:szCs w:val="20"/>
              </w:rPr>
              <w:t>Tự luận</w:t>
            </w:r>
          </w:p>
        </w:tc>
        <w:tc>
          <w:tcPr>
            <w:tcW w:w="1110" w:type="dxa"/>
            <w:shd w:val="clear" w:color="auto" w:fill="FFF2CC"/>
            <w:vAlign w:val="center"/>
          </w:tcPr>
          <w:p w14:paraId="7235E802"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b/>
                <w:sz w:val="20"/>
                <w:szCs w:val="20"/>
              </w:rPr>
            </w:pPr>
            <w:r w:rsidRPr="00F74E61">
              <w:rPr>
                <w:rFonts w:ascii="Times New Roman" w:eastAsia="Times New Roman" w:hAnsi="Times New Roman" w:cs="Times New Roman"/>
                <w:b/>
                <w:sz w:val="20"/>
                <w:szCs w:val="20"/>
              </w:rPr>
              <w:t>Trắc nghiệm</w:t>
            </w:r>
          </w:p>
        </w:tc>
        <w:tc>
          <w:tcPr>
            <w:tcW w:w="900" w:type="dxa"/>
            <w:shd w:val="clear" w:color="auto" w:fill="auto"/>
            <w:vAlign w:val="center"/>
          </w:tcPr>
          <w:p w14:paraId="191288A5"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b/>
                <w:sz w:val="20"/>
                <w:szCs w:val="20"/>
              </w:rPr>
            </w:pPr>
            <w:r w:rsidRPr="00F74E61">
              <w:rPr>
                <w:rFonts w:ascii="Times New Roman" w:eastAsia="Times New Roman" w:hAnsi="Times New Roman" w:cs="Times New Roman"/>
                <w:b/>
                <w:sz w:val="20"/>
                <w:szCs w:val="20"/>
              </w:rPr>
              <w:t>Tự luận</w:t>
            </w:r>
          </w:p>
        </w:tc>
        <w:tc>
          <w:tcPr>
            <w:tcW w:w="1245" w:type="dxa"/>
            <w:shd w:val="clear" w:color="auto" w:fill="FFF2CC"/>
            <w:vAlign w:val="center"/>
          </w:tcPr>
          <w:p w14:paraId="7710D56A"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b/>
                <w:sz w:val="20"/>
                <w:szCs w:val="20"/>
              </w:rPr>
            </w:pPr>
            <w:r w:rsidRPr="00F74E61">
              <w:rPr>
                <w:rFonts w:ascii="Times New Roman" w:eastAsia="Times New Roman" w:hAnsi="Times New Roman" w:cs="Times New Roman"/>
                <w:b/>
                <w:sz w:val="20"/>
                <w:szCs w:val="20"/>
              </w:rPr>
              <w:t>Trắc nghiệm</w:t>
            </w:r>
          </w:p>
        </w:tc>
        <w:tc>
          <w:tcPr>
            <w:tcW w:w="780" w:type="dxa"/>
            <w:shd w:val="clear" w:color="auto" w:fill="auto"/>
            <w:vAlign w:val="center"/>
          </w:tcPr>
          <w:p w14:paraId="5BD83B8B"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b/>
                <w:sz w:val="20"/>
                <w:szCs w:val="20"/>
              </w:rPr>
            </w:pPr>
            <w:r w:rsidRPr="00F74E61">
              <w:rPr>
                <w:rFonts w:ascii="Times New Roman" w:eastAsia="Times New Roman" w:hAnsi="Times New Roman" w:cs="Times New Roman"/>
                <w:b/>
                <w:sz w:val="20"/>
                <w:szCs w:val="20"/>
              </w:rPr>
              <w:t>Tự luận</w:t>
            </w:r>
          </w:p>
        </w:tc>
        <w:tc>
          <w:tcPr>
            <w:tcW w:w="960" w:type="dxa"/>
            <w:tcBorders>
              <w:bottom w:val="single" w:sz="4" w:space="0" w:color="auto"/>
            </w:tcBorders>
            <w:shd w:val="clear" w:color="auto" w:fill="C9DAF8"/>
            <w:vAlign w:val="center"/>
          </w:tcPr>
          <w:p w14:paraId="11711D0A"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b/>
                <w:sz w:val="20"/>
                <w:szCs w:val="20"/>
              </w:rPr>
            </w:pPr>
            <w:r w:rsidRPr="00F74E61">
              <w:rPr>
                <w:rFonts w:ascii="Times New Roman" w:eastAsia="Times New Roman" w:hAnsi="Times New Roman" w:cs="Times New Roman"/>
                <w:b/>
                <w:sz w:val="20"/>
                <w:szCs w:val="20"/>
              </w:rPr>
              <w:t>Trắc nghiệm</w:t>
            </w:r>
          </w:p>
        </w:tc>
        <w:tc>
          <w:tcPr>
            <w:tcW w:w="1065" w:type="dxa"/>
            <w:tcBorders>
              <w:bottom w:val="single" w:sz="4" w:space="0" w:color="auto"/>
            </w:tcBorders>
            <w:vAlign w:val="center"/>
          </w:tcPr>
          <w:p w14:paraId="3B73BE6F"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b/>
                <w:sz w:val="20"/>
                <w:szCs w:val="20"/>
              </w:rPr>
            </w:pPr>
            <w:r w:rsidRPr="00F74E61">
              <w:rPr>
                <w:rFonts w:ascii="Times New Roman" w:eastAsia="Times New Roman" w:hAnsi="Times New Roman" w:cs="Times New Roman"/>
                <w:b/>
                <w:sz w:val="20"/>
                <w:szCs w:val="20"/>
              </w:rPr>
              <w:t>Tự luận</w:t>
            </w:r>
          </w:p>
        </w:tc>
        <w:tc>
          <w:tcPr>
            <w:tcW w:w="1084" w:type="dxa"/>
            <w:vMerge/>
            <w:tcBorders>
              <w:bottom w:val="single" w:sz="4" w:space="0" w:color="auto"/>
            </w:tcBorders>
            <w:vAlign w:val="center"/>
          </w:tcPr>
          <w:p w14:paraId="625D6BD5" w14:textId="77777777" w:rsidR="004452EC" w:rsidRPr="00F74E61" w:rsidRDefault="004452EC" w:rsidP="0007447E">
            <w:pPr>
              <w:widowControl w:val="0"/>
              <w:pBdr>
                <w:top w:val="nil"/>
                <w:left w:val="nil"/>
                <w:bottom w:val="nil"/>
                <w:right w:val="nil"/>
                <w:between w:val="nil"/>
              </w:pBdr>
              <w:spacing w:after="0"/>
              <w:rPr>
                <w:rFonts w:ascii="Times New Roman" w:eastAsia="Times New Roman" w:hAnsi="Times New Roman" w:cs="Times New Roman"/>
                <w:b/>
                <w:sz w:val="20"/>
                <w:szCs w:val="20"/>
              </w:rPr>
            </w:pPr>
          </w:p>
        </w:tc>
      </w:tr>
      <w:tr w:rsidR="004452EC" w:rsidRPr="00F74E61" w14:paraId="289F1DA9" w14:textId="77777777" w:rsidTr="0007447E">
        <w:trPr>
          <w:trHeight w:val="258"/>
          <w:tblHeader/>
          <w:jc w:val="center"/>
        </w:trPr>
        <w:tc>
          <w:tcPr>
            <w:tcW w:w="3114" w:type="dxa"/>
            <w:shd w:val="clear" w:color="auto" w:fill="auto"/>
            <w:vAlign w:val="center"/>
          </w:tcPr>
          <w:p w14:paraId="2BB77E6F"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b/>
                <w:i/>
                <w:sz w:val="20"/>
                <w:szCs w:val="20"/>
              </w:rPr>
            </w:pPr>
            <w:r w:rsidRPr="00F74E61">
              <w:rPr>
                <w:rFonts w:ascii="Times New Roman" w:eastAsia="Times New Roman" w:hAnsi="Times New Roman" w:cs="Times New Roman"/>
                <w:b/>
                <w:i/>
                <w:sz w:val="20"/>
                <w:szCs w:val="20"/>
              </w:rPr>
              <w:t>1</w:t>
            </w:r>
          </w:p>
        </w:tc>
        <w:tc>
          <w:tcPr>
            <w:tcW w:w="966" w:type="dxa"/>
          </w:tcPr>
          <w:p w14:paraId="397A39FF"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i/>
                <w:sz w:val="20"/>
                <w:szCs w:val="20"/>
              </w:rPr>
            </w:pPr>
            <w:r w:rsidRPr="00F74E61">
              <w:rPr>
                <w:rFonts w:ascii="Times New Roman" w:eastAsia="Times New Roman" w:hAnsi="Times New Roman" w:cs="Times New Roman"/>
                <w:i/>
                <w:sz w:val="20"/>
                <w:szCs w:val="20"/>
              </w:rPr>
              <w:t>44</w:t>
            </w:r>
          </w:p>
        </w:tc>
        <w:tc>
          <w:tcPr>
            <w:tcW w:w="960" w:type="dxa"/>
            <w:shd w:val="clear" w:color="auto" w:fill="FFF2CC"/>
            <w:vAlign w:val="center"/>
          </w:tcPr>
          <w:p w14:paraId="210FC507"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i/>
                <w:sz w:val="20"/>
                <w:szCs w:val="20"/>
              </w:rPr>
            </w:pPr>
            <w:r w:rsidRPr="00F74E61">
              <w:rPr>
                <w:rFonts w:ascii="Times New Roman" w:eastAsia="Times New Roman" w:hAnsi="Times New Roman" w:cs="Times New Roman"/>
                <w:i/>
                <w:sz w:val="20"/>
                <w:szCs w:val="20"/>
              </w:rPr>
              <w:t>2</w:t>
            </w:r>
          </w:p>
        </w:tc>
        <w:tc>
          <w:tcPr>
            <w:tcW w:w="645" w:type="dxa"/>
            <w:shd w:val="clear" w:color="auto" w:fill="auto"/>
            <w:vAlign w:val="center"/>
          </w:tcPr>
          <w:p w14:paraId="75066BC4"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i/>
                <w:sz w:val="20"/>
                <w:szCs w:val="20"/>
              </w:rPr>
            </w:pPr>
            <w:r w:rsidRPr="00F74E61">
              <w:rPr>
                <w:rFonts w:ascii="Times New Roman" w:eastAsia="Times New Roman" w:hAnsi="Times New Roman" w:cs="Times New Roman"/>
                <w:i/>
                <w:sz w:val="20"/>
                <w:szCs w:val="20"/>
              </w:rPr>
              <w:t>3</w:t>
            </w:r>
          </w:p>
        </w:tc>
        <w:tc>
          <w:tcPr>
            <w:tcW w:w="1080" w:type="dxa"/>
            <w:shd w:val="clear" w:color="auto" w:fill="FFF2CC"/>
            <w:vAlign w:val="center"/>
          </w:tcPr>
          <w:p w14:paraId="12613052"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i/>
                <w:sz w:val="20"/>
                <w:szCs w:val="20"/>
              </w:rPr>
            </w:pPr>
            <w:r w:rsidRPr="00F74E61">
              <w:rPr>
                <w:rFonts w:ascii="Times New Roman" w:eastAsia="Times New Roman" w:hAnsi="Times New Roman" w:cs="Times New Roman"/>
                <w:i/>
                <w:sz w:val="20"/>
                <w:szCs w:val="20"/>
              </w:rPr>
              <w:t>4</w:t>
            </w:r>
          </w:p>
        </w:tc>
        <w:tc>
          <w:tcPr>
            <w:tcW w:w="1155" w:type="dxa"/>
            <w:shd w:val="clear" w:color="auto" w:fill="auto"/>
            <w:vAlign w:val="center"/>
          </w:tcPr>
          <w:p w14:paraId="358785D8"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i/>
                <w:sz w:val="20"/>
                <w:szCs w:val="20"/>
              </w:rPr>
            </w:pPr>
            <w:r w:rsidRPr="00F74E61">
              <w:rPr>
                <w:rFonts w:ascii="Times New Roman" w:eastAsia="Times New Roman" w:hAnsi="Times New Roman" w:cs="Times New Roman"/>
                <w:i/>
                <w:sz w:val="20"/>
                <w:szCs w:val="20"/>
              </w:rPr>
              <w:t>5</w:t>
            </w:r>
          </w:p>
        </w:tc>
        <w:tc>
          <w:tcPr>
            <w:tcW w:w="1110" w:type="dxa"/>
            <w:shd w:val="clear" w:color="auto" w:fill="FFF2CC"/>
            <w:vAlign w:val="center"/>
          </w:tcPr>
          <w:p w14:paraId="2B2670F5"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i/>
                <w:sz w:val="20"/>
                <w:szCs w:val="20"/>
              </w:rPr>
            </w:pPr>
            <w:r w:rsidRPr="00F74E61">
              <w:rPr>
                <w:rFonts w:ascii="Times New Roman" w:eastAsia="Times New Roman" w:hAnsi="Times New Roman" w:cs="Times New Roman"/>
                <w:i/>
                <w:sz w:val="20"/>
                <w:szCs w:val="20"/>
              </w:rPr>
              <w:t>6</w:t>
            </w:r>
          </w:p>
        </w:tc>
        <w:tc>
          <w:tcPr>
            <w:tcW w:w="900" w:type="dxa"/>
            <w:shd w:val="clear" w:color="auto" w:fill="auto"/>
            <w:vAlign w:val="center"/>
          </w:tcPr>
          <w:p w14:paraId="7CC83766"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i/>
                <w:sz w:val="20"/>
                <w:szCs w:val="20"/>
              </w:rPr>
            </w:pPr>
            <w:r w:rsidRPr="00F74E61">
              <w:rPr>
                <w:rFonts w:ascii="Times New Roman" w:eastAsia="Times New Roman" w:hAnsi="Times New Roman" w:cs="Times New Roman"/>
                <w:i/>
                <w:sz w:val="20"/>
                <w:szCs w:val="20"/>
              </w:rPr>
              <w:t>7</w:t>
            </w:r>
          </w:p>
        </w:tc>
        <w:tc>
          <w:tcPr>
            <w:tcW w:w="1245" w:type="dxa"/>
            <w:shd w:val="clear" w:color="auto" w:fill="FFF2CC"/>
            <w:vAlign w:val="center"/>
          </w:tcPr>
          <w:p w14:paraId="28024070"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i/>
                <w:sz w:val="20"/>
                <w:szCs w:val="20"/>
              </w:rPr>
            </w:pPr>
            <w:r w:rsidRPr="00F74E61">
              <w:rPr>
                <w:rFonts w:ascii="Times New Roman" w:eastAsia="Times New Roman" w:hAnsi="Times New Roman" w:cs="Times New Roman"/>
                <w:i/>
                <w:sz w:val="20"/>
                <w:szCs w:val="20"/>
              </w:rPr>
              <w:t>8</w:t>
            </w:r>
          </w:p>
        </w:tc>
        <w:tc>
          <w:tcPr>
            <w:tcW w:w="780" w:type="dxa"/>
            <w:tcBorders>
              <w:right w:val="single" w:sz="4" w:space="0" w:color="auto"/>
            </w:tcBorders>
            <w:shd w:val="clear" w:color="auto" w:fill="auto"/>
            <w:vAlign w:val="center"/>
          </w:tcPr>
          <w:p w14:paraId="796ED03E"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i/>
                <w:sz w:val="20"/>
                <w:szCs w:val="20"/>
              </w:rPr>
            </w:pPr>
            <w:r w:rsidRPr="00F74E61">
              <w:rPr>
                <w:rFonts w:ascii="Times New Roman" w:eastAsia="Times New Roman" w:hAnsi="Times New Roman" w:cs="Times New Roman"/>
                <w:i/>
                <w:sz w:val="20"/>
                <w:szCs w:val="20"/>
              </w:rPr>
              <w:t>9</w:t>
            </w: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37C646"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i/>
                <w:sz w:val="20"/>
                <w:szCs w:val="20"/>
              </w:rPr>
            </w:pPr>
            <w:r w:rsidRPr="00F74E61">
              <w:rPr>
                <w:rFonts w:ascii="Times New Roman" w:eastAsia="Times New Roman" w:hAnsi="Times New Roman" w:cs="Times New Roman"/>
                <w:i/>
                <w:sz w:val="20"/>
                <w:szCs w:val="20"/>
              </w:rPr>
              <w:t>10</w:t>
            </w:r>
          </w:p>
        </w:tc>
        <w:tc>
          <w:tcPr>
            <w:tcW w:w="1065" w:type="dxa"/>
            <w:tcBorders>
              <w:top w:val="single" w:sz="4" w:space="0" w:color="auto"/>
              <w:left w:val="single" w:sz="4" w:space="0" w:color="auto"/>
              <w:bottom w:val="single" w:sz="4" w:space="0" w:color="auto"/>
              <w:right w:val="single" w:sz="4" w:space="0" w:color="auto"/>
            </w:tcBorders>
            <w:vAlign w:val="center"/>
          </w:tcPr>
          <w:p w14:paraId="15BE26B3"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i/>
                <w:sz w:val="20"/>
                <w:szCs w:val="20"/>
              </w:rPr>
            </w:pPr>
            <w:r w:rsidRPr="00F74E61">
              <w:rPr>
                <w:rFonts w:ascii="Times New Roman" w:eastAsia="Times New Roman" w:hAnsi="Times New Roman" w:cs="Times New Roman"/>
                <w:i/>
                <w:sz w:val="20"/>
                <w:szCs w:val="20"/>
              </w:rPr>
              <w:t>11</w:t>
            </w:r>
          </w:p>
        </w:tc>
        <w:tc>
          <w:tcPr>
            <w:tcW w:w="1084" w:type="dxa"/>
            <w:tcBorders>
              <w:top w:val="single" w:sz="4" w:space="0" w:color="auto"/>
              <w:left w:val="single" w:sz="4" w:space="0" w:color="auto"/>
              <w:bottom w:val="single" w:sz="4" w:space="0" w:color="auto"/>
              <w:right w:val="single" w:sz="4" w:space="0" w:color="auto"/>
            </w:tcBorders>
            <w:vAlign w:val="center"/>
          </w:tcPr>
          <w:p w14:paraId="3ADF6E81" w14:textId="77777777" w:rsidR="004452EC" w:rsidRPr="00F74E61" w:rsidRDefault="004452EC" w:rsidP="0007447E">
            <w:pPr>
              <w:widowControl w:val="0"/>
              <w:spacing w:before="40" w:after="40" w:line="312" w:lineRule="auto"/>
              <w:jc w:val="center"/>
              <w:rPr>
                <w:rFonts w:ascii="Times New Roman" w:eastAsia="Times New Roman" w:hAnsi="Times New Roman" w:cs="Times New Roman"/>
                <w:i/>
                <w:sz w:val="20"/>
                <w:szCs w:val="20"/>
              </w:rPr>
            </w:pPr>
            <w:r w:rsidRPr="00F74E61">
              <w:rPr>
                <w:rFonts w:ascii="Times New Roman" w:eastAsia="Times New Roman" w:hAnsi="Times New Roman" w:cs="Times New Roman"/>
                <w:i/>
                <w:sz w:val="20"/>
                <w:szCs w:val="20"/>
              </w:rPr>
              <w:t>12</w:t>
            </w:r>
          </w:p>
        </w:tc>
      </w:tr>
      <w:tr w:rsidR="004452EC" w:rsidRPr="00F74E61" w14:paraId="0AD02AB2" w14:textId="77777777" w:rsidTr="0007447E">
        <w:trPr>
          <w:trHeight w:val="352"/>
          <w:jc w:val="center"/>
        </w:trPr>
        <w:tc>
          <w:tcPr>
            <w:tcW w:w="3114" w:type="dxa"/>
            <w:shd w:val="clear" w:color="auto" w:fill="FFFFFF" w:themeFill="background1"/>
            <w:vAlign w:val="center"/>
          </w:tcPr>
          <w:p w14:paraId="7B41AB37" w14:textId="77777777" w:rsidR="004452EC" w:rsidRPr="00F74E61" w:rsidRDefault="004452EC" w:rsidP="0007447E">
            <w:pPr>
              <w:widowControl w:val="0"/>
              <w:spacing w:after="0" w:line="240" w:lineRule="auto"/>
              <w:rPr>
                <w:rFonts w:ascii="Times New Roman" w:eastAsia="Arial" w:hAnsi="Times New Roman" w:cs="Times New Roman"/>
                <w:b/>
                <w:sz w:val="20"/>
                <w:szCs w:val="20"/>
              </w:rPr>
            </w:pPr>
            <w:r w:rsidRPr="00F74E61">
              <w:rPr>
                <w:rFonts w:ascii="Times New Roman" w:hAnsi="Times New Roman" w:cs="Times New Roman"/>
                <w:b/>
                <w:bCs/>
                <w:sz w:val="20"/>
                <w:szCs w:val="20"/>
                <w:lang w:val="vi-VN"/>
              </w:rPr>
              <w:t>Mối liên hệ giữa cường độ dòng điện vào hiệu điện thế giữa hai đầu vật dẫn</w:t>
            </w:r>
          </w:p>
        </w:tc>
        <w:tc>
          <w:tcPr>
            <w:tcW w:w="966" w:type="dxa"/>
          </w:tcPr>
          <w:p w14:paraId="2152607B" w14:textId="77777777" w:rsidR="004452EC" w:rsidRPr="00F74E61" w:rsidRDefault="004452EC" w:rsidP="0007447E">
            <w:pPr>
              <w:widowControl w:val="0"/>
              <w:spacing w:after="0" w:line="240" w:lineRule="auto"/>
              <w:jc w:val="center"/>
              <w:rPr>
                <w:rFonts w:ascii="Times New Roman" w:eastAsia="Arial" w:hAnsi="Times New Roman" w:cs="Times New Roman"/>
                <w:b/>
                <w:sz w:val="20"/>
                <w:szCs w:val="20"/>
              </w:rPr>
            </w:pPr>
            <w:r w:rsidRPr="00F74E61">
              <w:rPr>
                <w:rFonts w:ascii="Times New Roman" w:eastAsia="Arial" w:hAnsi="Times New Roman" w:cs="Times New Roman"/>
                <w:b/>
                <w:sz w:val="20"/>
                <w:szCs w:val="20"/>
              </w:rPr>
              <w:t xml:space="preserve">1 tiết – </w:t>
            </w:r>
            <w:r>
              <w:rPr>
                <w:rFonts w:ascii="Times New Roman" w:eastAsia="Arial" w:hAnsi="Times New Roman" w:cs="Times New Roman"/>
                <w:b/>
                <w:sz w:val="20"/>
                <w:szCs w:val="20"/>
              </w:rPr>
              <w:t>2,</w:t>
            </w:r>
            <w:r w:rsidRPr="00F74E61">
              <w:rPr>
                <w:rFonts w:ascii="Times New Roman" w:eastAsia="Arial" w:hAnsi="Times New Roman" w:cs="Times New Roman"/>
                <w:b/>
                <w:sz w:val="20"/>
                <w:szCs w:val="20"/>
              </w:rPr>
              <w:t>5%</w:t>
            </w:r>
          </w:p>
        </w:tc>
        <w:tc>
          <w:tcPr>
            <w:tcW w:w="960" w:type="dxa"/>
            <w:shd w:val="clear" w:color="auto" w:fill="FFF2CC"/>
            <w:vAlign w:val="center"/>
          </w:tcPr>
          <w:p w14:paraId="704C2021" w14:textId="77777777" w:rsidR="004452EC" w:rsidRPr="00F74E61" w:rsidRDefault="004452EC" w:rsidP="0007447E">
            <w:pPr>
              <w:widowControl w:val="0"/>
              <w:spacing w:after="0" w:line="240" w:lineRule="auto"/>
              <w:jc w:val="center"/>
              <w:rPr>
                <w:rFonts w:ascii="Times New Roman" w:hAnsi="Times New Roman" w:cs="Times New Roman"/>
                <w:color w:val="000000"/>
                <w:sz w:val="20"/>
                <w:szCs w:val="20"/>
              </w:rPr>
            </w:pPr>
          </w:p>
        </w:tc>
        <w:tc>
          <w:tcPr>
            <w:tcW w:w="645" w:type="dxa"/>
            <w:shd w:val="clear" w:color="auto" w:fill="auto"/>
            <w:vAlign w:val="center"/>
          </w:tcPr>
          <w:p w14:paraId="33797CD6"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1080" w:type="dxa"/>
            <w:shd w:val="clear" w:color="auto" w:fill="FFF2CC"/>
            <w:vAlign w:val="center"/>
          </w:tcPr>
          <w:p w14:paraId="56B6F87B" w14:textId="77777777" w:rsidR="004452EC" w:rsidRPr="00F74E61" w:rsidRDefault="004452EC" w:rsidP="0007447E">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p w14:paraId="44675F40"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r w:rsidRPr="00F74E61">
              <w:rPr>
                <w:rFonts w:ascii="Times New Roman" w:hAnsi="Times New Roman" w:cs="Times New Roman"/>
                <w:color w:val="000000"/>
                <w:sz w:val="20"/>
                <w:szCs w:val="20"/>
              </w:rPr>
              <w:t>0,</w:t>
            </w:r>
            <w:r>
              <w:rPr>
                <w:rFonts w:ascii="Times New Roman" w:hAnsi="Times New Roman" w:cs="Times New Roman"/>
                <w:color w:val="000000"/>
                <w:sz w:val="20"/>
                <w:szCs w:val="20"/>
              </w:rPr>
              <w:t>2</w:t>
            </w:r>
            <w:r w:rsidRPr="00F74E61">
              <w:rPr>
                <w:rFonts w:ascii="Times New Roman" w:hAnsi="Times New Roman" w:cs="Times New Roman"/>
                <w:color w:val="000000"/>
                <w:sz w:val="20"/>
                <w:szCs w:val="20"/>
              </w:rPr>
              <w:t>5</w:t>
            </w:r>
          </w:p>
        </w:tc>
        <w:tc>
          <w:tcPr>
            <w:tcW w:w="1155" w:type="dxa"/>
            <w:shd w:val="clear" w:color="auto" w:fill="auto"/>
            <w:vAlign w:val="center"/>
          </w:tcPr>
          <w:p w14:paraId="4CBDE88D"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1110" w:type="dxa"/>
            <w:shd w:val="clear" w:color="auto" w:fill="FFF2CC"/>
            <w:vAlign w:val="center"/>
          </w:tcPr>
          <w:p w14:paraId="2C8F3BF2"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900" w:type="dxa"/>
            <w:shd w:val="clear" w:color="auto" w:fill="auto"/>
            <w:vAlign w:val="center"/>
          </w:tcPr>
          <w:p w14:paraId="0DFB7AC6"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1245" w:type="dxa"/>
            <w:shd w:val="clear" w:color="auto" w:fill="FFF2CC"/>
            <w:vAlign w:val="center"/>
          </w:tcPr>
          <w:p w14:paraId="03A1B8D4"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780" w:type="dxa"/>
            <w:tcBorders>
              <w:right w:val="single" w:sz="4" w:space="0" w:color="auto"/>
            </w:tcBorders>
            <w:shd w:val="clear" w:color="auto" w:fill="auto"/>
            <w:vAlign w:val="center"/>
          </w:tcPr>
          <w:p w14:paraId="6E3C47A6"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14:paraId="199592B5" w14:textId="77777777" w:rsidR="004452EC" w:rsidRPr="00F74E61" w:rsidRDefault="004452EC" w:rsidP="0007447E">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p w14:paraId="1A29F6B5" w14:textId="77777777" w:rsidR="004452EC" w:rsidRPr="00F74E61" w:rsidRDefault="004452EC" w:rsidP="0007447E">
            <w:pPr>
              <w:widowControl w:val="0"/>
              <w:spacing w:after="0" w:line="240" w:lineRule="auto"/>
              <w:jc w:val="center"/>
              <w:rPr>
                <w:rFonts w:ascii="Times New Roman" w:eastAsia="Times New Roman" w:hAnsi="Times New Roman" w:cs="Times New Roman"/>
                <w:b/>
                <w:bCs/>
                <w:sz w:val="20"/>
                <w:szCs w:val="20"/>
              </w:rPr>
            </w:pPr>
            <w:r w:rsidRPr="00F74E61">
              <w:rPr>
                <w:rFonts w:ascii="Times New Roman" w:hAnsi="Times New Roman" w:cs="Times New Roman"/>
                <w:color w:val="000000"/>
                <w:sz w:val="20"/>
                <w:szCs w:val="20"/>
              </w:rPr>
              <w:t>0,</w:t>
            </w:r>
            <w:r>
              <w:rPr>
                <w:rFonts w:ascii="Times New Roman" w:hAnsi="Times New Roman" w:cs="Times New Roman"/>
                <w:color w:val="000000"/>
                <w:sz w:val="20"/>
                <w:szCs w:val="20"/>
              </w:rPr>
              <w:t>2</w:t>
            </w:r>
            <w:r w:rsidRPr="00F74E61">
              <w:rPr>
                <w:rFonts w:ascii="Times New Roman" w:hAnsi="Times New Roman" w:cs="Times New Roman"/>
                <w:color w:val="000000"/>
                <w:sz w:val="20"/>
                <w:szCs w:val="20"/>
              </w:rPr>
              <w:t>5</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EA4622" w14:textId="77777777" w:rsidR="004452EC" w:rsidRPr="00F74E61" w:rsidRDefault="004452EC" w:rsidP="0007447E">
            <w:pPr>
              <w:widowControl w:val="0"/>
              <w:spacing w:after="0" w:line="240" w:lineRule="auto"/>
              <w:jc w:val="center"/>
              <w:rPr>
                <w:rFonts w:ascii="Times New Roman" w:eastAsia="Times New Roman" w:hAnsi="Times New Roman" w:cs="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9594" w:themeFill="accent2" w:themeFillTint="99"/>
            <w:tcMar>
              <w:top w:w="100" w:type="dxa"/>
              <w:left w:w="100" w:type="dxa"/>
              <w:bottom w:w="100" w:type="dxa"/>
              <w:right w:w="100" w:type="dxa"/>
            </w:tcMar>
          </w:tcPr>
          <w:p w14:paraId="74917205"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r>
      <w:tr w:rsidR="004452EC" w:rsidRPr="00F74E61" w14:paraId="275B8918" w14:textId="77777777" w:rsidTr="0007447E">
        <w:trPr>
          <w:trHeight w:val="352"/>
          <w:jc w:val="center"/>
        </w:trPr>
        <w:tc>
          <w:tcPr>
            <w:tcW w:w="3114" w:type="dxa"/>
            <w:shd w:val="clear" w:color="auto" w:fill="FFFFFF" w:themeFill="background1"/>
            <w:vAlign w:val="center"/>
          </w:tcPr>
          <w:p w14:paraId="6F02B252" w14:textId="77777777" w:rsidR="004452EC" w:rsidRPr="00F74E61" w:rsidRDefault="004452EC" w:rsidP="0007447E">
            <w:pPr>
              <w:spacing w:after="0" w:line="240" w:lineRule="auto"/>
              <w:ind w:right="-113"/>
              <w:rPr>
                <w:rFonts w:ascii="Times New Roman" w:eastAsia="Calibri" w:hAnsi="Times New Roman" w:cs="Times New Roman"/>
                <w:b/>
                <w:bCs/>
                <w:sz w:val="20"/>
                <w:szCs w:val="20"/>
                <w:lang w:val="it-IT"/>
              </w:rPr>
            </w:pPr>
            <w:r w:rsidRPr="00F74E61">
              <w:rPr>
                <w:rFonts w:ascii="Times New Roman" w:hAnsi="Times New Roman" w:cs="Times New Roman"/>
                <w:b/>
                <w:bCs/>
                <w:sz w:val="20"/>
                <w:szCs w:val="20"/>
                <w:lang w:val="vi-VN"/>
              </w:rPr>
              <w:t>Điện trở của dây dẫn – Định luật Ohm</w:t>
            </w:r>
          </w:p>
          <w:p w14:paraId="557FF4D1" w14:textId="77777777" w:rsidR="004452EC" w:rsidRPr="00026D23" w:rsidRDefault="004452EC" w:rsidP="0007447E">
            <w:pPr>
              <w:widowControl w:val="0"/>
              <w:spacing w:after="0" w:line="240" w:lineRule="auto"/>
              <w:rPr>
                <w:rFonts w:ascii="Times New Roman" w:eastAsia="Times New Roman" w:hAnsi="Times New Roman" w:cs="Times New Roman"/>
                <w:b/>
                <w:i/>
                <w:sz w:val="20"/>
                <w:szCs w:val="20"/>
                <w:lang w:val="vi-VN"/>
              </w:rPr>
            </w:pPr>
          </w:p>
        </w:tc>
        <w:tc>
          <w:tcPr>
            <w:tcW w:w="966" w:type="dxa"/>
          </w:tcPr>
          <w:p w14:paraId="28DFC7AD"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Arial" w:hAnsi="Times New Roman" w:cs="Times New Roman"/>
                <w:b/>
                <w:sz w:val="20"/>
                <w:szCs w:val="20"/>
              </w:rPr>
              <w:t>1</w:t>
            </w:r>
            <w:r w:rsidRPr="00F74E61">
              <w:rPr>
                <w:rFonts w:ascii="Times New Roman" w:eastAsia="Arial" w:hAnsi="Times New Roman" w:cs="Times New Roman"/>
                <w:b/>
                <w:sz w:val="20"/>
                <w:szCs w:val="20"/>
              </w:rPr>
              <w:t xml:space="preserve"> tiết – 1</w:t>
            </w:r>
            <w:r>
              <w:rPr>
                <w:rFonts w:ascii="Times New Roman" w:eastAsia="Arial" w:hAnsi="Times New Roman" w:cs="Times New Roman"/>
                <w:b/>
                <w:sz w:val="20"/>
                <w:szCs w:val="20"/>
              </w:rPr>
              <w:t>5</w:t>
            </w:r>
            <w:r w:rsidRPr="00F74E61">
              <w:rPr>
                <w:rFonts w:ascii="Times New Roman" w:eastAsia="Arial" w:hAnsi="Times New Roman" w:cs="Times New Roman"/>
                <w:b/>
                <w:sz w:val="20"/>
                <w:szCs w:val="20"/>
              </w:rPr>
              <w:t>%</w:t>
            </w:r>
          </w:p>
        </w:tc>
        <w:tc>
          <w:tcPr>
            <w:tcW w:w="960" w:type="dxa"/>
            <w:shd w:val="clear" w:color="auto" w:fill="FFF2CC"/>
            <w:vAlign w:val="center"/>
          </w:tcPr>
          <w:p w14:paraId="2BFBF1D8" w14:textId="77777777" w:rsidR="004452EC" w:rsidRPr="00F74E61" w:rsidRDefault="004452EC" w:rsidP="0007447E">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p w14:paraId="7B79B592"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r w:rsidRPr="00F74E61">
              <w:rPr>
                <w:rFonts w:ascii="Times New Roman" w:hAnsi="Times New Roman" w:cs="Times New Roman"/>
                <w:color w:val="000000"/>
                <w:sz w:val="20"/>
                <w:szCs w:val="20"/>
              </w:rPr>
              <w:t>0,</w:t>
            </w:r>
            <w:r>
              <w:rPr>
                <w:rFonts w:ascii="Times New Roman" w:hAnsi="Times New Roman" w:cs="Times New Roman"/>
                <w:color w:val="000000"/>
                <w:sz w:val="20"/>
                <w:szCs w:val="20"/>
              </w:rPr>
              <w:t>2</w:t>
            </w:r>
            <w:r w:rsidRPr="00F74E61">
              <w:rPr>
                <w:rFonts w:ascii="Times New Roman" w:hAnsi="Times New Roman" w:cs="Times New Roman"/>
                <w:color w:val="000000"/>
                <w:sz w:val="20"/>
                <w:szCs w:val="20"/>
              </w:rPr>
              <w:t>5</w:t>
            </w:r>
          </w:p>
        </w:tc>
        <w:tc>
          <w:tcPr>
            <w:tcW w:w="645" w:type="dxa"/>
            <w:shd w:val="clear" w:color="auto" w:fill="auto"/>
            <w:vAlign w:val="center"/>
          </w:tcPr>
          <w:p w14:paraId="07379489"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1080" w:type="dxa"/>
            <w:shd w:val="clear" w:color="auto" w:fill="FFF2CC"/>
            <w:vAlign w:val="center"/>
          </w:tcPr>
          <w:p w14:paraId="7A49EDDC"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1155" w:type="dxa"/>
            <w:shd w:val="clear" w:color="auto" w:fill="auto"/>
            <w:vAlign w:val="center"/>
          </w:tcPr>
          <w:p w14:paraId="01370391"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1110" w:type="dxa"/>
            <w:shd w:val="clear" w:color="auto" w:fill="FFF2CC"/>
            <w:vAlign w:val="center"/>
          </w:tcPr>
          <w:p w14:paraId="369081DB" w14:textId="77777777" w:rsidR="004452EC"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60D28088"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900" w:type="dxa"/>
            <w:shd w:val="clear" w:color="auto" w:fill="auto"/>
            <w:vAlign w:val="center"/>
          </w:tcPr>
          <w:p w14:paraId="0699BBC6" w14:textId="77777777" w:rsidR="004452EC"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52C550A7"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45" w:type="dxa"/>
            <w:shd w:val="clear" w:color="auto" w:fill="FFF2CC"/>
            <w:vAlign w:val="center"/>
          </w:tcPr>
          <w:p w14:paraId="76B3F992"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780" w:type="dxa"/>
            <w:tcBorders>
              <w:right w:val="single" w:sz="4" w:space="0" w:color="auto"/>
            </w:tcBorders>
            <w:shd w:val="clear" w:color="auto" w:fill="auto"/>
            <w:vAlign w:val="center"/>
          </w:tcPr>
          <w:p w14:paraId="717A4D3F"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14:paraId="7BF269C9" w14:textId="77777777" w:rsidR="004452EC" w:rsidRDefault="004452EC" w:rsidP="0007447E">
            <w:pPr>
              <w:widowControl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p w14:paraId="1DD1469F" w14:textId="77777777" w:rsidR="004452EC" w:rsidRPr="00F74E61" w:rsidRDefault="004452EC" w:rsidP="0007447E">
            <w:pPr>
              <w:widowControl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0,5</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8F0C52" w14:textId="77777777" w:rsidR="004452EC" w:rsidRPr="00F74E61" w:rsidRDefault="004452EC" w:rsidP="0007447E">
            <w:pPr>
              <w:widowControl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1084" w:type="dxa"/>
            <w:tcBorders>
              <w:top w:val="single" w:sz="4" w:space="0" w:color="auto"/>
              <w:left w:val="single" w:sz="4" w:space="0" w:color="auto"/>
              <w:bottom w:val="single" w:sz="4" w:space="0" w:color="auto"/>
              <w:right w:val="single" w:sz="4" w:space="0" w:color="auto"/>
            </w:tcBorders>
            <w:shd w:val="clear" w:color="auto" w:fill="D99594" w:themeFill="accent2" w:themeFillTint="99"/>
            <w:tcMar>
              <w:top w:w="100" w:type="dxa"/>
              <w:left w:w="100" w:type="dxa"/>
              <w:bottom w:w="100" w:type="dxa"/>
              <w:right w:w="100" w:type="dxa"/>
            </w:tcMar>
          </w:tcPr>
          <w:p w14:paraId="0AD84F01"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4452EC" w:rsidRPr="00F74E61" w14:paraId="2756DF90" w14:textId="77777777" w:rsidTr="0007447E">
        <w:trPr>
          <w:trHeight w:val="453"/>
          <w:jc w:val="center"/>
        </w:trPr>
        <w:tc>
          <w:tcPr>
            <w:tcW w:w="3114" w:type="dxa"/>
            <w:shd w:val="clear" w:color="auto" w:fill="FFFFFF" w:themeFill="background1"/>
          </w:tcPr>
          <w:p w14:paraId="7DA737BE" w14:textId="77777777" w:rsidR="004452EC" w:rsidRPr="00F74E61" w:rsidRDefault="004452EC" w:rsidP="0007447E">
            <w:pPr>
              <w:spacing w:after="0" w:line="240" w:lineRule="auto"/>
              <w:ind w:left="3"/>
              <w:rPr>
                <w:rFonts w:ascii="Times New Roman" w:eastAsia="Times New Roman" w:hAnsi="Times New Roman" w:cs="Times New Roman"/>
                <w:b/>
                <w:i/>
                <w:sz w:val="20"/>
                <w:szCs w:val="20"/>
              </w:rPr>
            </w:pPr>
            <w:r w:rsidRPr="00F74E61">
              <w:rPr>
                <w:rFonts w:ascii="Times New Roman" w:hAnsi="Times New Roman" w:cs="Times New Roman"/>
                <w:b/>
                <w:sz w:val="20"/>
                <w:szCs w:val="20"/>
              </w:rPr>
              <w:t>Đoạn mạch nối tiếp - Đoạn mạch song song</w:t>
            </w:r>
          </w:p>
        </w:tc>
        <w:tc>
          <w:tcPr>
            <w:tcW w:w="966" w:type="dxa"/>
          </w:tcPr>
          <w:p w14:paraId="13126A4D"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Arial" w:hAnsi="Times New Roman" w:cs="Times New Roman"/>
                <w:b/>
                <w:sz w:val="20"/>
                <w:szCs w:val="20"/>
              </w:rPr>
              <w:t>3</w:t>
            </w:r>
            <w:r w:rsidRPr="00F74E61">
              <w:rPr>
                <w:rFonts w:ascii="Times New Roman" w:eastAsia="Arial" w:hAnsi="Times New Roman" w:cs="Times New Roman"/>
                <w:b/>
                <w:sz w:val="20"/>
                <w:szCs w:val="20"/>
              </w:rPr>
              <w:t xml:space="preserve"> tiết – </w:t>
            </w:r>
            <w:r>
              <w:rPr>
                <w:rFonts w:ascii="Times New Roman" w:eastAsia="Arial" w:hAnsi="Times New Roman" w:cs="Times New Roman"/>
                <w:b/>
                <w:sz w:val="20"/>
                <w:szCs w:val="20"/>
              </w:rPr>
              <w:t>22,5</w:t>
            </w:r>
            <w:r w:rsidRPr="00F74E61">
              <w:rPr>
                <w:rFonts w:ascii="Times New Roman" w:eastAsia="Arial" w:hAnsi="Times New Roman" w:cs="Times New Roman"/>
                <w:b/>
                <w:sz w:val="20"/>
                <w:szCs w:val="20"/>
              </w:rPr>
              <w:t>%</w:t>
            </w:r>
          </w:p>
        </w:tc>
        <w:tc>
          <w:tcPr>
            <w:tcW w:w="960" w:type="dxa"/>
            <w:shd w:val="clear" w:color="auto" w:fill="FFF2CC"/>
            <w:vAlign w:val="center"/>
          </w:tcPr>
          <w:p w14:paraId="4484C7FE"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645" w:type="dxa"/>
            <w:shd w:val="clear" w:color="auto" w:fill="auto"/>
            <w:vAlign w:val="center"/>
          </w:tcPr>
          <w:p w14:paraId="34F921B5"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1080" w:type="dxa"/>
            <w:shd w:val="clear" w:color="auto" w:fill="FFF2CC"/>
            <w:vAlign w:val="center"/>
          </w:tcPr>
          <w:p w14:paraId="548EECB4" w14:textId="77777777" w:rsidR="004452EC"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0A1B87F7"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1155" w:type="dxa"/>
            <w:shd w:val="clear" w:color="auto" w:fill="auto"/>
            <w:vAlign w:val="center"/>
          </w:tcPr>
          <w:p w14:paraId="5D3BC8A6"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1110" w:type="dxa"/>
            <w:shd w:val="clear" w:color="auto" w:fill="FFF2CC"/>
            <w:vAlign w:val="center"/>
          </w:tcPr>
          <w:p w14:paraId="598D71CD"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900" w:type="dxa"/>
            <w:shd w:val="clear" w:color="auto" w:fill="auto"/>
            <w:vAlign w:val="center"/>
          </w:tcPr>
          <w:p w14:paraId="2253BC16" w14:textId="77777777" w:rsidR="004452EC" w:rsidRDefault="004452EC" w:rsidP="0007447E">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p w14:paraId="01636014" w14:textId="77777777" w:rsidR="004452EC" w:rsidRPr="00F74E61" w:rsidRDefault="004452EC" w:rsidP="0007447E">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245" w:type="dxa"/>
            <w:shd w:val="clear" w:color="auto" w:fill="FFF2CC"/>
            <w:vAlign w:val="center"/>
          </w:tcPr>
          <w:p w14:paraId="5C6988B3"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780" w:type="dxa"/>
            <w:tcBorders>
              <w:right w:val="single" w:sz="4" w:space="0" w:color="auto"/>
            </w:tcBorders>
            <w:shd w:val="clear" w:color="auto" w:fill="auto"/>
            <w:vAlign w:val="center"/>
          </w:tcPr>
          <w:p w14:paraId="57AE2606"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14:paraId="4EF5A82B" w14:textId="77777777" w:rsidR="004452EC" w:rsidRDefault="004452EC" w:rsidP="0007447E">
            <w:pPr>
              <w:widowControl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41415A5B" w14:textId="77777777" w:rsidR="004452EC" w:rsidRPr="00F74E61" w:rsidRDefault="004452EC" w:rsidP="0007447E">
            <w:pPr>
              <w:widowControl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0,25</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341BA5" w14:textId="77777777" w:rsidR="004452EC" w:rsidRPr="00F74E61" w:rsidRDefault="004452EC" w:rsidP="0007447E">
            <w:pPr>
              <w:widowControl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w:t>
            </w:r>
          </w:p>
        </w:tc>
        <w:tc>
          <w:tcPr>
            <w:tcW w:w="1084" w:type="dxa"/>
            <w:tcBorders>
              <w:top w:val="single" w:sz="4" w:space="0" w:color="auto"/>
              <w:left w:val="single" w:sz="4" w:space="0" w:color="auto"/>
              <w:bottom w:val="single" w:sz="4" w:space="0" w:color="auto"/>
              <w:right w:val="single" w:sz="4" w:space="0" w:color="auto"/>
            </w:tcBorders>
            <w:shd w:val="clear" w:color="auto" w:fill="D99594" w:themeFill="accent2" w:themeFillTint="99"/>
            <w:tcMar>
              <w:top w:w="100" w:type="dxa"/>
              <w:left w:w="100" w:type="dxa"/>
              <w:bottom w:w="100" w:type="dxa"/>
              <w:right w:w="100" w:type="dxa"/>
            </w:tcMar>
          </w:tcPr>
          <w:p w14:paraId="01154078"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r>
      <w:tr w:rsidR="004452EC" w:rsidRPr="00F74E61" w14:paraId="1655FF4A" w14:textId="77777777" w:rsidTr="0007447E">
        <w:trPr>
          <w:trHeight w:val="453"/>
          <w:jc w:val="center"/>
        </w:trPr>
        <w:tc>
          <w:tcPr>
            <w:tcW w:w="3114" w:type="dxa"/>
            <w:shd w:val="clear" w:color="auto" w:fill="FFFFFF" w:themeFill="background1"/>
          </w:tcPr>
          <w:p w14:paraId="4ACB68FA" w14:textId="77777777" w:rsidR="004452EC" w:rsidRPr="00F74E61" w:rsidRDefault="004452EC" w:rsidP="0007447E">
            <w:pPr>
              <w:spacing w:after="0" w:line="240" w:lineRule="auto"/>
              <w:ind w:left="3"/>
              <w:rPr>
                <w:rFonts w:ascii="Times New Roman" w:eastAsia="Arial" w:hAnsi="Times New Roman" w:cs="Times New Roman"/>
                <w:b/>
                <w:sz w:val="20"/>
                <w:szCs w:val="20"/>
              </w:rPr>
            </w:pPr>
            <w:r w:rsidRPr="00F74E61">
              <w:rPr>
                <w:rFonts w:ascii="Times New Roman" w:eastAsia="Calibri" w:hAnsi="Times New Roman" w:cs="Times New Roman"/>
                <w:b/>
                <w:sz w:val="20"/>
                <w:szCs w:val="20"/>
              </w:rPr>
              <w:t>Các yếu tố ảnh hưởng đến điện trở của dây dẫn</w:t>
            </w:r>
          </w:p>
        </w:tc>
        <w:tc>
          <w:tcPr>
            <w:tcW w:w="966" w:type="dxa"/>
          </w:tcPr>
          <w:p w14:paraId="78872B6D" w14:textId="77777777" w:rsidR="004452EC" w:rsidRPr="00F74E61" w:rsidRDefault="004452EC" w:rsidP="0007447E">
            <w:pPr>
              <w:widowControl w:val="0"/>
              <w:spacing w:after="0" w:line="240" w:lineRule="auto"/>
              <w:jc w:val="center"/>
              <w:rPr>
                <w:rFonts w:ascii="Times New Roman" w:eastAsia="Arial" w:hAnsi="Times New Roman" w:cs="Times New Roman"/>
                <w:b/>
                <w:sz w:val="20"/>
                <w:szCs w:val="20"/>
              </w:rPr>
            </w:pPr>
            <w:r w:rsidRPr="00F74E61">
              <w:rPr>
                <w:rFonts w:ascii="Times New Roman" w:eastAsia="Arial" w:hAnsi="Times New Roman" w:cs="Times New Roman"/>
                <w:b/>
                <w:sz w:val="20"/>
                <w:szCs w:val="20"/>
              </w:rPr>
              <w:t xml:space="preserve">3 tiết – </w:t>
            </w:r>
            <w:r>
              <w:rPr>
                <w:rFonts w:ascii="Times New Roman" w:eastAsia="Arial" w:hAnsi="Times New Roman" w:cs="Times New Roman"/>
                <w:b/>
                <w:sz w:val="20"/>
                <w:szCs w:val="20"/>
              </w:rPr>
              <w:t>7,5</w:t>
            </w:r>
            <w:r w:rsidRPr="00F74E61">
              <w:rPr>
                <w:rFonts w:ascii="Times New Roman" w:eastAsia="Arial" w:hAnsi="Times New Roman" w:cs="Times New Roman"/>
                <w:b/>
                <w:sz w:val="20"/>
                <w:szCs w:val="20"/>
              </w:rPr>
              <w:t>%</w:t>
            </w:r>
          </w:p>
        </w:tc>
        <w:tc>
          <w:tcPr>
            <w:tcW w:w="960" w:type="dxa"/>
            <w:shd w:val="clear" w:color="auto" w:fill="FFF2CC"/>
            <w:vAlign w:val="center"/>
          </w:tcPr>
          <w:p w14:paraId="7499ECA1" w14:textId="77777777" w:rsidR="004452EC" w:rsidRPr="00F74E61" w:rsidRDefault="004452EC" w:rsidP="0007447E">
            <w:pPr>
              <w:widowControl w:val="0"/>
              <w:spacing w:after="0" w:line="240" w:lineRule="auto"/>
              <w:jc w:val="center"/>
              <w:rPr>
                <w:rFonts w:ascii="Times New Roman" w:hAnsi="Times New Roman" w:cs="Times New Roman"/>
                <w:color w:val="000000"/>
                <w:sz w:val="20"/>
                <w:szCs w:val="20"/>
              </w:rPr>
            </w:pPr>
            <w:r w:rsidRPr="00F74E61">
              <w:rPr>
                <w:rFonts w:ascii="Times New Roman" w:hAnsi="Times New Roman" w:cs="Times New Roman"/>
                <w:color w:val="000000"/>
                <w:sz w:val="20"/>
                <w:szCs w:val="20"/>
              </w:rPr>
              <w:t>1</w:t>
            </w:r>
          </w:p>
          <w:p w14:paraId="5017DC64" w14:textId="77777777" w:rsidR="004452EC" w:rsidRPr="00F74E61" w:rsidRDefault="004452EC" w:rsidP="0007447E">
            <w:pPr>
              <w:widowControl w:val="0"/>
              <w:spacing w:after="0" w:line="240" w:lineRule="auto"/>
              <w:jc w:val="center"/>
              <w:rPr>
                <w:rFonts w:ascii="Times New Roman" w:hAnsi="Times New Roman" w:cs="Times New Roman"/>
                <w:color w:val="000000"/>
                <w:sz w:val="20"/>
                <w:szCs w:val="20"/>
              </w:rPr>
            </w:pPr>
            <w:r w:rsidRPr="00F74E61">
              <w:rPr>
                <w:rFonts w:ascii="Times New Roman" w:hAnsi="Times New Roman" w:cs="Times New Roman"/>
                <w:color w:val="000000"/>
                <w:sz w:val="20"/>
                <w:szCs w:val="20"/>
              </w:rPr>
              <w:t>0,</w:t>
            </w:r>
            <w:r>
              <w:rPr>
                <w:rFonts w:ascii="Times New Roman" w:hAnsi="Times New Roman" w:cs="Times New Roman"/>
                <w:color w:val="000000"/>
                <w:sz w:val="20"/>
                <w:szCs w:val="20"/>
              </w:rPr>
              <w:t>2</w:t>
            </w:r>
            <w:r w:rsidRPr="00F74E61">
              <w:rPr>
                <w:rFonts w:ascii="Times New Roman" w:hAnsi="Times New Roman" w:cs="Times New Roman"/>
                <w:color w:val="000000"/>
                <w:sz w:val="20"/>
                <w:szCs w:val="20"/>
              </w:rPr>
              <w:t>5</w:t>
            </w:r>
          </w:p>
        </w:tc>
        <w:tc>
          <w:tcPr>
            <w:tcW w:w="645" w:type="dxa"/>
            <w:shd w:val="clear" w:color="auto" w:fill="auto"/>
            <w:vAlign w:val="center"/>
          </w:tcPr>
          <w:p w14:paraId="3E6EC491"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1080" w:type="dxa"/>
            <w:shd w:val="clear" w:color="auto" w:fill="FFF2CC"/>
            <w:vAlign w:val="center"/>
          </w:tcPr>
          <w:p w14:paraId="3A77B928"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1155" w:type="dxa"/>
            <w:shd w:val="clear" w:color="auto" w:fill="auto"/>
            <w:vAlign w:val="center"/>
          </w:tcPr>
          <w:p w14:paraId="1E06FC24"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1110" w:type="dxa"/>
            <w:shd w:val="clear" w:color="auto" w:fill="FFF2CC"/>
            <w:vAlign w:val="center"/>
          </w:tcPr>
          <w:p w14:paraId="0D03A4EF"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r w:rsidRPr="00F74E61">
              <w:rPr>
                <w:rFonts w:ascii="Times New Roman" w:eastAsia="Times New Roman" w:hAnsi="Times New Roman" w:cs="Times New Roman"/>
                <w:sz w:val="20"/>
                <w:szCs w:val="20"/>
              </w:rPr>
              <w:t>1</w:t>
            </w:r>
          </w:p>
          <w:p w14:paraId="5FDB0C9C"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r w:rsidRPr="00F74E61">
              <w:rPr>
                <w:rFonts w:ascii="Times New Roman" w:eastAsia="Times New Roman" w:hAnsi="Times New Roman" w:cs="Times New Roman"/>
                <w:sz w:val="20"/>
                <w:szCs w:val="20"/>
              </w:rPr>
              <w:t>0,</w:t>
            </w:r>
            <w:r>
              <w:rPr>
                <w:rFonts w:ascii="Times New Roman" w:eastAsia="Times New Roman" w:hAnsi="Times New Roman" w:cs="Times New Roman"/>
                <w:sz w:val="20"/>
                <w:szCs w:val="20"/>
              </w:rPr>
              <w:t>2</w:t>
            </w:r>
            <w:r w:rsidRPr="00F74E61">
              <w:rPr>
                <w:rFonts w:ascii="Times New Roman" w:eastAsia="Times New Roman" w:hAnsi="Times New Roman" w:cs="Times New Roman"/>
                <w:sz w:val="20"/>
                <w:szCs w:val="20"/>
              </w:rPr>
              <w:t>5</w:t>
            </w:r>
          </w:p>
        </w:tc>
        <w:tc>
          <w:tcPr>
            <w:tcW w:w="900" w:type="dxa"/>
            <w:shd w:val="clear" w:color="auto" w:fill="auto"/>
            <w:vAlign w:val="center"/>
          </w:tcPr>
          <w:p w14:paraId="717FA7D1" w14:textId="77777777" w:rsidR="004452EC" w:rsidRPr="00F74E61" w:rsidRDefault="004452EC" w:rsidP="0007447E">
            <w:pPr>
              <w:widowControl w:val="0"/>
              <w:spacing w:after="0" w:line="240" w:lineRule="auto"/>
              <w:jc w:val="center"/>
              <w:rPr>
                <w:rFonts w:ascii="Times New Roman" w:hAnsi="Times New Roman" w:cs="Times New Roman"/>
                <w:color w:val="000000"/>
                <w:sz w:val="20"/>
                <w:szCs w:val="20"/>
              </w:rPr>
            </w:pPr>
          </w:p>
        </w:tc>
        <w:tc>
          <w:tcPr>
            <w:tcW w:w="1245" w:type="dxa"/>
            <w:shd w:val="clear" w:color="auto" w:fill="FFF2CC"/>
            <w:vAlign w:val="center"/>
          </w:tcPr>
          <w:p w14:paraId="4955F363" w14:textId="77777777" w:rsidR="004452EC"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0166FD8D"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780" w:type="dxa"/>
            <w:tcBorders>
              <w:right w:val="single" w:sz="4" w:space="0" w:color="auto"/>
            </w:tcBorders>
            <w:shd w:val="clear" w:color="auto" w:fill="auto"/>
            <w:vAlign w:val="center"/>
          </w:tcPr>
          <w:p w14:paraId="6719C2DE"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14:paraId="6255A4C6" w14:textId="77777777" w:rsidR="004452EC" w:rsidRDefault="004452EC" w:rsidP="0007447E">
            <w:pPr>
              <w:widowControl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p w14:paraId="0A9F3B57" w14:textId="77777777" w:rsidR="004452EC" w:rsidRPr="00F74E61" w:rsidRDefault="004452EC" w:rsidP="0007447E">
            <w:pPr>
              <w:widowControl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0,75</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B4324E" w14:textId="77777777" w:rsidR="004452EC" w:rsidRPr="00F74E61" w:rsidRDefault="004452EC" w:rsidP="0007447E">
            <w:pPr>
              <w:widowControl w:val="0"/>
              <w:spacing w:after="0" w:line="240" w:lineRule="auto"/>
              <w:jc w:val="center"/>
              <w:rPr>
                <w:rFonts w:ascii="Times New Roman" w:eastAsia="Times New Roman" w:hAnsi="Times New Roman" w:cs="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9594" w:themeFill="accent2" w:themeFillTint="99"/>
            <w:tcMar>
              <w:top w:w="100" w:type="dxa"/>
              <w:left w:w="100" w:type="dxa"/>
              <w:bottom w:w="100" w:type="dxa"/>
              <w:right w:w="100" w:type="dxa"/>
            </w:tcMar>
          </w:tcPr>
          <w:p w14:paraId="30FA8891"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0,75</w:t>
            </w:r>
          </w:p>
        </w:tc>
      </w:tr>
      <w:tr w:rsidR="004452EC" w:rsidRPr="00F74E61" w14:paraId="2A803090" w14:textId="77777777" w:rsidTr="0007447E">
        <w:trPr>
          <w:trHeight w:val="453"/>
          <w:jc w:val="center"/>
        </w:trPr>
        <w:tc>
          <w:tcPr>
            <w:tcW w:w="3114" w:type="dxa"/>
            <w:shd w:val="clear" w:color="auto" w:fill="FFFFFF" w:themeFill="background1"/>
          </w:tcPr>
          <w:p w14:paraId="7C2F80D6" w14:textId="77777777" w:rsidR="004452EC" w:rsidRPr="00F74E61" w:rsidRDefault="004452EC" w:rsidP="0007447E">
            <w:pPr>
              <w:spacing w:after="0" w:line="240" w:lineRule="auto"/>
              <w:ind w:left="3"/>
              <w:rPr>
                <w:rFonts w:ascii="Times New Roman" w:eastAsia="Calibri" w:hAnsi="Times New Roman" w:cs="Times New Roman"/>
                <w:b/>
                <w:sz w:val="20"/>
                <w:szCs w:val="20"/>
              </w:rPr>
            </w:pPr>
            <w:r w:rsidRPr="00F74E61">
              <w:rPr>
                <w:rFonts w:ascii="Times New Roman" w:hAnsi="Times New Roman" w:cs="Times New Roman"/>
                <w:b/>
                <w:sz w:val="20"/>
                <w:szCs w:val="20"/>
              </w:rPr>
              <w:t>Biến trở</w:t>
            </w:r>
          </w:p>
        </w:tc>
        <w:tc>
          <w:tcPr>
            <w:tcW w:w="966" w:type="dxa"/>
          </w:tcPr>
          <w:p w14:paraId="456E9278" w14:textId="77777777" w:rsidR="004452EC" w:rsidRPr="00F74E61" w:rsidRDefault="004452EC" w:rsidP="0007447E">
            <w:pPr>
              <w:widowControl w:val="0"/>
              <w:spacing w:after="0" w:line="240" w:lineRule="auto"/>
              <w:jc w:val="center"/>
              <w:rPr>
                <w:rFonts w:ascii="Times New Roman" w:eastAsia="Arial" w:hAnsi="Times New Roman" w:cs="Times New Roman"/>
                <w:b/>
                <w:sz w:val="20"/>
                <w:szCs w:val="20"/>
              </w:rPr>
            </w:pPr>
            <w:r w:rsidRPr="00F74E61">
              <w:rPr>
                <w:rFonts w:ascii="Times New Roman" w:eastAsia="Arial" w:hAnsi="Times New Roman" w:cs="Times New Roman"/>
                <w:b/>
                <w:sz w:val="20"/>
                <w:szCs w:val="20"/>
              </w:rPr>
              <w:t xml:space="preserve">1 tiết – </w:t>
            </w:r>
            <w:r>
              <w:rPr>
                <w:rFonts w:ascii="Times New Roman" w:eastAsia="Arial" w:hAnsi="Times New Roman" w:cs="Times New Roman"/>
                <w:b/>
                <w:sz w:val="20"/>
                <w:szCs w:val="20"/>
              </w:rPr>
              <w:t>2,</w:t>
            </w:r>
            <w:r w:rsidRPr="00F74E61">
              <w:rPr>
                <w:rFonts w:ascii="Times New Roman" w:eastAsia="Arial" w:hAnsi="Times New Roman" w:cs="Times New Roman"/>
                <w:b/>
                <w:sz w:val="20"/>
                <w:szCs w:val="20"/>
              </w:rPr>
              <w:t>5%</w:t>
            </w:r>
          </w:p>
        </w:tc>
        <w:tc>
          <w:tcPr>
            <w:tcW w:w="960" w:type="dxa"/>
            <w:shd w:val="clear" w:color="auto" w:fill="FFF2CC"/>
            <w:vAlign w:val="center"/>
          </w:tcPr>
          <w:p w14:paraId="3DF5E1D5" w14:textId="77777777" w:rsidR="004452EC" w:rsidRPr="00F74E61" w:rsidRDefault="004452EC" w:rsidP="0007447E">
            <w:pPr>
              <w:widowControl w:val="0"/>
              <w:spacing w:after="0" w:line="240" w:lineRule="auto"/>
              <w:jc w:val="center"/>
              <w:rPr>
                <w:rFonts w:ascii="Times New Roman" w:hAnsi="Times New Roman" w:cs="Times New Roman"/>
                <w:color w:val="000000"/>
                <w:sz w:val="20"/>
                <w:szCs w:val="20"/>
              </w:rPr>
            </w:pPr>
            <w:r w:rsidRPr="00F74E61">
              <w:rPr>
                <w:rFonts w:ascii="Times New Roman" w:hAnsi="Times New Roman" w:cs="Times New Roman"/>
                <w:color w:val="000000"/>
                <w:sz w:val="20"/>
                <w:szCs w:val="20"/>
              </w:rPr>
              <w:t>1</w:t>
            </w:r>
          </w:p>
          <w:p w14:paraId="1CE572DC" w14:textId="77777777" w:rsidR="004452EC" w:rsidRPr="00F74E61" w:rsidRDefault="004452EC" w:rsidP="0007447E">
            <w:pPr>
              <w:widowControl w:val="0"/>
              <w:spacing w:after="0" w:line="240" w:lineRule="auto"/>
              <w:jc w:val="center"/>
              <w:rPr>
                <w:rFonts w:ascii="Times New Roman" w:hAnsi="Times New Roman" w:cs="Times New Roman"/>
                <w:color w:val="000000"/>
                <w:sz w:val="20"/>
                <w:szCs w:val="20"/>
              </w:rPr>
            </w:pPr>
            <w:r w:rsidRPr="00F74E61">
              <w:rPr>
                <w:rFonts w:ascii="Times New Roman" w:hAnsi="Times New Roman" w:cs="Times New Roman"/>
                <w:color w:val="000000"/>
                <w:sz w:val="20"/>
                <w:szCs w:val="20"/>
              </w:rPr>
              <w:t>0,</w:t>
            </w:r>
            <w:r>
              <w:rPr>
                <w:rFonts w:ascii="Times New Roman" w:hAnsi="Times New Roman" w:cs="Times New Roman"/>
                <w:color w:val="000000"/>
                <w:sz w:val="20"/>
                <w:szCs w:val="20"/>
              </w:rPr>
              <w:t>2</w:t>
            </w:r>
            <w:r w:rsidRPr="00F74E61">
              <w:rPr>
                <w:rFonts w:ascii="Times New Roman" w:hAnsi="Times New Roman" w:cs="Times New Roman"/>
                <w:color w:val="000000"/>
                <w:sz w:val="20"/>
                <w:szCs w:val="20"/>
              </w:rPr>
              <w:t>5</w:t>
            </w:r>
          </w:p>
        </w:tc>
        <w:tc>
          <w:tcPr>
            <w:tcW w:w="645" w:type="dxa"/>
            <w:shd w:val="clear" w:color="auto" w:fill="auto"/>
            <w:vAlign w:val="center"/>
          </w:tcPr>
          <w:p w14:paraId="29742A87"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1080" w:type="dxa"/>
            <w:shd w:val="clear" w:color="auto" w:fill="FFF2CC"/>
            <w:vAlign w:val="center"/>
          </w:tcPr>
          <w:p w14:paraId="68905741"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1155" w:type="dxa"/>
            <w:shd w:val="clear" w:color="auto" w:fill="auto"/>
            <w:vAlign w:val="center"/>
          </w:tcPr>
          <w:p w14:paraId="04704D21"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1110" w:type="dxa"/>
            <w:shd w:val="clear" w:color="auto" w:fill="FFF2CC"/>
            <w:vAlign w:val="center"/>
          </w:tcPr>
          <w:p w14:paraId="634BAFC5"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900" w:type="dxa"/>
            <w:shd w:val="clear" w:color="auto" w:fill="auto"/>
            <w:vAlign w:val="center"/>
          </w:tcPr>
          <w:p w14:paraId="69A30F07" w14:textId="77777777" w:rsidR="004452EC" w:rsidRPr="00F74E61" w:rsidRDefault="004452EC" w:rsidP="0007447E">
            <w:pPr>
              <w:widowControl w:val="0"/>
              <w:spacing w:after="0" w:line="240" w:lineRule="auto"/>
              <w:jc w:val="center"/>
              <w:rPr>
                <w:rFonts w:ascii="Times New Roman" w:hAnsi="Times New Roman" w:cs="Times New Roman"/>
                <w:color w:val="000000"/>
                <w:sz w:val="20"/>
                <w:szCs w:val="20"/>
              </w:rPr>
            </w:pPr>
          </w:p>
        </w:tc>
        <w:tc>
          <w:tcPr>
            <w:tcW w:w="1245" w:type="dxa"/>
            <w:shd w:val="clear" w:color="auto" w:fill="FFF2CC"/>
            <w:vAlign w:val="center"/>
          </w:tcPr>
          <w:p w14:paraId="2F84600D"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780" w:type="dxa"/>
            <w:tcBorders>
              <w:right w:val="single" w:sz="4" w:space="0" w:color="auto"/>
            </w:tcBorders>
            <w:shd w:val="clear" w:color="auto" w:fill="auto"/>
            <w:vAlign w:val="center"/>
          </w:tcPr>
          <w:p w14:paraId="0465AAC4"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14:paraId="4B54E516" w14:textId="77777777" w:rsidR="004452EC" w:rsidRDefault="004452EC" w:rsidP="0007447E">
            <w:pPr>
              <w:widowControl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12E56C90" w14:textId="77777777" w:rsidR="004452EC" w:rsidRPr="00F74E61" w:rsidRDefault="004452EC" w:rsidP="0007447E">
            <w:pPr>
              <w:widowControl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0,25</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82958D" w14:textId="77777777" w:rsidR="004452EC" w:rsidRPr="00F74E61" w:rsidRDefault="004452EC" w:rsidP="0007447E">
            <w:pPr>
              <w:widowControl w:val="0"/>
              <w:spacing w:after="0" w:line="240" w:lineRule="auto"/>
              <w:jc w:val="center"/>
              <w:rPr>
                <w:rFonts w:ascii="Times New Roman" w:eastAsia="Times New Roman" w:hAnsi="Times New Roman" w:cs="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9594" w:themeFill="accent2" w:themeFillTint="99"/>
            <w:tcMar>
              <w:top w:w="100" w:type="dxa"/>
              <w:left w:w="100" w:type="dxa"/>
              <w:bottom w:w="100" w:type="dxa"/>
              <w:right w:w="100" w:type="dxa"/>
            </w:tcMar>
          </w:tcPr>
          <w:p w14:paraId="5AAFEF67"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r>
      <w:tr w:rsidR="004452EC" w:rsidRPr="00F74E61" w14:paraId="100618A5" w14:textId="77777777" w:rsidTr="0007447E">
        <w:trPr>
          <w:trHeight w:val="453"/>
          <w:jc w:val="center"/>
        </w:trPr>
        <w:tc>
          <w:tcPr>
            <w:tcW w:w="3114" w:type="dxa"/>
            <w:shd w:val="clear" w:color="auto" w:fill="FFFFFF" w:themeFill="background1"/>
          </w:tcPr>
          <w:p w14:paraId="12D3DE9B" w14:textId="77777777" w:rsidR="004452EC" w:rsidRPr="00F74E61" w:rsidRDefault="004452EC" w:rsidP="0007447E">
            <w:pPr>
              <w:spacing w:after="0" w:line="240" w:lineRule="auto"/>
              <w:rPr>
                <w:rFonts w:ascii="Times New Roman" w:hAnsi="Times New Roman" w:cs="Times New Roman"/>
                <w:b/>
                <w:sz w:val="20"/>
                <w:szCs w:val="20"/>
              </w:rPr>
            </w:pPr>
            <w:r w:rsidRPr="00F74E61">
              <w:rPr>
                <w:rFonts w:ascii="Times New Roman" w:hAnsi="Times New Roman" w:cs="Times New Roman"/>
                <w:b/>
                <w:sz w:val="20"/>
                <w:szCs w:val="20"/>
              </w:rPr>
              <w:lastRenderedPageBreak/>
              <w:t>Công và Công suất điện</w:t>
            </w:r>
          </w:p>
        </w:tc>
        <w:tc>
          <w:tcPr>
            <w:tcW w:w="966" w:type="dxa"/>
          </w:tcPr>
          <w:p w14:paraId="650F8F10" w14:textId="77777777" w:rsidR="004452EC" w:rsidRPr="00F74E61" w:rsidRDefault="004452EC" w:rsidP="0007447E">
            <w:pPr>
              <w:widowControl w:val="0"/>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2</w:t>
            </w:r>
            <w:r w:rsidRPr="00F74E61">
              <w:rPr>
                <w:rFonts w:ascii="Times New Roman" w:eastAsia="Arial" w:hAnsi="Times New Roman" w:cs="Times New Roman"/>
                <w:b/>
                <w:sz w:val="20"/>
                <w:szCs w:val="20"/>
              </w:rPr>
              <w:t xml:space="preserve"> tiết – </w:t>
            </w:r>
            <w:r>
              <w:rPr>
                <w:rFonts w:ascii="Times New Roman" w:eastAsia="Arial" w:hAnsi="Times New Roman" w:cs="Times New Roman"/>
                <w:b/>
                <w:sz w:val="20"/>
                <w:szCs w:val="20"/>
              </w:rPr>
              <w:t>3</w:t>
            </w:r>
            <w:r w:rsidRPr="00F74E61">
              <w:rPr>
                <w:rFonts w:ascii="Times New Roman" w:eastAsia="Arial" w:hAnsi="Times New Roman" w:cs="Times New Roman"/>
                <w:b/>
                <w:sz w:val="20"/>
                <w:szCs w:val="20"/>
              </w:rPr>
              <w:t>2</w:t>
            </w:r>
            <w:r>
              <w:rPr>
                <w:rFonts w:ascii="Times New Roman" w:eastAsia="Arial" w:hAnsi="Times New Roman" w:cs="Times New Roman"/>
                <w:b/>
                <w:sz w:val="20"/>
                <w:szCs w:val="20"/>
              </w:rPr>
              <w:t>,5</w:t>
            </w:r>
            <w:r w:rsidRPr="00F74E61">
              <w:rPr>
                <w:rFonts w:ascii="Times New Roman" w:eastAsia="Arial" w:hAnsi="Times New Roman" w:cs="Times New Roman"/>
                <w:b/>
                <w:sz w:val="20"/>
                <w:szCs w:val="20"/>
              </w:rPr>
              <w:t>%</w:t>
            </w:r>
          </w:p>
        </w:tc>
        <w:tc>
          <w:tcPr>
            <w:tcW w:w="960" w:type="dxa"/>
            <w:shd w:val="clear" w:color="auto" w:fill="FFF2CC"/>
            <w:vAlign w:val="center"/>
          </w:tcPr>
          <w:p w14:paraId="20F03FD7" w14:textId="77777777" w:rsidR="004452EC" w:rsidRPr="00F74E61" w:rsidRDefault="004452EC" w:rsidP="0007447E">
            <w:pPr>
              <w:widowControl w:val="0"/>
              <w:spacing w:after="0" w:line="240" w:lineRule="auto"/>
              <w:jc w:val="center"/>
              <w:rPr>
                <w:rFonts w:ascii="Times New Roman" w:hAnsi="Times New Roman" w:cs="Times New Roman"/>
                <w:color w:val="000000"/>
                <w:sz w:val="20"/>
                <w:szCs w:val="20"/>
              </w:rPr>
            </w:pPr>
          </w:p>
        </w:tc>
        <w:tc>
          <w:tcPr>
            <w:tcW w:w="645" w:type="dxa"/>
            <w:shd w:val="clear" w:color="auto" w:fill="auto"/>
            <w:vAlign w:val="center"/>
          </w:tcPr>
          <w:p w14:paraId="3BCDEB94"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1080" w:type="dxa"/>
            <w:shd w:val="clear" w:color="auto" w:fill="FFF2CC"/>
            <w:vAlign w:val="center"/>
          </w:tcPr>
          <w:p w14:paraId="65D369C0" w14:textId="77777777" w:rsidR="004452EC"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7A8CD48C"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1155" w:type="dxa"/>
            <w:shd w:val="clear" w:color="auto" w:fill="auto"/>
            <w:vAlign w:val="center"/>
          </w:tcPr>
          <w:p w14:paraId="07C2EAFC" w14:textId="77777777" w:rsidR="004452EC"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5BBD7D38"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110" w:type="dxa"/>
            <w:shd w:val="clear" w:color="auto" w:fill="FFF2CC"/>
            <w:vAlign w:val="center"/>
          </w:tcPr>
          <w:p w14:paraId="0F79A59D"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900" w:type="dxa"/>
            <w:shd w:val="clear" w:color="auto" w:fill="auto"/>
            <w:vAlign w:val="center"/>
          </w:tcPr>
          <w:p w14:paraId="48D32A76" w14:textId="77777777" w:rsidR="004452EC" w:rsidRDefault="004452EC" w:rsidP="0007447E">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p w14:paraId="6810D412" w14:textId="77777777" w:rsidR="004452EC" w:rsidRPr="00F74E61" w:rsidRDefault="004452EC" w:rsidP="0007447E">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245" w:type="dxa"/>
            <w:shd w:val="clear" w:color="auto" w:fill="FFF2CC"/>
            <w:vAlign w:val="center"/>
          </w:tcPr>
          <w:p w14:paraId="68A4A342"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780" w:type="dxa"/>
            <w:tcBorders>
              <w:right w:val="single" w:sz="4" w:space="0" w:color="auto"/>
            </w:tcBorders>
            <w:shd w:val="clear" w:color="auto" w:fill="auto"/>
            <w:vAlign w:val="center"/>
          </w:tcPr>
          <w:p w14:paraId="0F180A53"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14:paraId="2850C27C" w14:textId="77777777" w:rsidR="004452EC" w:rsidRDefault="004452EC" w:rsidP="0007447E">
            <w:pPr>
              <w:widowControl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3D41C898" w14:textId="77777777" w:rsidR="004452EC" w:rsidRPr="00F74E61" w:rsidRDefault="004452EC" w:rsidP="0007447E">
            <w:pPr>
              <w:widowControl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0,25</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B935E1" w14:textId="77777777" w:rsidR="004452EC" w:rsidRPr="00F74E61" w:rsidRDefault="004452EC" w:rsidP="0007447E">
            <w:pPr>
              <w:widowControl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w:t>
            </w:r>
          </w:p>
        </w:tc>
        <w:tc>
          <w:tcPr>
            <w:tcW w:w="1084" w:type="dxa"/>
            <w:tcBorders>
              <w:top w:val="single" w:sz="4" w:space="0" w:color="auto"/>
              <w:left w:val="single" w:sz="4" w:space="0" w:color="auto"/>
              <w:bottom w:val="single" w:sz="4" w:space="0" w:color="auto"/>
              <w:right w:val="single" w:sz="4" w:space="0" w:color="auto"/>
            </w:tcBorders>
            <w:shd w:val="clear" w:color="auto" w:fill="D99594" w:themeFill="accent2" w:themeFillTint="99"/>
            <w:tcMar>
              <w:top w:w="100" w:type="dxa"/>
              <w:left w:w="100" w:type="dxa"/>
              <w:bottom w:w="100" w:type="dxa"/>
              <w:right w:w="100" w:type="dxa"/>
            </w:tcMar>
          </w:tcPr>
          <w:p w14:paraId="1F54B73B"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3,25</w:t>
            </w:r>
          </w:p>
        </w:tc>
      </w:tr>
      <w:tr w:rsidR="004452EC" w:rsidRPr="00F74E61" w14:paraId="6B39962A" w14:textId="77777777" w:rsidTr="0007447E">
        <w:trPr>
          <w:trHeight w:val="453"/>
          <w:jc w:val="center"/>
        </w:trPr>
        <w:tc>
          <w:tcPr>
            <w:tcW w:w="3114" w:type="dxa"/>
            <w:shd w:val="clear" w:color="auto" w:fill="FFFFFF" w:themeFill="background1"/>
          </w:tcPr>
          <w:p w14:paraId="54EC2CFC" w14:textId="77777777" w:rsidR="004452EC" w:rsidRPr="00F74E61" w:rsidRDefault="004452EC" w:rsidP="0007447E">
            <w:pPr>
              <w:spacing w:after="0" w:line="240" w:lineRule="auto"/>
              <w:rPr>
                <w:rFonts w:ascii="Times New Roman" w:hAnsi="Times New Roman" w:cs="Times New Roman"/>
                <w:b/>
                <w:sz w:val="20"/>
                <w:szCs w:val="20"/>
              </w:rPr>
            </w:pPr>
            <w:r>
              <w:rPr>
                <w:rFonts w:ascii="Times New Roman" w:hAnsi="Times New Roman" w:cs="Times New Roman"/>
                <w:b/>
                <w:sz w:val="20"/>
                <w:szCs w:val="20"/>
              </w:rPr>
              <w:t>Công và công suất của điện trở, định luật Joule-Lenz</w:t>
            </w:r>
          </w:p>
        </w:tc>
        <w:tc>
          <w:tcPr>
            <w:tcW w:w="966" w:type="dxa"/>
          </w:tcPr>
          <w:p w14:paraId="03869E7C" w14:textId="77777777" w:rsidR="004452EC" w:rsidRDefault="004452EC" w:rsidP="0007447E">
            <w:pPr>
              <w:widowControl w:val="0"/>
              <w:spacing w:after="0" w:line="240" w:lineRule="auto"/>
              <w:jc w:val="center"/>
              <w:rPr>
                <w:rFonts w:ascii="Times New Roman" w:eastAsia="Arial" w:hAnsi="Times New Roman" w:cs="Times New Roman"/>
                <w:b/>
                <w:sz w:val="20"/>
                <w:szCs w:val="20"/>
              </w:rPr>
            </w:pPr>
            <w:r w:rsidRPr="00F74E61">
              <w:rPr>
                <w:rFonts w:ascii="Times New Roman" w:eastAsia="Arial" w:hAnsi="Times New Roman" w:cs="Times New Roman"/>
                <w:b/>
                <w:sz w:val="20"/>
                <w:szCs w:val="20"/>
              </w:rPr>
              <w:t xml:space="preserve">1 tiết – </w:t>
            </w:r>
            <w:r>
              <w:rPr>
                <w:rFonts w:ascii="Times New Roman" w:eastAsia="Arial" w:hAnsi="Times New Roman" w:cs="Times New Roman"/>
                <w:b/>
                <w:sz w:val="20"/>
                <w:szCs w:val="20"/>
              </w:rPr>
              <w:t>2,</w:t>
            </w:r>
            <w:r w:rsidRPr="00F74E61">
              <w:rPr>
                <w:rFonts w:ascii="Times New Roman" w:eastAsia="Arial" w:hAnsi="Times New Roman" w:cs="Times New Roman"/>
                <w:b/>
                <w:sz w:val="20"/>
                <w:szCs w:val="20"/>
              </w:rPr>
              <w:t>5%</w:t>
            </w:r>
          </w:p>
        </w:tc>
        <w:tc>
          <w:tcPr>
            <w:tcW w:w="960" w:type="dxa"/>
            <w:shd w:val="clear" w:color="auto" w:fill="FFF2CC"/>
            <w:vAlign w:val="center"/>
          </w:tcPr>
          <w:p w14:paraId="5E7AB3D7" w14:textId="77777777" w:rsidR="004452EC" w:rsidRDefault="004452EC" w:rsidP="0007447E">
            <w:pPr>
              <w:widowControl w:val="0"/>
              <w:spacing w:after="0" w:line="240" w:lineRule="auto"/>
              <w:jc w:val="center"/>
              <w:rPr>
                <w:rFonts w:ascii="Times New Roman" w:eastAsia="Times New Roman" w:hAnsi="Times New Roman" w:cs="Times New Roman"/>
                <w:sz w:val="20"/>
                <w:szCs w:val="20"/>
              </w:rPr>
            </w:pPr>
          </w:p>
        </w:tc>
        <w:tc>
          <w:tcPr>
            <w:tcW w:w="645" w:type="dxa"/>
            <w:shd w:val="clear" w:color="auto" w:fill="auto"/>
            <w:vAlign w:val="center"/>
          </w:tcPr>
          <w:p w14:paraId="2452332C"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1080" w:type="dxa"/>
            <w:shd w:val="clear" w:color="auto" w:fill="FFF2CC"/>
            <w:vAlign w:val="center"/>
          </w:tcPr>
          <w:p w14:paraId="0081E053" w14:textId="77777777" w:rsidR="004452EC" w:rsidRDefault="004452EC" w:rsidP="0007447E">
            <w:pPr>
              <w:widowControl w:val="0"/>
              <w:spacing w:after="0" w:line="240" w:lineRule="auto"/>
              <w:jc w:val="center"/>
              <w:rPr>
                <w:rFonts w:ascii="Times New Roman" w:eastAsia="Times New Roman" w:hAnsi="Times New Roman" w:cs="Times New Roman"/>
                <w:sz w:val="20"/>
                <w:szCs w:val="20"/>
              </w:rPr>
            </w:pPr>
          </w:p>
        </w:tc>
        <w:tc>
          <w:tcPr>
            <w:tcW w:w="1155" w:type="dxa"/>
            <w:shd w:val="clear" w:color="auto" w:fill="auto"/>
            <w:vAlign w:val="center"/>
          </w:tcPr>
          <w:p w14:paraId="1187929E"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1110" w:type="dxa"/>
            <w:shd w:val="clear" w:color="auto" w:fill="FFF2CC"/>
            <w:vAlign w:val="center"/>
          </w:tcPr>
          <w:p w14:paraId="19106F4C" w14:textId="77777777" w:rsidR="004452EC"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268A88EC"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900" w:type="dxa"/>
            <w:shd w:val="clear" w:color="auto" w:fill="auto"/>
            <w:vAlign w:val="center"/>
          </w:tcPr>
          <w:p w14:paraId="2BB37A73" w14:textId="77777777" w:rsidR="004452EC" w:rsidRDefault="004452EC" w:rsidP="0007447E">
            <w:pPr>
              <w:widowControl w:val="0"/>
              <w:spacing w:after="0" w:line="240" w:lineRule="auto"/>
              <w:jc w:val="center"/>
              <w:rPr>
                <w:rFonts w:ascii="Times New Roman" w:hAnsi="Times New Roman" w:cs="Times New Roman"/>
                <w:color w:val="000000"/>
                <w:sz w:val="20"/>
                <w:szCs w:val="20"/>
              </w:rPr>
            </w:pPr>
          </w:p>
        </w:tc>
        <w:tc>
          <w:tcPr>
            <w:tcW w:w="1245" w:type="dxa"/>
            <w:shd w:val="clear" w:color="auto" w:fill="FFF2CC"/>
            <w:vAlign w:val="center"/>
          </w:tcPr>
          <w:p w14:paraId="1F6D4C28"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780" w:type="dxa"/>
            <w:tcBorders>
              <w:right w:val="single" w:sz="4" w:space="0" w:color="auto"/>
            </w:tcBorders>
            <w:shd w:val="clear" w:color="auto" w:fill="auto"/>
            <w:vAlign w:val="center"/>
          </w:tcPr>
          <w:p w14:paraId="3F0F6978"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14:paraId="4D4DF500" w14:textId="77777777" w:rsidR="004452EC" w:rsidRDefault="004452EC" w:rsidP="0007447E">
            <w:pPr>
              <w:widowControl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p w14:paraId="42BCDF69" w14:textId="77777777" w:rsidR="004452EC" w:rsidRDefault="004452EC" w:rsidP="0007447E">
            <w:pPr>
              <w:widowControl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0,25</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D393E3" w14:textId="77777777" w:rsidR="004452EC" w:rsidRDefault="004452EC" w:rsidP="0007447E">
            <w:pPr>
              <w:widowControl w:val="0"/>
              <w:spacing w:after="0" w:line="240" w:lineRule="auto"/>
              <w:jc w:val="center"/>
              <w:rPr>
                <w:rFonts w:ascii="Times New Roman" w:eastAsia="Times New Roman" w:hAnsi="Times New Roman" w:cs="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9594" w:themeFill="accent2" w:themeFillTint="99"/>
            <w:tcMar>
              <w:top w:w="100" w:type="dxa"/>
              <w:left w:w="100" w:type="dxa"/>
              <w:bottom w:w="100" w:type="dxa"/>
              <w:right w:w="100" w:type="dxa"/>
            </w:tcMar>
          </w:tcPr>
          <w:p w14:paraId="69DD5603" w14:textId="77777777" w:rsidR="004452EC"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r>
      <w:tr w:rsidR="004452EC" w:rsidRPr="00F74E61" w14:paraId="27881FB8" w14:textId="77777777" w:rsidTr="0007447E">
        <w:trPr>
          <w:trHeight w:val="453"/>
          <w:jc w:val="center"/>
        </w:trPr>
        <w:tc>
          <w:tcPr>
            <w:tcW w:w="3114" w:type="dxa"/>
            <w:shd w:val="clear" w:color="auto" w:fill="FFFFFF" w:themeFill="background1"/>
          </w:tcPr>
          <w:p w14:paraId="1B42CABD" w14:textId="77777777" w:rsidR="004452EC" w:rsidRDefault="004452EC" w:rsidP="0007447E">
            <w:pPr>
              <w:spacing w:after="0" w:line="240" w:lineRule="auto"/>
              <w:rPr>
                <w:rFonts w:ascii="Times New Roman" w:hAnsi="Times New Roman" w:cs="Times New Roman"/>
                <w:b/>
                <w:sz w:val="20"/>
                <w:szCs w:val="20"/>
              </w:rPr>
            </w:pPr>
            <w:r>
              <w:rPr>
                <w:rFonts w:ascii="Times New Roman" w:hAnsi="Times New Roman" w:cs="Times New Roman"/>
                <w:b/>
                <w:sz w:val="20"/>
                <w:szCs w:val="20"/>
              </w:rPr>
              <w:t>Tác dụng từ của nam châm, của dòng điện</w:t>
            </w:r>
          </w:p>
        </w:tc>
        <w:tc>
          <w:tcPr>
            <w:tcW w:w="966" w:type="dxa"/>
          </w:tcPr>
          <w:p w14:paraId="6C686357" w14:textId="77777777" w:rsidR="004452EC" w:rsidRDefault="004452EC" w:rsidP="0007447E">
            <w:pPr>
              <w:widowControl w:val="0"/>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2</w:t>
            </w:r>
            <w:r w:rsidRPr="00F74E61">
              <w:rPr>
                <w:rFonts w:ascii="Times New Roman" w:eastAsia="Arial" w:hAnsi="Times New Roman" w:cs="Times New Roman"/>
                <w:b/>
                <w:sz w:val="20"/>
                <w:szCs w:val="20"/>
              </w:rPr>
              <w:t xml:space="preserve"> tiế</w:t>
            </w:r>
            <w:r>
              <w:rPr>
                <w:rFonts w:ascii="Times New Roman" w:eastAsia="Arial" w:hAnsi="Times New Roman" w:cs="Times New Roman"/>
                <w:b/>
                <w:sz w:val="20"/>
                <w:szCs w:val="20"/>
              </w:rPr>
              <w:t>t – 10</w:t>
            </w:r>
            <w:r w:rsidRPr="00F74E61">
              <w:rPr>
                <w:rFonts w:ascii="Times New Roman" w:eastAsia="Arial" w:hAnsi="Times New Roman" w:cs="Times New Roman"/>
                <w:b/>
                <w:sz w:val="20"/>
                <w:szCs w:val="20"/>
              </w:rPr>
              <w:t>%</w:t>
            </w:r>
          </w:p>
        </w:tc>
        <w:tc>
          <w:tcPr>
            <w:tcW w:w="960" w:type="dxa"/>
            <w:shd w:val="clear" w:color="auto" w:fill="FFF2CC"/>
            <w:vAlign w:val="center"/>
          </w:tcPr>
          <w:p w14:paraId="7BB7E0A9" w14:textId="77777777" w:rsidR="004452EC"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p w14:paraId="5832AE80" w14:textId="77777777" w:rsidR="004452EC"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0,75</w:t>
            </w:r>
          </w:p>
        </w:tc>
        <w:tc>
          <w:tcPr>
            <w:tcW w:w="645" w:type="dxa"/>
            <w:shd w:val="clear" w:color="auto" w:fill="auto"/>
            <w:vAlign w:val="center"/>
          </w:tcPr>
          <w:p w14:paraId="2B5D4F20"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1080" w:type="dxa"/>
            <w:shd w:val="clear" w:color="auto" w:fill="FFF2CC"/>
            <w:vAlign w:val="center"/>
          </w:tcPr>
          <w:p w14:paraId="35B1444F" w14:textId="77777777" w:rsidR="004452EC"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6C9661B0" w14:textId="77777777" w:rsidR="004452EC"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1155" w:type="dxa"/>
            <w:shd w:val="clear" w:color="auto" w:fill="auto"/>
            <w:vAlign w:val="center"/>
          </w:tcPr>
          <w:p w14:paraId="602E98B8"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1110" w:type="dxa"/>
            <w:shd w:val="clear" w:color="auto" w:fill="FFF2CC"/>
            <w:vAlign w:val="center"/>
          </w:tcPr>
          <w:p w14:paraId="76A5A761"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900" w:type="dxa"/>
            <w:shd w:val="clear" w:color="auto" w:fill="auto"/>
            <w:vAlign w:val="center"/>
          </w:tcPr>
          <w:p w14:paraId="4C131A97" w14:textId="77777777" w:rsidR="004452EC" w:rsidRDefault="004452EC" w:rsidP="0007447E">
            <w:pPr>
              <w:widowControl w:val="0"/>
              <w:spacing w:after="0" w:line="240" w:lineRule="auto"/>
              <w:jc w:val="center"/>
              <w:rPr>
                <w:rFonts w:ascii="Times New Roman" w:hAnsi="Times New Roman" w:cs="Times New Roman"/>
                <w:color w:val="000000"/>
                <w:sz w:val="20"/>
                <w:szCs w:val="20"/>
              </w:rPr>
            </w:pPr>
          </w:p>
        </w:tc>
        <w:tc>
          <w:tcPr>
            <w:tcW w:w="1245" w:type="dxa"/>
            <w:shd w:val="clear" w:color="auto" w:fill="FFF2CC"/>
            <w:vAlign w:val="center"/>
          </w:tcPr>
          <w:p w14:paraId="13EFF17E"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780" w:type="dxa"/>
            <w:tcBorders>
              <w:right w:val="single" w:sz="4" w:space="0" w:color="auto"/>
            </w:tcBorders>
            <w:shd w:val="clear" w:color="auto" w:fill="auto"/>
            <w:vAlign w:val="center"/>
          </w:tcPr>
          <w:p w14:paraId="7710320E"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14:paraId="435D47A2" w14:textId="77777777" w:rsidR="004452EC" w:rsidRDefault="004452EC" w:rsidP="0007447E">
            <w:pPr>
              <w:widowControl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p>
          <w:p w14:paraId="6C91F820" w14:textId="77777777" w:rsidR="004452EC" w:rsidRDefault="004452EC" w:rsidP="0007447E">
            <w:pPr>
              <w:widowControl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E8E181" w14:textId="77777777" w:rsidR="004452EC" w:rsidRDefault="004452EC" w:rsidP="0007447E">
            <w:pPr>
              <w:widowControl w:val="0"/>
              <w:spacing w:after="0" w:line="240" w:lineRule="auto"/>
              <w:jc w:val="center"/>
              <w:rPr>
                <w:rFonts w:ascii="Times New Roman" w:eastAsia="Times New Roman" w:hAnsi="Times New Roman" w:cs="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9594" w:themeFill="accent2" w:themeFillTint="99"/>
            <w:tcMar>
              <w:top w:w="100" w:type="dxa"/>
              <w:left w:w="100" w:type="dxa"/>
              <w:bottom w:w="100" w:type="dxa"/>
              <w:right w:w="100" w:type="dxa"/>
            </w:tcMar>
          </w:tcPr>
          <w:p w14:paraId="1F1FF1B3" w14:textId="77777777" w:rsidR="004452EC"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4452EC" w:rsidRPr="00F74E61" w14:paraId="3D62F2A1" w14:textId="77777777" w:rsidTr="0007447E">
        <w:trPr>
          <w:trHeight w:val="453"/>
          <w:jc w:val="center"/>
        </w:trPr>
        <w:tc>
          <w:tcPr>
            <w:tcW w:w="3114" w:type="dxa"/>
            <w:shd w:val="clear" w:color="auto" w:fill="FFFFFF" w:themeFill="background1"/>
          </w:tcPr>
          <w:p w14:paraId="2C359875" w14:textId="77777777" w:rsidR="004452EC" w:rsidRDefault="004452EC" w:rsidP="0007447E">
            <w:pPr>
              <w:spacing w:after="0" w:line="240" w:lineRule="auto"/>
              <w:rPr>
                <w:rFonts w:ascii="Times New Roman" w:hAnsi="Times New Roman" w:cs="Times New Roman"/>
                <w:b/>
                <w:sz w:val="20"/>
                <w:szCs w:val="20"/>
              </w:rPr>
            </w:pPr>
            <w:r>
              <w:rPr>
                <w:rFonts w:ascii="Times New Roman" w:hAnsi="Times New Roman" w:cs="Times New Roman"/>
                <w:b/>
                <w:sz w:val="20"/>
                <w:szCs w:val="20"/>
              </w:rPr>
              <w:t>Từ trường</w:t>
            </w:r>
          </w:p>
        </w:tc>
        <w:tc>
          <w:tcPr>
            <w:tcW w:w="966" w:type="dxa"/>
          </w:tcPr>
          <w:p w14:paraId="1F268657" w14:textId="77777777" w:rsidR="004452EC" w:rsidRDefault="004452EC" w:rsidP="0007447E">
            <w:pPr>
              <w:widowControl w:val="0"/>
              <w:spacing w:after="0" w:line="240" w:lineRule="auto"/>
              <w:jc w:val="center"/>
              <w:rPr>
                <w:rFonts w:ascii="Times New Roman" w:eastAsia="Arial" w:hAnsi="Times New Roman" w:cs="Times New Roman"/>
                <w:b/>
                <w:sz w:val="20"/>
                <w:szCs w:val="20"/>
              </w:rPr>
            </w:pPr>
            <w:r w:rsidRPr="00F74E61">
              <w:rPr>
                <w:rFonts w:ascii="Times New Roman" w:eastAsia="Arial" w:hAnsi="Times New Roman" w:cs="Times New Roman"/>
                <w:b/>
                <w:sz w:val="20"/>
                <w:szCs w:val="20"/>
              </w:rPr>
              <w:t>1 tiết – 5%</w:t>
            </w:r>
          </w:p>
        </w:tc>
        <w:tc>
          <w:tcPr>
            <w:tcW w:w="960" w:type="dxa"/>
            <w:shd w:val="clear" w:color="auto" w:fill="FFF2CC"/>
            <w:vAlign w:val="center"/>
          </w:tcPr>
          <w:p w14:paraId="23FC762C" w14:textId="77777777" w:rsidR="004452EC"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274E432A" w14:textId="77777777" w:rsidR="004452EC"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645" w:type="dxa"/>
            <w:shd w:val="clear" w:color="auto" w:fill="auto"/>
            <w:vAlign w:val="center"/>
          </w:tcPr>
          <w:p w14:paraId="0073592F"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1080" w:type="dxa"/>
            <w:shd w:val="clear" w:color="auto" w:fill="FFF2CC"/>
            <w:vAlign w:val="center"/>
          </w:tcPr>
          <w:p w14:paraId="64311905" w14:textId="77777777" w:rsidR="004452EC"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4A99B074" w14:textId="77777777" w:rsidR="004452EC"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1155" w:type="dxa"/>
            <w:shd w:val="clear" w:color="auto" w:fill="auto"/>
            <w:vAlign w:val="center"/>
          </w:tcPr>
          <w:p w14:paraId="05133D11"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1110" w:type="dxa"/>
            <w:shd w:val="clear" w:color="auto" w:fill="FFF2CC"/>
            <w:vAlign w:val="center"/>
          </w:tcPr>
          <w:p w14:paraId="4E1A705E"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900" w:type="dxa"/>
            <w:shd w:val="clear" w:color="auto" w:fill="auto"/>
            <w:vAlign w:val="center"/>
          </w:tcPr>
          <w:p w14:paraId="6755B304" w14:textId="77777777" w:rsidR="004452EC" w:rsidRDefault="004452EC" w:rsidP="0007447E">
            <w:pPr>
              <w:widowControl w:val="0"/>
              <w:spacing w:after="0" w:line="240" w:lineRule="auto"/>
              <w:jc w:val="center"/>
              <w:rPr>
                <w:rFonts w:ascii="Times New Roman" w:hAnsi="Times New Roman" w:cs="Times New Roman"/>
                <w:color w:val="000000"/>
                <w:sz w:val="20"/>
                <w:szCs w:val="20"/>
              </w:rPr>
            </w:pPr>
          </w:p>
        </w:tc>
        <w:tc>
          <w:tcPr>
            <w:tcW w:w="1245" w:type="dxa"/>
            <w:shd w:val="clear" w:color="auto" w:fill="FFF2CC"/>
            <w:vAlign w:val="center"/>
          </w:tcPr>
          <w:p w14:paraId="5DC19DBB"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780" w:type="dxa"/>
            <w:tcBorders>
              <w:right w:val="single" w:sz="4" w:space="0" w:color="auto"/>
            </w:tcBorders>
            <w:shd w:val="clear" w:color="auto" w:fill="auto"/>
            <w:vAlign w:val="center"/>
          </w:tcPr>
          <w:p w14:paraId="67CD03BF" w14:textId="77777777" w:rsidR="004452EC" w:rsidRPr="00F74E61" w:rsidRDefault="004452EC" w:rsidP="0007447E">
            <w:pPr>
              <w:widowControl w:val="0"/>
              <w:spacing w:after="0" w:line="240" w:lineRule="auto"/>
              <w:jc w:val="center"/>
              <w:rPr>
                <w:rFonts w:ascii="Times New Roman" w:eastAsia="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14:paraId="3F15970B" w14:textId="77777777" w:rsidR="004452EC" w:rsidRDefault="004452EC" w:rsidP="0007447E">
            <w:pPr>
              <w:widowControl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p w14:paraId="3A5066F9" w14:textId="77777777" w:rsidR="004452EC" w:rsidRDefault="004452EC" w:rsidP="0007447E">
            <w:pPr>
              <w:widowControl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0,5</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8B4077" w14:textId="77777777" w:rsidR="004452EC" w:rsidRDefault="004452EC" w:rsidP="0007447E">
            <w:pPr>
              <w:widowControl w:val="0"/>
              <w:spacing w:after="0" w:line="240" w:lineRule="auto"/>
              <w:jc w:val="center"/>
              <w:rPr>
                <w:rFonts w:ascii="Times New Roman" w:eastAsia="Times New Roman" w:hAnsi="Times New Roman" w:cs="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9594" w:themeFill="accent2" w:themeFillTint="99"/>
            <w:tcMar>
              <w:top w:w="100" w:type="dxa"/>
              <w:left w:w="100" w:type="dxa"/>
              <w:bottom w:w="100" w:type="dxa"/>
              <w:right w:w="100" w:type="dxa"/>
            </w:tcMar>
          </w:tcPr>
          <w:p w14:paraId="2E34DF30" w14:textId="77777777" w:rsidR="004452EC" w:rsidRDefault="004452EC" w:rsidP="0007447E">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r>
      <w:tr w:rsidR="004452EC" w:rsidRPr="00F74E61" w14:paraId="1ABA29C2" w14:textId="77777777" w:rsidTr="0007447E">
        <w:trPr>
          <w:jc w:val="center"/>
        </w:trPr>
        <w:tc>
          <w:tcPr>
            <w:tcW w:w="3114" w:type="dxa"/>
            <w:shd w:val="clear" w:color="auto" w:fill="auto"/>
            <w:vAlign w:val="center"/>
          </w:tcPr>
          <w:p w14:paraId="1802DB30"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sidRPr="00F74E61">
              <w:rPr>
                <w:rFonts w:ascii="Times New Roman" w:eastAsia="Times New Roman" w:hAnsi="Times New Roman" w:cs="Times New Roman"/>
                <w:b/>
                <w:sz w:val="20"/>
                <w:szCs w:val="20"/>
              </w:rPr>
              <w:t>Số câu TN/ Số ý TL(số yccđ)</w:t>
            </w:r>
          </w:p>
        </w:tc>
        <w:tc>
          <w:tcPr>
            <w:tcW w:w="966" w:type="dxa"/>
            <w:shd w:val="clear" w:color="auto" w:fill="FFFF00"/>
          </w:tcPr>
          <w:p w14:paraId="409F8BF7"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16/5</w:t>
            </w:r>
          </w:p>
        </w:tc>
        <w:tc>
          <w:tcPr>
            <w:tcW w:w="960" w:type="dxa"/>
            <w:shd w:val="clear" w:color="auto" w:fill="FFFF00"/>
            <w:vAlign w:val="center"/>
          </w:tcPr>
          <w:p w14:paraId="43C9602B"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645" w:type="dxa"/>
            <w:shd w:val="clear" w:color="auto" w:fill="auto"/>
            <w:vAlign w:val="center"/>
          </w:tcPr>
          <w:p w14:paraId="1F7B1881"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p>
        </w:tc>
        <w:tc>
          <w:tcPr>
            <w:tcW w:w="1080" w:type="dxa"/>
            <w:shd w:val="clear" w:color="auto" w:fill="FFFF00"/>
            <w:vAlign w:val="center"/>
          </w:tcPr>
          <w:p w14:paraId="5067E042"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1155" w:type="dxa"/>
            <w:shd w:val="clear" w:color="auto" w:fill="FFFFFF" w:themeFill="background1"/>
            <w:vAlign w:val="center"/>
          </w:tcPr>
          <w:p w14:paraId="3C13242F"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110" w:type="dxa"/>
            <w:shd w:val="clear" w:color="auto" w:fill="FFFF00"/>
            <w:vAlign w:val="center"/>
          </w:tcPr>
          <w:p w14:paraId="4560019B"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00" w:type="dxa"/>
            <w:shd w:val="clear" w:color="auto" w:fill="FFFFFF" w:themeFill="background1"/>
            <w:vAlign w:val="center"/>
          </w:tcPr>
          <w:p w14:paraId="0F2A6BAE"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1245" w:type="dxa"/>
            <w:shd w:val="clear" w:color="auto" w:fill="FFFF00"/>
            <w:vAlign w:val="center"/>
          </w:tcPr>
          <w:p w14:paraId="6971B9EA"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80" w:type="dxa"/>
            <w:tcBorders>
              <w:right w:val="single" w:sz="4" w:space="0" w:color="auto"/>
            </w:tcBorders>
            <w:shd w:val="clear" w:color="auto" w:fill="FFFFFF" w:themeFill="background1"/>
            <w:vAlign w:val="center"/>
          </w:tcPr>
          <w:p w14:paraId="4AF63FB1"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00"/>
            <w:vAlign w:val="center"/>
          </w:tcPr>
          <w:p w14:paraId="63F6428A"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1065" w:type="dxa"/>
            <w:tcBorders>
              <w:top w:val="single" w:sz="4" w:space="0" w:color="auto"/>
              <w:left w:val="single" w:sz="4" w:space="0" w:color="auto"/>
              <w:bottom w:val="single" w:sz="4" w:space="0" w:color="auto"/>
              <w:right w:val="single" w:sz="4" w:space="0" w:color="auto"/>
            </w:tcBorders>
            <w:shd w:val="clear" w:color="auto" w:fill="FFFF00"/>
            <w:vAlign w:val="center"/>
          </w:tcPr>
          <w:p w14:paraId="79638EC8"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1084" w:type="dxa"/>
            <w:tcBorders>
              <w:top w:val="single" w:sz="4" w:space="0" w:color="auto"/>
              <w:left w:val="single" w:sz="4" w:space="0" w:color="auto"/>
              <w:bottom w:val="single" w:sz="4" w:space="0" w:color="auto"/>
              <w:right w:val="single" w:sz="4" w:space="0" w:color="auto"/>
            </w:tcBorders>
            <w:shd w:val="clear" w:color="auto" w:fill="FFFF00"/>
            <w:vAlign w:val="center"/>
          </w:tcPr>
          <w:p w14:paraId="7B698903"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p>
        </w:tc>
      </w:tr>
      <w:tr w:rsidR="004452EC" w:rsidRPr="00F74E61" w14:paraId="7A2DA546" w14:textId="77777777" w:rsidTr="0007447E">
        <w:trPr>
          <w:jc w:val="center"/>
        </w:trPr>
        <w:tc>
          <w:tcPr>
            <w:tcW w:w="3114" w:type="dxa"/>
            <w:shd w:val="clear" w:color="auto" w:fill="auto"/>
            <w:vAlign w:val="center"/>
          </w:tcPr>
          <w:p w14:paraId="72E0C014"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sidRPr="00F74E61">
              <w:rPr>
                <w:rFonts w:ascii="Times New Roman" w:eastAsia="Times New Roman" w:hAnsi="Times New Roman" w:cs="Times New Roman"/>
                <w:b/>
                <w:sz w:val="20"/>
                <w:szCs w:val="20"/>
              </w:rPr>
              <w:t>Điểm số</w:t>
            </w:r>
          </w:p>
        </w:tc>
        <w:tc>
          <w:tcPr>
            <w:tcW w:w="966" w:type="dxa"/>
          </w:tcPr>
          <w:p w14:paraId="3335BFD8"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p>
        </w:tc>
        <w:tc>
          <w:tcPr>
            <w:tcW w:w="960" w:type="dxa"/>
            <w:shd w:val="clear" w:color="auto" w:fill="auto"/>
            <w:vAlign w:val="center"/>
          </w:tcPr>
          <w:p w14:paraId="300D8F9F"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1,75</w:t>
            </w:r>
          </w:p>
        </w:tc>
        <w:tc>
          <w:tcPr>
            <w:tcW w:w="645" w:type="dxa"/>
            <w:shd w:val="clear" w:color="auto" w:fill="auto"/>
            <w:vAlign w:val="center"/>
          </w:tcPr>
          <w:p w14:paraId="134B8B8D"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p>
        </w:tc>
        <w:tc>
          <w:tcPr>
            <w:tcW w:w="1080" w:type="dxa"/>
            <w:shd w:val="clear" w:color="auto" w:fill="auto"/>
            <w:vAlign w:val="center"/>
          </w:tcPr>
          <w:p w14:paraId="543549F5"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1,25</w:t>
            </w:r>
          </w:p>
        </w:tc>
        <w:tc>
          <w:tcPr>
            <w:tcW w:w="1155" w:type="dxa"/>
            <w:shd w:val="clear" w:color="auto" w:fill="auto"/>
            <w:vAlign w:val="center"/>
          </w:tcPr>
          <w:p w14:paraId="1B631C84"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110" w:type="dxa"/>
            <w:shd w:val="clear" w:color="auto" w:fill="auto"/>
            <w:vAlign w:val="center"/>
          </w:tcPr>
          <w:p w14:paraId="4449A5A1"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0,75</w:t>
            </w:r>
          </w:p>
        </w:tc>
        <w:tc>
          <w:tcPr>
            <w:tcW w:w="900" w:type="dxa"/>
            <w:shd w:val="clear" w:color="auto" w:fill="auto"/>
            <w:vAlign w:val="center"/>
          </w:tcPr>
          <w:p w14:paraId="5863FBBC"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w:t>
            </w:r>
          </w:p>
        </w:tc>
        <w:tc>
          <w:tcPr>
            <w:tcW w:w="1245" w:type="dxa"/>
            <w:shd w:val="clear" w:color="auto" w:fill="auto"/>
            <w:vAlign w:val="center"/>
          </w:tcPr>
          <w:p w14:paraId="0EBD4ADE"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0,25</w:t>
            </w:r>
          </w:p>
        </w:tc>
        <w:tc>
          <w:tcPr>
            <w:tcW w:w="780" w:type="dxa"/>
            <w:tcBorders>
              <w:right w:val="single" w:sz="4" w:space="0" w:color="auto"/>
            </w:tcBorders>
            <w:shd w:val="clear" w:color="auto" w:fill="auto"/>
            <w:vAlign w:val="center"/>
          </w:tcPr>
          <w:p w14:paraId="0EEDEBE3"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7F10A5"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w:t>
            </w:r>
          </w:p>
        </w:tc>
        <w:tc>
          <w:tcPr>
            <w:tcW w:w="1065" w:type="dxa"/>
            <w:tcBorders>
              <w:top w:val="single" w:sz="4" w:space="0" w:color="auto"/>
              <w:left w:val="single" w:sz="4" w:space="0" w:color="auto"/>
              <w:bottom w:val="single" w:sz="4" w:space="0" w:color="auto"/>
              <w:right w:val="single" w:sz="4" w:space="0" w:color="auto"/>
            </w:tcBorders>
            <w:vAlign w:val="center"/>
          </w:tcPr>
          <w:p w14:paraId="1DAE7817"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c>
          <w:tcPr>
            <w:tcW w:w="1084" w:type="dxa"/>
            <w:tcBorders>
              <w:top w:val="single" w:sz="4" w:space="0" w:color="auto"/>
              <w:left w:val="single" w:sz="4" w:space="0" w:color="auto"/>
              <w:bottom w:val="single" w:sz="4" w:space="0" w:color="auto"/>
              <w:right w:val="single" w:sz="4" w:space="0" w:color="auto"/>
            </w:tcBorders>
            <w:vAlign w:val="center"/>
          </w:tcPr>
          <w:p w14:paraId="4941BE48"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sidRPr="00F74E61">
              <w:rPr>
                <w:rFonts w:ascii="Times New Roman" w:eastAsia="Times New Roman" w:hAnsi="Times New Roman" w:cs="Times New Roman"/>
                <w:b/>
                <w:sz w:val="20"/>
                <w:szCs w:val="20"/>
              </w:rPr>
              <w:t>10</w:t>
            </w:r>
          </w:p>
        </w:tc>
      </w:tr>
      <w:tr w:rsidR="004452EC" w:rsidRPr="00F74E61" w14:paraId="6DD062EB" w14:textId="77777777" w:rsidTr="0007447E">
        <w:trPr>
          <w:jc w:val="center"/>
        </w:trPr>
        <w:tc>
          <w:tcPr>
            <w:tcW w:w="3114" w:type="dxa"/>
            <w:shd w:val="clear" w:color="auto" w:fill="auto"/>
            <w:vAlign w:val="center"/>
          </w:tcPr>
          <w:p w14:paraId="442A5575"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sidRPr="00F74E61">
              <w:rPr>
                <w:rFonts w:ascii="Times New Roman" w:eastAsia="Times New Roman" w:hAnsi="Times New Roman" w:cs="Times New Roman"/>
                <w:b/>
                <w:sz w:val="20"/>
                <w:szCs w:val="20"/>
              </w:rPr>
              <w:t>Tổng số điểm</w:t>
            </w:r>
          </w:p>
        </w:tc>
        <w:tc>
          <w:tcPr>
            <w:tcW w:w="966" w:type="dxa"/>
          </w:tcPr>
          <w:p w14:paraId="271D3A0E"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p>
        </w:tc>
        <w:tc>
          <w:tcPr>
            <w:tcW w:w="1605" w:type="dxa"/>
            <w:gridSpan w:val="2"/>
            <w:shd w:val="clear" w:color="auto" w:fill="auto"/>
            <w:vAlign w:val="center"/>
          </w:tcPr>
          <w:p w14:paraId="2748E8AE"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1,75</w:t>
            </w:r>
            <w:r w:rsidRPr="00F74E61">
              <w:rPr>
                <w:rFonts w:ascii="Times New Roman" w:eastAsia="Times New Roman" w:hAnsi="Times New Roman" w:cs="Times New Roman"/>
                <w:b/>
                <w:sz w:val="20"/>
                <w:szCs w:val="20"/>
              </w:rPr>
              <w:t xml:space="preserve"> điểm</w:t>
            </w:r>
          </w:p>
        </w:tc>
        <w:tc>
          <w:tcPr>
            <w:tcW w:w="2235" w:type="dxa"/>
            <w:gridSpan w:val="2"/>
            <w:shd w:val="clear" w:color="auto" w:fill="auto"/>
            <w:vAlign w:val="center"/>
          </w:tcPr>
          <w:p w14:paraId="33131A87"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Pr="00F74E61">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2</w:t>
            </w:r>
            <w:r w:rsidRPr="00F74E61">
              <w:rPr>
                <w:rFonts w:ascii="Times New Roman" w:eastAsia="Times New Roman" w:hAnsi="Times New Roman" w:cs="Times New Roman"/>
                <w:b/>
                <w:sz w:val="20"/>
                <w:szCs w:val="20"/>
              </w:rPr>
              <w:t>5 điểm</w:t>
            </w:r>
          </w:p>
        </w:tc>
        <w:tc>
          <w:tcPr>
            <w:tcW w:w="2010" w:type="dxa"/>
            <w:gridSpan w:val="2"/>
            <w:shd w:val="clear" w:color="auto" w:fill="auto"/>
            <w:vAlign w:val="center"/>
          </w:tcPr>
          <w:p w14:paraId="7EED732C"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5,75</w:t>
            </w:r>
            <w:r w:rsidRPr="00F74E61">
              <w:rPr>
                <w:rFonts w:ascii="Times New Roman" w:eastAsia="Times New Roman" w:hAnsi="Times New Roman" w:cs="Times New Roman"/>
                <w:b/>
                <w:sz w:val="20"/>
                <w:szCs w:val="20"/>
              </w:rPr>
              <w:t xml:space="preserve"> điểm</w:t>
            </w:r>
          </w:p>
        </w:tc>
        <w:tc>
          <w:tcPr>
            <w:tcW w:w="2025" w:type="dxa"/>
            <w:gridSpan w:val="2"/>
            <w:shd w:val="clear" w:color="auto" w:fill="auto"/>
            <w:vAlign w:val="center"/>
          </w:tcPr>
          <w:p w14:paraId="76685FC8"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0,25 điểm</w:t>
            </w:r>
          </w:p>
        </w:tc>
        <w:tc>
          <w:tcPr>
            <w:tcW w:w="2025" w:type="dxa"/>
            <w:gridSpan w:val="2"/>
            <w:tcBorders>
              <w:top w:val="single" w:sz="4" w:space="0" w:color="auto"/>
            </w:tcBorders>
          </w:tcPr>
          <w:p w14:paraId="1D2F8527"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sidRPr="00F74E61">
              <w:rPr>
                <w:rFonts w:ascii="Times New Roman" w:eastAsia="Times New Roman" w:hAnsi="Times New Roman" w:cs="Times New Roman"/>
                <w:b/>
                <w:sz w:val="20"/>
                <w:szCs w:val="20"/>
              </w:rPr>
              <w:t>10 điểm</w:t>
            </w:r>
          </w:p>
        </w:tc>
        <w:tc>
          <w:tcPr>
            <w:tcW w:w="1084" w:type="dxa"/>
            <w:tcBorders>
              <w:top w:val="single" w:sz="4" w:space="0" w:color="auto"/>
            </w:tcBorders>
          </w:tcPr>
          <w:p w14:paraId="4313E8A2" w14:textId="77777777" w:rsidR="004452EC" w:rsidRPr="00F74E61" w:rsidRDefault="004452EC" w:rsidP="0007447E">
            <w:pPr>
              <w:widowControl w:val="0"/>
              <w:spacing w:after="0" w:line="240" w:lineRule="auto"/>
              <w:jc w:val="center"/>
              <w:rPr>
                <w:rFonts w:ascii="Times New Roman" w:eastAsia="Times New Roman" w:hAnsi="Times New Roman" w:cs="Times New Roman"/>
                <w:b/>
                <w:sz w:val="20"/>
                <w:szCs w:val="20"/>
              </w:rPr>
            </w:pPr>
            <w:r w:rsidRPr="00F74E61">
              <w:rPr>
                <w:rFonts w:ascii="Times New Roman" w:eastAsia="Times New Roman" w:hAnsi="Times New Roman" w:cs="Times New Roman"/>
                <w:b/>
                <w:sz w:val="20"/>
                <w:szCs w:val="20"/>
              </w:rPr>
              <w:t>10 điểm</w:t>
            </w:r>
          </w:p>
        </w:tc>
      </w:tr>
    </w:tbl>
    <w:p w14:paraId="6E6FC9EE" w14:textId="77777777" w:rsidR="004452EC" w:rsidRDefault="004452EC" w:rsidP="004452EC"/>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1"/>
        <w:gridCol w:w="1805"/>
        <w:gridCol w:w="6875"/>
        <w:gridCol w:w="993"/>
        <w:gridCol w:w="1150"/>
        <w:gridCol w:w="881"/>
        <w:gridCol w:w="1079"/>
      </w:tblGrid>
      <w:tr w:rsidR="004452EC" w:rsidRPr="00F35430" w14:paraId="64FB4F63" w14:textId="77777777" w:rsidTr="0007447E">
        <w:trPr>
          <w:tblHeader/>
        </w:trPr>
        <w:tc>
          <w:tcPr>
            <w:tcW w:w="5000" w:type="pct"/>
            <w:gridSpan w:val="7"/>
            <w:tcBorders>
              <w:top w:val="single" w:sz="4" w:space="0" w:color="auto"/>
              <w:left w:val="single" w:sz="4" w:space="0" w:color="auto"/>
              <w:right w:val="single" w:sz="4" w:space="0" w:color="auto"/>
            </w:tcBorders>
            <w:shd w:val="clear" w:color="auto" w:fill="FFFFFF"/>
            <w:vAlign w:val="center"/>
          </w:tcPr>
          <w:p w14:paraId="51A29357" w14:textId="77777777" w:rsidR="004452EC" w:rsidRPr="00F35430" w:rsidRDefault="004452EC" w:rsidP="0007447E">
            <w:pPr>
              <w:widowControl w:val="0"/>
              <w:spacing w:before="40" w:after="40" w:line="312" w:lineRule="auto"/>
              <w:jc w:val="center"/>
              <w:rPr>
                <w:rFonts w:ascii="Times New Roman" w:hAnsi="Times New Roman" w:cs="Times New Roman"/>
                <w:b/>
                <w:sz w:val="48"/>
                <w:szCs w:val="48"/>
              </w:rPr>
            </w:pPr>
            <w:r w:rsidRPr="00F35430">
              <w:rPr>
                <w:rFonts w:ascii="Times New Roman" w:hAnsi="Times New Roman" w:cs="Times New Roman"/>
                <w:b/>
                <w:sz w:val="48"/>
                <w:szCs w:val="48"/>
              </w:rPr>
              <w:t>BẢN ĐẶC TẢ KIỂM TRA – VẬT LÝ 9</w:t>
            </w:r>
          </w:p>
        </w:tc>
      </w:tr>
      <w:tr w:rsidR="004452EC" w:rsidRPr="00F35430" w14:paraId="756D7792" w14:textId="77777777" w:rsidTr="0007447E">
        <w:trPr>
          <w:tblHeader/>
        </w:trPr>
        <w:tc>
          <w:tcPr>
            <w:tcW w:w="532" w:type="pct"/>
            <w:vMerge w:val="restart"/>
            <w:tcBorders>
              <w:top w:val="single" w:sz="4" w:space="0" w:color="auto"/>
              <w:left w:val="single" w:sz="4" w:space="0" w:color="auto"/>
              <w:right w:val="single" w:sz="4" w:space="0" w:color="auto"/>
            </w:tcBorders>
            <w:shd w:val="clear" w:color="auto" w:fill="FFFFFF"/>
            <w:vAlign w:val="center"/>
          </w:tcPr>
          <w:p w14:paraId="1821808E"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lang w:val="fr-FR"/>
              </w:rPr>
              <w:br w:type="page"/>
            </w:r>
            <w:r w:rsidRPr="00F35430">
              <w:rPr>
                <w:rFonts w:ascii="Times New Roman" w:hAnsi="Times New Roman" w:cs="Times New Roman"/>
                <w:b/>
                <w:sz w:val="26"/>
                <w:szCs w:val="26"/>
              </w:rPr>
              <w:t>Nội dung</w:t>
            </w:r>
          </w:p>
        </w:tc>
        <w:tc>
          <w:tcPr>
            <w:tcW w:w="631" w:type="pct"/>
            <w:vMerge w:val="restart"/>
            <w:tcBorders>
              <w:top w:val="single" w:sz="4" w:space="0" w:color="auto"/>
              <w:left w:val="single" w:sz="4" w:space="0" w:color="auto"/>
              <w:right w:val="single" w:sz="4" w:space="0" w:color="auto"/>
            </w:tcBorders>
            <w:shd w:val="clear" w:color="auto" w:fill="FFFFFF"/>
            <w:vAlign w:val="center"/>
          </w:tcPr>
          <w:p w14:paraId="584D772A"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Mức độ</w:t>
            </w:r>
          </w:p>
        </w:tc>
        <w:tc>
          <w:tcPr>
            <w:tcW w:w="2403" w:type="pct"/>
            <w:vMerge w:val="restart"/>
            <w:tcBorders>
              <w:top w:val="single" w:sz="4" w:space="0" w:color="auto"/>
              <w:left w:val="single" w:sz="4" w:space="0" w:color="auto"/>
              <w:right w:val="single" w:sz="4" w:space="0" w:color="auto"/>
            </w:tcBorders>
            <w:shd w:val="clear" w:color="auto" w:fill="FFFFFF"/>
            <w:vAlign w:val="center"/>
          </w:tcPr>
          <w:p w14:paraId="2EE16D36"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Yêu cầu cần đạt</w:t>
            </w:r>
          </w:p>
        </w:tc>
        <w:tc>
          <w:tcPr>
            <w:tcW w:w="74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277A20"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Số ý TL/số câu hỏi TN</w:t>
            </w:r>
          </w:p>
        </w:tc>
        <w:tc>
          <w:tcPr>
            <w:tcW w:w="68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84D85F"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Câu hỏi</w:t>
            </w:r>
          </w:p>
        </w:tc>
      </w:tr>
      <w:tr w:rsidR="004452EC" w:rsidRPr="00F35430" w14:paraId="57E82D1C" w14:textId="77777777" w:rsidTr="0007447E">
        <w:trPr>
          <w:tblHeader/>
        </w:trPr>
        <w:tc>
          <w:tcPr>
            <w:tcW w:w="532" w:type="pct"/>
            <w:vMerge/>
            <w:tcBorders>
              <w:left w:val="single" w:sz="4" w:space="0" w:color="auto"/>
              <w:bottom w:val="single" w:sz="4" w:space="0" w:color="auto"/>
              <w:right w:val="single" w:sz="4" w:space="0" w:color="auto"/>
            </w:tcBorders>
            <w:shd w:val="clear" w:color="auto" w:fill="FFFFFF"/>
            <w:vAlign w:val="center"/>
          </w:tcPr>
          <w:p w14:paraId="03910BB0"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631" w:type="pct"/>
            <w:vMerge/>
            <w:tcBorders>
              <w:left w:val="single" w:sz="4" w:space="0" w:color="auto"/>
              <w:bottom w:val="single" w:sz="4" w:space="0" w:color="auto"/>
              <w:right w:val="single" w:sz="4" w:space="0" w:color="auto"/>
            </w:tcBorders>
            <w:shd w:val="clear" w:color="auto" w:fill="FFFFFF"/>
          </w:tcPr>
          <w:p w14:paraId="6E7A04EC"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2403" w:type="pct"/>
            <w:vMerge/>
            <w:tcBorders>
              <w:left w:val="single" w:sz="4" w:space="0" w:color="auto"/>
              <w:bottom w:val="single" w:sz="4" w:space="0" w:color="auto"/>
              <w:right w:val="single" w:sz="4" w:space="0" w:color="auto"/>
            </w:tcBorders>
            <w:shd w:val="clear" w:color="auto" w:fill="FFFFFF"/>
            <w:vAlign w:val="center"/>
          </w:tcPr>
          <w:p w14:paraId="5A1BD575"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78D8CFEE"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r w:rsidRPr="00F35430">
              <w:rPr>
                <w:rFonts w:ascii="Times New Roman" w:hAnsi="Times New Roman" w:cs="Times New Roman"/>
                <w:sz w:val="26"/>
                <w:szCs w:val="26"/>
              </w:rPr>
              <w:t>TL</w:t>
            </w:r>
          </w:p>
          <w:p w14:paraId="30ADC2EA"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r w:rsidRPr="00F35430">
              <w:rPr>
                <w:rFonts w:ascii="Times New Roman" w:hAnsi="Times New Roman" w:cs="Times New Roman"/>
                <w:sz w:val="26"/>
                <w:szCs w:val="26"/>
              </w:rPr>
              <w:t>(Số ý)</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151B62C0" w14:textId="77777777" w:rsidR="004452EC" w:rsidRPr="00F35430" w:rsidRDefault="004452EC" w:rsidP="0007447E">
            <w:pPr>
              <w:widowControl w:val="0"/>
              <w:spacing w:before="40" w:after="40" w:line="312" w:lineRule="auto"/>
              <w:ind w:left="-101"/>
              <w:jc w:val="center"/>
              <w:rPr>
                <w:rFonts w:ascii="Times New Roman" w:hAnsi="Times New Roman" w:cs="Times New Roman"/>
                <w:sz w:val="26"/>
                <w:szCs w:val="26"/>
              </w:rPr>
            </w:pPr>
            <w:r w:rsidRPr="00F35430">
              <w:rPr>
                <w:rFonts w:ascii="Times New Roman" w:hAnsi="Times New Roman" w:cs="Times New Roman"/>
                <w:sz w:val="26"/>
                <w:szCs w:val="26"/>
              </w:rPr>
              <w:t>TN</w:t>
            </w:r>
          </w:p>
          <w:p w14:paraId="56A82E20" w14:textId="77777777" w:rsidR="004452EC" w:rsidRPr="00F35430" w:rsidRDefault="004452EC" w:rsidP="0007447E">
            <w:pPr>
              <w:widowControl w:val="0"/>
              <w:spacing w:before="40" w:after="40" w:line="312" w:lineRule="auto"/>
              <w:ind w:left="-48"/>
              <w:jc w:val="center"/>
              <w:rPr>
                <w:rFonts w:ascii="Times New Roman" w:hAnsi="Times New Roman" w:cs="Times New Roman"/>
                <w:sz w:val="26"/>
                <w:szCs w:val="26"/>
              </w:rPr>
            </w:pPr>
            <w:r w:rsidRPr="00F35430">
              <w:rPr>
                <w:rFonts w:ascii="Times New Roman" w:hAnsi="Times New Roman" w:cs="Times New Roman"/>
                <w:sz w:val="26"/>
                <w:szCs w:val="26"/>
              </w:rPr>
              <w:t>(Số câu)</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0CFE5B51"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r w:rsidRPr="00F35430">
              <w:rPr>
                <w:rFonts w:ascii="Times New Roman" w:hAnsi="Times New Roman" w:cs="Times New Roman"/>
                <w:sz w:val="26"/>
                <w:szCs w:val="26"/>
              </w:rPr>
              <w:t>TL</w:t>
            </w:r>
          </w:p>
          <w:p w14:paraId="1501F62A"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r w:rsidRPr="00F35430">
              <w:rPr>
                <w:rFonts w:ascii="Times New Roman" w:hAnsi="Times New Roman" w:cs="Times New Roman"/>
                <w:sz w:val="26"/>
                <w:szCs w:val="26"/>
              </w:rPr>
              <w:t>(Số ý)</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14:paraId="074D6488" w14:textId="77777777" w:rsidR="004452EC" w:rsidRPr="00F35430" w:rsidRDefault="004452EC" w:rsidP="0007447E">
            <w:pPr>
              <w:widowControl w:val="0"/>
              <w:spacing w:before="40" w:after="40" w:line="312" w:lineRule="auto"/>
              <w:ind w:left="-116"/>
              <w:jc w:val="center"/>
              <w:rPr>
                <w:rFonts w:ascii="Times New Roman" w:hAnsi="Times New Roman" w:cs="Times New Roman"/>
                <w:sz w:val="26"/>
                <w:szCs w:val="26"/>
              </w:rPr>
            </w:pPr>
            <w:r w:rsidRPr="00F35430">
              <w:rPr>
                <w:rFonts w:ascii="Times New Roman" w:hAnsi="Times New Roman" w:cs="Times New Roman"/>
                <w:sz w:val="26"/>
                <w:szCs w:val="26"/>
              </w:rPr>
              <w:t>TN</w:t>
            </w:r>
          </w:p>
          <w:p w14:paraId="3F165C85" w14:textId="77777777" w:rsidR="004452EC" w:rsidRPr="00F35430" w:rsidRDefault="004452EC" w:rsidP="0007447E">
            <w:pPr>
              <w:widowControl w:val="0"/>
              <w:spacing w:before="40" w:after="40" w:line="312" w:lineRule="auto"/>
              <w:ind w:left="-74"/>
              <w:jc w:val="center"/>
              <w:rPr>
                <w:rFonts w:ascii="Times New Roman" w:hAnsi="Times New Roman" w:cs="Times New Roman"/>
                <w:sz w:val="26"/>
                <w:szCs w:val="26"/>
              </w:rPr>
            </w:pPr>
            <w:r w:rsidRPr="00F35430">
              <w:rPr>
                <w:rFonts w:ascii="Times New Roman" w:hAnsi="Times New Roman" w:cs="Times New Roman"/>
                <w:sz w:val="26"/>
                <w:szCs w:val="26"/>
              </w:rPr>
              <w:t>(Số câu)</w:t>
            </w:r>
          </w:p>
        </w:tc>
      </w:tr>
      <w:tr w:rsidR="004452EC" w:rsidRPr="00F35430" w14:paraId="0965C4CC" w14:textId="77777777" w:rsidTr="0007447E">
        <w:trPr>
          <w:trHeight w:val="377"/>
        </w:trPr>
        <w:tc>
          <w:tcPr>
            <w:tcW w:w="3566" w:type="pct"/>
            <w:gridSpan w:val="3"/>
            <w:tcBorders>
              <w:top w:val="single" w:sz="4" w:space="0" w:color="auto"/>
            </w:tcBorders>
          </w:tcPr>
          <w:p w14:paraId="0117805D" w14:textId="77777777" w:rsidR="004452EC" w:rsidRPr="00F35430" w:rsidRDefault="004452EC" w:rsidP="0007447E">
            <w:pPr>
              <w:widowControl w:val="0"/>
              <w:tabs>
                <w:tab w:val="left" w:pos="1669"/>
              </w:tabs>
              <w:spacing w:before="40" w:after="40" w:line="312" w:lineRule="auto"/>
              <w:rPr>
                <w:rFonts w:ascii="Times New Roman" w:hAnsi="Times New Roman" w:cs="Times New Roman"/>
                <w:b/>
                <w:i/>
                <w:sz w:val="26"/>
                <w:szCs w:val="26"/>
              </w:rPr>
            </w:pPr>
            <w:r w:rsidRPr="00F35430">
              <w:rPr>
                <w:rFonts w:ascii="Times New Roman" w:hAnsi="Times New Roman" w:cs="Times New Roman"/>
                <w:bCs/>
                <w:i/>
                <w:sz w:val="26"/>
                <w:szCs w:val="26"/>
              </w:rPr>
              <w:t xml:space="preserve">1. </w:t>
            </w:r>
            <w:r w:rsidRPr="00F35430">
              <w:rPr>
                <w:rFonts w:ascii="Times New Roman" w:hAnsi="Times New Roman" w:cs="Times New Roman"/>
                <w:bCs/>
                <w:i/>
                <w:sz w:val="26"/>
                <w:szCs w:val="26"/>
                <w:lang w:val="vi-VN"/>
              </w:rPr>
              <w:t>Mối liên hệ giữa cường độ dòng điện vào hiệu điện thế giữa hai đầu vật dẫn</w:t>
            </w:r>
            <w:r w:rsidRPr="00F35430">
              <w:rPr>
                <w:rFonts w:ascii="Times New Roman" w:hAnsi="Times New Roman" w:cs="Times New Roman"/>
                <w:bCs/>
                <w:i/>
                <w:sz w:val="26"/>
                <w:szCs w:val="26"/>
              </w:rPr>
              <w:t xml:space="preserve"> (1 tiết)</w:t>
            </w:r>
          </w:p>
        </w:tc>
        <w:tc>
          <w:tcPr>
            <w:tcW w:w="347" w:type="pct"/>
            <w:tcBorders>
              <w:top w:val="single" w:sz="4" w:space="0" w:color="auto"/>
            </w:tcBorders>
          </w:tcPr>
          <w:p w14:paraId="7DA4268E"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tcBorders>
              <w:top w:val="single" w:sz="4" w:space="0" w:color="auto"/>
            </w:tcBorders>
          </w:tcPr>
          <w:p w14:paraId="1D680D53"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tcBorders>
              <w:top w:val="single" w:sz="4" w:space="0" w:color="auto"/>
            </w:tcBorders>
          </w:tcPr>
          <w:p w14:paraId="3BD3F235"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tcBorders>
              <w:top w:val="single" w:sz="4" w:space="0" w:color="auto"/>
            </w:tcBorders>
          </w:tcPr>
          <w:p w14:paraId="4CFFB8EA"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F35430" w14:paraId="27EAD4BD" w14:textId="77777777" w:rsidTr="0007447E">
        <w:trPr>
          <w:trHeight w:val="791"/>
        </w:trPr>
        <w:tc>
          <w:tcPr>
            <w:tcW w:w="532" w:type="pct"/>
            <w:vMerge w:val="restart"/>
            <w:tcBorders>
              <w:top w:val="single" w:sz="4" w:space="0" w:color="auto"/>
            </w:tcBorders>
            <w:shd w:val="clear" w:color="auto" w:fill="C6D9F1" w:themeFill="text2" w:themeFillTint="33"/>
            <w:vAlign w:val="center"/>
          </w:tcPr>
          <w:p w14:paraId="203B8D25" w14:textId="77777777" w:rsidR="004452EC" w:rsidRPr="009E3084" w:rsidRDefault="004452EC" w:rsidP="0007447E">
            <w:pPr>
              <w:spacing w:before="120" w:after="120"/>
              <w:rPr>
                <w:rFonts w:ascii="Times New Roman" w:eastAsia="Calibri" w:hAnsi="Times New Roman" w:cs="Times New Roman"/>
                <w:color w:val="000000"/>
                <w:sz w:val="26"/>
                <w:szCs w:val="26"/>
                <w:lang w:val="vi-VN"/>
              </w:rPr>
            </w:pPr>
            <w:r w:rsidRPr="009E3084">
              <w:rPr>
                <w:rFonts w:ascii="Times New Roman" w:eastAsia="Calibri" w:hAnsi="Times New Roman" w:cs="Times New Roman"/>
                <w:color w:val="000000"/>
                <w:sz w:val="26"/>
                <w:szCs w:val="26"/>
                <w:lang w:val="vi-VN"/>
              </w:rPr>
              <w:t xml:space="preserve">- </w:t>
            </w:r>
            <w:r w:rsidRPr="00F35430">
              <w:rPr>
                <w:rFonts w:ascii="Times New Roman" w:eastAsia="Calibri" w:hAnsi="Times New Roman" w:cs="Times New Roman"/>
                <w:color w:val="000000"/>
                <w:sz w:val="26"/>
                <w:szCs w:val="26"/>
              </w:rPr>
              <w:t>Cường độ dòng điện tỉ lệ thuận với</w:t>
            </w:r>
            <w:r w:rsidRPr="009E3084">
              <w:rPr>
                <w:rFonts w:ascii="Times New Roman" w:eastAsia="Calibri" w:hAnsi="Times New Roman" w:cs="Times New Roman"/>
                <w:color w:val="000000"/>
                <w:sz w:val="26"/>
                <w:szCs w:val="26"/>
                <w:lang w:val="vi-VN"/>
              </w:rPr>
              <w:t xml:space="preserve"> </w:t>
            </w:r>
            <w:r w:rsidRPr="009E3084">
              <w:rPr>
                <w:rFonts w:ascii="Times New Roman" w:eastAsia="Calibri" w:hAnsi="Times New Roman" w:cs="Times New Roman"/>
                <w:color w:val="000000"/>
                <w:sz w:val="26"/>
                <w:szCs w:val="26"/>
                <w:lang w:val="vi-VN"/>
              </w:rPr>
              <w:lastRenderedPageBreak/>
              <w:t>hiệu điện thế.</w:t>
            </w:r>
          </w:p>
          <w:p w14:paraId="27A27F69" w14:textId="77777777" w:rsidR="004452EC" w:rsidRPr="00F35430" w:rsidRDefault="004452EC" w:rsidP="0007447E">
            <w:pPr>
              <w:rPr>
                <w:rFonts w:ascii="Times New Roman" w:hAnsi="Times New Roman" w:cs="Times New Roman"/>
                <w:sz w:val="26"/>
                <w:szCs w:val="26"/>
                <w:lang w:val="vi-VN"/>
              </w:rPr>
            </w:pPr>
            <w:r w:rsidRPr="00F35430">
              <w:rPr>
                <w:rFonts w:ascii="Times New Roman" w:eastAsia="Calibri" w:hAnsi="Times New Roman" w:cs="Times New Roman"/>
                <w:color w:val="000000"/>
                <w:sz w:val="26"/>
                <w:szCs w:val="26"/>
                <w:lang w:val="vi-VN"/>
              </w:rPr>
              <w:t>- Đồ thị biểu diễn mối quan hệ I, U.</w:t>
            </w:r>
          </w:p>
        </w:tc>
        <w:tc>
          <w:tcPr>
            <w:tcW w:w="631" w:type="pct"/>
            <w:tcBorders>
              <w:top w:val="single" w:sz="4" w:space="0" w:color="auto"/>
            </w:tcBorders>
            <w:shd w:val="clear" w:color="auto" w:fill="C6D9F1" w:themeFill="text2" w:themeFillTint="33"/>
            <w:vAlign w:val="center"/>
          </w:tcPr>
          <w:p w14:paraId="1FFEB71D"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lastRenderedPageBreak/>
              <w:t>Nhận biết</w:t>
            </w:r>
          </w:p>
        </w:tc>
        <w:tc>
          <w:tcPr>
            <w:tcW w:w="2403" w:type="pct"/>
            <w:tcBorders>
              <w:top w:val="single" w:sz="4" w:space="0" w:color="auto"/>
            </w:tcBorders>
            <w:shd w:val="clear" w:color="auto" w:fill="C6D9F1" w:themeFill="text2" w:themeFillTint="33"/>
            <w:vAlign w:val="center"/>
          </w:tcPr>
          <w:p w14:paraId="09C39075" w14:textId="77777777" w:rsidR="004452EC" w:rsidRPr="00F35430" w:rsidRDefault="004452EC" w:rsidP="0007447E">
            <w:pPr>
              <w:widowControl w:val="0"/>
              <w:spacing w:before="40" w:after="40" w:line="312" w:lineRule="auto"/>
              <w:rPr>
                <w:rFonts w:ascii="Times New Roman" w:hAnsi="Times New Roman" w:cs="Times New Roman"/>
                <w:sz w:val="26"/>
                <w:szCs w:val="26"/>
              </w:rPr>
            </w:pPr>
            <w:r w:rsidRPr="00F35430">
              <w:rPr>
                <w:rFonts w:ascii="Times New Roman" w:hAnsi="Times New Roman" w:cs="Times New Roman"/>
                <w:sz w:val="26"/>
                <w:szCs w:val="26"/>
                <w:lang w:val="vi-VN"/>
              </w:rPr>
              <w:t>Nêu được kết luận về sự phụ thuộc của cường độ dòng điện vào hiệu điện thế giữa hai đầu dây dẫn.</w:t>
            </w:r>
          </w:p>
        </w:tc>
        <w:tc>
          <w:tcPr>
            <w:tcW w:w="347" w:type="pct"/>
            <w:tcBorders>
              <w:top w:val="single" w:sz="4" w:space="0" w:color="auto"/>
            </w:tcBorders>
            <w:shd w:val="clear" w:color="auto" w:fill="C6D9F1" w:themeFill="text2" w:themeFillTint="33"/>
          </w:tcPr>
          <w:p w14:paraId="2E897F78"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tcBorders>
              <w:top w:val="single" w:sz="4" w:space="0" w:color="auto"/>
            </w:tcBorders>
            <w:shd w:val="clear" w:color="auto" w:fill="C6D9F1" w:themeFill="text2" w:themeFillTint="33"/>
          </w:tcPr>
          <w:p w14:paraId="6BEBE373"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tcBorders>
              <w:top w:val="single" w:sz="4" w:space="0" w:color="auto"/>
            </w:tcBorders>
            <w:shd w:val="clear" w:color="auto" w:fill="C6D9F1" w:themeFill="text2" w:themeFillTint="33"/>
          </w:tcPr>
          <w:p w14:paraId="5381B035"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tcBorders>
              <w:top w:val="single" w:sz="4" w:space="0" w:color="auto"/>
            </w:tcBorders>
            <w:shd w:val="clear" w:color="auto" w:fill="C6D9F1" w:themeFill="text2" w:themeFillTint="33"/>
          </w:tcPr>
          <w:p w14:paraId="3151BDCB" w14:textId="77777777" w:rsidR="004452EC" w:rsidRPr="00F35430" w:rsidRDefault="004452EC" w:rsidP="0007447E">
            <w:pPr>
              <w:widowControl w:val="0"/>
              <w:spacing w:before="40" w:after="40" w:line="312" w:lineRule="auto"/>
              <w:rPr>
                <w:rFonts w:ascii="Times New Roman" w:hAnsi="Times New Roman" w:cs="Times New Roman"/>
                <w:sz w:val="26"/>
                <w:szCs w:val="26"/>
              </w:rPr>
            </w:pPr>
          </w:p>
        </w:tc>
      </w:tr>
      <w:tr w:rsidR="004452EC" w:rsidRPr="00F35430" w14:paraId="6C3B5BCF" w14:textId="77777777" w:rsidTr="0007447E">
        <w:trPr>
          <w:trHeight w:val="746"/>
        </w:trPr>
        <w:tc>
          <w:tcPr>
            <w:tcW w:w="532" w:type="pct"/>
            <w:vMerge/>
            <w:shd w:val="clear" w:color="auto" w:fill="C6D9F1" w:themeFill="text2" w:themeFillTint="33"/>
          </w:tcPr>
          <w:p w14:paraId="76F00EC7" w14:textId="77777777" w:rsidR="004452EC" w:rsidRPr="00F35430" w:rsidRDefault="004452EC" w:rsidP="0007447E">
            <w:pPr>
              <w:widowControl w:val="0"/>
              <w:spacing w:before="40" w:after="40" w:line="312" w:lineRule="auto"/>
              <w:jc w:val="both"/>
              <w:rPr>
                <w:rFonts w:ascii="Times New Roman" w:hAnsi="Times New Roman" w:cs="Times New Roman"/>
                <w:sz w:val="26"/>
                <w:szCs w:val="26"/>
              </w:rPr>
            </w:pPr>
          </w:p>
        </w:tc>
        <w:tc>
          <w:tcPr>
            <w:tcW w:w="631" w:type="pct"/>
            <w:vMerge w:val="restart"/>
            <w:shd w:val="clear" w:color="auto" w:fill="C6D9F1" w:themeFill="text2" w:themeFillTint="33"/>
            <w:vAlign w:val="center"/>
          </w:tcPr>
          <w:p w14:paraId="7273EA5E"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Thông hiểu</w:t>
            </w:r>
          </w:p>
        </w:tc>
        <w:tc>
          <w:tcPr>
            <w:tcW w:w="2403" w:type="pct"/>
            <w:tcBorders>
              <w:top w:val="single" w:sz="4" w:space="0" w:color="auto"/>
            </w:tcBorders>
            <w:shd w:val="clear" w:color="auto" w:fill="C6D9F1" w:themeFill="text2" w:themeFillTint="33"/>
            <w:vAlign w:val="center"/>
          </w:tcPr>
          <w:p w14:paraId="63F2FE93" w14:textId="77777777" w:rsidR="004452EC" w:rsidRPr="00F35430" w:rsidRDefault="004452EC" w:rsidP="0007447E">
            <w:pPr>
              <w:widowControl w:val="0"/>
              <w:spacing w:before="40" w:after="40" w:line="312" w:lineRule="auto"/>
              <w:contextualSpacing/>
              <w:rPr>
                <w:rFonts w:ascii="Times New Roman" w:hAnsi="Times New Roman" w:cs="Times New Roman"/>
                <w:sz w:val="26"/>
                <w:szCs w:val="26"/>
              </w:rPr>
            </w:pPr>
            <w:r>
              <w:rPr>
                <w:rFonts w:ascii="Times New Roman" w:hAnsi="Times New Roman" w:cs="Times New Roman"/>
                <w:sz w:val="26"/>
                <w:szCs w:val="26"/>
              </w:rPr>
              <w:t>Hiểu được khi tăng (hoặc giảm) hiệu điện thế bao nhiêu lần thì cường độ dòng điện cũng tăng (hoặc giảm) bấy nhiêu lần.</w:t>
            </w:r>
          </w:p>
        </w:tc>
        <w:tc>
          <w:tcPr>
            <w:tcW w:w="347" w:type="pct"/>
            <w:tcBorders>
              <w:top w:val="single" w:sz="4" w:space="0" w:color="auto"/>
            </w:tcBorders>
            <w:shd w:val="clear" w:color="auto" w:fill="C6D9F1" w:themeFill="text2" w:themeFillTint="33"/>
          </w:tcPr>
          <w:p w14:paraId="7C1D32ED"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tcBorders>
              <w:top w:val="single" w:sz="4" w:space="0" w:color="auto"/>
            </w:tcBorders>
            <w:shd w:val="clear" w:color="auto" w:fill="C6D9F1" w:themeFill="text2" w:themeFillTint="33"/>
            <w:vAlign w:val="center"/>
          </w:tcPr>
          <w:p w14:paraId="0737B306"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08" w:type="pct"/>
            <w:tcBorders>
              <w:top w:val="single" w:sz="4" w:space="0" w:color="auto"/>
            </w:tcBorders>
            <w:shd w:val="clear" w:color="auto" w:fill="C6D9F1" w:themeFill="text2" w:themeFillTint="33"/>
            <w:vAlign w:val="center"/>
          </w:tcPr>
          <w:p w14:paraId="7EDBA9A5"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tcBorders>
              <w:top w:val="single" w:sz="4" w:space="0" w:color="auto"/>
            </w:tcBorders>
            <w:shd w:val="clear" w:color="auto" w:fill="C6D9F1" w:themeFill="text2" w:themeFillTint="33"/>
            <w:vAlign w:val="center"/>
          </w:tcPr>
          <w:p w14:paraId="4C080F2F"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C1</w:t>
            </w:r>
          </w:p>
        </w:tc>
      </w:tr>
      <w:tr w:rsidR="004452EC" w:rsidRPr="00E67F0A" w14:paraId="60ECAC62" w14:textId="77777777" w:rsidTr="0007447E">
        <w:trPr>
          <w:trHeight w:val="746"/>
        </w:trPr>
        <w:tc>
          <w:tcPr>
            <w:tcW w:w="532" w:type="pct"/>
            <w:vMerge/>
            <w:shd w:val="clear" w:color="auto" w:fill="C6D9F1" w:themeFill="text2" w:themeFillTint="33"/>
          </w:tcPr>
          <w:p w14:paraId="3C3DF6F5" w14:textId="77777777" w:rsidR="004452EC" w:rsidRPr="00F35430" w:rsidRDefault="004452EC" w:rsidP="0007447E">
            <w:pPr>
              <w:widowControl w:val="0"/>
              <w:spacing w:before="40" w:after="40" w:line="312" w:lineRule="auto"/>
              <w:jc w:val="both"/>
              <w:rPr>
                <w:rFonts w:ascii="Times New Roman" w:hAnsi="Times New Roman" w:cs="Times New Roman"/>
                <w:sz w:val="26"/>
                <w:szCs w:val="26"/>
              </w:rPr>
            </w:pPr>
          </w:p>
        </w:tc>
        <w:tc>
          <w:tcPr>
            <w:tcW w:w="631" w:type="pct"/>
            <w:vMerge/>
            <w:shd w:val="clear" w:color="auto" w:fill="C6D9F1" w:themeFill="text2" w:themeFillTint="33"/>
            <w:vAlign w:val="center"/>
          </w:tcPr>
          <w:p w14:paraId="3037D811"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2403" w:type="pct"/>
            <w:tcBorders>
              <w:top w:val="single" w:sz="4" w:space="0" w:color="auto"/>
            </w:tcBorders>
            <w:shd w:val="clear" w:color="auto" w:fill="C6D9F1" w:themeFill="text2" w:themeFillTint="33"/>
            <w:vAlign w:val="center"/>
          </w:tcPr>
          <w:p w14:paraId="6968CD74" w14:textId="77777777" w:rsidR="004452EC" w:rsidRPr="00E67F0A" w:rsidRDefault="004452EC" w:rsidP="0007447E">
            <w:pPr>
              <w:widowControl w:val="0"/>
              <w:spacing w:before="40" w:after="40" w:line="312" w:lineRule="auto"/>
              <w:contextualSpacing/>
              <w:rPr>
                <w:rFonts w:ascii="Times New Roman" w:hAnsi="Times New Roman" w:cs="Times New Roman"/>
                <w:sz w:val="26"/>
                <w:szCs w:val="26"/>
                <w:lang w:val="vi-VN"/>
              </w:rPr>
            </w:pPr>
            <w:r>
              <w:rPr>
                <w:rFonts w:ascii="Times New Roman" w:hAnsi="Times New Roman" w:cs="Times New Roman"/>
                <w:sz w:val="26"/>
                <w:szCs w:val="26"/>
              </w:rPr>
              <w:t>S</w:t>
            </w:r>
            <w:r w:rsidRPr="00F35430">
              <w:rPr>
                <w:rFonts w:ascii="Times New Roman" w:hAnsi="Times New Roman" w:cs="Times New Roman"/>
                <w:sz w:val="26"/>
                <w:szCs w:val="26"/>
                <w:lang w:val="vi-VN"/>
              </w:rPr>
              <w:t>ử dụng được đồ thị biểu diễn mối quan hệ I, U</w:t>
            </w:r>
          </w:p>
        </w:tc>
        <w:tc>
          <w:tcPr>
            <w:tcW w:w="347" w:type="pct"/>
            <w:tcBorders>
              <w:top w:val="single" w:sz="4" w:space="0" w:color="auto"/>
            </w:tcBorders>
            <w:shd w:val="clear" w:color="auto" w:fill="C6D9F1" w:themeFill="text2" w:themeFillTint="33"/>
          </w:tcPr>
          <w:p w14:paraId="749ECDB4" w14:textId="77777777" w:rsidR="004452EC" w:rsidRPr="00E67F0A"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402" w:type="pct"/>
            <w:tcBorders>
              <w:top w:val="single" w:sz="4" w:space="0" w:color="auto"/>
            </w:tcBorders>
            <w:shd w:val="clear" w:color="auto" w:fill="C6D9F1" w:themeFill="text2" w:themeFillTint="33"/>
            <w:vAlign w:val="center"/>
          </w:tcPr>
          <w:p w14:paraId="0B46682E" w14:textId="77777777" w:rsidR="004452EC" w:rsidRPr="00E67F0A"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308" w:type="pct"/>
            <w:tcBorders>
              <w:top w:val="single" w:sz="4" w:space="0" w:color="auto"/>
            </w:tcBorders>
            <w:shd w:val="clear" w:color="auto" w:fill="C6D9F1" w:themeFill="text2" w:themeFillTint="33"/>
            <w:vAlign w:val="center"/>
          </w:tcPr>
          <w:p w14:paraId="271774DE" w14:textId="77777777" w:rsidR="004452EC" w:rsidRPr="00E67F0A" w:rsidRDefault="004452EC" w:rsidP="0007447E">
            <w:pPr>
              <w:widowControl w:val="0"/>
              <w:spacing w:before="40" w:after="40" w:line="312" w:lineRule="auto"/>
              <w:jc w:val="center"/>
              <w:rPr>
                <w:rFonts w:ascii="Times New Roman" w:hAnsi="Times New Roman" w:cs="Times New Roman"/>
                <w:sz w:val="26"/>
                <w:szCs w:val="26"/>
                <w:lang w:val="vi-VN"/>
              </w:rPr>
            </w:pPr>
          </w:p>
        </w:tc>
        <w:tc>
          <w:tcPr>
            <w:tcW w:w="377" w:type="pct"/>
            <w:tcBorders>
              <w:top w:val="single" w:sz="4" w:space="0" w:color="auto"/>
            </w:tcBorders>
            <w:shd w:val="clear" w:color="auto" w:fill="C6D9F1" w:themeFill="text2" w:themeFillTint="33"/>
            <w:vAlign w:val="center"/>
          </w:tcPr>
          <w:p w14:paraId="49EB3F6A" w14:textId="77777777" w:rsidR="004452EC" w:rsidRPr="00E67F0A" w:rsidRDefault="004452EC" w:rsidP="0007447E">
            <w:pPr>
              <w:widowControl w:val="0"/>
              <w:spacing w:before="40" w:after="40" w:line="312" w:lineRule="auto"/>
              <w:jc w:val="center"/>
              <w:rPr>
                <w:rFonts w:ascii="Times New Roman" w:hAnsi="Times New Roman" w:cs="Times New Roman"/>
                <w:sz w:val="26"/>
                <w:szCs w:val="26"/>
                <w:lang w:val="vi-VN"/>
              </w:rPr>
            </w:pPr>
          </w:p>
        </w:tc>
      </w:tr>
      <w:tr w:rsidR="004452EC" w:rsidRPr="00F35430" w14:paraId="0DC98721" w14:textId="77777777" w:rsidTr="0007447E">
        <w:tc>
          <w:tcPr>
            <w:tcW w:w="532" w:type="pct"/>
            <w:vMerge/>
            <w:shd w:val="clear" w:color="auto" w:fill="C6D9F1" w:themeFill="text2" w:themeFillTint="33"/>
          </w:tcPr>
          <w:p w14:paraId="729E1480" w14:textId="77777777" w:rsidR="004452EC" w:rsidRPr="00E67F0A" w:rsidRDefault="004452EC" w:rsidP="0007447E">
            <w:pPr>
              <w:widowControl w:val="0"/>
              <w:spacing w:before="40" w:after="40" w:line="312" w:lineRule="auto"/>
              <w:rPr>
                <w:rFonts w:ascii="Times New Roman" w:hAnsi="Times New Roman" w:cs="Times New Roman"/>
                <w:sz w:val="26"/>
                <w:szCs w:val="26"/>
                <w:lang w:val="vi-VN"/>
              </w:rPr>
            </w:pPr>
          </w:p>
        </w:tc>
        <w:tc>
          <w:tcPr>
            <w:tcW w:w="631" w:type="pct"/>
            <w:shd w:val="clear" w:color="auto" w:fill="C6D9F1" w:themeFill="text2" w:themeFillTint="33"/>
            <w:vAlign w:val="center"/>
          </w:tcPr>
          <w:p w14:paraId="358557BB"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 xml:space="preserve">Vận dụng </w:t>
            </w:r>
          </w:p>
        </w:tc>
        <w:tc>
          <w:tcPr>
            <w:tcW w:w="2403" w:type="pct"/>
            <w:tcBorders>
              <w:top w:val="single" w:sz="4" w:space="0" w:color="auto"/>
            </w:tcBorders>
            <w:shd w:val="clear" w:color="auto" w:fill="C6D9F1" w:themeFill="text2" w:themeFillTint="33"/>
            <w:vAlign w:val="center"/>
          </w:tcPr>
          <w:p w14:paraId="578363B2" w14:textId="77777777" w:rsidR="004452EC" w:rsidRPr="00F35430" w:rsidRDefault="004452EC" w:rsidP="0007447E">
            <w:pPr>
              <w:widowControl w:val="0"/>
              <w:spacing w:before="40" w:after="40" w:line="312" w:lineRule="auto"/>
              <w:rPr>
                <w:rFonts w:ascii="Times New Roman" w:hAnsi="Times New Roman" w:cs="Times New Roman"/>
                <w:sz w:val="26"/>
                <w:szCs w:val="26"/>
              </w:rPr>
            </w:pPr>
            <w:r w:rsidRPr="00F35430">
              <w:rPr>
                <w:rFonts w:ascii="Times New Roman" w:hAnsi="Times New Roman" w:cs="Times New Roman"/>
                <w:sz w:val="26"/>
                <w:szCs w:val="26"/>
                <w:lang w:val="vi-VN"/>
              </w:rPr>
              <w:t>Vẽ được đồ thị biểu diễn mối quan hệ I, U từ số liệu thực nghiệm.</w:t>
            </w:r>
          </w:p>
        </w:tc>
        <w:tc>
          <w:tcPr>
            <w:tcW w:w="347" w:type="pct"/>
            <w:tcBorders>
              <w:top w:val="single" w:sz="4" w:space="0" w:color="auto"/>
            </w:tcBorders>
            <w:shd w:val="clear" w:color="auto" w:fill="C6D9F1" w:themeFill="text2" w:themeFillTint="33"/>
          </w:tcPr>
          <w:p w14:paraId="6694776F"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tcBorders>
              <w:top w:val="single" w:sz="4" w:space="0" w:color="auto"/>
            </w:tcBorders>
            <w:shd w:val="clear" w:color="auto" w:fill="C6D9F1" w:themeFill="text2" w:themeFillTint="33"/>
          </w:tcPr>
          <w:p w14:paraId="68B6BA02"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08" w:type="pct"/>
            <w:tcBorders>
              <w:top w:val="single" w:sz="4" w:space="0" w:color="auto"/>
            </w:tcBorders>
            <w:shd w:val="clear" w:color="auto" w:fill="C6D9F1" w:themeFill="text2" w:themeFillTint="33"/>
          </w:tcPr>
          <w:p w14:paraId="450AD304"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tcBorders>
              <w:top w:val="single" w:sz="4" w:space="0" w:color="auto"/>
            </w:tcBorders>
            <w:shd w:val="clear" w:color="auto" w:fill="C6D9F1" w:themeFill="text2" w:themeFillTint="33"/>
          </w:tcPr>
          <w:p w14:paraId="4B4E16B2"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C2</w:t>
            </w:r>
          </w:p>
        </w:tc>
      </w:tr>
      <w:tr w:rsidR="004452EC" w:rsidRPr="00F35430" w14:paraId="26205C7B" w14:textId="77777777" w:rsidTr="0007447E">
        <w:trPr>
          <w:trHeight w:val="602"/>
        </w:trPr>
        <w:tc>
          <w:tcPr>
            <w:tcW w:w="532" w:type="pct"/>
            <w:vMerge/>
            <w:shd w:val="clear" w:color="auto" w:fill="C6D9F1" w:themeFill="text2" w:themeFillTint="33"/>
          </w:tcPr>
          <w:p w14:paraId="0751B603" w14:textId="77777777" w:rsidR="004452EC" w:rsidRPr="00F35430" w:rsidRDefault="004452EC" w:rsidP="0007447E">
            <w:pPr>
              <w:widowControl w:val="0"/>
              <w:spacing w:before="40" w:after="40" w:line="312" w:lineRule="auto"/>
              <w:rPr>
                <w:rFonts w:ascii="Times New Roman" w:hAnsi="Times New Roman" w:cs="Times New Roman"/>
                <w:sz w:val="26"/>
                <w:szCs w:val="26"/>
              </w:rPr>
            </w:pPr>
          </w:p>
        </w:tc>
        <w:tc>
          <w:tcPr>
            <w:tcW w:w="631" w:type="pct"/>
            <w:shd w:val="clear" w:color="auto" w:fill="C6D9F1" w:themeFill="text2" w:themeFillTint="33"/>
            <w:vAlign w:val="center"/>
          </w:tcPr>
          <w:p w14:paraId="64C04D55"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Vận dụng cao</w:t>
            </w:r>
          </w:p>
        </w:tc>
        <w:tc>
          <w:tcPr>
            <w:tcW w:w="2403" w:type="pct"/>
            <w:tcBorders>
              <w:top w:val="single" w:sz="4" w:space="0" w:color="auto"/>
            </w:tcBorders>
            <w:shd w:val="clear" w:color="auto" w:fill="C6D9F1" w:themeFill="text2" w:themeFillTint="33"/>
          </w:tcPr>
          <w:p w14:paraId="40639137" w14:textId="77777777" w:rsidR="004452EC" w:rsidRPr="00F35430" w:rsidRDefault="004452EC" w:rsidP="0007447E">
            <w:pPr>
              <w:widowControl w:val="0"/>
              <w:spacing w:before="40" w:after="40" w:line="312" w:lineRule="auto"/>
              <w:jc w:val="both"/>
              <w:rPr>
                <w:rFonts w:ascii="Times New Roman" w:hAnsi="Times New Roman" w:cs="Times New Roman"/>
                <w:sz w:val="26"/>
                <w:szCs w:val="26"/>
              </w:rPr>
            </w:pPr>
          </w:p>
        </w:tc>
        <w:tc>
          <w:tcPr>
            <w:tcW w:w="347" w:type="pct"/>
            <w:tcBorders>
              <w:top w:val="single" w:sz="4" w:space="0" w:color="auto"/>
            </w:tcBorders>
            <w:shd w:val="clear" w:color="auto" w:fill="C6D9F1" w:themeFill="text2" w:themeFillTint="33"/>
          </w:tcPr>
          <w:p w14:paraId="46C6D4EE"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tcBorders>
              <w:top w:val="single" w:sz="4" w:space="0" w:color="auto"/>
            </w:tcBorders>
            <w:shd w:val="clear" w:color="auto" w:fill="C6D9F1" w:themeFill="text2" w:themeFillTint="33"/>
          </w:tcPr>
          <w:p w14:paraId="54E38228"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tcBorders>
              <w:top w:val="single" w:sz="4" w:space="0" w:color="auto"/>
            </w:tcBorders>
            <w:shd w:val="clear" w:color="auto" w:fill="C6D9F1" w:themeFill="text2" w:themeFillTint="33"/>
          </w:tcPr>
          <w:p w14:paraId="37050E40"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tcBorders>
              <w:top w:val="single" w:sz="4" w:space="0" w:color="auto"/>
            </w:tcBorders>
            <w:shd w:val="clear" w:color="auto" w:fill="C6D9F1" w:themeFill="text2" w:themeFillTint="33"/>
          </w:tcPr>
          <w:p w14:paraId="58007F4C"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F35430" w14:paraId="77CD1B5D" w14:textId="77777777" w:rsidTr="0007447E">
        <w:tc>
          <w:tcPr>
            <w:tcW w:w="3566" w:type="pct"/>
            <w:gridSpan w:val="3"/>
            <w:shd w:val="clear" w:color="auto" w:fill="auto"/>
          </w:tcPr>
          <w:p w14:paraId="4288944E" w14:textId="77777777" w:rsidR="004452EC" w:rsidRPr="00F35430" w:rsidRDefault="004452EC" w:rsidP="0007447E">
            <w:pPr>
              <w:widowControl w:val="0"/>
              <w:spacing w:before="40" w:after="40" w:line="312" w:lineRule="auto"/>
              <w:jc w:val="both"/>
              <w:rPr>
                <w:rFonts w:ascii="Times New Roman" w:hAnsi="Times New Roman" w:cs="Times New Roman"/>
                <w:sz w:val="26"/>
                <w:szCs w:val="26"/>
              </w:rPr>
            </w:pPr>
            <w:r w:rsidRPr="00F35430">
              <w:rPr>
                <w:rFonts w:ascii="Times New Roman" w:hAnsi="Times New Roman" w:cs="Times New Roman"/>
                <w:i/>
                <w:iCs/>
                <w:sz w:val="26"/>
                <w:szCs w:val="26"/>
                <w:lang w:val="nl-NL" w:eastAsia="fr-FR"/>
              </w:rPr>
              <w:t xml:space="preserve">2. </w:t>
            </w:r>
            <w:r w:rsidRPr="00F35430">
              <w:rPr>
                <w:rFonts w:ascii="Times New Roman" w:hAnsi="Times New Roman" w:cs="Times New Roman"/>
                <w:bCs/>
                <w:i/>
                <w:sz w:val="26"/>
                <w:szCs w:val="26"/>
                <w:lang w:val="vi-VN"/>
              </w:rPr>
              <w:t>Điện trở của dây dẫn – Định luật Ohm</w:t>
            </w:r>
            <w:r w:rsidRPr="00F35430">
              <w:rPr>
                <w:rFonts w:ascii="Times New Roman" w:hAnsi="Times New Roman" w:cs="Times New Roman"/>
                <w:bCs/>
                <w:i/>
                <w:sz w:val="26"/>
                <w:szCs w:val="26"/>
              </w:rPr>
              <w:t xml:space="preserve"> (1</w:t>
            </w:r>
            <w:r w:rsidRPr="00F35430">
              <w:rPr>
                <w:rFonts w:ascii="Times New Roman" w:hAnsi="Times New Roman" w:cs="Times New Roman"/>
                <w:i/>
                <w:iCs/>
                <w:sz w:val="26"/>
                <w:szCs w:val="26"/>
                <w:lang w:val="nl-NL" w:eastAsia="fr-FR"/>
              </w:rPr>
              <w:t xml:space="preserve"> tiết)</w:t>
            </w:r>
          </w:p>
        </w:tc>
        <w:tc>
          <w:tcPr>
            <w:tcW w:w="347" w:type="pct"/>
            <w:tcBorders>
              <w:top w:val="single" w:sz="4" w:space="0" w:color="auto"/>
            </w:tcBorders>
            <w:shd w:val="clear" w:color="auto" w:fill="auto"/>
          </w:tcPr>
          <w:p w14:paraId="0CAE41F7"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tcBorders>
              <w:top w:val="single" w:sz="4" w:space="0" w:color="auto"/>
            </w:tcBorders>
            <w:shd w:val="clear" w:color="auto" w:fill="auto"/>
          </w:tcPr>
          <w:p w14:paraId="14255B1A"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tcBorders>
              <w:top w:val="single" w:sz="4" w:space="0" w:color="auto"/>
            </w:tcBorders>
            <w:shd w:val="clear" w:color="auto" w:fill="auto"/>
          </w:tcPr>
          <w:p w14:paraId="7824BB06"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tcBorders>
              <w:top w:val="single" w:sz="4" w:space="0" w:color="auto"/>
            </w:tcBorders>
            <w:shd w:val="clear" w:color="auto" w:fill="auto"/>
          </w:tcPr>
          <w:p w14:paraId="3427D96E"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E67F0A" w14:paraId="28D0D0A8" w14:textId="77777777" w:rsidTr="0007447E">
        <w:trPr>
          <w:trHeight w:val="458"/>
        </w:trPr>
        <w:tc>
          <w:tcPr>
            <w:tcW w:w="532" w:type="pct"/>
            <w:vMerge w:val="restart"/>
            <w:tcBorders>
              <w:top w:val="single" w:sz="4" w:space="0" w:color="auto"/>
            </w:tcBorders>
            <w:shd w:val="clear" w:color="auto" w:fill="E5DFEC" w:themeFill="accent4" w:themeFillTint="33"/>
          </w:tcPr>
          <w:p w14:paraId="129FA6CA" w14:textId="77777777" w:rsidR="004452EC" w:rsidRPr="00F35430" w:rsidRDefault="004452EC" w:rsidP="0007447E">
            <w:pPr>
              <w:widowControl w:val="0"/>
              <w:spacing w:before="40" w:after="40" w:line="312" w:lineRule="auto"/>
              <w:rPr>
                <w:rFonts w:ascii="Times New Roman" w:hAnsi="Times New Roman" w:cs="Times New Roman"/>
                <w:sz w:val="26"/>
                <w:szCs w:val="26"/>
              </w:rPr>
            </w:pPr>
            <w:r w:rsidRPr="00F35430">
              <w:rPr>
                <w:rFonts w:ascii="Times New Roman" w:hAnsi="Times New Roman" w:cs="Times New Roman"/>
                <w:sz w:val="26"/>
                <w:szCs w:val="26"/>
              </w:rPr>
              <w:t>- Ý nghĩa, công thức tính, ký hiệu và đơn vị của điện trở.</w:t>
            </w:r>
          </w:p>
          <w:p w14:paraId="11CE4B5B" w14:textId="77777777" w:rsidR="004452EC" w:rsidRPr="00F35430" w:rsidRDefault="004452EC" w:rsidP="0007447E">
            <w:pPr>
              <w:widowControl w:val="0"/>
              <w:spacing w:before="40" w:after="40" w:line="312" w:lineRule="auto"/>
              <w:rPr>
                <w:rFonts w:ascii="Times New Roman" w:hAnsi="Times New Roman" w:cs="Times New Roman"/>
                <w:sz w:val="26"/>
                <w:szCs w:val="26"/>
              </w:rPr>
            </w:pPr>
            <w:r w:rsidRPr="00F35430">
              <w:rPr>
                <w:rFonts w:ascii="Times New Roman" w:hAnsi="Times New Roman" w:cs="Times New Roman"/>
                <w:sz w:val="26"/>
                <w:szCs w:val="26"/>
              </w:rPr>
              <w:t>- Định luật Ohm</w:t>
            </w:r>
          </w:p>
        </w:tc>
        <w:tc>
          <w:tcPr>
            <w:tcW w:w="631" w:type="pct"/>
            <w:vMerge w:val="restart"/>
            <w:tcBorders>
              <w:top w:val="single" w:sz="4" w:space="0" w:color="auto"/>
            </w:tcBorders>
            <w:shd w:val="clear" w:color="auto" w:fill="E5DFEC" w:themeFill="accent4" w:themeFillTint="33"/>
            <w:vAlign w:val="center"/>
          </w:tcPr>
          <w:p w14:paraId="322DAFD6"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lang w:val="vi-VN"/>
              </w:rPr>
            </w:pPr>
            <w:r w:rsidRPr="00F35430">
              <w:rPr>
                <w:rFonts w:ascii="Times New Roman" w:hAnsi="Times New Roman" w:cs="Times New Roman"/>
                <w:b/>
                <w:sz w:val="26"/>
                <w:szCs w:val="26"/>
                <w:lang w:val="vi-VN"/>
              </w:rPr>
              <w:t>Nhận biết</w:t>
            </w:r>
          </w:p>
        </w:tc>
        <w:tc>
          <w:tcPr>
            <w:tcW w:w="2403" w:type="pct"/>
            <w:tcBorders>
              <w:top w:val="single" w:sz="4" w:space="0" w:color="auto"/>
            </w:tcBorders>
            <w:shd w:val="clear" w:color="auto" w:fill="E5DFEC" w:themeFill="accent4" w:themeFillTint="33"/>
            <w:vAlign w:val="center"/>
          </w:tcPr>
          <w:p w14:paraId="1DBF6D0D" w14:textId="77777777" w:rsidR="004452EC" w:rsidRPr="00F35430" w:rsidRDefault="004452EC" w:rsidP="0007447E">
            <w:pPr>
              <w:spacing w:before="120" w:after="120"/>
              <w:ind w:left="1"/>
              <w:rPr>
                <w:rFonts w:ascii="Times New Roman" w:eastAsia="Calibri" w:hAnsi="Times New Roman" w:cs="Times New Roman"/>
                <w:bCs/>
                <w:color w:val="000000"/>
                <w:sz w:val="26"/>
                <w:szCs w:val="26"/>
                <w:lang w:val="vi-VN"/>
              </w:rPr>
            </w:pPr>
            <w:r w:rsidRPr="00253F6D">
              <w:rPr>
                <w:rFonts w:ascii="Times New Roman" w:eastAsia="Calibri" w:hAnsi="Times New Roman" w:cs="Times New Roman"/>
                <w:bCs/>
                <w:iCs/>
                <w:color w:val="000000"/>
                <w:sz w:val="26"/>
                <w:szCs w:val="26"/>
                <w:lang w:val="vi-VN"/>
              </w:rPr>
              <w:t xml:space="preserve">- </w:t>
            </w:r>
            <w:r w:rsidRPr="00253F6D">
              <w:rPr>
                <w:rFonts w:ascii="Times New Roman" w:eastAsia="Calibri" w:hAnsi="Times New Roman" w:cs="Times New Roman"/>
                <w:bCs/>
                <w:color w:val="000000"/>
                <w:sz w:val="26"/>
                <w:szCs w:val="26"/>
                <w:lang w:val="vi-VN"/>
              </w:rPr>
              <w:t xml:space="preserve">Nêu được điện trở của mỗi dây dẫn đặc trưng cho mức độ cản trở dòng điện của dây dẫn đó. </w:t>
            </w:r>
          </w:p>
          <w:p w14:paraId="53C74A10" w14:textId="77777777" w:rsidR="004452EC" w:rsidRPr="00F35430" w:rsidRDefault="004452EC" w:rsidP="0007447E">
            <w:pPr>
              <w:spacing w:before="120" w:after="120"/>
              <w:ind w:left="1"/>
              <w:rPr>
                <w:rFonts w:ascii="Times New Roman" w:eastAsia="Calibri" w:hAnsi="Times New Roman" w:cs="Times New Roman"/>
                <w:color w:val="000000"/>
                <w:sz w:val="26"/>
                <w:szCs w:val="26"/>
                <w:lang w:val="vi-VN"/>
              </w:rPr>
            </w:pPr>
            <w:r w:rsidRPr="00253F6D">
              <w:rPr>
                <w:rFonts w:ascii="Times New Roman" w:eastAsia="Calibri" w:hAnsi="Times New Roman" w:cs="Times New Roman"/>
                <w:color w:val="000000"/>
                <w:sz w:val="26"/>
                <w:szCs w:val="26"/>
                <w:lang w:val="vi-VN"/>
              </w:rPr>
              <w:t xml:space="preserve">- </w:t>
            </w:r>
            <w:r w:rsidRPr="00253F6D">
              <w:rPr>
                <w:rFonts w:ascii="Times New Roman" w:eastAsia="Calibri" w:hAnsi="Times New Roman" w:cs="Times New Roman"/>
                <w:bCs/>
                <w:color w:val="000000"/>
                <w:sz w:val="26"/>
                <w:szCs w:val="26"/>
                <w:lang w:val="vi-VN"/>
              </w:rPr>
              <w:t xml:space="preserve">Nêu được đơn vị đo </w:t>
            </w:r>
            <w:r w:rsidRPr="00F35430">
              <w:rPr>
                <w:rFonts w:ascii="Times New Roman" w:eastAsia="Calibri" w:hAnsi="Times New Roman" w:cs="Times New Roman"/>
                <w:bCs/>
                <w:color w:val="000000"/>
                <w:sz w:val="26"/>
                <w:szCs w:val="26"/>
                <w:lang w:val="vi-VN"/>
              </w:rPr>
              <w:t>của điện trở</w:t>
            </w:r>
            <w:r w:rsidRPr="00253F6D">
              <w:rPr>
                <w:rFonts w:ascii="Times New Roman" w:eastAsia="Calibri" w:hAnsi="Times New Roman" w:cs="Times New Roman"/>
                <w:bCs/>
                <w:color w:val="000000"/>
                <w:sz w:val="26"/>
                <w:szCs w:val="26"/>
                <w:lang w:val="vi-VN"/>
              </w:rPr>
              <w:t>.</w:t>
            </w:r>
          </w:p>
        </w:tc>
        <w:tc>
          <w:tcPr>
            <w:tcW w:w="347" w:type="pct"/>
            <w:tcBorders>
              <w:top w:val="single" w:sz="4" w:space="0" w:color="auto"/>
            </w:tcBorders>
            <w:shd w:val="clear" w:color="auto" w:fill="E5DFEC" w:themeFill="accent4" w:themeFillTint="33"/>
            <w:vAlign w:val="center"/>
          </w:tcPr>
          <w:p w14:paraId="1F712673"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402" w:type="pct"/>
            <w:tcBorders>
              <w:top w:val="single" w:sz="4" w:space="0" w:color="auto"/>
            </w:tcBorders>
            <w:shd w:val="clear" w:color="auto" w:fill="E5DFEC" w:themeFill="accent4" w:themeFillTint="33"/>
            <w:vAlign w:val="center"/>
          </w:tcPr>
          <w:p w14:paraId="52DCCD10" w14:textId="77777777" w:rsidR="004452EC" w:rsidRPr="00AC5DB4"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308" w:type="pct"/>
            <w:tcBorders>
              <w:top w:val="single" w:sz="4" w:space="0" w:color="auto"/>
            </w:tcBorders>
            <w:shd w:val="clear" w:color="auto" w:fill="E5DFEC" w:themeFill="accent4" w:themeFillTint="33"/>
            <w:vAlign w:val="center"/>
          </w:tcPr>
          <w:p w14:paraId="7BB3BCFE"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lang w:val="vi-VN"/>
              </w:rPr>
            </w:pPr>
          </w:p>
        </w:tc>
        <w:tc>
          <w:tcPr>
            <w:tcW w:w="377" w:type="pct"/>
            <w:tcBorders>
              <w:top w:val="single" w:sz="4" w:space="0" w:color="auto"/>
            </w:tcBorders>
            <w:shd w:val="clear" w:color="auto" w:fill="E5DFEC" w:themeFill="accent4" w:themeFillTint="33"/>
            <w:vAlign w:val="center"/>
          </w:tcPr>
          <w:p w14:paraId="396668D7" w14:textId="77777777" w:rsidR="004452EC" w:rsidRPr="00AC5DB4" w:rsidRDefault="004452EC" w:rsidP="0007447E">
            <w:pPr>
              <w:widowControl w:val="0"/>
              <w:spacing w:before="40" w:after="40" w:line="312" w:lineRule="auto"/>
              <w:jc w:val="center"/>
              <w:rPr>
                <w:rFonts w:ascii="Times New Roman" w:hAnsi="Times New Roman" w:cs="Times New Roman"/>
                <w:sz w:val="26"/>
                <w:szCs w:val="26"/>
                <w:lang w:val="vi-VN"/>
              </w:rPr>
            </w:pPr>
          </w:p>
        </w:tc>
      </w:tr>
      <w:tr w:rsidR="004452EC" w:rsidRPr="00AC5DB4" w14:paraId="6674B0D5" w14:textId="77777777" w:rsidTr="0007447E">
        <w:tc>
          <w:tcPr>
            <w:tcW w:w="532" w:type="pct"/>
            <w:vMerge/>
            <w:shd w:val="clear" w:color="auto" w:fill="E5DFEC" w:themeFill="accent4" w:themeFillTint="33"/>
          </w:tcPr>
          <w:p w14:paraId="6DE17A9F" w14:textId="77777777" w:rsidR="004452EC" w:rsidRPr="00F35430" w:rsidRDefault="004452EC" w:rsidP="0007447E">
            <w:pPr>
              <w:widowControl w:val="0"/>
              <w:spacing w:before="40" w:after="40" w:line="312" w:lineRule="auto"/>
              <w:rPr>
                <w:rFonts w:ascii="Times New Roman" w:hAnsi="Times New Roman" w:cs="Times New Roman"/>
                <w:sz w:val="26"/>
                <w:szCs w:val="26"/>
                <w:lang w:val="vi-VN"/>
              </w:rPr>
            </w:pPr>
          </w:p>
        </w:tc>
        <w:tc>
          <w:tcPr>
            <w:tcW w:w="631" w:type="pct"/>
            <w:vMerge/>
            <w:shd w:val="clear" w:color="auto" w:fill="E5DFEC" w:themeFill="accent4" w:themeFillTint="33"/>
            <w:vAlign w:val="center"/>
          </w:tcPr>
          <w:p w14:paraId="7E2A0B70"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2403" w:type="pct"/>
            <w:tcBorders>
              <w:top w:val="single" w:sz="4" w:space="0" w:color="auto"/>
            </w:tcBorders>
            <w:shd w:val="clear" w:color="auto" w:fill="E5DFEC" w:themeFill="accent4" w:themeFillTint="33"/>
            <w:vAlign w:val="center"/>
          </w:tcPr>
          <w:p w14:paraId="2E05B443" w14:textId="77777777" w:rsidR="004452EC" w:rsidRPr="00F35430" w:rsidRDefault="004452EC" w:rsidP="0007447E">
            <w:pPr>
              <w:spacing w:before="120" w:after="120"/>
              <w:ind w:left="1"/>
              <w:rPr>
                <w:rFonts w:ascii="Times New Roman" w:eastAsia="Calibri" w:hAnsi="Times New Roman" w:cs="Times New Roman"/>
                <w:color w:val="000000"/>
                <w:sz w:val="26"/>
                <w:szCs w:val="26"/>
                <w:lang w:val="vi-VN"/>
              </w:rPr>
            </w:pPr>
            <w:r w:rsidRPr="00253F6D">
              <w:rPr>
                <w:rFonts w:ascii="Times New Roman" w:eastAsia="Calibri" w:hAnsi="Times New Roman" w:cs="Times New Roman"/>
                <w:bCs/>
                <w:color w:val="000000"/>
                <w:sz w:val="26"/>
                <w:szCs w:val="26"/>
                <w:lang w:val="vi-VN"/>
              </w:rPr>
              <w:t>Phát biểu được định luật Ôm đối với đoạn mạch có điện trở.</w:t>
            </w:r>
          </w:p>
        </w:tc>
        <w:tc>
          <w:tcPr>
            <w:tcW w:w="347" w:type="pct"/>
            <w:tcBorders>
              <w:top w:val="single" w:sz="4" w:space="0" w:color="auto"/>
            </w:tcBorders>
            <w:shd w:val="clear" w:color="auto" w:fill="E5DFEC" w:themeFill="accent4" w:themeFillTint="33"/>
            <w:vAlign w:val="center"/>
          </w:tcPr>
          <w:p w14:paraId="2BE12976"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402" w:type="pct"/>
            <w:tcBorders>
              <w:top w:val="single" w:sz="4" w:space="0" w:color="auto"/>
            </w:tcBorders>
            <w:shd w:val="clear" w:color="auto" w:fill="E5DFEC" w:themeFill="accent4" w:themeFillTint="33"/>
            <w:vAlign w:val="center"/>
          </w:tcPr>
          <w:p w14:paraId="78005367" w14:textId="77777777" w:rsidR="004452EC" w:rsidRPr="006727FB" w:rsidRDefault="004452EC" w:rsidP="0007447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08" w:type="pct"/>
            <w:tcBorders>
              <w:top w:val="single" w:sz="4" w:space="0" w:color="auto"/>
            </w:tcBorders>
            <w:shd w:val="clear" w:color="auto" w:fill="E5DFEC" w:themeFill="accent4" w:themeFillTint="33"/>
            <w:vAlign w:val="center"/>
          </w:tcPr>
          <w:p w14:paraId="3F8C97D2"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lang w:val="vi-VN"/>
              </w:rPr>
            </w:pPr>
          </w:p>
        </w:tc>
        <w:tc>
          <w:tcPr>
            <w:tcW w:w="377" w:type="pct"/>
            <w:tcBorders>
              <w:top w:val="single" w:sz="4" w:space="0" w:color="auto"/>
            </w:tcBorders>
            <w:shd w:val="clear" w:color="auto" w:fill="E5DFEC" w:themeFill="accent4" w:themeFillTint="33"/>
            <w:vAlign w:val="center"/>
          </w:tcPr>
          <w:p w14:paraId="0FA92171" w14:textId="77777777" w:rsidR="004452EC" w:rsidRPr="006727FB" w:rsidRDefault="004452EC" w:rsidP="0007447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C3</w:t>
            </w:r>
          </w:p>
        </w:tc>
      </w:tr>
      <w:tr w:rsidR="004452EC" w:rsidRPr="00AC5DB4" w14:paraId="0EBF5BB4" w14:textId="77777777" w:rsidTr="0007447E">
        <w:trPr>
          <w:trHeight w:val="368"/>
        </w:trPr>
        <w:tc>
          <w:tcPr>
            <w:tcW w:w="532" w:type="pct"/>
            <w:vMerge/>
            <w:shd w:val="clear" w:color="auto" w:fill="E5DFEC" w:themeFill="accent4" w:themeFillTint="33"/>
          </w:tcPr>
          <w:p w14:paraId="25B0D1D8" w14:textId="77777777" w:rsidR="004452EC" w:rsidRPr="00F35430" w:rsidRDefault="004452EC" w:rsidP="0007447E">
            <w:pPr>
              <w:widowControl w:val="0"/>
              <w:spacing w:before="40" w:after="40" w:line="312" w:lineRule="auto"/>
              <w:rPr>
                <w:rFonts w:ascii="Times New Roman" w:hAnsi="Times New Roman" w:cs="Times New Roman"/>
                <w:b/>
                <w:i/>
                <w:sz w:val="26"/>
                <w:szCs w:val="26"/>
                <w:lang w:val="vi-VN"/>
              </w:rPr>
            </w:pPr>
          </w:p>
        </w:tc>
        <w:tc>
          <w:tcPr>
            <w:tcW w:w="631" w:type="pct"/>
            <w:shd w:val="clear" w:color="auto" w:fill="E5DFEC" w:themeFill="accent4" w:themeFillTint="33"/>
            <w:vAlign w:val="center"/>
          </w:tcPr>
          <w:p w14:paraId="0B6F059E"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lang w:val="vi-VN"/>
              </w:rPr>
            </w:pPr>
            <w:r w:rsidRPr="00F35430">
              <w:rPr>
                <w:rFonts w:ascii="Times New Roman" w:hAnsi="Times New Roman" w:cs="Times New Roman"/>
                <w:b/>
                <w:sz w:val="26"/>
                <w:szCs w:val="26"/>
                <w:lang w:val="vi-VN"/>
              </w:rPr>
              <w:t>Thông hiểu</w:t>
            </w:r>
          </w:p>
        </w:tc>
        <w:tc>
          <w:tcPr>
            <w:tcW w:w="2403" w:type="pct"/>
            <w:tcBorders>
              <w:top w:val="single" w:sz="4" w:space="0" w:color="auto"/>
            </w:tcBorders>
            <w:shd w:val="clear" w:color="auto" w:fill="E5DFEC" w:themeFill="accent4" w:themeFillTint="33"/>
            <w:vAlign w:val="center"/>
          </w:tcPr>
          <w:p w14:paraId="3D373014" w14:textId="77777777" w:rsidR="004452EC" w:rsidRPr="00F35430" w:rsidRDefault="004452EC" w:rsidP="0007447E">
            <w:pPr>
              <w:widowControl w:val="0"/>
              <w:spacing w:before="40" w:after="40" w:line="312" w:lineRule="auto"/>
              <w:rPr>
                <w:rFonts w:ascii="Times New Roman" w:hAnsi="Times New Roman" w:cs="Times New Roman"/>
                <w:sz w:val="26"/>
                <w:szCs w:val="26"/>
                <w:lang w:val="vi-VN"/>
              </w:rPr>
            </w:pPr>
          </w:p>
        </w:tc>
        <w:tc>
          <w:tcPr>
            <w:tcW w:w="347" w:type="pct"/>
            <w:tcBorders>
              <w:top w:val="single" w:sz="4" w:space="0" w:color="auto"/>
            </w:tcBorders>
            <w:shd w:val="clear" w:color="auto" w:fill="E5DFEC" w:themeFill="accent4" w:themeFillTint="33"/>
            <w:vAlign w:val="center"/>
          </w:tcPr>
          <w:p w14:paraId="093C3328" w14:textId="77777777" w:rsidR="004452EC" w:rsidRPr="00AC5DB4"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402" w:type="pct"/>
            <w:tcBorders>
              <w:top w:val="single" w:sz="4" w:space="0" w:color="auto"/>
            </w:tcBorders>
            <w:shd w:val="clear" w:color="auto" w:fill="E5DFEC" w:themeFill="accent4" w:themeFillTint="33"/>
            <w:vAlign w:val="center"/>
          </w:tcPr>
          <w:p w14:paraId="6583285F" w14:textId="77777777" w:rsidR="004452EC" w:rsidRPr="00AC5DB4"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308" w:type="pct"/>
            <w:tcBorders>
              <w:top w:val="single" w:sz="4" w:space="0" w:color="auto"/>
            </w:tcBorders>
            <w:shd w:val="clear" w:color="auto" w:fill="E5DFEC" w:themeFill="accent4" w:themeFillTint="33"/>
            <w:vAlign w:val="center"/>
          </w:tcPr>
          <w:p w14:paraId="73B0B01B"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lang w:val="vi-VN"/>
              </w:rPr>
            </w:pPr>
          </w:p>
        </w:tc>
        <w:tc>
          <w:tcPr>
            <w:tcW w:w="377" w:type="pct"/>
            <w:tcBorders>
              <w:top w:val="single" w:sz="4" w:space="0" w:color="auto"/>
            </w:tcBorders>
            <w:shd w:val="clear" w:color="auto" w:fill="E5DFEC" w:themeFill="accent4" w:themeFillTint="33"/>
            <w:vAlign w:val="center"/>
          </w:tcPr>
          <w:p w14:paraId="5C60F5B7"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lang w:val="vi-VN"/>
              </w:rPr>
            </w:pPr>
          </w:p>
        </w:tc>
      </w:tr>
      <w:tr w:rsidR="004452EC" w:rsidRPr="00AC5DB4" w14:paraId="1146CBCA" w14:textId="77777777" w:rsidTr="0007447E">
        <w:trPr>
          <w:trHeight w:val="458"/>
        </w:trPr>
        <w:tc>
          <w:tcPr>
            <w:tcW w:w="532" w:type="pct"/>
            <w:vMerge/>
            <w:shd w:val="clear" w:color="auto" w:fill="E5DFEC" w:themeFill="accent4" w:themeFillTint="33"/>
          </w:tcPr>
          <w:p w14:paraId="5E2DC348" w14:textId="77777777" w:rsidR="004452EC" w:rsidRPr="00F35430" w:rsidRDefault="004452EC" w:rsidP="0007447E">
            <w:pPr>
              <w:widowControl w:val="0"/>
              <w:spacing w:before="40" w:after="40" w:line="312" w:lineRule="auto"/>
              <w:rPr>
                <w:rFonts w:ascii="Times New Roman" w:hAnsi="Times New Roman" w:cs="Times New Roman"/>
                <w:b/>
                <w:i/>
                <w:sz w:val="26"/>
                <w:szCs w:val="26"/>
                <w:lang w:val="vi-VN"/>
              </w:rPr>
            </w:pPr>
          </w:p>
        </w:tc>
        <w:tc>
          <w:tcPr>
            <w:tcW w:w="631" w:type="pct"/>
            <w:shd w:val="clear" w:color="auto" w:fill="E5DFEC" w:themeFill="accent4" w:themeFillTint="33"/>
            <w:vAlign w:val="center"/>
          </w:tcPr>
          <w:p w14:paraId="1CA99885"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lang w:val="vi-VN"/>
              </w:rPr>
            </w:pPr>
            <w:r w:rsidRPr="00F35430">
              <w:rPr>
                <w:rFonts w:ascii="Times New Roman" w:hAnsi="Times New Roman" w:cs="Times New Roman"/>
                <w:b/>
                <w:sz w:val="26"/>
                <w:szCs w:val="26"/>
                <w:lang w:val="vi-VN"/>
              </w:rPr>
              <w:t>Vận dụng</w:t>
            </w:r>
          </w:p>
        </w:tc>
        <w:tc>
          <w:tcPr>
            <w:tcW w:w="2403" w:type="pct"/>
            <w:tcBorders>
              <w:top w:val="single" w:sz="4" w:space="0" w:color="auto"/>
            </w:tcBorders>
            <w:shd w:val="clear" w:color="auto" w:fill="E5DFEC" w:themeFill="accent4" w:themeFillTint="33"/>
            <w:vAlign w:val="center"/>
          </w:tcPr>
          <w:p w14:paraId="314CE75B" w14:textId="77777777" w:rsidR="004452EC" w:rsidRPr="00F35430" w:rsidRDefault="004452EC" w:rsidP="0007447E">
            <w:pPr>
              <w:widowControl w:val="0"/>
              <w:spacing w:before="40" w:after="40" w:line="312" w:lineRule="auto"/>
              <w:contextualSpacing/>
              <w:rPr>
                <w:rFonts w:ascii="Times New Roman" w:hAnsi="Times New Roman" w:cs="Times New Roman"/>
                <w:sz w:val="26"/>
                <w:szCs w:val="26"/>
                <w:lang w:val="vi-VN"/>
              </w:rPr>
            </w:pPr>
            <w:r w:rsidRPr="00F35430">
              <w:rPr>
                <w:rFonts w:ascii="Times New Roman" w:eastAsia="Calibri" w:hAnsi="Times New Roman" w:cs="Times New Roman"/>
                <w:bCs/>
                <w:color w:val="000000"/>
                <w:sz w:val="26"/>
                <w:szCs w:val="26"/>
                <w:lang w:val="vi-VN"/>
              </w:rPr>
              <w:t>Vận dụng được định luật Ôm để giải một số bài tập đơn giản.</w:t>
            </w:r>
          </w:p>
        </w:tc>
        <w:tc>
          <w:tcPr>
            <w:tcW w:w="347" w:type="pct"/>
            <w:tcBorders>
              <w:top w:val="single" w:sz="4" w:space="0" w:color="auto"/>
            </w:tcBorders>
            <w:shd w:val="clear" w:color="auto" w:fill="E5DFEC" w:themeFill="accent4" w:themeFillTint="33"/>
            <w:vAlign w:val="center"/>
          </w:tcPr>
          <w:p w14:paraId="6E545B02" w14:textId="77777777" w:rsidR="004452EC" w:rsidRPr="00EA2AFA" w:rsidRDefault="004452EC" w:rsidP="0007447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402" w:type="pct"/>
            <w:tcBorders>
              <w:top w:val="single" w:sz="4" w:space="0" w:color="auto"/>
            </w:tcBorders>
            <w:shd w:val="clear" w:color="auto" w:fill="E5DFEC" w:themeFill="accent4" w:themeFillTint="33"/>
            <w:vAlign w:val="center"/>
          </w:tcPr>
          <w:p w14:paraId="35344A79" w14:textId="77777777" w:rsidR="004452EC" w:rsidRPr="006727FB" w:rsidRDefault="004452EC" w:rsidP="0007447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08" w:type="pct"/>
            <w:tcBorders>
              <w:top w:val="single" w:sz="4" w:space="0" w:color="auto"/>
            </w:tcBorders>
            <w:shd w:val="clear" w:color="auto" w:fill="E5DFEC" w:themeFill="accent4" w:themeFillTint="33"/>
            <w:vAlign w:val="center"/>
          </w:tcPr>
          <w:p w14:paraId="3219C96B" w14:textId="77777777" w:rsidR="004452EC" w:rsidRPr="00EA2AFA" w:rsidRDefault="004452EC" w:rsidP="0007447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B2</w:t>
            </w:r>
          </w:p>
        </w:tc>
        <w:tc>
          <w:tcPr>
            <w:tcW w:w="377" w:type="pct"/>
            <w:tcBorders>
              <w:top w:val="single" w:sz="4" w:space="0" w:color="auto"/>
            </w:tcBorders>
            <w:shd w:val="clear" w:color="auto" w:fill="E5DFEC" w:themeFill="accent4" w:themeFillTint="33"/>
            <w:vAlign w:val="center"/>
          </w:tcPr>
          <w:p w14:paraId="2250CFF6" w14:textId="77777777" w:rsidR="004452EC" w:rsidRPr="006727FB" w:rsidRDefault="004452EC" w:rsidP="0007447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C2</w:t>
            </w:r>
          </w:p>
        </w:tc>
      </w:tr>
      <w:tr w:rsidR="004452EC" w:rsidRPr="00F35430" w14:paraId="555955D6" w14:textId="77777777" w:rsidTr="0007447E">
        <w:trPr>
          <w:trHeight w:val="422"/>
        </w:trPr>
        <w:tc>
          <w:tcPr>
            <w:tcW w:w="532" w:type="pct"/>
            <w:vMerge/>
            <w:shd w:val="clear" w:color="auto" w:fill="E5DFEC" w:themeFill="accent4" w:themeFillTint="33"/>
          </w:tcPr>
          <w:p w14:paraId="6404B96E" w14:textId="77777777" w:rsidR="004452EC" w:rsidRPr="00F35430" w:rsidRDefault="004452EC" w:rsidP="0007447E">
            <w:pPr>
              <w:widowControl w:val="0"/>
              <w:spacing w:before="40" w:after="40" w:line="312" w:lineRule="auto"/>
              <w:rPr>
                <w:rFonts w:ascii="Times New Roman" w:hAnsi="Times New Roman" w:cs="Times New Roman"/>
                <w:b/>
                <w:i/>
                <w:sz w:val="26"/>
                <w:szCs w:val="26"/>
                <w:lang w:val="vi-VN"/>
              </w:rPr>
            </w:pPr>
          </w:p>
        </w:tc>
        <w:tc>
          <w:tcPr>
            <w:tcW w:w="631" w:type="pct"/>
            <w:shd w:val="clear" w:color="auto" w:fill="E5DFEC" w:themeFill="accent4" w:themeFillTint="33"/>
            <w:vAlign w:val="center"/>
          </w:tcPr>
          <w:p w14:paraId="244AA1E1"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lang w:val="vi-VN"/>
              </w:rPr>
            </w:pPr>
            <w:r w:rsidRPr="00F35430">
              <w:rPr>
                <w:rFonts w:ascii="Times New Roman" w:hAnsi="Times New Roman" w:cs="Times New Roman"/>
                <w:b/>
                <w:sz w:val="26"/>
                <w:szCs w:val="26"/>
              </w:rPr>
              <w:t>Vận dụng cao</w:t>
            </w:r>
          </w:p>
        </w:tc>
        <w:tc>
          <w:tcPr>
            <w:tcW w:w="2403" w:type="pct"/>
            <w:tcBorders>
              <w:top w:val="single" w:sz="4" w:space="0" w:color="auto"/>
            </w:tcBorders>
            <w:shd w:val="clear" w:color="auto" w:fill="E5DFEC" w:themeFill="accent4" w:themeFillTint="33"/>
            <w:vAlign w:val="center"/>
          </w:tcPr>
          <w:p w14:paraId="5E310450" w14:textId="77777777" w:rsidR="004452EC" w:rsidRPr="00F35430" w:rsidRDefault="004452EC" w:rsidP="0007447E">
            <w:pPr>
              <w:widowControl w:val="0"/>
              <w:tabs>
                <w:tab w:val="left" w:pos="316"/>
                <w:tab w:val="left" w:pos="425"/>
              </w:tabs>
              <w:autoSpaceDE w:val="0"/>
              <w:autoSpaceDN w:val="0"/>
              <w:spacing w:before="40" w:after="40" w:line="312" w:lineRule="auto"/>
              <w:rPr>
                <w:rFonts w:ascii="Times New Roman" w:hAnsi="Times New Roman" w:cs="Times New Roman"/>
                <w:sz w:val="26"/>
                <w:szCs w:val="26"/>
                <w:lang w:val="vi-VN"/>
              </w:rPr>
            </w:pPr>
          </w:p>
        </w:tc>
        <w:tc>
          <w:tcPr>
            <w:tcW w:w="347" w:type="pct"/>
            <w:tcBorders>
              <w:top w:val="single" w:sz="4" w:space="0" w:color="auto"/>
            </w:tcBorders>
            <w:shd w:val="clear" w:color="auto" w:fill="E5DFEC" w:themeFill="accent4" w:themeFillTint="33"/>
            <w:vAlign w:val="center"/>
          </w:tcPr>
          <w:p w14:paraId="197F4728"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402" w:type="pct"/>
            <w:tcBorders>
              <w:top w:val="single" w:sz="4" w:space="0" w:color="auto"/>
            </w:tcBorders>
            <w:shd w:val="clear" w:color="auto" w:fill="E5DFEC" w:themeFill="accent4" w:themeFillTint="33"/>
            <w:vAlign w:val="center"/>
          </w:tcPr>
          <w:p w14:paraId="42D9980E"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308" w:type="pct"/>
            <w:shd w:val="clear" w:color="auto" w:fill="E5DFEC" w:themeFill="accent4" w:themeFillTint="33"/>
            <w:vAlign w:val="center"/>
          </w:tcPr>
          <w:p w14:paraId="30AB38B7"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lang w:val="vi-VN"/>
              </w:rPr>
            </w:pPr>
          </w:p>
        </w:tc>
        <w:tc>
          <w:tcPr>
            <w:tcW w:w="377" w:type="pct"/>
            <w:tcBorders>
              <w:top w:val="single" w:sz="4" w:space="0" w:color="auto"/>
            </w:tcBorders>
            <w:shd w:val="clear" w:color="auto" w:fill="E5DFEC" w:themeFill="accent4" w:themeFillTint="33"/>
            <w:vAlign w:val="center"/>
          </w:tcPr>
          <w:p w14:paraId="33AB7FFA"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lang w:val="vi-VN"/>
              </w:rPr>
            </w:pPr>
          </w:p>
        </w:tc>
      </w:tr>
      <w:tr w:rsidR="004452EC" w:rsidRPr="00F35430" w14:paraId="1812FD48" w14:textId="77777777" w:rsidTr="0007447E">
        <w:trPr>
          <w:trHeight w:val="566"/>
        </w:trPr>
        <w:tc>
          <w:tcPr>
            <w:tcW w:w="3566" w:type="pct"/>
            <w:gridSpan w:val="3"/>
            <w:shd w:val="clear" w:color="auto" w:fill="auto"/>
          </w:tcPr>
          <w:p w14:paraId="5F3EDF89" w14:textId="77777777" w:rsidR="004452EC" w:rsidRPr="00F35430" w:rsidRDefault="004452EC" w:rsidP="0007447E">
            <w:pPr>
              <w:widowControl w:val="0"/>
              <w:tabs>
                <w:tab w:val="left" w:pos="316"/>
                <w:tab w:val="left" w:pos="425"/>
              </w:tabs>
              <w:autoSpaceDE w:val="0"/>
              <w:autoSpaceDN w:val="0"/>
              <w:spacing w:before="40" w:after="40" w:line="312" w:lineRule="auto"/>
              <w:rPr>
                <w:rFonts w:ascii="Times New Roman" w:hAnsi="Times New Roman" w:cs="Times New Roman"/>
                <w:sz w:val="26"/>
                <w:szCs w:val="26"/>
                <w:lang w:val="vi-VN"/>
              </w:rPr>
            </w:pPr>
            <w:r w:rsidRPr="00F35430">
              <w:rPr>
                <w:rFonts w:ascii="Times New Roman" w:hAnsi="Times New Roman" w:cs="Times New Roman"/>
                <w:i/>
                <w:iCs/>
                <w:sz w:val="26"/>
                <w:szCs w:val="26"/>
                <w:lang w:val="nl-NL" w:eastAsia="fr-FR"/>
              </w:rPr>
              <w:t xml:space="preserve">3. </w:t>
            </w:r>
            <w:r w:rsidRPr="00F35430">
              <w:rPr>
                <w:rFonts w:ascii="Times New Roman" w:hAnsi="Times New Roman" w:cs="Times New Roman"/>
                <w:i/>
                <w:sz w:val="26"/>
                <w:szCs w:val="26"/>
              </w:rPr>
              <w:t>Đoạn mạch nối tiếp - Đoạn mạch song song (3</w:t>
            </w:r>
            <w:r w:rsidRPr="00F35430">
              <w:rPr>
                <w:rFonts w:ascii="Times New Roman" w:hAnsi="Times New Roman" w:cs="Times New Roman"/>
                <w:i/>
                <w:iCs/>
                <w:sz w:val="26"/>
                <w:szCs w:val="26"/>
                <w:lang w:val="nl-NL" w:eastAsia="fr-FR"/>
              </w:rPr>
              <w:t xml:space="preserve"> tiết)</w:t>
            </w:r>
          </w:p>
        </w:tc>
        <w:tc>
          <w:tcPr>
            <w:tcW w:w="347" w:type="pct"/>
            <w:tcBorders>
              <w:top w:val="single" w:sz="4" w:space="0" w:color="auto"/>
            </w:tcBorders>
            <w:shd w:val="clear" w:color="auto" w:fill="auto"/>
            <w:vAlign w:val="center"/>
          </w:tcPr>
          <w:p w14:paraId="0A128116"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402" w:type="pct"/>
            <w:tcBorders>
              <w:top w:val="single" w:sz="4" w:space="0" w:color="auto"/>
            </w:tcBorders>
            <w:shd w:val="clear" w:color="auto" w:fill="auto"/>
            <w:vAlign w:val="center"/>
          </w:tcPr>
          <w:p w14:paraId="02EED534"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308" w:type="pct"/>
            <w:shd w:val="clear" w:color="auto" w:fill="auto"/>
            <w:vAlign w:val="center"/>
          </w:tcPr>
          <w:p w14:paraId="1F75E5D0"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lang w:val="vi-VN"/>
              </w:rPr>
            </w:pPr>
          </w:p>
        </w:tc>
        <w:tc>
          <w:tcPr>
            <w:tcW w:w="377" w:type="pct"/>
            <w:tcBorders>
              <w:top w:val="single" w:sz="4" w:space="0" w:color="auto"/>
            </w:tcBorders>
            <w:shd w:val="clear" w:color="auto" w:fill="auto"/>
            <w:vAlign w:val="center"/>
          </w:tcPr>
          <w:p w14:paraId="08FE1FB4"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lang w:val="vi-VN"/>
              </w:rPr>
            </w:pPr>
          </w:p>
        </w:tc>
      </w:tr>
      <w:tr w:rsidR="004452EC" w:rsidRPr="00AC5DB4" w14:paraId="619C046E" w14:textId="77777777" w:rsidTr="0007447E">
        <w:trPr>
          <w:trHeight w:val="1547"/>
        </w:trPr>
        <w:tc>
          <w:tcPr>
            <w:tcW w:w="532" w:type="pct"/>
            <w:vMerge w:val="restart"/>
            <w:shd w:val="clear" w:color="auto" w:fill="C6D9F1" w:themeFill="text2" w:themeFillTint="33"/>
          </w:tcPr>
          <w:p w14:paraId="2B8B722C" w14:textId="77777777" w:rsidR="004452EC" w:rsidRPr="00F35430" w:rsidRDefault="004452EC" w:rsidP="0007447E">
            <w:pPr>
              <w:widowControl w:val="0"/>
              <w:spacing w:before="40" w:after="40" w:line="312" w:lineRule="auto"/>
              <w:rPr>
                <w:rFonts w:ascii="Times New Roman" w:hAnsi="Times New Roman" w:cs="Times New Roman"/>
                <w:sz w:val="26"/>
                <w:szCs w:val="26"/>
              </w:rPr>
            </w:pPr>
            <w:r w:rsidRPr="00F35430">
              <w:rPr>
                <w:rFonts w:ascii="Times New Roman" w:hAnsi="Times New Roman" w:cs="Times New Roman"/>
                <w:sz w:val="26"/>
                <w:szCs w:val="26"/>
              </w:rPr>
              <w:lastRenderedPageBreak/>
              <w:t>- Đoạn mạch nối tiếp</w:t>
            </w:r>
          </w:p>
          <w:p w14:paraId="1FA7D29C" w14:textId="77777777" w:rsidR="004452EC" w:rsidRPr="00F35430" w:rsidRDefault="004452EC" w:rsidP="0007447E">
            <w:pPr>
              <w:widowControl w:val="0"/>
              <w:spacing w:before="40" w:after="40" w:line="312" w:lineRule="auto"/>
              <w:rPr>
                <w:rFonts w:ascii="Times New Roman" w:hAnsi="Times New Roman" w:cs="Times New Roman"/>
                <w:sz w:val="26"/>
                <w:szCs w:val="26"/>
              </w:rPr>
            </w:pPr>
            <w:r w:rsidRPr="00F35430">
              <w:rPr>
                <w:rFonts w:ascii="Times New Roman" w:hAnsi="Times New Roman" w:cs="Times New Roman"/>
                <w:sz w:val="26"/>
                <w:szCs w:val="26"/>
              </w:rPr>
              <w:t>- Đoạn mạch song song</w:t>
            </w:r>
          </w:p>
        </w:tc>
        <w:tc>
          <w:tcPr>
            <w:tcW w:w="631" w:type="pct"/>
            <w:shd w:val="clear" w:color="auto" w:fill="C6D9F1" w:themeFill="text2" w:themeFillTint="33"/>
            <w:vAlign w:val="center"/>
          </w:tcPr>
          <w:p w14:paraId="04476F3C"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Nhận biết</w:t>
            </w:r>
          </w:p>
          <w:p w14:paraId="43830BFE"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2403" w:type="pct"/>
            <w:shd w:val="clear" w:color="auto" w:fill="C6D9F1" w:themeFill="text2" w:themeFillTint="33"/>
            <w:vAlign w:val="center"/>
          </w:tcPr>
          <w:p w14:paraId="156FD5C9" w14:textId="77777777" w:rsidR="004452EC" w:rsidRDefault="004452EC" w:rsidP="0007447E">
            <w:pPr>
              <w:spacing w:before="120" w:after="120"/>
              <w:rPr>
                <w:rFonts w:ascii="Times New Roman" w:eastAsia="Calibri" w:hAnsi="Times New Roman" w:cs="Times New Roman"/>
                <w:iCs/>
                <w:color w:val="000000"/>
                <w:sz w:val="26"/>
                <w:szCs w:val="26"/>
                <w:lang w:val="vi-VN"/>
              </w:rPr>
            </w:pPr>
            <w:r>
              <w:rPr>
                <w:rFonts w:ascii="Times New Roman" w:eastAsia="Calibri" w:hAnsi="Times New Roman" w:cs="Times New Roman"/>
                <w:color w:val="000000"/>
                <w:sz w:val="26"/>
                <w:szCs w:val="26"/>
              </w:rPr>
              <w:t xml:space="preserve">- Vẽ được sơ đồ mạch điện </w:t>
            </w:r>
            <w:r w:rsidRPr="00D65D15">
              <w:rPr>
                <w:rFonts w:ascii="Times New Roman" w:eastAsia="Calibri" w:hAnsi="Times New Roman" w:cs="Times New Roman"/>
                <w:iCs/>
                <w:color w:val="000000"/>
                <w:sz w:val="26"/>
                <w:szCs w:val="26"/>
                <w:lang w:val="vi-VN"/>
              </w:rPr>
              <w:t>đối với đoạn mạch nối tiếp gồm hai điện trở.</w:t>
            </w:r>
          </w:p>
          <w:p w14:paraId="7E693092" w14:textId="77777777" w:rsidR="004452EC" w:rsidRPr="006727FB" w:rsidRDefault="004452EC" w:rsidP="0007447E">
            <w:pPr>
              <w:spacing w:before="120" w:after="120"/>
              <w:rPr>
                <w:rFonts w:ascii="Times New Roman" w:eastAsia="Calibri" w:hAnsi="Times New Roman" w:cs="Times New Roman"/>
                <w:color w:val="000000"/>
                <w:sz w:val="26"/>
                <w:szCs w:val="26"/>
                <w:lang w:val="vi-VN"/>
              </w:rPr>
            </w:pPr>
            <w:r w:rsidRPr="006727FB">
              <w:rPr>
                <w:rFonts w:ascii="Times New Roman" w:eastAsia="Calibri" w:hAnsi="Times New Roman" w:cs="Times New Roman"/>
                <w:color w:val="000000"/>
                <w:sz w:val="26"/>
                <w:szCs w:val="26"/>
                <w:lang w:val="vi-VN"/>
              </w:rPr>
              <w:t xml:space="preserve">- Vẽ được sơ đồ mạch điện </w:t>
            </w:r>
            <w:r w:rsidRPr="00D65D15">
              <w:rPr>
                <w:rFonts w:ascii="Times New Roman" w:eastAsia="Calibri" w:hAnsi="Times New Roman" w:cs="Times New Roman"/>
                <w:iCs/>
                <w:color w:val="000000"/>
                <w:sz w:val="26"/>
                <w:szCs w:val="26"/>
                <w:lang w:val="vi-VN"/>
              </w:rPr>
              <w:t xml:space="preserve">đối với đoạn mạch </w:t>
            </w:r>
            <w:r w:rsidRPr="006727FB">
              <w:rPr>
                <w:rFonts w:ascii="Times New Roman" w:eastAsia="Calibri" w:hAnsi="Times New Roman" w:cs="Times New Roman"/>
                <w:iCs/>
                <w:color w:val="000000"/>
                <w:sz w:val="26"/>
                <w:szCs w:val="26"/>
                <w:lang w:val="vi-VN"/>
              </w:rPr>
              <w:t>song song</w:t>
            </w:r>
            <w:r w:rsidRPr="00D65D15">
              <w:rPr>
                <w:rFonts w:ascii="Times New Roman" w:eastAsia="Calibri" w:hAnsi="Times New Roman" w:cs="Times New Roman"/>
                <w:iCs/>
                <w:color w:val="000000"/>
                <w:sz w:val="26"/>
                <w:szCs w:val="26"/>
                <w:lang w:val="vi-VN"/>
              </w:rPr>
              <w:t xml:space="preserve"> gồm hai điện trở.</w:t>
            </w:r>
          </w:p>
        </w:tc>
        <w:tc>
          <w:tcPr>
            <w:tcW w:w="347" w:type="pct"/>
            <w:shd w:val="clear" w:color="auto" w:fill="C6D9F1" w:themeFill="text2" w:themeFillTint="33"/>
            <w:vAlign w:val="center"/>
          </w:tcPr>
          <w:p w14:paraId="247945DB" w14:textId="77777777" w:rsidR="004452EC" w:rsidRPr="00A12A6A"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C6D9F1" w:themeFill="text2" w:themeFillTint="33"/>
            <w:vAlign w:val="center"/>
          </w:tcPr>
          <w:p w14:paraId="5B799CED" w14:textId="77777777" w:rsidR="004452EC" w:rsidRPr="00A12A6A" w:rsidRDefault="004452EC" w:rsidP="0007447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08" w:type="pct"/>
            <w:shd w:val="clear" w:color="auto" w:fill="C6D9F1" w:themeFill="text2" w:themeFillTint="33"/>
            <w:vAlign w:val="center"/>
          </w:tcPr>
          <w:p w14:paraId="63861D0B" w14:textId="77777777" w:rsidR="004452EC" w:rsidRPr="00A12A6A"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C6D9F1" w:themeFill="text2" w:themeFillTint="33"/>
            <w:vAlign w:val="center"/>
          </w:tcPr>
          <w:p w14:paraId="2B150CE2" w14:textId="77777777" w:rsidR="004452EC" w:rsidRPr="00EA2AFA" w:rsidRDefault="004452EC" w:rsidP="0007447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C4</w:t>
            </w:r>
          </w:p>
        </w:tc>
      </w:tr>
      <w:tr w:rsidR="004452EC" w:rsidRPr="006727FB" w14:paraId="7D8BD2F0" w14:textId="77777777" w:rsidTr="0007447E">
        <w:tc>
          <w:tcPr>
            <w:tcW w:w="532" w:type="pct"/>
            <w:vMerge/>
            <w:shd w:val="clear" w:color="auto" w:fill="C6D9F1" w:themeFill="text2" w:themeFillTint="33"/>
          </w:tcPr>
          <w:p w14:paraId="3962D0FE" w14:textId="77777777" w:rsidR="004452EC" w:rsidRPr="00AC5DB4" w:rsidRDefault="004452EC" w:rsidP="0007447E">
            <w:pPr>
              <w:widowControl w:val="0"/>
              <w:spacing w:before="40" w:after="40" w:line="312" w:lineRule="auto"/>
              <w:rPr>
                <w:rFonts w:ascii="Times New Roman" w:hAnsi="Times New Roman" w:cs="Times New Roman"/>
                <w:sz w:val="26"/>
                <w:szCs w:val="26"/>
                <w:lang w:val="vi-VN"/>
              </w:rPr>
            </w:pPr>
          </w:p>
        </w:tc>
        <w:tc>
          <w:tcPr>
            <w:tcW w:w="631" w:type="pct"/>
            <w:shd w:val="clear" w:color="auto" w:fill="C6D9F1" w:themeFill="text2" w:themeFillTint="33"/>
            <w:vAlign w:val="center"/>
          </w:tcPr>
          <w:p w14:paraId="1EF882BB"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Thông hiểu</w:t>
            </w:r>
          </w:p>
        </w:tc>
        <w:tc>
          <w:tcPr>
            <w:tcW w:w="2403" w:type="pct"/>
            <w:shd w:val="clear" w:color="auto" w:fill="C6D9F1" w:themeFill="text2" w:themeFillTint="33"/>
            <w:vAlign w:val="center"/>
          </w:tcPr>
          <w:p w14:paraId="3EBC0D56" w14:textId="77777777" w:rsidR="004452EC" w:rsidRDefault="004452EC" w:rsidP="0007447E">
            <w:pPr>
              <w:spacing w:before="120" w:after="120"/>
              <w:rPr>
                <w:rFonts w:ascii="Times New Roman" w:eastAsia="Calibri" w:hAnsi="Times New Roman" w:cs="Times New Roman"/>
                <w:iCs/>
                <w:color w:val="000000"/>
                <w:sz w:val="26"/>
                <w:szCs w:val="26"/>
                <w:lang w:val="vi-VN"/>
              </w:rPr>
            </w:pPr>
            <w:r w:rsidRPr="00D65D15">
              <w:rPr>
                <w:rFonts w:ascii="Times New Roman" w:eastAsia="Calibri" w:hAnsi="Times New Roman" w:cs="Times New Roman"/>
                <w:i/>
                <w:color w:val="000000"/>
                <w:sz w:val="26"/>
                <w:szCs w:val="26"/>
                <w:lang w:val="vi-VN"/>
              </w:rPr>
              <w:t xml:space="preserve">- </w:t>
            </w:r>
            <w:r w:rsidRPr="00D65D15">
              <w:rPr>
                <w:rFonts w:ascii="Times New Roman" w:eastAsia="Calibri" w:hAnsi="Times New Roman" w:cs="Times New Roman"/>
                <w:iCs/>
                <w:color w:val="000000"/>
                <w:sz w:val="26"/>
                <w:szCs w:val="26"/>
                <w:lang w:val="vi-VN"/>
              </w:rPr>
              <w:t>Viết được công thức tính điện trở tương đương đối với đoạn mạch nối tiếp gồm hai điện trở.</w:t>
            </w:r>
          </w:p>
          <w:p w14:paraId="4F586812" w14:textId="77777777" w:rsidR="004452EC" w:rsidRPr="00F35430" w:rsidRDefault="004452EC" w:rsidP="0007447E">
            <w:pPr>
              <w:widowControl w:val="0"/>
              <w:tabs>
                <w:tab w:val="left" w:pos="6405"/>
              </w:tabs>
              <w:spacing w:before="40" w:after="40" w:line="312" w:lineRule="auto"/>
              <w:rPr>
                <w:rFonts w:ascii="Times New Roman" w:hAnsi="Times New Roman" w:cs="Times New Roman"/>
                <w:sz w:val="26"/>
                <w:szCs w:val="26"/>
                <w:lang w:val="nl-NL"/>
              </w:rPr>
            </w:pPr>
            <w:r w:rsidRPr="00D65D15">
              <w:rPr>
                <w:rFonts w:ascii="Times New Roman" w:eastAsia="Calibri" w:hAnsi="Times New Roman" w:cs="Times New Roman"/>
                <w:i/>
                <w:color w:val="000000"/>
                <w:sz w:val="26"/>
                <w:szCs w:val="26"/>
                <w:lang w:val="vi-VN"/>
              </w:rPr>
              <w:t xml:space="preserve">-  </w:t>
            </w:r>
            <w:r w:rsidRPr="00D65D15">
              <w:rPr>
                <w:rFonts w:ascii="Times New Roman" w:eastAsia="Calibri" w:hAnsi="Times New Roman" w:cs="Times New Roman"/>
                <w:color w:val="000000"/>
                <w:sz w:val="26"/>
                <w:szCs w:val="26"/>
                <w:lang w:val="vi-VN"/>
              </w:rPr>
              <w:t>Viết được công thức tính điện trở tương đương đối với đoạn mạch song song gồm hai điện trở.</w:t>
            </w:r>
          </w:p>
        </w:tc>
        <w:tc>
          <w:tcPr>
            <w:tcW w:w="347" w:type="pct"/>
            <w:shd w:val="clear" w:color="auto" w:fill="C6D9F1" w:themeFill="text2" w:themeFillTint="33"/>
            <w:vAlign w:val="center"/>
          </w:tcPr>
          <w:p w14:paraId="0D9D4D7D" w14:textId="77777777" w:rsidR="004452EC" w:rsidRPr="00A12A6A" w:rsidRDefault="004452EC" w:rsidP="0007447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402" w:type="pct"/>
            <w:shd w:val="clear" w:color="auto" w:fill="C6D9F1" w:themeFill="text2" w:themeFillTint="33"/>
            <w:vAlign w:val="center"/>
          </w:tcPr>
          <w:p w14:paraId="66B26ACE" w14:textId="77777777" w:rsidR="004452EC" w:rsidRPr="006727FB"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308" w:type="pct"/>
            <w:shd w:val="clear" w:color="auto" w:fill="C6D9F1" w:themeFill="text2" w:themeFillTint="33"/>
            <w:vAlign w:val="center"/>
          </w:tcPr>
          <w:p w14:paraId="65B85C17" w14:textId="77777777" w:rsidR="004452EC" w:rsidRPr="00A12A6A" w:rsidRDefault="004452EC" w:rsidP="0007447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B2</w:t>
            </w:r>
          </w:p>
        </w:tc>
        <w:tc>
          <w:tcPr>
            <w:tcW w:w="377" w:type="pct"/>
            <w:shd w:val="clear" w:color="auto" w:fill="C6D9F1" w:themeFill="text2" w:themeFillTint="33"/>
            <w:vAlign w:val="center"/>
          </w:tcPr>
          <w:p w14:paraId="6CB1D6D6" w14:textId="77777777" w:rsidR="004452EC" w:rsidRPr="006727FB" w:rsidRDefault="004452EC" w:rsidP="0007447E">
            <w:pPr>
              <w:widowControl w:val="0"/>
              <w:spacing w:before="40" w:after="40" w:line="312" w:lineRule="auto"/>
              <w:jc w:val="center"/>
              <w:rPr>
                <w:rFonts w:ascii="Times New Roman" w:hAnsi="Times New Roman" w:cs="Times New Roman"/>
                <w:sz w:val="26"/>
                <w:szCs w:val="26"/>
                <w:lang w:val="vi-VN"/>
              </w:rPr>
            </w:pPr>
          </w:p>
        </w:tc>
      </w:tr>
      <w:tr w:rsidR="004452EC" w:rsidRPr="00F35430" w14:paraId="540FCBF6" w14:textId="77777777" w:rsidTr="0007447E">
        <w:tc>
          <w:tcPr>
            <w:tcW w:w="532" w:type="pct"/>
            <w:vMerge/>
            <w:shd w:val="clear" w:color="auto" w:fill="C6D9F1" w:themeFill="text2" w:themeFillTint="33"/>
          </w:tcPr>
          <w:p w14:paraId="7828437C" w14:textId="77777777" w:rsidR="004452EC" w:rsidRPr="006727FB" w:rsidRDefault="004452EC" w:rsidP="0007447E">
            <w:pPr>
              <w:widowControl w:val="0"/>
              <w:spacing w:before="40" w:after="40" w:line="312" w:lineRule="auto"/>
              <w:rPr>
                <w:rFonts w:ascii="Times New Roman" w:hAnsi="Times New Roman" w:cs="Times New Roman"/>
                <w:sz w:val="26"/>
                <w:szCs w:val="26"/>
                <w:lang w:val="vi-VN"/>
              </w:rPr>
            </w:pPr>
          </w:p>
        </w:tc>
        <w:tc>
          <w:tcPr>
            <w:tcW w:w="631" w:type="pct"/>
            <w:shd w:val="clear" w:color="auto" w:fill="C6D9F1" w:themeFill="text2" w:themeFillTint="33"/>
            <w:vAlign w:val="center"/>
          </w:tcPr>
          <w:p w14:paraId="3BB1E774"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Vận dụng</w:t>
            </w:r>
          </w:p>
        </w:tc>
        <w:tc>
          <w:tcPr>
            <w:tcW w:w="2403" w:type="pct"/>
            <w:shd w:val="clear" w:color="auto" w:fill="C6D9F1" w:themeFill="text2" w:themeFillTint="33"/>
            <w:vAlign w:val="center"/>
          </w:tcPr>
          <w:p w14:paraId="33092D46" w14:textId="77777777" w:rsidR="004452EC" w:rsidRPr="00E67F0A" w:rsidRDefault="004452EC" w:rsidP="0007447E">
            <w:pPr>
              <w:widowControl w:val="0"/>
              <w:tabs>
                <w:tab w:val="left" w:pos="6405"/>
              </w:tabs>
              <w:spacing w:before="40" w:after="40" w:line="312" w:lineRule="auto"/>
              <w:rPr>
                <w:rFonts w:ascii="Times New Roman" w:hAnsi="Times New Roman" w:cs="Times New Roman"/>
                <w:sz w:val="26"/>
                <w:szCs w:val="26"/>
                <w:lang w:val="vi-VN"/>
              </w:rPr>
            </w:pPr>
            <w:r w:rsidRPr="00F35430">
              <w:rPr>
                <w:rFonts w:ascii="Times New Roman" w:eastAsia="Calibri" w:hAnsi="Times New Roman" w:cs="Times New Roman"/>
                <w:color w:val="000000"/>
                <w:sz w:val="26"/>
                <w:szCs w:val="26"/>
                <w:lang w:val="vi-VN"/>
              </w:rPr>
              <w:t xml:space="preserve">Vận dụng được định luật Ôm để làm bài tập đoạn mạch nối tiếp, đoạn song song gồm nhiều nhất ba điện trở </w:t>
            </w:r>
            <w:r w:rsidRPr="00F35430">
              <w:rPr>
                <w:rFonts w:ascii="Times New Roman" w:eastAsia="Calibri" w:hAnsi="Times New Roman" w:cs="Times New Roman"/>
                <w:iCs/>
                <w:color w:val="000000"/>
                <w:sz w:val="26"/>
                <w:szCs w:val="26"/>
                <w:lang w:val="vi-VN"/>
              </w:rPr>
              <w:t>thành</w:t>
            </w:r>
            <w:r w:rsidRPr="00F35430">
              <w:rPr>
                <w:rFonts w:ascii="Times New Roman" w:eastAsia="Calibri" w:hAnsi="Times New Roman" w:cs="Times New Roman"/>
                <w:color w:val="000000"/>
                <w:sz w:val="26"/>
                <w:szCs w:val="26"/>
                <w:lang w:val="vi-VN"/>
              </w:rPr>
              <w:t xml:space="preserve"> phần.</w:t>
            </w:r>
          </w:p>
        </w:tc>
        <w:tc>
          <w:tcPr>
            <w:tcW w:w="347" w:type="pct"/>
            <w:shd w:val="clear" w:color="auto" w:fill="C6D9F1" w:themeFill="text2" w:themeFillTint="33"/>
            <w:vAlign w:val="center"/>
          </w:tcPr>
          <w:p w14:paraId="021AB1FF"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402" w:type="pct"/>
            <w:shd w:val="clear" w:color="auto" w:fill="C6D9F1" w:themeFill="text2" w:themeFillTint="33"/>
            <w:vAlign w:val="center"/>
          </w:tcPr>
          <w:p w14:paraId="552B35C3"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C6D9F1" w:themeFill="text2" w:themeFillTint="33"/>
            <w:vAlign w:val="center"/>
          </w:tcPr>
          <w:p w14:paraId="75BA6789"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B2</w:t>
            </w:r>
          </w:p>
        </w:tc>
        <w:tc>
          <w:tcPr>
            <w:tcW w:w="377" w:type="pct"/>
            <w:shd w:val="clear" w:color="auto" w:fill="C6D9F1" w:themeFill="text2" w:themeFillTint="33"/>
            <w:vAlign w:val="center"/>
          </w:tcPr>
          <w:p w14:paraId="0B22E09E"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F35430" w14:paraId="294C1CBC" w14:textId="77777777" w:rsidTr="0007447E">
        <w:tc>
          <w:tcPr>
            <w:tcW w:w="532" w:type="pct"/>
            <w:vMerge/>
            <w:shd w:val="clear" w:color="auto" w:fill="C6D9F1" w:themeFill="text2" w:themeFillTint="33"/>
          </w:tcPr>
          <w:p w14:paraId="7D108FE7" w14:textId="77777777" w:rsidR="004452EC" w:rsidRPr="00F35430" w:rsidRDefault="004452EC" w:rsidP="0007447E">
            <w:pPr>
              <w:widowControl w:val="0"/>
              <w:spacing w:before="40" w:after="40" w:line="312" w:lineRule="auto"/>
              <w:rPr>
                <w:rFonts w:ascii="Times New Roman" w:hAnsi="Times New Roman" w:cs="Times New Roman"/>
                <w:sz w:val="26"/>
                <w:szCs w:val="26"/>
              </w:rPr>
            </w:pPr>
          </w:p>
        </w:tc>
        <w:tc>
          <w:tcPr>
            <w:tcW w:w="631" w:type="pct"/>
            <w:shd w:val="clear" w:color="auto" w:fill="C6D9F1" w:themeFill="text2" w:themeFillTint="33"/>
            <w:vAlign w:val="center"/>
          </w:tcPr>
          <w:p w14:paraId="7F6D9490"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Vận dụng cao</w:t>
            </w:r>
          </w:p>
        </w:tc>
        <w:tc>
          <w:tcPr>
            <w:tcW w:w="2403" w:type="pct"/>
            <w:shd w:val="clear" w:color="auto" w:fill="C6D9F1" w:themeFill="text2" w:themeFillTint="33"/>
          </w:tcPr>
          <w:p w14:paraId="29E95E10" w14:textId="77777777" w:rsidR="004452EC" w:rsidRPr="00F35430" w:rsidRDefault="004452EC" w:rsidP="0007447E">
            <w:pPr>
              <w:widowControl w:val="0"/>
              <w:spacing w:before="40" w:after="40" w:line="312" w:lineRule="auto"/>
              <w:jc w:val="both"/>
              <w:rPr>
                <w:rFonts w:ascii="Times New Roman" w:hAnsi="Times New Roman" w:cs="Times New Roman"/>
                <w:sz w:val="26"/>
                <w:szCs w:val="26"/>
              </w:rPr>
            </w:pPr>
          </w:p>
        </w:tc>
        <w:tc>
          <w:tcPr>
            <w:tcW w:w="347" w:type="pct"/>
            <w:shd w:val="clear" w:color="auto" w:fill="C6D9F1" w:themeFill="text2" w:themeFillTint="33"/>
            <w:vAlign w:val="center"/>
          </w:tcPr>
          <w:p w14:paraId="78CA4820"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C6D9F1" w:themeFill="text2" w:themeFillTint="33"/>
            <w:vAlign w:val="center"/>
          </w:tcPr>
          <w:p w14:paraId="033DFC4C"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C6D9F1" w:themeFill="text2" w:themeFillTint="33"/>
            <w:vAlign w:val="center"/>
          </w:tcPr>
          <w:p w14:paraId="7C04AF12"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C6D9F1" w:themeFill="text2" w:themeFillTint="33"/>
            <w:vAlign w:val="center"/>
          </w:tcPr>
          <w:p w14:paraId="5ABD3FF9"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F35430" w14:paraId="023CB47D" w14:textId="77777777" w:rsidTr="0007447E">
        <w:tc>
          <w:tcPr>
            <w:tcW w:w="3566" w:type="pct"/>
            <w:gridSpan w:val="3"/>
            <w:shd w:val="clear" w:color="auto" w:fill="auto"/>
          </w:tcPr>
          <w:p w14:paraId="67F713A3" w14:textId="77777777" w:rsidR="004452EC" w:rsidRPr="00F35430" w:rsidRDefault="004452EC" w:rsidP="0007447E">
            <w:pPr>
              <w:widowControl w:val="0"/>
              <w:spacing w:before="40" w:after="40" w:line="312" w:lineRule="auto"/>
              <w:jc w:val="both"/>
              <w:rPr>
                <w:rFonts w:ascii="Times New Roman" w:hAnsi="Times New Roman" w:cs="Times New Roman"/>
                <w:i/>
                <w:sz w:val="26"/>
                <w:szCs w:val="26"/>
              </w:rPr>
            </w:pPr>
            <w:r w:rsidRPr="00F35430">
              <w:rPr>
                <w:rFonts w:ascii="Times New Roman" w:eastAsia="Calibri" w:hAnsi="Times New Roman" w:cs="Times New Roman"/>
                <w:i/>
                <w:sz w:val="26"/>
                <w:szCs w:val="26"/>
              </w:rPr>
              <w:t>4. Các yếu tố ảnh hưởng đến điện trở của dây dẫn (3 tiết)</w:t>
            </w:r>
          </w:p>
        </w:tc>
        <w:tc>
          <w:tcPr>
            <w:tcW w:w="347" w:type="pct"/>
            <w:shd w:val="clear" w:color="auto" w:fill="auto"/>
            <w:vAlign w:val="center"/>
          </w:tcPr>
          <w:p w14:paraId="0CB94F07"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auto"/>
            <w:vAlign w:val="center"/>
          </w:tcPr>
          <w:p w14:paraId="3C1967DB"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auto"/>
            <w:vAlign w:val="center"/>
          </w:tcPr>
          <w:p w14:paraId="35B20BC2"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auto"/>
            <w:vAlign w:val="center"/>
          </w:tcPr>
          <w:p w14:paraId="0A79EB18"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AC5DB4" w14:paraId="7F4F3C81" w14:textId="77777777" w:rsidTr="0007447E">
        <w:tc>
          <w:tcPr>
            <w:tcW w:w="532" w:type="pct"/>
            <w:vMerge w:val="restart"/>
            <w:shd w:val="clear" w:color="auto" w:fill="E5DFEC" w:themeFill="accent4" w:themeFillTint="33"/>
          </w:tcPr>
          <w:p w14:paraId="6DE4DECC" w14:textId="77777777" w:rsidR="004452EC" w:rsidRDefault="004452EC" w:rsidP="0007447E">
            <w:pPr>
              <w:widowControl w:val="0"/>
              <w:spacing w:before="40" w:after="40" w:line="312" w:lineRule="auto"/>
              <w:rPr>
                <w:rFonts w:ascii="Times New Roman" w:hAnsi="Times New Roman" w:cs="Times New Roman"/>
                <w:sz w:val="26"/>
                <w:szCs w:val="26"/>
              </w:rPr>
            </w:pPr>
            <w:r>
              <w:rPr>
                <w:rFonts w:ascii="Times New Roman" w:hAnsi="Times New Roman" w:cs="Times New Roman"/>
                <w:sz w:val="26"/>
                <w:szCs w:val="26"/>
              </w:rPr>
              <w:t xml:space="preserve">- Điện trở phụ thuộc vào 3 yếu tố: chiều dài, tiết diện và vật liệu </w:t>
            </w:r>
            <w:r>
              <w:rPr>
                <w:rFonts w:ascii="Times New Roman" w:hAnsi="Times New Roman" w:cs="Times New Roman"/>
                <w:sz w:val="26"/>
                <w:szCs w:val="26"/>
              </w:rPr>
              <w:lastRenderedPageBreak/>
              <w:t>chế tạo dây dẫn.</w:t>
            </w:r>
          </w:p>
          <w:p w14:paraId="00442B95" w14:textId="77777777" w:rsidR="004452EC" w:rsidRPr="00F35430" w:rsidRDefault="004452EC" w:rsidP="0007447E">
            <w:pPr>
              <w:widowControl w:val="0"/>
              <w:spacing w:before="40" w:after="40" w:line="312" w:lineRule="auto"/>
              <w:rPr>
                <w:rFonts w:ascii="Times New Roman" w:hAnsi="Times New Roman" w:cs="Times New Roman"/>
                <w:sz w:val="26"/>
                <w:szCs w:val="26"/>
              </w:rPr>
            </w:pPr>
            <w:r>
              <w:rPr>
                <w:rFonts w:ascii="Times New Roman" w:hAnsi="Times New Roman" w:cs="Times New Roman"/>
                <w:sz w:val="26"/>
                <w:szCs w:val="26"/>
              </w:rPr>
              <w:t>- Điện trở suất của một số chất</w:t>
            </w:r>
          </w:p>
        </w:tc>
        <w:tc>
          <w:tcPr>
            <w:tcW w:w="631" w:type="pct"/>
            <w:vMerge w:val="restart"/>
            <w:shd w:val="clear" w:color="auto" w:fill="E5DFEC" w:themeFill="accent4" w:themeFillTint="33"/>
            <w:vAlign w:val="center"/>
          </w:tcPr>
          <w:p w14:paraId="524893B9" w14:textId="77777777" w:rsidR="004452EC" w:rsidRPr="00F35430" w:rsidRDefault="004452EC" w:rsidP="0007447E">
            <w:pPr>
              <w:widowControl w:val="0"/>
              <w:spacing w:before="40" w:after="40" w:line="312" w:lineRule="auto"/>
              <w:rPr>
                <w:rFonts w:ascii="Times New Roman" w:hAnsi="Times New Roman" w:cs="Times New Roman"/>
                <w:b/>
                <w:sz w:val="26"/>
                <w:szCs w:val="26"/>
              </w:rPr>
            </w:pPr>
            <w:r w:rsidRPr="00F35430">
              <w:rPr>
                <w:rFonts w:ascii="Times New Roman" w:hAnsi="Times New Roman" w:cs="Times New Roman"/>
                <w:b/>
                <w:sz w:val="26"/>
                <w:szCs w:val="26"/>
              </w:rPr>
              <w:lastRenderedPageBreak/>
              <w:t>Nhận biết</w:t>
            </w:r>
          </w:p>
        </w:tc>
        <w:tc>
          <w:tcPr>
            <w:tcW w:w="2403" w:type="pct"/>
            <w:shd w:val="clear" w:color="auto" w:fill="E5DFEC" w:themeFill="accent4" w:themeFillTint="33"/>
            <w:vAlign w:val="center"/>
          </w:tcPr>
          <w:p w14:paraId="4557FA92" w14:textId="77777777" w:rsidR="004452EC" w:rsidRPr="00F35430" w:rsidRDefault="004452EC" w:rsidP="0007447E">
            <w:pPr>
              <w:spacing w:before="120" w:after="120"/>
              <w:rPr>
                <w:rFonts w:ascii="Times New Roman" w:eastAsia="Calibri" w:hAnsi="Times New Roman" w:cs="Times New Roman"/>
                <w:i/>
                <w:color w:val="000000"/>
                <w:sz w:val="26"/>
                <w:szCs w:val="26"/>
                <w:lang w:val="vi-VN"/>
              </w:rPr>
            </w:pPr>
            <w:r w:rsidRPr="00F35430">
              <w:rPr>
                <w:rFonts w:ascii="Times New Roman" w:eastAsia="Calibri" w:hAnsi="Times New Roman" w:cs="Times New Roman"/>
                <w:i/>
                <w:color w:val="000000"/>
                <w:sz w:val="26"/>
                <w:szCs w:val="26"/>
                <w:lang w:val="vi-VN"/>
              </w:rPr>
              <w:t xml:space="preserve">- </w:t>
            </w:r>
            <w:r w:rsidRPr="00F35430">
              <w:rPr>
                <w:rFonts w:ascii="Times New Roman" w:eastAsia="Calibri" w:hAnsi="Times New Roman" w:cs="Times New Roman"/>
                <w:color w:val="000000"/>
                <w:sz w:val="26"/>
                <w:szCs w:val="26"/>
                <w:lang w:val="vi-VN"/>
              </w:rPr>
              <w:t>Nêu được mối quan hệ giữa điện trở của dây dẫn với độ dài dây dẫn.</w:t>
            </w:r>
          </w:p>
          <w:p w14:paraId="5B349D83" w14:textId="77777777" w:rsidR="004452EC" w:rsidRPr="00F35430" w:rsidRDefault="004452EC" w:rsidP="0007447E">
            <w:pPr>
              <w:spacing w:before="120" w:after="120"/>
              <w:rPr>
                <w:rFonts w:ascii="Times New Roman" w:eastAsia="Calibri" w:hAnsi="Times New Roman" w:cs="Times New Roman"/>
                <w:i/>
                <w:color w:val="000000"/>
                <w:sz w:val="26"/>
                <w:szCs w:val="26"/>
                <w:lang w:val="vi-VN"/>
              </w:rPr>
            </w:pPr>
            <w:r w:rsidRPr="00F35430">
              <w:rPr>
                <w:rFonts w:ascii="Times New Roman" w:eastAsia="Calibri" w:hAnsi="Times New Roman" w:cs="Times New Roman"/>
                <w:i/>
                <w:color w:val="000000"/>
                <w:sz w:val="26"/>
                <w:szCs w:val="26"/>
                <w:lang w:val="vi-VN"/>
              </w:rPr>
              <w:t xml:space="preserve">- </w:t>
            </w:r>
            <w:r w:rsidRPr="00F35430">
              <w:rPr>
                <w:rFonts w:ascii="Times New Roman" w:eastAsia="Calibri" w:hAnsi="Times New Roman" w:cs="Times New Roman"/>
                <w:color w:val="000000"/>
                <w:sz w:val="26"/>
                <w:szCs w:val="26"/>
                <w:lang w:val="vi-VN"/>
              </w:rPr>
              <w:t>Nêu được mối quan hệ giữa điện trở của dây dẫn với tiết diện của dây dẫn.</w:t>
            </w:r>
          </w:p>
          <w:p w14:paraId="0C8B88B4" w14:textId="77777777" w:rsidR="004452EC" w:rsidRPr="00B41CC9" w:rsidRDefault="004452EC" w:rsidP="0007447E">
            <w:pPr>
              <w:spacing w:before="120" w:after="120"/>
              <w:rPr>
                <w:rFonts w:ascii="Times New Roman" w:eastAsia="Calibri" w:hAnsi="Times New Roman" w:cs="Times New Roman"/>
                <w:color w:val="000000"/>
                <w:sz w:val="26"/>
                <w:szCs w:val="26"/>
                <w:lang w:val="vi-VN"/>
              </w:rPr>
            </w:pPr>
            <w:r w:rsidRPr="00B41CC9">
              <w:rPr>
                <w:rFonts w:ascii="Times New Roman" w:eastAsia="Calibri" w:hAnsi="Times New Roman" w:cs="Times New Roman"/>
                <w:i/>
                <w:color w:val="000000"/>
                <w:sz w:val="26"/>
                <w:szCs w:val="26"/>
                <w:lang w:val="vi-VN"/>
              </w:rPr>
              <w:t xml:space="preserve">- </w:t>
            </w:r>
            <w:r w:rsidRPr="00F35430">
              <w:rPr>
                <w:rFonts w:ascii="Times New Roman" w:eastAsia="Calibri" w:hAnsi="Times New Roman" w:cs="Times New Roman"/>
                <w:color w:val="000000"/>
                <w:sz w:val="26"/>
                <w:szCs w:val="26"/>
                <w:lang w:val="vi-VN"/>
              </w:rPr>
              <w:t>Nêu được mối quan hệ giữa điện trở của dây dẫn với vật liệu làm dây dẫn.</w:t>
            </w:r>
          </w:p>
        </w:tc>
        <w:tc>
          <w:tcPr>
            <w:tcW w:w="347" w:type="pct"/>
            <w:shd w:val="clear" w:color="auto" w:fill="E5DFEC" w:themeFill="accent4" w:themeFillTint="33"/>
            <w:vAlign w:val="center"/>
          </w:tcPr>
          <w:p w14:paraId="60081A42"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402" w:type="pct"/>
            <w:shd w:val="clear" w:color="auto" w:fill="E5DFEC" w:themeFill="accent4" w:themeFillTint="33"/>
            <w:vAlign w:val="center"/>
          </w:tcPr>
          <w:p w14:paraId="31E45103" w14:textId="77777777" w:rsidR="004452EC" w:rsidRPr="00A12A6A" w:rsidRDefault="004452EC" w:rsidP="0007447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08" w:type="pct"/>
            <w:shd w:val="clear" w:color="auto" w:fill="E5DFEC" w:themeFill="accent4" w:themeFillTint="33"/>
            <w:vAlign w:val="center"/>
          </w:tcPr>
          <w:p w14:paraId="1F049D4F"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lang w:val="vi-VN"/>
              </w:rPr>
            </w:pPr>
          </w:p>
        </w:tc>
        <w:tc>
          <w:tcPr>
            <w:tcW w:w="377" w:type="pct"/>
            <w:shd w:val="clear" w:color="auto" w:fill="E5DFEC" w:themeFill="accent4" w:themeFillTint="33"/>
            <w:vAlign w:val="center"/>
          </w:tcPr>
          <w:p w14:paraId="0F13A28A" w14:textId="77777777" w:rsidR="004452EC" w:rsidRPr="00A12A6A" w:rsidRDefault="004452EC" w:rsidP="0007447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C5</w:t>
            </w:r>
          </w:p>
        </w:tc>
      </w:tr>
      <w:tr w:rsidR="004452EC" w:rsidRPr="00E67F0A" w14:paraId="7ABC89E1" w14:textId="77777777" w:rsidTr="0007447E">
        <w:tc>
          <w:tcPr>
            <w:tcW w:w="532" w:type="pct"/>
            <w:vMerge/>
            <w:shd w:val="clear" w:color="auto" w:fill="E5DFEC" w:themeFill="accent4" w:themeFillTint="33"/>
          </w:tcPr>
          <w:p w14:paraId="1DD11FCB" w14:textId="77777777" w:rsidR="004452EC" w:rsidRPr="00F35430" w:rsidRDefault="004452EC" w:rsidP="0007447E">
            <w:pPr>
              <w:widowControl w:val="0"/>
              <w:spacing w:before="40" w:after="40" w:line="312" w:lineRule="auto"/>
              <w:rPr>
                <w:rFonts w:ascii="Times New Roman" w:hAnsi="Times New Roman" w:cs="Times New Roman"/>
                <w:sz w:val="26"/>
                <w:szCs w:val="26"/>
                <w:lang w:val="vi-VN"/>
              </w:rPr>
            </w:pPr>
          </w:p>
        </w:tc>
        <w:tc>
          <w:tcPr>
            <w:tcW w:w="631" w:type="pct"/>
            <w:vMerge/>
            <w:shd w:val="clear" w:color="auto" w:fill="E5DFEC" w:themeFill="accent4" w:themeFillTint="33"/>
            <w:vAlign w:val="center"/>
          </w:tcPr>
          <w:p w14:paraId="7ABD7D31" w14:textId="77777777" w:rsidR="004452EC" w:rsidRPr="00F35430" w:rsidRDefault="004452EC" w:rsidP="0007447E">
            <w:pPr>
              <w:widowControl w:val="0"/>
              <w:spacing w:before="40" w:after="40" w:line="312" w:lineRule="auto"/>
              <w:rPr>
                <w:rFonts w:ascii="Times New Roman" w:hAnsi="Times New Roman" w:cs="Times New Roman"/>
                <w:b/>
                <w:sz w:val="26"/>
                <w:szCs w:val="26"/>
                <w:lang w:val="vi-VN"/>
              </w:rPr>
            </w:pPr>
          </w:p>
        </w:tc>
        <w:tc>
          <w:tcPr>
            <w:tcW w:w="2403" w:type="pct"/>
            <w:shd w:val="clear" w:color="auto" w:fill="E5DFEC" w:themeFill="accent4" w:themeFillTint="33"/>
            <w:vAlign w:val="center"/>
          </w:tcPr>
          <w:p w14:paraId="5278C7D2" w14:textId="77777777" w:rsidR="004452EC" w:rsidRPr="00B41CC9" w:rsidRDefault="004452EC" w:rsidP="0007447E">
            <w:pPr>
              <w:spacing w:before="120" w:after="120"/>
              <w:rPr>
                <w:rFonts w:ascii="Times New Roman" w:eastAsia="Calibri" w:hAnsi="Times New Roman" w:cs="Times New Roman"/>
                <w:i/>
                <w:color w:val="000000"/>
                <w:sz w:val="26"/>
                <w:szCs w:val="26"/>
                <w:lang w:val="vi-VN"/>
              </w:rPr>
            </w:pPr>
            <w:r w:rsidRPr="00F35430">
              <w:rPr>
                <w:rFonts w:ascii="Times New Roman" w:eastAsia="Calibri" w:hAnsi="Times New Roman" w:cs="Times New Roman"/>
                <w:color w:val="000000"/>
                <w:sz w:val="26"/>
                <w:szCs w:val="26"/>
                <w:lang w:val="vi-VN"/>
              </w:rPr>
              <w:t>Nêu được các vật liệu khác nhau thì có điện trở suất khác nhau.</w:t>
            </w:r>
          </w:p>
        </w:tc>
        <w:tc>
          <w:tcPr>
            <w:tcW w:w="347" w:type="pct"/>
            <w:shd w:val="clear" w:color="auto" w:fill="E5DFEC" w:themeFill="accent4" w:themeFillTint="33"/>
            <w:vAlign w:val="center"/>
          </w:tcPr>
          <w:p w14:paraId="7E96A96A"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402" w:type="pct"/>
            <w:shd w:val="clear" w:color="auto" w:fill="E5DFEC" w:themeFill="accent4" w:themeFillTint="33"/>
            <w:vAlign w:val="center"/>
          </w:tcPr>
          <w:p w14:paraId="74EE3773"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308" w:type="pct"/>
            <w:shd w:val="clear" w:color="auto" w:fill="E5DFEC" w:themeFill="accent4" w:themeFillTint="33"/>
            <w:vAlign w:val="center"/>
          </w:tcPr>
          <w:p w14:paraId="71D21F00"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lang w:val="vi-VN"/>
              </w:rPr>
            </w:pPr>
          </w:p>
        </w:tc>
        <w:tc>
          <w:tcPr>
            <w:tcW w:w="377" w:type="pct"/>
            <w:shd w:val="clear" w:color="auto" w:fill="E5DFEC" w:themeFill="accent4" w:themeFillTint="33"/>
            <w:vAlign w:val="center"/>
          </w:tcPr>
          <w:p w14:paraId="24FC3651"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lang w:val="vi-VN"/>
              </w:rPr>
            </w:pPr>
          </w:p>
        </w:tc>
      </w:tr>
      <w:tr w:rsidR="004452EC" w:rsidRPr="00F35430" w14:paraId="5A470967" w14:textId="77777777" w:rsidTr="0007447E">
        <w:tc>
          <w:tcPr>
            <w:tcW w:w="532" w:type="pct"/>
            <w:vMerge/>
            <w:shd w:val="clear" w:color="auto" w:fill="E5DFEC" w:themeFill="accent4" w:themeFillTint="33"/>
          </w:tcPr>
          <w:p w14:paraId="2E026F61" w14:textId="77777777" w:rsidR="004452EC" w:rsidRPr="00F35430" w:rsidRDefault="004452EC" w:rsidP="0007447E">
            <w:pPr>
              <w:widowControl w:val="0"/>
              <w:spacing w:before="40" w:after="40" w:line="312" w:lineRule="auto"/>
              <w:rPr>
                <w:rFonts w:ascii="Times New Roman" w:hAnsi="Times New Roman" w:cs="Times New Roman"/>
                <w:sz w:val="26"/>
                <w:szCs w:val="26"/>
                <w:lang w:val="vi-VN"/>
              </w:rPr>
            </w:pPr>
          </w:p>
        </w:tc>
        <w:tc>
          <w:tcPr>
            <w:tcW w:w="631" w:type="pct"/>
            <w:shd w:val="clear" w:color="auto" w:fill="E5DFEC" w:themeFill="accent4" w:themeFillTint="33"/>
            <w:vAlign w:val="center"/>
          </w:tcPr>
          <w:p w14:paraId="2E77B2C8" w14:textId="77777777" w:rsidR="004452EC" w:rsidRPr="00F35430" w:rsidRDefault="004452EC" w:rsidP="0007447E">
            <w:pPr>
              <w:widowControl w:val="0"/>
              <w:spacing w:before="40" w:after="40" w:line="312" w:lineRule="auto"/>
              <w:rPr>
                <w:rFonts w:ascii="Times New Roman" w:hAnsi="Times New Roman" w:cs="Times New Roman"/>
                <w:b/>
                <w:sz w:val="26"/>
                <w:szCs w:val="26"/>
              </w:rPr>
            </w:pPr>
            <w:r w:rsidRPr="00F35430">
              <w:rPr>
                <w:rFonts w:ascii="Times New Roman" w:hAnsi="Times New Roman" w:cs="Times New Roman"/>
                <w:b/>
                <w:sz w:val="26"/>
                <w:szCs w:val="26"/>
              </w:rPr>
              <w:t>Thông hiểu</w:t>
            </w:r>
          </w:p>
        </w:tc>
        <w:tc>
          <w:tcPr>
            <w:tcW w:w="2403" w:type="pct"/>
            <w:shd w:val="clear" w:color="auto" w:fill="E5DFEC" w:themeFill="accent4" w:themeFillTint="33"/>
            <w:vAlign w:val="center"/>
          </w:tcPr>
          <w:p w14:paraId="411274A1" w14:textId="77777777" w:rsidR="004452EC" w:rsidRPr="00B41CC9" w:rsidRDefault="004452EC" w:rsidP="0007447E">
            <w:pPr>
              <w:widowControl w:val="0"/>
              <w:spacing w:before="40" w:after="40" w:line="312" w:lineRule="auto"/>
              <w:rPr>
                <w:rFonts w:ascii="Times New Roman" w:hAnsi="Times New Roman" w:cs="Times New Roman"/>
                <w:sz w:val="26"/>
                <w:szCs w:val="26"/>
                <w:lang w:val="vi-VN"/>
              </w:rPr>
            </w:pPr>
            <w:r w:rsidRPr="00B41CC9">
              <w:rPr>
                <w:rFonts w:ascii="Times New Roman" w:eastAsia="Calibri" w:hAnsi="Times New Roman" w:cs="Times New Roman"/>
                <w:color w:val="000000"/>
                <w:sz w:val="26"/>
                <w:szCs w:val="26"/>
              </w:rPr>
              <w:t>G</w:t>
            </w:r>
            <w:r w:rsidRPr="00F35430">
              <w:rPr>
                <w:rFonts w:ascii="Times New Roman" w:eastAsia="Calibri" w:hAnsi="Times New Roman" w:cs="Times New Roman"/>
                <w:color w:val="000000"/>
                <w:sz w:val="26"/>
                <w:szCs w:val="26"/>
                <w:lang w:val="vi-VN"/>
              </w:rPr>
              <w:t>iải thích được các hiện tượng đơn giản liên quan tới điện trở của dây dẫn.</w:t>
            </w:r>
          </w:p>
        </w:tc>
        <w:tc>
          <w:tcPr>
            <w:tcW w:w="347" w:type="pct"/>
            <w:shd w:val="clear" w:color="auto" w:fill="E5DFEC" w:themeFill="accent4" w:themeFillTint="33"/>
            <w:vAlign w:val="center"/>
          </w:tcPr>
          <w:p w14:paraId="7C111362"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402" w:type="pct"/>
            <w:shd w:val="clear" w:color="auto" w:fill="E5DFEC" w:themeFill="accent4" w:themeFillTint="33"/>
            <w:vAlign w:val="center"/>
          </w:tcPr>
          <w:p w14:paraId="3621A112" w14:textId="77777777" w:rsidR="004452EC" w:rsidRPr="00A12A6A"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E5DFEC" w:themeFill="accent4" w:themeFillTint="33"/>
            <w:vAlign w:val="center"/>
          </w:tcPr>
          <w:p w14:paraId="432CFCCA"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lang w:val="vi-VN"/>
              </w:rPr>
            </w:pPr>
          </w:p>
        </w:tc>
        <w:tc>
          <w:tcPr>
            <w:tcW w:w="377" w:type="pct"/>
            <w:shd w:val="clear" w:color="auto" w:fill="E5DFEC" w:themeFill="accent4" w:themeFillTint="33"/>
            <w:vAlign w:val="center"/>
          </w:tcPr>
          <w:p w14:paraId="2FEAB5A3" w14:textId="77777777" w:rsidR="004452EC" w:rsidRPr="00A12A6A" w:rsidRDefault="004452EC" w:rsidP="0007447E">
            <w:pPr>
              <w:widowControl w:val="0"/>
              <w:spacing w:before="40" w:after="40" w:line="312" w:lineRule="auto"/>
              <w:jc w:val="center"/>
              <w:rPr>
                <w:rFonts w:ascii="Times New Roman" w:hAnsi="Times New Roman" w:cs="Times New Roman"/>
                <w:sz w:val="26"/>
                <w:szCs w:val="26"/>
              </w:rPr>
            </w:pPr>
          </w:p>
        </w:tc>
      </w:tr>
      <w:tr w:rsidR="004452EC" w:rsidRPr="00F35430" w14:paraId="214F1080" w14:textId="77777777" w:rsidTr="0007447E">
        <w:tc>
          <w:tcPr>
            <w:tcW w:w="532" w:type="pct"/>
            <w:vMerge/>
            <w:shd w:val="clear" w:color="auto" w:fill="E5DFEC" w:themeFill="accent4" w:themeFillTint="33"/>
          </w:tcPr>
          <w:p w14:paraId="7240906D" w14:textId="77777777" w:rsidR="004452EC" w:rsidRPr="00F35430" w:rsidRDefault="004452EC" w:rsidP="0007447E">
            <w:pPr>
              <w:widowControl w:val="0"/>
              <w:spacing w:before="40" w:after="40" w:line="312" w:lineRule="auto"/>
              <w:rPr>
                <w:rFonts w:ascii="Times New Roman" w:hAnsi="Times New Roman" w:cs="Times New Roman"/>
                <w:sz w:val="26"/>
                <w:szCs w:val="26"/>
                <w:lang w:val="vi-VN"/>
              </w:rPr>
            </w:pPr>
          </w:p>
        </w:tc>
        <w:tc>
          <w:tcPr>
            <w:tcW w:w="631" w:type="pct"/>
            <w:shd w:val="clear" w:color="auto" w:fill="E5DFEC" w:themeFill="accent4" w:themeFillTint="33"/>
            <w:vAlign w:val="center"/>
          </w:tcPr>
          <w:p w14:paraId="31F1A7E6" w14:textId="77777777" w:rsidR="004452EC" w:rsidRPr="00F35430" w:rsidRDefault="004452EC" w:rsidP="0007447E">
            <w:pPr>
              <w:widowControl w:val="0"/>
              <w:spacing w:before="40" w:after="40" w:line="312" w:lineRule="auto"/>
              <w:rPr>
                <w:rFonts w:ascii="Times New Roman" w:hAnsi="Times New Roman" w:cs="Times New Roman"/>
                <w:b/>
                <w:sz w:val="26"/>
                <w:szCs w:val="26"/>
              </w:rPr>
            </w:pPr>
            <w:r w:rsidRPr="00F35430">
              <w:rPr>
                <w:rFonts w:ascii="Times New Roman" w:hAnsi="Times New Roman" w:cs="Times New Roman"/>
                <w:b/>
                <w:sz w:val="26"/>
                <w:szCs w:val="26"/>
              </w:rPr>
              <w:t xml:space="preserve">Vận dụng </w:t>
            </w:r>
          </w:p>
        </w:tc>
        <w:tc>
          <w:tcPr>
            <w:tcW w:w="2403" w:type="pct"/>
            <w:shd w:val="clear" w:color="auto" w:fill="E5DFEC" w:themeFill="accent4" w:themeFillTint="33"/>
            <w:vAlign w:val="center"/>
          </w:tcPr>
          <w:p w14:paraId="1EC2F79A" w14:textId="77777777" w:rsidR="004452EC" w:rsidRPr="00B41CC9" w:rsidRDefault="004452EC" w:rsidP="0007447E">
            <w:pPr>
              <w:widowControl w:val="0"/>
              <w:spacing w:before="40" w:after="40" w:line="312" w:lineRule="auto"/>
              <w:rPr>
                <w:rFonts w:ascii="Times New Roman" w:hAnsi="Times New Roman" w:cs="Times New Roman"/>
                <w:sz w:val="26"/>
                <w:szCs w:val="26"/>
              </w:rPr>
            </w:pPr>
            <w:r w:rsidRPr="00B41CC9">
              <w:rPr>
                <w:rFonts w:ascii="Times New Roman" w:hAnsi="Times New Roman" w:cs="Times New Roman"/>
                <w:sz w:val="26"/>
                <w:szCs w:val="26"/>
              </w:rPr>
              <w:t>Vận dụng được công thức để làm các bài tập đơn giản</w:t>
            </w:r>
          </w:p>
        </w:tc>
        <w:tc>
          <w:tcPr>
            <w:tcW w:w="347" w:type="pct"/>
            <w:shd w:val="clear" w:color="auto" w:fill="E5DFEC" w:themeFill="accent4" w:themeFillTint="33"/>
            <w:vAlign w:val="center"/>
          </w:tcPr>
          <w:p w14:paraId="38A188A4"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E5DFEC" w:themeFill="accent4" w:themeFillTint="33"/>
            <w:vAlign w:val="center"/>
          </w:tcPr>
          <w:p w14:paraId="2803D02D"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08" w:type="pct"/>
            <w:shd w:val="clear" w:color="auto" w:fill="E5DFEC" w:themeFill="accent4" w:themeFillTint="33"/>
            <w:vAlign w:val="center"/>
          </w:tcPr>
          <w:p w14:paraId="35560499"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E5DFEC" w:themeFill="accent4" w:themeFillTint="33"/>
            <w:vAlign w:val="center"/>
          </w:tcPr>
          <w:p w14:paraId="3FFB288A"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C6</w:t>
            </w:r>
          </w:p>
        </w:tc>
      </w:tr>
      <w:tr w:rsidR="004452EC" w:rsidRPr="00F35430" w14:paraId="7559309B" w14:textId="77777777" w:rsidTr="0007447E">
        <w:tc>
          <w:tcPr>
            <w:tcW w:w="532" w:type="pct"/>
            <w:vMerge/>
            <w:shd w:val="clear" w:color="auto" w:fill="E5DFEC" w:themeFill="accent4" w:themeFillTint="33"/>
          </w:tcPr>
          <w:p w14:paraId="7138B439" w14:textId="77777777" w:rsidR="004452EC" w:rsidRPr="00F35430" w:rsidRDefault="004452EC" w:rsidP="0007447E">
            <w:pPr>
              <w:widowControl w:val="0"/>
              <w:spacing w:before="40" w:after="40" w:line="312" w:lineRule="auto"/>
              <w:rPr>
                <w:rFonts w:ascii="Times New Roman" w:hAnsi="Times New Roman" w:cs="Times New Roman"/>
                <w:sz w:val="26"/>
                <w:szCs w:val="26"/>
              </w:rPr>
            </w:pPr>
          </w:p>
        </w:tc>
        <w:tc>
          <w:tcPr>
            <w:tcW w:w="631" w:type="pct"/>
            <w:shd w:val="clear" w:color="auto" w:fill="E5DFEC" w:themeFill="accent4" w:themeFillTint="33"/>
            <w:vAlign w:val="center"/>
          </w:tcPr>
          <w:p w14:paraId="2766D19D" w14:textId="77777777" w:rsidR="004452EC" w:rsidRPr="00F35430" w:rsidRDefault="004452EC" w:rsidP="0007447E">
            <w:pPr>
              <w:widowControl w:val="0"/>
              <w:spacing w:before="40" w:after="40" w:line="312" w:lineRule="auto"/>
              <w:rPr>
                <w:rFonts w:ascii="Times New Roman" w:hAnsi="Times New Roman" w:cs="Times New Roman"/>
                <w:b/>
                <w:sz w:val="26"/>
                <w:szCs w:val="26"/>
              </w:rPr>
            </w:pPr>
            <w:r w:rsidRPr="00F35430">
              <w:rPr>
                <w:rFonts w:ascii="Times New Roman" w:hAnsi="Times New Roman" w:cs="Times New Roman"/>
                <w:b/>
                <w:sz w:val="26"/>
                <w:szCs w:val="26"/>
              </w:rPr>
              <w:t>Vận dụng cao</w:t>
            </w:r>
          </w:p>
        </w:tc>
        <w:tc>
          <w:tcPr>
            <w:tcW w:w="2403" w:type="pct"/>
            <w:shd w:val="clear" w:color="auto" w:fill="E5DFEC" w:themeFill="accent4" w:themeFillTint="33"/>
          </w:tcPr>
          <w:p w14:paraId="2E8444E2" w14:textId="77777777" w:rsidR="004452EC" w:rsidRPr="00F35430" w:rsidRDefault="004452EC" w:rsidP="0007447E">
            <w:pPr>
              <w:widowControl w:val="0"/>
              <w:spacing w:before="40" w:after="40" w:line="312" w:lineRule="auto"/>
              <w:jc w:val="both"/>
              <w:rPr>
                <w:rFonts w:ascii="Times New Roman" w:hAnsi="Times New Roman" w:cs="Times New Roman"/>
                <w:sz w:val="26"/>
                <w:szCs w:val="26"/>
              </w:rPr>
            </w:pPr>
            <w:r w:rsidRPr="00B41CC9">
              <w:rPr>
                <w:rFonts w:ascii="Times New Roman" w:hAnsi="Times New Roman" w:cs="Times New Roman"/>
                <w:sz w:val="26"/>
                <w:szCs w:val="26"/>
              </w:rPr>
              <w:t>Vận dụng được công thức để làm các bài tập</w:t>
            </w:r>
            <w:r>
              <w:rPr>
                <w:rFonts w:ascii="Times New Roman" w:hAnsi="Times New Roman" w:cs="Times New Roman"/>
                <w:sz w:val="26"/>
                <w:szCs w:val="26"/>
              </w:rPr>
              <w:t xml:space="preserve"> và giải thích được các hiện tượng phức tạp liên quan đến điện trở</w:t>
            </w:r>
          </w:p>
        </w:tc>
        <w:tc>
          <w:tcPr>
            <w:tcW w:w="347" w:type="pct"/>
            <w:shd w:val="clear" w:color="auto" w:fill="E5DFEC" w:themeFill="accent4" w:themeFillTint="33"/>
            <w:vAlign w:val="center"/>
          </w:tcPr>
          <w:p w14:paraId="23536B91"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E5DFEC" w:themeFill="accent4" w:themeFillTint="33"/>
            <w:vAlign w:val="center"/>
          </w:tcPr>
          <w:p w14:paraId="52526EDE"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08" w:type="pct"/>
            <w:shd w:val="clear" w:color="auto" w:fill="E5DFEC" w:themeFill="accent4" w:themeFillTint="33"/>
            <w:vAlign w:val="center"/>
          </w:tcPr>
          <w:p w14:paraId="3F7428A5"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E5DFEC" w:themeFill="accent4" w:themeFillTint="33"/>
            <w:vAlign w:val="center"/>
          </w:tcPr>
          <w:p w14:paraId="66480E4B"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C7</w:t>
            </w:r>
          </w:p>
        </w:tc>
      </w:tr>
      <w:tr w:rsidR="004452EC" w:rsidRPr="00F35430" w14:paraId="2D54BE3A" w14:textId="77777777" w:rsidTr="0007447E">
        <w:tc>
          <w:tcPr>
            <w:tcW w:w="3566" w:type="pct"/>
            <w:gridSpan w:val="3"/>
            <w:shd w:val="clear" w:color="auto" w:fill="FFFFFF" w:themeFill="background1"/>
          </w:tcPr>
          <w:p w14:paraId="79AA9095" w14:textId="77777777" w:rsidR="004452EC" w:rsidRPr="00F35430" w:rsidRDefault="004452EC" w:rsidP="0007447E">
            <w:pPr>
              <w:widowControl w:val="0"/>
              <w:spacing w:before="40" w:after="40" w:line="312" w:lineRule="auto"/>
              <w:jc w:val="both"/>
              <w:rPr>
                <w:rFonts w:ascii="Times New Roman" w:hAnsi="Times New Roman" w:cs="Times New Roman"/>
                <w:i/>
                <w:sz w:val="26"/>
                <w:szCs w:val="26"/>
              </w:rPr>
            </w:pPr>
            <w:r w:rsidRPr="00F35430">
              <w:rPr>
                <w:rFonts w:ascii="Times New Roman" w:hAnsi="Times New Roman" w:cs="Times New Roman"/>
                <w:i/>
                <w:sz w:val="26"/>
                <w:szCs w:val="26"/>
              </w:rPr>
              <w:t>5. Biến trở (1 tiết)</w:t>
            </w:r>
          </w:p>
        </w:tc>
        <w:tc>
          <w:tcPr>
            <w:tcW w:w="347" w:type="pct"/>
            <w:shd w:val="clear" w:color="auto" w:fill="FFFFFF" w:themeFill="background1"/>
            <w:vAlign w:val="center"/>
          </w:tcPr>
          <w:p w14:paraId="1F79A216"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FFFFFF" w:themeFill="background1"/>
            <w:vAlign w:val="center"/>
          </w:tcPr>
          <w:p w14:paraId="184BE682"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FFFFFF" w:themeFill="background1"/>
            <w:vAlign w:val="center"/>
          </w:tcPr>
          <w:p w14:paraId="32D6CBC4"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FFFFFF" w:themeFill="background1"/>
            <w:vAlign w:val="center"/>
          </w:tcPr>
          <w:p w14:paraId="7553DD11"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B41CC9" w14:paraId="00E7AD16" w14:textId="77777777" w:rsidTr="0007447E">
        <w:tc>
          <w:tcPr>
            <w:tcW w:w="532" w:type="pct"/>
            <w:vMerge w:val="restart"/>
            <w:shd w:val="clear" w:color="auto" w:fill="C6D9F1" w:themeFill="text2" w:themeFillTint="33"/>
          </w:tcPr>
          <w:p w14:paraId="27128406" w14:textId="77777777" w:rsidR="004452EC" w:rsidRDefault="004452EC" w:rsidP="0007447E">
            <w:pPr>
              <w:widowControl w:val="0"/>
              <w:spacing w:before="40" w:after="40" w:line="312" w:lineRule="auto"/>
              <w:rPr>
                <w:rFonts w:ascii="Times New Roman" w:hAnsi="Times New Roman" w:cs="Times New Roman"/>
                <w:sz w:val="26"/>
                <w:szCs w:val="26"/>
              </w:rPr>
            </w:pPr>
            <w:r>
              <w:rPr>
                <w:rFonts w:ascii="Times New Roman" w:hAnsi="Times New Roman" w:cs="Times New Roman"/>
                <w:sz w:val="26"/>
                <w:szCs w:val="26"/>
              </w:rPr>
              <w:t>- Các loại biến trở.</w:t>
            </w:r>
          </w:p>
          <w:p w14:paraId="0C5FA290" w14:textId="77777777" w:rsidR="004452EC" w:rsidRDefault="004452EC" w:rsidP="0007447E">
            <w:pPr>
              <w:widowControl w:val="0"/>
              <w:spacing w:before="40" w:after="40" w:line="312" w:lineRule="auto"/>
              <w:rPr>
                <w:rFonts w:ascii="Times New Roman" w:hAnsi="Times New Roman" w:cs="Times New Roman"/>
                <w:sz w:val="26"/>
                <w:szCs w:val="26"/>
              </w:rPr>
            </w:pPr>
            <w:r>
              <w:rPr>
                <w:rFonts w:ascii="Times New Roman" w:hAnsi="Times New Roman" w:cs="Times New Roman"/>
                <w:sz w:val="26"/>
                <w:szCs w:val="26"/>
              </w:rPr>
              <w:t>- Cấu tạo và hoạt động của biến trở.</w:t>
            </w:r>
          </w:p>
          <w:p w14:paraId="4BEC339F" w14:textId="77777777" w:rsidR="004452EC" w:rsidRPr="00F35430" w:rsidRDefault="004452EC" w:rsidP="0007447E">
            <w:pPr>
              <w:widowControl w:val="0"/>
              <w:spacing w:before="40" w:after="40" w:line="312" w:lineRule="auto"/>
              <w:rPr>
                <w:rFonts w:ascii="Times New Roman" w:hAnsi="Times New Roman" w:cs="Times New Roman"/>
                <w:sz w:val="26"/>
                <w:szCs w:val="26"/>
              </w:rPr>
            </w:pPr>
            <w:r>
              <w:rPr>
                <w:rFonts w:ascii="Times New Roman" w:hAnsi="Times New Roman" w:cs="Times New Roman"/>
                <w:sz w:val="26"/>
                <w:szCs w:val="26"/>
              </w:rPr>
              <w:t>- Dùng biến trở để điều chỉnh cường độ dòng điện trong mạch</w:t>
            </w:r>
          </w:p>
        </w:tc>
        <w:tc>
          <w:tcPr>
            <w:tcW w:w="631" w:type="pct"/>
            <w:vMerge w:val="restart"/>
            <w:shd w:val="clear" w:color="auto" w:fill="C6D9F1" w:themeFill="text2" w:themeFillTint="33"/>
            <w:vAlign w:val="center"/>
          </w:tcPr>
          <w:p w14:paraId="3F853547"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Nhận biết</w:t>
            </w:r>
          </w:p>
        </w:tc>
        <w:tc>
          <w:tcPr>
            <w:tcW w:w="2403" w:type="pct"/>
            <w:shd w:val="clear" w:color="auto" w:fill="C6D9F1" w:themeFill="text2" w:themeFillTint="33"/>
            <w:vAlign w:val="center"/>
          </w:tcPr>
          <w:p w14:paraId="7459A873" w14:textId="77777777" w:rsidR="004452EC" w:rsidRPr="00B41CC9" w:rsidRDefault="004452EC" w:rsidP="0007447E">
            <w:pPr>
              <w:spacing w:before="120" w:after="120"/>
              <w:rPr>
                <w:rFonts w:ascii="Times New Roman" w:eastAsia="Calibri" w:hAnsi="Times New Roman" w:cs="Times New Roman"/>
                <w:iCs/>
                <w:color w:val="000000"/>
                <w:sz w:val="26"/>
                <w:szCs w:val="26"/>
                <w:lang w:val="vi-VN"/>
              </w:rPr>
            </w:pPr>
            <w:r w:rsidRPr="00B41CC9">
              <w:rPr>
                <w:rFonts w:ascii="Times New Roman" w:eastAsia="Calibri" w:hAnsi="Times New Roman" w:cs="Times New Roman"/>
                <w:iCs/>
                <w:color w:val="000000"/>
                <w:sz w:val="26"/>
                <w:szCs w:val="26"/>
                <w:lang w:val="vi-VN"/>
              </w:rPr>
              <w:t>Nhận biết được các loại biến trở.</w:t>
            </w:r>
          </w:p>
        </w:tc>
        <w:tc>
          <w:tcPr>
            <w:tcW w:w="347" w:type="pct"/>
            <w:shd w:val="clear" w:color="auto" w:fill="C6D9F1" w:themeFill="text2" w:themeFillTint="33"/>
            <w:vAlign w:val="center"/>
          </w:tcPr>
          <w:p w14:paraId="2EA044CE" w14:textId="77777777" w:rsidR="004452EC" w:rsidRPr="00B41CC9" w:rsidRDefault="004452EC" w:rsidP="0007447E">
            <w:pPr>
              <w:widowControl w:val="0"/>
              <w:spacing w:before="40" w:after="40" w:line="312" w:lineRule="auto"/>
              <w:jc w:val="center"/>
              <w:rPr>
                <w:rFonts w:ascii="Times New Roman" w:hAnsi="Times New Roman" w:cs="Times New Roman"/>
                <w:b/>
                <w:sz w:val="26"/>
                <w:szCs w:val="26"/>
                <w:lang w:val="nl-NL"/>
              </w:rPr>
            </w:pPr>
          </w:p>
        </w:tc>
        <w:tc>
          <w:tcPr>
            <w:tcW w:w="402" w:type="pct"/>
            <w:shd w:val="clear" w:color="auto" w:fill="C6D9F1" w:themeFill="text2" w:themeFillTint="33"/>
            <w:vAlign w:val="center"/>
          </w:tcPr>
          <w:p w14:paraId="557C6495" w14:textId="77777777" w:rsidR="004452EC" w:rsidRPr="00B41CC9" w:rsidRDefault="004452EC" w:rsidP="0007447E">
            <w:pPr>
              <w:widowControl w:val="0"/>
              <w:spacing w:before="40" w:after="40" w:line="312" w:lineRule="auto"/>
              <w:jc w:val="center"/>
              <w:rPr>
                <w:rFonts w:ascii="Times New Roman" w:hAnsi="Times New Roman" w:cs="Times New Roman"/>
                <w:b/>
                <w:sz w:val="26"/>
                <w:szCs w:val="26"/>
                <w:lang w:val="nl-NL"/>
              </w:rPr>
            </w:pPr>
          </w:p>
        </w:tc>
        <w:tc>
          <w:tcPr>
            <w:tcW w:w="308" w:type="pct"/>
            <w:shd w:val="clear" w:color="auto" w:fill="C6D9F1" w:themeFill="text2" w:themeFillTint="33"/>
            <w:vAlign w:val="center"/>
          </w:tcPr>
          <w:p w14:paraId="202B887D" w14:textId="77777777" w:rsidR="004452EC" w:rsidRPr="00B41CC9" w:rsidRDefault="004452EC" w:rsidP="0007447E">
            <w:pPr>
              <w:widowControl w:val="0"/>
              <w:spacing w:before="40" w:after="40" w:line="312" w:lineRule="auto"/>
              <w:jc w:val="center"/>
              <w:rPr>
                <w:rFonts w:ascii="Times New Roman" w:hAnsi="Times New Roman" w:cs="Times New Roman"/>
                <w:sz w:val="26"/>
                <w:szCs w:val="26"/>
                <w:lang w:val="nl-NL"/>
              </w:rPr>
            </w:pPr>
          </w:p>
        </w:tc>
        <w:tc>
          <w:tcPr>
            <w:tcW w:w="377" w:type="pct"/>
            <w:shd w:val="clear" w:color="auto" w:fill="C6D9F1" w:themeFill="text2" w:themeFillTint="33"/>
            <w:vAlign w:val="center"/>
          </w:tcPr>
          <w:p w14:paraId="411FED84" w14:textId="77777777" w:rsidR="004452EC" w:rsidRPr="00B41CC9" w:rsidRDefault="004452EC" w:rsidP="0007447E">
            <w:pPr>
              <w:widowControl w:val="0"/>
              <w:spacing w:before="40" w:after="40" w:line="312" w:lineRule="auto"/>
              <w:jc w:val="center"/>
              <w:rPr>
                <w:rFonts w:ascii="Times New Roman" w:hAnsi="Times New Roman" w:cs="Times New Roman"/>
                <w:sz w:val="26"/>
                <w:szCs w:val="26"/>
                <w:lang w:val="nl-NL"/>
              </w:rPr>
            </w:pPr>
          </w:p>
        </w:tc>
      </w:tr>
      <w:tr w:rsidR="004452EC" w:rsidRPr="00B41CC9" w14:paraId="241C3A36" w14:textId="77777777" w:rsidTr="0007447E">
        <w:tc>
          <w:tcPr>
            <w:tcW w:w="532" w:type="pct"/>
            <w:vMerge/>
            <w:shd w:val="clear" w:color="auto" w:fill="C6D9F1" w:themeFill="text2" w:themeFillTint="33"/>
          </w:tcPr>
          <w:p w14:paraId="52E7C715" w14:textId="77777777" w:rsidR="004452EC" w:rsidRDefault="004452EC" w:rsidP="0007447E">
            <w:pPr>
              <w:widowControl w:val="0"/>
              <w:spacing w:before="40" w:after="40" w:line="312" w:lineRule="auto"/>
              <w:rPr>
                <w:rFonts w:ascii="Times New Roman" w:hAnsi="Times New Roman" w:cs="Times New Roman"/>
                <w:sz w:val="26"/>
                <w:szCs w:val="26"/>
              </w:rPr>
            </w:pPr>
          </w:p>
        </w:tc>
        <w:tc>
          <w:tcPr>
            <w:tcW w:w="631" w:type="pct"/>
            <w:vMerge/>
            <w:shd w:val="clear" w:color="auto" w:fill="C6D9F1" w:themeFill="text2" w:themeFillTint="33"/>
            <w:vAlign w:val="center"/>
          </w:tcPr>
          <w:p w14:paraId="20CD6346" w14:textId="77777777" w:rsidR="004452EC" w:rsidRPr="00F35430" w:rsidRDefault="004452EC" w:rsidP="0007447E">
            <w:pPr>
              <w:widowControl w:val="0"/>
              <w:spacing w:before="40" w:after="40" w:line="312" w:lineRule="auto"/>
              <w:rPr>
                <w:rFonts w:ascii="Times New Roman" w:hAnsi="Times New Roman" w:cs="Times New Roman"/>
                <w:b/>
                <w:sz w:val="26"/>
                <w:szCs w:val="26"/>
              </w:rPr>
            </w:pPr>
          </w:p>
        </w:tc>
        <w:tc>
          <w:tcPr>
            <w:tcW w:w="2403" w:type="pct"/>
            <w:shd w:val="clear" w:color="auto" w:fill="C6D9F1" w:themeFill="text2" w:themeFillTint="33"/>
            <w:vAlign w:val="center"/>
          </w:tcPr>
          <w:p w14:paraId="02662FED" w14:textId="77777777" w:rsidR="004452EC" w:rsidRPr="00A12A6A" w:rsidRDefault="004452EC" w:rsidP="0007447E">
            <w:pPr>
              <w:spacing w:before="120" w:after="120"/>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Nêu được công dụng của biến trở là để điều chỉnh cường độ dòng điện trong mạch.</w:t>
            </w:r>
          </w:p>
        </w:tc>
        <w:tc>
          <w:tcPr>
            <w:tcW w:w="347" w:type="pct"/>
            <w:shd w:val="clear" w:color="auto" w:fill="C6D9F1" w:themeFill="text2" w:themeFillTint="33"/>
          </w:tcPr>
          <w:p w14:paraId="2549531E" w14:textId="77777777" w:rsidR="004452EC" w:rsidRPr="00B41CC9" w:rsidRDefault="004452EC" w:rsidP="0007447E">
            <w:pPr>
              <w:widowControl w:val="0"/>
              <w:spacing w:before="40" w:after="40" w:line="312" w:lineRule="auto"/>
              <w:jc w:val="center"/>
              <w:rPr>
                <w:rFonts w:ascii="Times New Roman" w:hAnsi="Times New Roman" w:cs="Times New Roman"/>
                <w:b/>
                <w:sz w:val="26"/>
                <w:szCs w:val="26"/>
                <w:lang w:val="nl-NL"/>
              </w:rPr>
            </w:pPr>
          </w:p>
        </w:tc>
        <w:tc>
          <w:tcPr>
            <w:tcW w:w="402" w:type="pct"/>
            <w:shd w:val="clear" w:color="auto" w:fill="C6D9F1" w:themeFill="text2" w:themeFillTint="33"/>
            <w:vAlign w:val="center"/>
          </w:tcPr>
          <w:p w14:paraId="09066C56" w14:textId="77777777" w:rsidR="004452EC" w:rsidRPr="00B41CC9" w:rsidRDefault="004452EC" w:rsidP="0007447E">
            <w:pPr>
              <w:widowControl w:val="0"/>
              <w:spacing w:before="40" w:after="40" w:line="312"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1</w:t>
            </w:r>
          </w:p>
        </w:tc>
        <w:tc>
          <w:tcPr>
            <w:tcW w:w="308" w:type="pct"/>
            <w:shd w:val="clear" w:color="auto" w:fill="C6D9F1" w:themeFill="text2" w:themeFillTint="33"/>
            <w:vAlign w:val="center"/>
          </w:tcPr>
          <w:p w14:paraId="5676DFD4" w14:textId="77777777" w:rsidR="004452EC" w:rsidRPr="00B41CC9" w:rsidRDefault="004452EC" w:rsidP="0007447E">
            <w:pPr>
              <w:widowControl w:val="0"/>
              <w:spacing w:before="40" w:after="40" w:line="312" w:lineRule="auto"/>
              <w:jc w:val="center"/>
              <w:rPr>
                <w:rFonts w:ascii="Times New Roman" w:hAnsi="Times New Roman" w:cs="Times New Roman"/>
                <w:sz w:val="26"/>
                <w:szCs w:val="26"/>
                <w:lang w:val="nl-NL"/>
              </w:rPr>
            </w:pPr>
          </w:p>
        </w:tc>
        <w:tc>
          <w:tcPr>
            <w:tcW w:w="377" w:type="pct"/>
            <w:shd w:val="clear" w:color="auto" w:fill="C6D9F1" w:themeFill="text2" w:themeFillTint="33"/>
            <w:vAlign w:val="center"/>
          </w:tcPr>
          <w:p w14:paraId="2975B7E3" w14:textId="77777777" w:rsidR="004452EC" w:rsidRPr="00B41CC9" w:rsidRDefault="004452EC" w:rsidP="0007447E">
            <w:pPr>
              <w:widowControl w:val="0"/>
              <w:spacing w:before="40" w:after="40" w:line="312"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C8</w:t>
            </w:r>
          </w:p>
        </w:tc>
      </w:tr>
      <w:tr w:rsidR="004452EC" w:rsidRPr="00F35430" w14:paraId="00238474" w14:textId="77777777" w:rsidTr="0007447E">
        <w:tc>
          <w:tcPr>
            <w:tcW w:w="532" w:type="pct"/>
            <w:vMerge/>
            <w:shd w:val="clear" w:color="auto" w:fill="C6D9F1" w:themeFill="text2" w:themeFillTint="33"/>
          </w:tcPr>
          <w:p w14:paraId="69F1ECAD" w14:textId="77777777" w:rsidR="004452EC" w:rsidRPr="00B41CC9" w:rsidRDefault="004452EC" w:rsidP="0007447E">
            <w:pPr>
              <w:widowControl w:val="0"/>
              <w:spacing w:before="40" w:after="40" w:line="312" w:lineRule="auto"/>
              <w:rPr>
                <w:rFonts w:ascii="Times New Roman" w:hAnsi="Times New Roman" w:cs="Times New Roman"/>
                <w:sz w:val="26"/>
                <w:szCs w:val="26"/>
                <w:lang w:val="nl-NL"/>
              </w:rPr>
            </w:pPr>
          </w:p>
        </w:tc>
        <w:tc>
          <w:tcPr>
            <w:tcW w:w="631" w:type="pct"/>
            <w:vMerge w:val="restart"/>
            <w:shd w:val="clear" w:color="auto" w:fill="C6D9F1" w:themeFill="text2" w:themeFillTint="33"/>
            <w:vAlign w:val="center"/>
          </w:tcPr>
          <w:p w14:paraId="0111987F"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Thông hiểu</w:t>
            </w:r>
          </w:p>
        </w:tc>
        <w:tc>
          <w:tcPr>
            <w:tcW w:w="2403" w:type="pct"/>
            <w:shd w:val="clear" w:color="auto" w:fill="C6D9F1" w:themeFill="text2" w:themeFillTint="33"/>
            <w:vAlign w:val="center"/>
          </w:tcPr>
          <w:p w14:paraId="1B13E5FA" w14:textId="77777777" w:rsidR="004452EC" w:rsidRPr="00B41CC9" w:rsidRDefault="004452EC" w:rsidP="0007447E">
            <w:pPr>
              <w:spacing w:before="120" w:after="120"/>
              <w:rPr>
                <w:rFonts w:ascii="Times New Roman" w:eastAsia="Calibri" w:hAnsi="Times New Roman" w:cs="Times New Roman"/>
                <w:iCs/>
                <w:color w:val="000000"/>
                <w:sz w:val="26"/>
                <w:szCs w:val="26"/>
                <w:lang w:val="vi-VN"/>
              </w:rPr>
            </w:pPr>
            <w:r w:rsidRPr="00B41CC9">
              <w:rPr>
                <w:rFonts w:ascii="Times New Roman" w:eastAsia="Calibri" w:hAnsi="Times New Roman" w:cs="Times New Roman"/>
                <w:iCs/>
                <w:color w:val="000000"/>
                <w:sz w:val="26"/>
                <w:szCs w:val="26"/>
                <w:lang w:val="vi-VN"/>
              </w:rPr>
              <w:t>Giải thích được nguyên tắc hoạt động của biến trở con chạy.</w:t>
            </w:r>
          </w:p>
        </w:tc>
        <w:tc>
          <w:tcPr>
            <w:tcW w:w="347" w:type="pct"/>
            <w:shd w:val="clear" w:color="auto" w:fill="C6D9F1" w:themeFill="text2" w:themeFillTint="33"/>
          </w:tcPr>
          <w:p w14:paraId="656A773E"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C6D9F1" w:themeFill="text2" w:themeFillTint="33"/>
            <w:vAlign w:val="center"/>
          </w:tcPr>
          <w:p w14:paraId="406D7F8B"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C6D9F1" w:themeFill="text2" w:themeFillTint="33"/>
            <w:vAlign w:val="center"/>
          </w:tcPr>
          <w:p w14:paraId="43C2DCF3"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C6D9F1" w:themeFill="text2" w:themeFillTint="33"/>
            <w:vAlign w:val="center"/>
          </w:tcPr>
          <w:p w14:paraId="25A32DDF"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F35430" w14:paraId="6218DB19" w14:textId="77777777" w:rsidTr="0007447E">
        <w:tc>
          <w:tcPr>
            <w:tcW w:w="532" w:type="pct"/>
            <w:vMerge/>
            <w:shd w:val="clear" w:color="auto" w:fill="C6D9F1" w:themeFill="text2" w:themeFillTint="33"/>
          </w:tcPr>
          <w:p w14:paraId="6D9D11B5" w14:textId="77777777" w:rsidR="004452EC" w:rsidRPr="00B41CC9" w:rsidRDefault="004452EC" w:rsidP="0007447E">
            <w:pPr>
              <w:widowControl w:val="0"/>
              <w:spacing w:before="40" w:after="40" w:line="312" w:lineRule="auto"/>
              <w:rPr>
                <w:rFonts w:ascii="Times New Roman" w:hAnsi="Times New Roman" w:cs="Times New Roman"/>
                <w:sz w:val="26"/>
                <w:szCs w:val="26"/>
                <w:lang w:val="nl-NL"/>
              </w:rPr>
            </w:pPr>
          </w:p>
        </w:tc>
        <w:tc>
          <w:tcPr>
            <w:tcW w:w="631" w:type="pct"/>
            <w:vMerge/>
            <w:shd w:val="clear" w:color="auto" w:fill="C6D9F1" w:themeFill="text2" w:themeFillTint="33"/>
            <w:vAlign w:val="center"/>
          </w:tcPr>
          <w:p w14:paraId="3DBD361B"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2403" w:type="pct"/>
            <w:shd w:val="clear" w:color="auto" w:fill="C6D9F1" w:themeFill="text2" w:themeFillTint="33"/>
            <w:vAlign w:val="center"/>
          </w:tcPr>
          <w:p w14:paraId="1ED17A82" w14:textId="77777777" w:rsidR="004452EC" w:rsidRPr="00B41CC9" w:rsidRDefault="004452EC" w:rsidP="0007447E">
            <w:pPr>
              <w:spacing w:before="120" w:after="120"/>
              <w:rPr>
                <w:rFonts w:ascii="Times New Roman" w:eastAsia="Calibri" w:hAnsi="Times New Roman" w:cs="Times New Roman"/>
                <w:color w:val="000000"/>
                <w:sz w:val="26"/>
                <w:szCs w:val="26"/>
                <w:lang w:val="nl-NL"/>
              </w:rPr>
            </w:pPr>
            <w:r w:rsidRPr="00B41CC9">
              <w:rPr>
                <w:rFonts w:ascii="Times New Roman" w:eastAsia="Calibri" w:hAnsi="Times New Roman" w:cs="Times New Roman"/>
                <w:color w:val="000000"/>
                <w:sz w:val="26"/>
                <w:szCs w:val="26"/>
                <w:lang w:val="nl-NL"/>
              </w:rPr>
              <w:t>Sử dụng được biến trở con chạy để điều chỉnh cường độ dòng điện trong mạch.</w:t>
            </w:r>
          </w:p>
        </w:tc>
        <w:tc>
          <w:tcPr>
            <w:tcW w:w="347" w:type="pct"/>
            <w:shd w:val="clear" w:color="auto" w:fill="C6D9F1" w:themeFill="text2" w:themeFillTint="33"/>
          </w:tcPr>
          <w:p w14:paraId="655598C1"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C6D9F1" w:themeFill="text2" w:themeFillTint="33"/>
            <w:vAlign w:val="center"/>
          </w:tcPr>
          <w:p w14:paraId="1FD2018D"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C6D9F1" w:themeFill="text2" w:themeFillTint="33"/>
            <w:vAlign w:val="center"/>
          </w:tcPr>
          <w:p w14:paraId="5692451B"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C6D9F1" w:themeFill="text2" w:themeFillTint="33"/>
            <w:vAlign w:val="center"/>
          </w:tcPr>
          <w:p w14:paraId="4471F034"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F35430" w14:paraId="54CE28A8" w14:textId="77777777" w:rsidTr="0007447E">
        <w:tc>
          <w:tcPr>
            <w:tcW w:w="532" w:type="pct"/>
            <w:vMerge/>
            <w:shd w:val="clear" w:color="auto" w:fill="C6D9F1" w:themeFill="text2" w:themeFillTint="33"/>
          </w:tcPr>
          <w:p w14:paraId="6E9A309C" w14:textId="77777777" w:rsidR="004452EC" w:rsidRPr="00F35430" w:rsidRDefault="004452EC" w:rsidP="0007447E">
            <w:pPr>
              <w:widowControl w:val="0"/>
              <w:spacing w:before="40" w:after="40" w:line="312" w:lineRule="auto"/>
              <w:rPr>
                <w:rFonts w:ascii="Times New Roman" w:hAnsi="Times New Roman" w:cs="Times New Roman"/>
                <w:sz w:val="26"/>
                <w:szCs w:val="26"/>
              </w:rPr>
            </w:pPr>
          </w:p>
        </w:tc>
        <w:tc>
          <w:tcPr>
            <w:tcW w:w="631" w:type="pct"/>
            <w:shd w:val="clear" w:color="auto" w:fill="C6D9F1" w:themeFill="text2" w:themeFillTint="33"/>
            <w:vAlign w:val="center"/>
          </w:tcPr>
          <w:p w14:paraId="2C47CB68"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Vận dụng</w:t>
            </w:r>
          </w:p>
        </w:tc>
        <w:tc>
          <w:tcPr>
            <w:tcW w:w="2403" w:type="pct"/>
            <w:shd w:val="clear" w:color="auto" w:fill="C6D9F1" w:themeFill="text2" w:themeFillTint="33"/>
            <w:vAlign w:val="center"/>
          </w:tcPr>
          <w:p w14:paraId="59531CA3" w14:textId="77777777" w:rsidR="004452EC" w:rsidRPr="00B41CC9" w:rsidRDefault="004452EC" w:rsidP="0007447E">
            <w:pPr>
              <w:widowControl w:val="0"/>
              <w:spacing w:before="40" w:after="40" w:line="312" w:lineRule="auto"/>
              <w:rPr>
                <w:rFonts w:ascii="Times New Roman" w:hAnsi="Times New Roman" w:cs="Times New Roman"/>
                <w:sz w:val="26"/>
                <w:szCs w:val="26"/>
              </w:rPr>
            </w:pPr>
            <w:r w:rsidRPr="00B41CC9">
              <w:rPr>
                <w:rFonts w:ascii="Times New Roman" w:eastAsia="Calibri" w:hAnsi="Times New Roman" w:cs="Times New Roman"/>
                <w:color w:val="000000"/>
                <w:sz w:val="26"/>
                <w:szCs w:val="26"/>
                <w:lang w:val="nl-NL"/>
              </w:rPr>
              <w:t>Vận dụng được định luật Ôm và công thức để giải bài toán về mạch điện sử dụng với hiệu điện thế không đổi, trong đó có mắc biến trở.</w:t>
            </w:r>
          </w:p>
        </w:tc>
        <w:tc>
          <w:tcPr>
            <w:tcW w:w="347" w:type="pct"/>
            <w:shd w:val="clear" w:color="auto" w:fill="C6D9F1" w:themeFill="text2" w:themeFillTint="33"/>
          </w:tcPr>
          <w:p w14:paraId="647E7A78"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C6D9F1" w:themeFill="text2" w:themeFillTint="33"/>
            <w:vAlign w:val="center"/>
          </w:tcPr>
          <w:p w14:paraId="632D44F4"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C6D9F1" w:themeFill="text2" w:themeFillTint="33"/>
            <w:vAlign w:val="center"/>
          </w:tcPr>
          <w:p w14:paraId="5ABB2C0A"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C6D9F1" w:themeFill="text2" w:themeFillTint="33"/>
            <w:vAlign w:val="center"/>
          </w:tcPr>
          <w:p w14:paraId="59956EF2"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F35430" w14:paraId="5CEDE449" w14:textId="77777777" w:rsidTr="0007447E">
        <w:tc>
          <w:tcPr>
            <w:tcW w:w="532" w:type="pct"/>
            <w:vMerge/>
            <w:shd w:val="clear" w:color="auto" w:fill="C6D9F1" w:themeFill="text2" w:themeFillTint="33"/>
          </w:tcPr>
          <w:p w14:paraId="03FAA0B5" w14:textId="77777777" w:rsidR="004452EC" w:rsidRPr="00F35430" w:rsidRDefault="004452EC" w:rsidP="0007447E">
            <w:pPr>
              <w:widowControl w:val="0"/>
              <w:spacing w:before="40" w:after="40" w:line="312" w:lineRule="auto"/>
              <w:rPr>
                <w:rFonts w:ascii="Times New Roman" w:hAnsi="Times New Roman" w:cs="Times New Roman"/>
                <w:sz w:val="26"/>
                <w:szCs w:val="26"/>
              </w:rPr>
            </w:pPr>
          </w:p>
        </w:tc>
        <w:tc>
          <w:tcPr>
            <w:tcW w:w="631" w:type="pct"/>
            <w:shd w:val="clear" w:color="auto" w:fill="C6D9F1" w:themeFill="text2" w:themeFillTint="33"/>
            <w:vAlign w:val="center"/>
          </w:tcPr>
          <w:p w14:paraId="40F3F3E7"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Vận dụng cao</w:t>
            </w:r>
          </w:p>
        </w:tc>
        <w:tc>
          <w:tcPr>
            <w:tcW w:w="2403" w:type="pct"/>
            <w:shd w:val="clear" w:color="auto" w:fill="C6D9F1" w:themeFill="text2" w:themeFillTint="33"/>
          </w:tcPr>
          <w:p w14:paraId="69E0CEF0" w14:textId="77777777" w:rsidR="004452EC" w:rsidRPr="00F35430" w:rsidRDefault="004452EC" w:rsidP="0007447E">
            <w:pPr>
              <w:widowControl w:val="0"/>
              <w:spacing w:before="40" w:after="40" w:line="312" w:lineRule="auto"/>
              <w:jc w:val="both"/>
              <w:rPr>
                <w:rFonts w:ascii="Times New Roman" w:hAnsi="Times New Roman" w:cs="Times New Roman"/>
                <w:sz w:val="26"/>
                <w:szCs w:val="26"/>
              </w:rPr>
            </w:pPr>
          </w:p>
        </w:tc>
        <w:tc>
          <w:tcPr>
            <w:tcW w:w="347" w:type="pct"/>
            <w:shd w:val="clear" w:color="auto" w:fill="C6D9F1" w:themeFill="text2" w:themeFillTint="33"/>
          </w:tcPr>
          <w:p w14:paraId="706FCE36"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C6D9F1" w:themeFill="text2" w:themeFillTint="33"/>
            <w:vAlign w:val="center"/>
          </w:tcPr>
          <w:p w14:paraId="0C46E595"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C6D9F1" w:themeFill="text2" w:themeFillTint="33"/>
            <w:vAlign w:val="center"/>
          </w:tcPr>
          <w:p w14:paraId="16E23144"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C6D9F1" w:themeFill="text2" w:themeFillTint="33"/>
            <w:vAlign w:val="center"/>
          </w:tcPr>
          <w:p w14:paraId="7E88B0A7"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F35430" w14:paraId="19CC70A0" w14:textId="77777777" w:rsidTr="0007447E">
        <w:tc>
          <w:tcPr>
            <w:tcW w:w="3566" w:type="pct"/>
            <w:gridSpan w:val="3"/>
            <w:shd w:val="clear" w:color="auto" w:fill="auto"/>
          </w:tcPr>
          <w:p w14:paraId="2D5BBAD5" w14:textId="77777777" w:rsidR="004452EC" w:rsidRPr="00F35430" w:rsidRDefault="004452EC" w:rsidP="0007447E">
            <w:pPr>
              <w:widowControl w:val="0"/>
              <w:spacing w:before="40" w:after="40" w:line="312" w:lineRule="auto"/>
              <w:jc w:val="both"/>
              <w:rPr>
                <w:rFonts w:ascii="Times New Roman" w:hAnsi="Times New Roman" w:cs="Times New Roman"/>
                <w:i/>
                <w:sz w:val="26"/>
                <w:szCs w:val="26"/>
              </w:rPr>
            </w:pPr>
            <w:r w:rsidRPr="00F35430">
              <w:rPr>
                <w:rFonts w:ascii="Times New Roman" w:hAnsi="Times New Roman" w:cs="Times New Roman"/>
                <w:i/>
                <w:sz w:val="26"/>
                <w:szCs w:val="26"/>
              </w:rPr>
              <w:lastRenderedPageBreak/>
              <w:t>6. Công và công suất điện (3 tiết)</w:t>
            </w:r>
          </w:p>
        </w:tc>
        <w:tc>
          <w:tcPr>
            <w:tcW w:w="347" w:type="pct"/>
            <w:shd w:val="clear" w:color="auto" w:fill="auto"/>
          </w:tcPr>
          <w:p w14:paraId="331B4FF3"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auto"/>
            <w:vAlign w:val="center"/>
          </w:tcPr>
          <w:p w14:paraId="39D6FD90"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auto"/>
            <w:vAlign w:val="center"/>
          </w:tcPr>
          <w:p w14:paraId="07CA4074"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auto"/>
            <w:vAlign w:val="center"/>
          </w:tcPr>
          <w:p w14:paraId="75174C06"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B41CC9" w14:paraId="44E48162" w14:textId="77777777" w:rsidTr="0007447E">
        <w:tc>
          <w:tcPr>
            <w:tcW w:w="532" w:type="pct"/>
            <w:vMerge w:val="restart"/>
            <w:shd w:val="clear" w:color="auto" w:fill="E5DFEC" w:themeFill="accent4" w:themeFillTint="33"/>
          </w:tcPr>
          <w:p w14:paraId="53097A13" w14:textId="77777777" w:rsidR="004452EC" w:rsidRDefault="004452EC" w:rsidP="0007447E">
            <w:pPr>
              <w:widowControl w:val="0"/>
              <w:spacing w:before="40" w:after="40" w:line="312" w:lineRule="auto"/>
              <w:rPr>
                <w:rFonts w:ascii="Times New Roman" w:hAnsi="Times New Roman" w:cs="Times New Roman"/>
                <w:sz w:val="26"/>
                <w:szCs w:val="26"/>
              </w:rPr>
            </w:pPr>
            <w:r>
              <w:rPr>
                <w:rFonts w:ascii="Times New Roman" w:hAnsi="Times New Roman" w:cs="Times New Roman"/>
                <w:sz w:val="26"/>
                <w:szCs w:val="26"/>
              </w:rPr>
              <w:t>- Công suất điện.</w:t>
            </w:r>
          </w:p>
          <w:p w14:paraId="2D9CFD7A" w14:textId="77777777" w:rsidR="004452EC" w:rsidRPr="00F35430" w:rsidRDefault="004452EC" w:rsidP="0007447E">
            <w:pPr>
              <w:widowControl w:val="0"/>
              <w:spacing w:before="40" w:after="40" w:line="312" w:lineRule="auto"/>
              <w:rPr>
                <w:rFonts w:ascii="Times New Roman" w:hAnsi="Times New Roman" w:cs="Times New Roman"/>
                <w:sz w:val="26"/>
                <w:szCs w:val="26"/>
              </w:rPr>
            </w:pPr>
            <w:r>
              <w:rPr>
                <w:rFonts w:ascii="Times New Roman" w:hAnsi="Times New Roman" w:cs="Times New Roman"/>
                <w:sz w:val="26"/>
                <w:szCs w:val="26"/>
              </w:rPr>
              <w:t xml:space="preserve">- Điện năng  </w:t>
            </w:r>
          </w:p>
        </w:tc>
        <w:tc>
          <w:tcPr>
            <w:tcW w:w="631" w:type="pct"/>
            <w:vMerge w:val="restart"/>
            <w:shd w:val="clear" w:color="auto" w:fill="E5DFEC" w:themeFill="accent4" w:themeFillTint="33"/>
            <w:vAlign w:val="center"/>
          </w:tcPr>
          <w:p w14:paraId="7AB4EB3D"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Nhận biết</w:t>
            </w:r>
          </w:p>
        </w:tc>
        <w:tc>
          <w:tcPr>
            <w:tcW w:w="2403" w:type="pct"/>
            <w:shd w:val="clear" w:color="auto" w:fill="E5DFEC" w:themeFill="accent4" w:themeFillTint="33"/>
            <w:vAlign w:val="center"/>
          </w:tcPr>
          <w:p w14:paraId="09B16CAA" w14:textId="77777777" w:rsidR="004452EC" w:rsidRPr="00B41CC9" w:rsidRDefault="004452EC" w:rsidP="0007447E">
            <w:pPr>
              <w:ind w:left="1" w:right="60"/>
              <w:rPr>
                <w:rFonts w:ascii="Times New Roman" w:hAnsi="Times New Roman" w:cs="Times New Roman"/>
                <w:sz w:val="26"/>
                <w:szCs w:val="26"/>
                <w:lang w:val="vi-VN"/>
              </w:rPr>
            </w:pPr>
            <w:r w:rsidRPr="00B41CC9">
              <w:rPr>
                <w:rFonts w:ascii="Times New Roman" w:hAnsi="Times New Roman" w:cs="Times New Roman"/>
                <w:sz w:val="26"/>
                <w:szCs w:val="26"/>
                <w:lang w:val="vi-VN"/>
              </w:rPr>
              <w:t>Viết được công thức tính công suất điện.</w:t>
            </w:r>
          </w:p>
        </w:tc>
        <w:tc>
          <w:tcPr>
            <w:tcW w:w="347" w:type="pct"/>
            <w:shd w:val="clear" w:color="auto" w:fill="E5DFEC" w:themeFill="accent4" w:themeFillTint="33"/>
          </w:tcPr>
          <w:p w14:paraId="76A25FA4" w14:textId="77777777" w:rsidR="004452EC" w:rsidRPr="00B41CC9"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402" w:type="pct"/>
            <w:shd w:val="clear" w:color="auto" w:fill="E5DFEC" w:themeFill="accent4" w:themeFillTint="33"/>
            <w:vAlign w:val="center"/>
          </w:tcPr>
          <w:p w14:paraId="4E3C0506" w14:textId="77777777" w:rsidR="004452EC" w:rsidRPr="00432DEB"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E5DFEC" w:themeFill="accent4" w:themeFillTint="33"/>
            <w:vAlign w:val="center"/>
          </w:tcPr>
          <w:p w14:paraId="6F998720" w14:textId="77777777" w:rsidR="004452EC" w:rsidRPr="00B41CC9" w:rsidRDefault="004452EC" w:rsidP="0007447E">
            <w:pPr>
              <w:widowControl w:val="0"/>
              <w:spacing w:before="40" w:after="40" w:line="312" w:lineRule="auto"/>
              <w:jc w:val="center"/>
              <w:rPr>
                <w:rFonts w:ascii="Times New Roman" w:hAnsi="Times New Roman" w:cs="Times New Roman"/>
                <w:sz w:val="26"/>
                <w:szCs w:val="26"/>
                <w:lang w:val="vi-VN"/>
              </w:rPr>
            </w:pPr>
          </w:p>
        </w:tc>
        <w:tc>
          <w:tcPr>
            <w:tcW w:w="377" w:type="pct"/>
            <w:shd w:val="clear" w:color="auto" w:fill="E5DFEC" w:themeFill="accent4" w:themeFillTint="33"/>
            <w:vAlign w:val="center"/>
          </w:tcPr>
          <w:p w14:paraId="6FE1CF8F" w14:textId="77777777" w:rsidR="004452EC" w:rsidRPr="00432DEB" w:rsidRDefault="004452EC" w:rsidP="0007447E">
            <w:pPr>
              <w:widowControl w:val="0"/>
              <w:spacing w:before="40" w:after="40" w:line="312" w:lineRule="auto"/>
              <w:jc w:val="center"/>
              <w:rPr>
                <w:rFonts w:ascii="Times New Roman" w:hAnsi="Times New Roman" w:cs="Times New Roman"/>
                <w:sz w:val="26"/>
                <w:szCs w:val="26"/>
              </w:rPr>
            </w:pPr>
          </w:p>
        </w:tc>
      </w:tr>
      <w:tr w:rsidR="004452EC" w:rsidRPr="00E67F0A" w14:paraId="5A8F1898" w14:textId="77777777" w:rsidTr="0007447E">
        <w:tc>
          <w:tcPr>
            <w:tcW w:w="532" w:type="pct"/>
            <w:vMerge/>
            <w:shd w:val="clear" w:color="auto" w:fill="E5DFEC" w:themeFill="accent4" w:themeFillTint="33"/>
          </w:tcPr>
          <w:p w14:paraId="0D445DC1" w14:textId="77777777" w:rsidR="004452EC" w:rsidRPr="00B41CC9" w:rsidRDefault="004452EC" w:rsidP="0007447E">
            <w:pPr>
              <w:widowControl w:val="0"/>
              <w:spacing w:before="40" w:after="40" w:line="312" w:lineRule="auto"/>
              <w:rPr>
                <w:rFonts w:ascii="Times New Roman" w:hAnsi="Times New Roman" w:cs="Times New Roman"/>
                <w:sz w:val="26"/>
                <w:szCs w:val="26"/>
                <w:lang w:val="vi-VN"/>
              </w:rPr>
            </w:pPr>
          </w:p>
        </w:tc>
        <w:tc>
          <w:tcPr>
            <w:tcW w:w="631" w:type="pct"/>
            <w:vMerge/>
            <w:shd w:val="clear" w:color="auto" w:fill="E5DFEC" w:themeFill="accent4" w:themeFillTint="33"/>
            <w:vAlign w:val="center"/>
          </w:tcPr>
          <w:p w14:paraId="12CD5DBA" w14:textId="77777777" w:rsidR="004452EC" w:rsidRPr="00B41CC9"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2403" w:type="pct"/>
            <w:shd w:val="clear" w:color="auto" w:fill="E5DFEC" w:themeFill="accent4" w:themeFillTint="33"/>
            <w:vAlign w:val="center"/>
          </w:tcPr>
          <w:p w14:paraId="6B916D47" w14:textId="77777777" w:rsidR="004452EC" w:rsidRPr="00B41CC9" w:rsidRDefault="004452EC" w:rsidP="0007447E">
            <w:pPr>
              <w:rPr>
                <w:rFonts w:ascii="Times New Roman" w:hAnsi="Times New Roman" w:cs="Times New Roman"/>
                <w:sz w:val="26"/>
                <w:szCs w:val="26"/>
                <w:lang w:val="vi-VN"/>
              </w:rPr>
            </w:pPr>
            <w:r w:rsidRPr="00B41CC9">
              <w:rPr>
                <w:rFonts w:ascii="Times New Roman" w:hAnsi="Times New Roman" w:cs="Times New Roman"/>
                <w:sz w:val="26"/>
                <w:szCs w:val="26"/>
                <w:lang w:val="vi-VN"/>
              </w:rPr>
              <w:t>Nêu được một số dấu hiệu chứng tỏ dòng điện mang năng lượng.</w:t>
            </w:r>
          </w:p>
        </w:tc>
        <w:tc>
          <w:tcPr>
            <w:tcW w:w="347" w:type="pct"/>
            <w:shd w:val="clear" w:color="auto" w:fill="E5DFEC" w:themeFill="accent4" w:themeFillTint="33"/>
          </w:tcPr>
          <w:p w14:paraId="451A2C49" w14:textId="77777777" w:rsidR="004452EC" w:rsidRPr="00B41CC9"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402" w:type="pct"/>
            <w:shd w:val="clear" w:color="auto" w:fill="E5DFEC" w:themeFill="accent4" w:themeFillTint="33"/>
            <w:vAlign w:val="center"/>
          </w:tcPr>
          <w:p w14:paraId="1821D127" w14:textId="77777777" w:rsidR="004452EC" w:rsidRPr="00B41CC9"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308" w:type="pct"/>
            <w:shd w:val="clear" w:color="auto" w:fill="E5DFEC" w:themeFill="accent4" w:themeFillTint="33"/>
            <w:vAlign w:val="center"/>
          </w:tcPr>
          <w:p w14:paraId="64617678" w14:textId="77777777" w:rsidR="004452EC" w:rsidRPr="00B41CC9" w:rsidRDefault="004452EC" w:rsidP="0007447E">
            <w:pPr>
              <w:widowControl w:val="0"/>
              <w:spacing w:before="40" w:after="40" w:line="312" w:lineRule="auto"/>
              <w:jc w:val="center"/>
              <w:rPr>
                <w:rFonts w:ascii="Times New Roman" w:hAnsi="Times New Roman" w:cs="Times New Roman"/>
                <w:sz w:val="26"/>
                <w:szCs w:val="26"/>
                <w:lang w:val="vi-VN"/>
              </w:rPr>
            </w:pPr>
          </w:p>
        </w:tc>
        <w:tc>
          <w:tcPr>
            <w:tcW w:w="377" w:type="pct"/>
            <w:shd w:val="clear" w:color="auto" w:fill="E5DFEC" w:themeFill="accent4" w:themeFillTint="33"/>
            <w:vAlign w:val="center"/>
          </w:tcPr>
          <w:p w14:paraId="0A0AC75E" w14:textId="77777777" w:rsidR="004452EC" w:rsidRPr="00B41CC9" w:rsidRDefault="004452EC" w:rsidP="0007447E">
            <w:pPr>
              <w:widowControl w:val="0"/>
              <w:spacing w:before="40" w:after="40" w:line="312" w:lineRule="auto"/>
              <w:jc w:val="center"/>
              <w:rPr>
                <w:rFonts w:ascii="Times New Roman" w:hAnsi="Times New Roman" w:cs="Times New Roman"/>
                <w:sz w:val="26"/>
                <w:szCs w:val="26"/>
                <w:lang w:val="vi-VN"/>
              </w:rPr>
            </w:pPr>
          </w:p>
        </w:tc>
      </w:tr>
      <w:tr w:rsidR="004452EC" w:rsidRPr="00E67F0A" w14:paraId="32495069" w14:textId="77777777" w:rsidTr="0007447E">
        <w:tc>
          <w:tcPr>
            <w:tcW w:w="532" w:type="pct"/>
            <w:vMerge/>
            <w:shd w:val="clear" w:color="auto" w:fill="E5DFEC" w:themeFill="accent4" w:themeFillTint="33"/>
          </w:tcPr>
          <w:p w14:paraId="3EAF68F1" w14:textId="77777777" w:rsidR="004452EC" w:rsidRPr="00B41CC9" w:rsidRDefault="004452EC" w:rsidP="0007447E">
            <w:pPr>
              <w:widowControl w:val="0"/>
              <w:spacing w:before="40" w:after="40" w:line="312" w:lineRule="auto"/>
              <w:rPr>
                <w:rFonts w:ascii="Times New Roman" w:hAnsi="Times New Roman" w:cs="Times New Roman"/>
                <w:sz w:val="26"/>
                <w:szCs w:val="26"/>
                <w:lang w:val="vi-VN"/>
              </w:rPr>
            </w:pPr>
          </w:p>
        </w:tc>
        <w:tc>
          <w:tcPr>
            <w:tcW w:w="631" w:type="pct"/>
            <w:vMerge/>
            <w:shd w:val="clear" w:color="auto" w:fill="E5DFEC" w:themeFill="accent4" w:themeFillTint="33"/>
            <w:vAlign w:val="center"/>
          </w:tcPr>
          <w:p w14:paraId="6A59CAB4" w14:textId="77777777" w:rsidR="004452EC" w:rsidRPr="00B41CC9"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2403" w:type="pct"/>
            <w:shd w:val="clear" w:color="auto" w:fill="E5DFEC" w:themeFill="accent4" w:themeFillTint="33"/>
            <w:vAlign w:val="center"/>
          </w:tcPr>
          <w:p w14:paraId="11C23D7A" w14:textId="77777777" w:rsidR="004452EC" w:rsidRPr="00B41CC9" w:rsidRDefault="004452EC" w:rsidP="0007447E">
            <w:pPr>
              <w:rPr>
                <w:rFonts w:ascii="Times New Roman" w:hAnsi="Times New Roman" w:cs="Times New Roman"/>
                <w:sz w:val="26"/>
                <w:szCs w:val="26"/>
                <w:lang w:val="vi-VN"/>
              </w:rPr>
            </w:pPr>
            <w:r w:rsidRPr="00B41CC9">
              <w:rPr>
                <w:rFonts w:ascii="Times New Roman" w:hAnsi="Times New Roman" w:cs="Times New Roman"/>
                <w:sz w:val="26"/>
                <w:szCs w:val="26"/>
                <w:lang w:val="vi-VN"/>
              </w:rPr>
              <w:t>Viết được công thức tính điện năng tiêu thụ của một đoạn mạch.</w:t>
            </w:r>
          </w:p>
        </w:tc>
        <w:tc>
          <w:tcPr>
            <w:tcW w:w="347" w:type="pct"/>
            <w:shd w:val="clear" w:color="auto" w:fill="E5DFEC" w:themeFill="accent4" w:themeFillTint="33"/>
          </w:tcPr>
          <w:p w14:paraId="63BD1BE1" w14:textId="77777777" w:rsidR="004452EC" w:rsidRPr="00B41CC9"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402" w:type="pct"/>
            <w:shd w:val="clear" w:color="auto" w:fill="E5DFEC" w:themeFill="accent4" w:themeFillTint="33"/>
            <w:vAlign w:val="center"/>
          </w:tcPr>
          <w:p w14:paraId="68E3672B" w14:textId="77777777" w:rsidR="004452EC" w:rsidRPr="00B41CC9" w:rsidRDefault="004452EC" w:rsidP="0007447E">
            <w:pPr>
              <w:widowControl w:val="0"/>
              <w:spacing w:before="40" w:after="40" w:line="312" w:lineRule="auto"/>
              <w:jc w:val="center"/>
              <w:rPr>
                <w:rFonts w:ascii="Times New Roman" w:hAnsi="Times New Roman" w:cs="Times New Roman"/>
                <w:b/>
                <w:sz w:val="26"/>
                <w:szCs w:val="26"/>
                <w:lang w:val="vi-VN"/>
              </w:rPr>
            </w:pPr>
          </w:p>
        </w:tc>
        <w:tc>
          <w:tcPr>
            <w:tcW w:w="308" w:type="pct"/>
            <w:shd w:val="clear" w:color="auto" w:fill="E5DFEC" w:themeFill="accent4" w:themeFillTint="33"/>
            <w:vAlign w:val="center"/>
          </w:tcPr>
          <w:p w14:paraId="76F9D40E" w14:textId="77777777" w:rsidR="004452EC" w:rsidRPr="00B41CC9" w:rsidRDefault="004452EC" w:rsidP="0007447E">
            <w:pPr>
              <w:widowControl w:val="0"/>
              <w:spacing w:before="40" w:after="40" w:line="312" w:lineRule="auto"/>
              <w:jc w:val="center"/>
              <w:rPr>
                <w:rFonts w:ascii="Times New Roman" w:hAnsi="Times New Roman" w:cs="Times New Roman"/>
                <w:sz w:val="26"/>
                <w:szCs w:val="26"/>
                <w:lang w:val="vi-VN"/>
              </w:rPr>
            </w:pPr>
          </w:p>
        </w:tc>
        <w:tc>
          <w:tcPr>
            <w:tcW w:w="377" w:type="pct"/>
            <w:shd w:val="clear" w:color="auto" w:fill="E5DFEC" w:themeFill="accent4" w:themeFillTint="33"/>
            <w:vAlign w:val="center"/>
          </w:tcPr>
          <w:p w14:paraId="69490B74" w14:textId="77777777" w:rsidR="004452EC" w:rsidRPr="00B41CC9" w:rsidRDefault="004452EC" w:rsidP="0007447E">
            <w:pPr>
              <w:widowControl w:val="0"/>
              <w:spacing w:before="40" w:after="40" w:line="312" w:lineRule="auto"/>
              <w:jc w:val="center"/>
              <w:rPr>
                <w:rFonts w:ascii="Times New Roman" w:hAnsi="Times New Roman" w:cs="Times New Roman"/>
                <w:sz w:val="26"/>
                <w:szCs w:val="26"/>
                <w:lang w:val="vi-VN"/>
              </w:rPr>
            </w:pPr>
          </w:p>
        </w:tc>
      </w:tr>
      <w:tr w:rsidR="004452EC" w:rsidRPr="00F35430" w14:paraId="5FB6E0FA" w14:textId="77777777" w:rsidTr="0007447E">
        <w:tc>
          <w:tcPr>
            <w:tcW w:w="532" w:type="pct"/>
            <w:vMerge/>
            <w:shd w:val="clear" w:color="auto" w:fill="E5DFEC" w:themeFill="accent4" w:themeFillTint="33"/>
          </w:tcPr>
          <w:p w14:paraId="419E9BDE" w14:textId="77777777" w:rsidR="004452EC" w:rsidRPr="00B41CC9" w:rsidRDefault="004452EC" w:rsidP="0007447E">
            <w:pPr>
              <w:widowControl w:val="0"/>
              <w:spacing w:before="40" w:after="40" w:line="312" w:lineRule="auto"/>
              <w:rPr>
                <w:rFonts w:ascii="Times New Roman" w:hAnsi="Times New Roman" w:cs="Times New Roman"/>
                <w:sz w:val="26"/>
                <w:szCs w:val="26"/>
                <w:lang w:val="vi-VN"/>
              </w:rPr>
            </w:pPr>
          </w:p>
        </w:tc>
        <w:tc>
          <w:tcPr>
            <w:tcW w:w="631" w:type="pct"/>
            <w:shd w:val="clear" w:color="auto" w:fill="E5DFEC" w:themeFill="accent4" w:themeFillTint="33"/>
            <w:vAlign w:val="center"/>
          </w:tcPr>
          <w:p w14:paraId="7CCE77AD"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Thông hiểu</w:t>
            </w:r>
          </w:p>
        </w:tc>
        <w:tc>
          <w:tcPr>
            <w:tcW w:w="2403" w:type="pct"/>
            <w:shd w:val="clear" w:color="auto" w:fill="E5DFEC" w:themeFill="accent4" w:themeFillTint="33"/>
            <w:vAlign w:val="center"/>
          </w:tcPr>
          <w:p w14:paraId="17D2147F" w14:textId="77777777" w:rsidR="004452EC" w:rsidRPr="00B41CC9" w:rsidRDefault="004452EC" w:rsidP="0007447E">
            <w:pPr>
              <w:rPr>
                <w:rFonts w:ascii="Times New Roman" w:hAnsi="Times New Roman" w:cs="Times New Roman"/>
                <w:sz w:val="26"/>
                <w:szCs w:val="26"/>
                <w:lang w:val="vi-VN"/>
              </w:rPr>
            </w:pPr>
            <w:r w:rsidRPr="00B41CC9">
              <w:rPr>
                <w:rFonts w:ascii="Times New Roman" w:hAnsi="Times New Roman" w:cs="Times New Roman"/>
                <w:sz w:val="26"/>
                <w:szCs w:val="26"/>
                <w:lang w:val="vi-VN"/>
              </w:rPr>
              <w:t>Chỉ ra được sự chuyển hoá các dạng năng lượng khi đèn điện, bếp điện, bàn là điện, nam châm điện, động cơ điện hoạt động.</w:t>
            </w:r>
          </w:p>
        </w:tc>
        <w:tc>
          <w:tcPr>
            <w:tcW w:w="347" w:type="pct"/>
            <w:shd w:val="clear" w:color="auto" w:fill="E5DFEC" w:themeFill="accent4" w:themeFillTint="33"/>
          </w:tcPr>
          <w:p w14:paraId="71690E4C"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E5DFEC" w:themeFill="accent4" w:themeFillTint="33"/>
            <w:vAlign w:val="center"/>
          </w:tcPr>
          <w:p w14:paraId="6656625B"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08" w:type="pct"/>
            <w:shd w:val="clear" w:color="auto" w:fill="E5DFEC" w:themeFill="accent4" w:themeFillTint="33"/>
            <w:vAlign w:val="center"/>
          </w:tcPr>
          <w:p w14:paraId="1B083ADE"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E5DFEC" w:themeFill="accent4" w:themeFillTint="33"/>
            <w:vAlign w:val="center"/>
          </w:tcPr>
          <w:p w14:paraId="25C70927"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C9</w:t>
            </w:r>
          </w:p>
        </w:tc>
      </w:tr>
      <w:tr w:rsidR="004452EC" w:rsidRPr="00F35430" w14:paraId="2387E41F" w14:textId="77777777" w:rsidTr="0007447E">
        <w:tc>
          <w:tcPr>
            <w:tcW w:w="532" w:type="pct"/>
            <w:vMerge/>
            <w:shd w:val="clear" w:color="auto" w:fill="E5DFEC" w:themeFill="accent4" w:themeFillTint="33"/>
          </w:tcPr>
          <w:p w14:paraId="05E1BF6D" w14:textId="77777777" w:rsidR="004452EC" w:rsidRPr="00F35430" w:rsidRDefault="004452EC" w:rsidP="0007447E">
            <w:pPr>
              <w:widowControl w:val="0"/>
              <w:spacing w:before="40" w:after="40" w:line="312" w:lineRule="auto"/>
              <w:rPr>
                <w:rFonts w:ascii="Times New Roman" w:hAnsi="Times New Roman" w:cs="Times New Roman"/>
                <w:sz w:val="26"/>
                <w:szCs w:val="26"/>
              </w:rPr>
            </w:pPr>
          </w:p>
        </w:tc>
        <w:tc>
          <w:tcPr>
            <w:tcW w:w="631" w:type="pct"/>
            <w:vMerge w:val="restart"/>
            <w:shd w:val="clear" w:color="auto" w:fill="E5DFEC" w:themeFill="accent4" w:themeFillTint="33"/>
            <w:vAlign w:val="center"/>
          </w:tcPr>
          <w:p w14:paraId="40795B97"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Vận dụng</w:t>
            </w:r>
          </w:p>
        </w:tc>
        <w:tc>
          <w:tcPr>
            <w:tcW w:w="2403" w:type="pct"/>
            <w:shd w:val="clear" w:color="auto" w:fill="E5DFEC" w:themeFill="accent4" w:themeFillTint="33"/>
            <w:vAlign w:val="center"/>
          </w:tcPr>
          <w:p w14:paraId="0ABB8308" w14:textId="77777777" w:rsidR="004452EC" w:rsidRPr="00B41CC9" w:rsidRDefault="004452EC" w:rsidP="0007447E">
            <w:pPr>
              <w:widowControl w:val="0"/>
              <w:spacing w:before="40" w:after="40" w:line="312" w:lineRule="auto"/>
              <w:rPr>
                <w:rFonts w:ascii="Times New Roman" w:hAnsi="Times New Roman" w:cs="Times New Roman"/>
                <w:sz w:val="26"/>
                <w:szCs w:val="26"/>
              </w:rPr>
            </w:pPr>
            <w:r w:rsidRPr="00B41CC9">
              <w:rPr>
                <w:rFonts w:ascii="Times New Roman" w:hAnsi="Times New Roman" w:cs="Times New Roman"/>
                <w:sz w:val="26"/>
                <w:szCs w:val="26"/>
                <w:lang w:val="vi-VN"/>
              </w:rPr>
              <w:t xml:space="preserve">Vận dụng được công thức </w:t>
            </w:r>
            <w:r w:rsidRPr="00B41CC9">
              <w:rPr>
                <w:rFonts w:ascii="Times New Roman" w:eastAsia="Calibri" w:hAnsi="Times New Roman" w:cs="Times New Roman"/>
                <w:sz w:val="26"/>
                <w:szCs w:val="26"/>
                <w:lang w:val="vi-VN"/>
              </w:rPr>
              <w:t xml:space="preserve">P </w:t>
            </w:r>
            <w:r w:rsidRPr="00B41CC9">
              <w:rPr>
                <w:rFonts w:ascii="Times New Roman" w:hAnsi="Times New Roman" w:cs="Times New Roman"/>
                <w:sz w:val="26"/>
                <w:szCs w:val="26"/>
                <w:lang w:val="vi-VN"/>
              </w:rPr>
              <w:t>= U.I đối với đoạn mạch tiêu thụ điện năng.</w:t>
            </w:r>
          </w:p>
        </w:tc>
        <w:tc>
          <w:tcPr>
            <w:tcW w:w="347" w:type="pct"/>
            <w:shd w:val="clear" w:color="auto" w:fill="E5DFEC" w:themeFill="accent4" w:themeFillTint="33"/>
            <w:vAlign w:val="center"/>
          </w:tcPr>
          <w:p w14:paraId="569E6ED8"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402" w:type="pct"/>
            <w:shd w:val="clear" w:color="auto" w:fill="E5DFEC" w:themeFill="accent4" w:themeFillTint="33"/>
            <w:vAlign w:val="center"/>
          </w:tcPr>
          <w:p w14:paraId="170F435E"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E5DFEC" w:themeFill="accent4" w:themeFillTint="33"/>
            <w:vAlign w:val="center"/>
          </w:tcPr>
          <w:p w14:paraId="3F981A08"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B1</w:t>
            </w:r>
          </w:p>
        </w:tc>
        <w:tc>
          <w:tcPr>
            <w:tcW w:w="377" w:type="pct"/>
            <w:shd w:val="clear" w:color="auto" w:fill="E5DFEC" w:themeFill="accent4" w:themeFillTint="33"/>
            <w:vAlign w:val="center"/>
          </w:tcPr>
          <w:p w14:paraId="492B772D"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F35430" w14:paraId="1E59F3EC" w14:textId="77777777" w:rsidTr="0007447E">
        <w:tc>
          <w:tcPr>
            <w:tcW w:w="532" w:type="pct"/>
            <w:vMerge/>
            <w:shd w:val="clear" w:color="auto" w:fill="E5DFEC" w:themeFill="accent4" w:themeFillTint="33"/>
          </w:tcPr>
          <w:p w14:paraId="2F474CE2" w14:textId="77777777" w:rsidR="004452EC" w:rsidRPr="00F35430" w:rsidRDefault="004452EC" w:rsidP="0007447E">
            <w:pPr>
              <w:widowControl w:val="0"/>
              <w:spacing w:before="40" w:after="40" w:line="312" w:lineRule="auto"/>
              <w:rPr>
                <w:rFonts w:ascii="Times New Roman" w:hAnsi="Times New Roman" w:cs="Times New Roman"/>
                <w:sz w:val="26"/>
                <w:szCs w:val="26"/>
              </w:rPr>
            </w:pPr>
          </w:p>
        </w:tc>
        <w:tc>
          <w:tcPr>
            <w:tcW w:w="631" w:type="pct"/>
            <w:vMerge/>
            <w:shd w:val="clear" w:color="auto" w:fill="E5DFEC" w:themeFill="accent4" w:themeFillTint="33"/>
            <w:vAlign w:val="center"/>
          </w:tcPr>
          <w:p w14:paraId="5D5D48DA"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2403" w:type="pct"/>
            <w:shd w:val="clear" w:color="auto" w:fill="E5DFEC" w:themeFill="accent4" w:themeFillTint="33"/>
            <w:vAlign w:val="center"/>
          </w:tcPr>
          <w:p w14:paraId="5EC0A95C" w14:textId="77777777" w:rsidR="004452EC" w:rsidRPr="00B41CC9" w:rsidRDefault="004452EC" w:rsidP="0007447E">
            <w:pPr>
              <w:widowControl w:val="0"/>
              <w:spacing w:before="40" w:after="40" w:line="312" w:lineRule="auto"/>
              <w:rPr>
                <w:rFonts w:ascii="Times New Roman" w:hAnsi="Times New Roman" w:cs="Times New Roman"/>
                <w:sz w:val="26"/>
                <w:szCs w:val="26"/>
                <w:lang w:val="vi-VN"/>
              </w:rPr>
            </w:pPr>
            <w:r w:rsidRPr="00B41CC9">
              <w:rPr>
                <w:rFonts w:ascii="Times New Roman" w:hAnsi="Times New Roman" w:cs="Times New Roman"/>
                <w:sz w:val="26"/>
                <w:szCs w:val="26"/>
                <w:lang w:val="vi-VN"/>
              </w:rPr>
              <w:t xml:space="preserve">Vận dụng được công thức A = </w:t>
            </w:r>
            <w:r w:rsidRPr="00B41CC9">
              <w:rPr>
                <w:rFonts w:ascii="Times New Roman" w:eastAsia="Calibri" w:hAnsi="Times New Roman" w:cs="Times New Roman"/>
                <w:sz w:val="26"/>
                <w:szCs w:val="26"/>
                <w:lang w:val="vi-VN"/>
              </w:rPr>
              <w:t xml:space="preserve">P </w:t>
            </w:r>
            <w:r w:rsidRPr="00B41CC9">
              <w:rPr>
                <w:rFonts w:ascii="Times New Roman" w:hAnsi="Times New Roman" w:cs="Times New Roman"/>
                <w:sz w:val="26"/>
                <w:szCs w:val="26"/>
                <w:lang w:val="vi-VN"/>
              </w:rPr>
              <w:t>.t = U.I.t đối với đoạn mạch tiêu thụ điện năng.</w:t>
            </w:r>
          </w:p>
        </w:tc>
        <w:tc>
          <w:tcPr>
            <w:tcW w:w="347" w:type="pct"/>
            <w:shd w:val="clear" w:color="auto" w:fill="E5DFEC" w:themeFill="accent4" w:themeFillTint="33"/>
            <w:vAlign w:val="center"/>
          </w:tcPr>
          <w:p w14:paraId="202E2A48"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402" w:type="pct"/>
            <w:shd w:val="clear" w:color="auto" w:fill="E5DFEC" w:themeFill="accent4" w:themeFillTint="33"/>
            <w:vAlign w:val="center"/>
          </w:tcPr>
          <w:p w14:paraId="2618C94D"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E5DFEC" w:themeFill="accent4" w:themeFillTint="33"/>
            <w:vAlign w:val="center"/>
          </w:tcPr>
          <w:p w14:paraId="1FEF4AD8"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B1</w:t>
            </w:r>
          </w:p>
        </w:tc>
        <w:tc>
          <w:tcPr>
            <w:tcW w:w="377" w:type="pct"/>
            <w:shd w:val="clear" w:color="auto" w:fill="E5DFEC" w:themeFill="accent4" w:themeFillTint="33"/>
            <w:vAlign w:val="center"/>
          </w:tcPr>
          <w:p w14:paraId="3A16F8F7"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F35430" w14:paraId="29FDE89A" w14:textId="77777777" w:rsidTr="0007447E">
        <w:tc>
          <w:tcPr>
            <w:tcW w:w="532" w:type="pct"/>
            <w:vMerge/>
            <w:shd w:val="clear" w:color="auto" w:fill="E5DFEC" w:themeFill="accent4" w:themeFillTint="33"/>
          </w:tcPr>
          <w:p w14:paraId="7BEF768E" w14:textId="77777777" w:rsidR="004452EC" w:rsidRPr="00F35430" w:rsidRDefault="004452EC" w:rsidP="0007447E">
            <w:pPr>
              <w:widowControl w:val="0"/>
              <w:spacing w:before="40" w:after="40" w:line="312" w:lineRule="auto"/>
              <w:rPr>
                <w:rFonts w:ascii="Times New Roman" w:hAnsi="Times New Roman" w:cs="Times New Roman"/>
                <w:sz w:val="26"/>
                <w:szCs w:val="26"/>
              </w:rPr>
            </w:pPr>
          </w:p>
        </w:tc>
        <w:tc>
          <w:tcPr>
            <w:tcW w:w="631" w:type="pct"/>
            <w:shd w:val="clear" w:color="auto" w:fill="E5DFEC" w:themeFill="accent4" w:themeFillTint="33"/>
            <w:vAlign w:val="center"/>
          </w:tcPr>
          <w:p w14:paraId="2CA40CEA"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Vận dụng cao</w:t>
            </w:r>
          </w:p>
        </w:tc>
        <w:tc>
          <w:tcPr>
            <w:tcW w:w="2403" w:type="pct"/>
            <w:shd w:val="clear" w:color="auto" w:fill="E5DFEC" w:themeFill="accent4" w:themeFillTint="33"/>
          </w:tcPr>
          <w:p w14:paraId="2C903311" w14:textId="77777777" w:rsidR="004452EC" w:rsidRPr="00F35430" w:rsidRDefault="004452EC" w:rsidP="0007447E">
            <w:pPr>
              <w:widowControl w:val="0"/>
              <w:spacing w:before="40" w:after="40" w:line="312" w:lineRule="auto"/>
              <w:jc w:val="both"/>
              <w:rPr>
                <w:rFonts w:ascii="Times New Roman" w:hAnsi="Times New Roman" w:cs="Times New Roman"/>
                <w:sz w:val="26"/>
                <w:szCs w:val="26"/>
              </w:rPr>
            </w:pPr>
          </w:p>
        </w:tc>
        <w:tc>
          <w:tcPr>
            <w:tcW w:w="347" w:type="pct"/>
            <w:shd w:val="clear" w:color="auto" w:fill="E5DFEC" w:themeFill="accent4" w:themeFillTint="33"/>
            <w:vAlign w:val="center"/>
          </w:tcPr>
          <w:p w14:paraId="3303E6A6"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E5DFEC" w:themeFill="accent4" w:themeFillTint="33"/>
            <w:vAlign w:val="center"/>
          </w:tcPr>
          <w:p w14:paraId="37B42F1E"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E5DFEC" w:themeFill="accent4" w:themeFillTint="33"/>
            <w:vAlign w:val="center"/>
          </w:tcPr>
          <w:p w14:paraId="16807050"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E5DFEC" w:themeFill="accent4" w:themeFillTint="33"/>
            <w:vAlign w:val="center"/>
          </w:tcPr>
          <w:p w14:paraId="58615B71"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F35430" w14:paraId="4CF8A082" w14:textId="77777777" w:rsidTr="0007447E">
        <w:tc>
          <w:tcPr>
            <w:tcW w:w="5000" w:type="pct"/>
            <w:gridSpan w:val="7"/>
            <w:shd w:val="clear" w:color="auto" w:fill="auto"/>
          </w:tcPr>
          <w:p w14:paraId="0CD11AAA" w14:textId="77777777" w:rsidR="004452EC" w:rsidRPr="00EA2AFA" w:rsidRDefault="004452EC" w:rsidP="0007447E">
            <w:pPr>
              <w:widowControl w:val="0"/>
              <w:spacing w:before="40" w:after="40" w:line="312" w:lineRule="auto"/>
              <w:rPr>
                <w:rFonts w:ascii="Times New Roman" w:hAnsi="Times New Roman" w:cs="Times New Roman"/>
                <w:i/>
                <w:sz w:val="26"/>
                <w:szCs w:val="26"/>
              </w:rPr>
            </w:pPr>
            <w:r w:rsidRPr="00EA2AFA">
              <w:rPr>
                <w:rFonts w:ascii="Times New Roman" w:hAnsi="Times New Roman" w:cs="Times New Roman"/>
                <w:i/>
                <w:sz w:val="26"/>
                <w:szCs w:val="26"/>
              </w:rPr>
              <w:t xml:space="preserve">7. Công và công suất của điện trở -  Định luật </w:t>
            </w:r>
            <w:r>
              <w:rPr>
                <w:rFonts w:ascii="Times New Roman" w:hAnsi="Times New Roman" w:cs="Times New Roman"/>
                <w:i/>
                <w:sz w:val="26"/>
                <w:szCs w:val="26"/>
              </w:rPr>
              <w:t>Joule-Lenz</w:t>
            </w:r>
            <w:r w:rsidRPr="00EA2AFA">
              <w:rPr>
                <w:rFonts w:ascii="Times New Roman" w:hAnsi="Times New Roman" w:cs="Times New Roman"/>
                <w:i/>
                <w:sz w:val="26"/>
                <w:szCs w:val="26"/>
              </w:rPr>
              <w:t xml:space="preserve"> (1 tiết)</w:t>
            </w:r>
          </w:p>
        </w:tc>
      </w:tr>
      <w:tr w:rsidR="004452EC" w:rsidRPr="00F35430" w14:paraId="5A68A93C" w14:textId="77777777" w:rsidTr="0007447E">
        <w:tc>
          <w:tcPr>
            <w:tcW w:w="532" w:type="pct"/>
            <w:vMerge w:val="restart"/>
            <w:shd w:val="clear" w:color="auto" w:fill="DBE5F1" w:themeFill="accent1" w:themeFillTint="33"/>
          </w:tcPr>
          <w:p w14:paraId="79327044" w14:textId="77777777" w:rsidR="004452EC" w:rsidRDefault="004452EC" w:rsidP="0007447E">
            <w:pPr>
              <w:widowControl w:val="0"/>
              <w:spacing w:before="40" w:after="40" w:line="312" w:lineRule="auto"/>
              <w:rPr>
                <w:rFonts w:ascii="Times New Roman" w:hAnsi="Times New Roman" w:cs="Times New Roman"/>
                <w:sz w:val="26"/>
                <w:szCs w:val="26"/>
              </w:rPr>
            </w:pPr>
            <w:r>
              <w:rPr>
                <w:rFonts w:ascii="Times New Roman" w:hAnsi="Times New Roman" w:cs="Times New Roman"/>
                <w:sz w:val="26"/>
                <w:szCs w:val="26"/>
              </w:rPr>
              <w:t>- Công và công suất của điện trở</w:t>
            </w:r>
          </w:p>
          <w:p w14:paraId="1F09E720" w14:textId="77777777" w:rsidR="004452EC" w:rsidRPr="00F35430" w:rsidRDefault="004452EC" w:rsidP="0007447E">
            <w:pPr>
              <w:widowControl w:val="0"/>
              <w:spacing w:before="40" w:after="40" w:line="312" w:lineRule="auto"/>
              <w:rPr>
                <w:rFonts w:ascii="Times New Roman" w:hAnsi="Times New Roman" w:cs="Times New Roman"/>
                <w:sz w:val="26"/>
                <w:szCs w:val="26"/>
              </w:rPr>
            </w:pPr>
            <w:r>
              <w:rPr>
                <w:rFonts w:ascii="Times New Roman" w:hAnsi="Times New Roman" w:cs="Times New Roman"/>
                <w:sz w:val="26"/>
                <w:szCs w:val="26"/>
              </w:rPr>
              <w:t xml:space="preserve">- Định luật </w:t>
            </w:r>
            <w:r>
              <w:rPr>
                <w:rFonts w:ascii="Times New Roman" w:hAnsi="Times New Roman" w:cs="Times New Roman"/>
                <w:sz w:val="26"/>
                <w:szCs w:val="26"/>
              </w:rPr>
              <w:lastRenderedPageBreak/>
              <w:t>Joule-Lenz</w:t>
            </w:r>
          </w:p>
        </w:tc>
        <w:tc>
          <w:tcPr>
            <w:tcW w:w="631" w:type="pct"/>
            <w:shd w:val="clear" w:color="auto" w:fill="DBE5F1" w:themeFill="accent1" w:themeFillTint="33"/>
            <w:vAlign w:val="center"/>
          </w:tcPr>
          <w:p w14:paraId="59F48B5E"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lastRenderedPageBreak/>
              <w:t>Nhận biết</w:t>
            </w:r>
          </w:p>
        </w:tc>
        <w:tc>
          <w:tcPr>
            <w:tcW w:w="2403" w:type="pct"/>
            <w:shd w:val="clear" w:color="auto" w:fill="DBE5F1" w:themeFill="accent1" w:themeFillTint="33"/>
          </w:tcPr>
          <w:p w14:paraId="15937FB3" w14:textId="77777777" w:rsidR="004452EC" w:rsidRPr="00A553DC" w:rsidRDefault="004452EC" w:rsidP="0007447E">
            <w:pPr>
              <w:widowControl w:val="0"/>
              <w:spacing w:before="40" w:after="40" w:line="312" w:lineRule="auto"/>
              <w:jc w:val="both"/>
              <w:rPr>
                <w:rFonts w:ascii="Times New Roman" w:hAnsi="Times New Roman" w:cs="Times New Roman"/>
                <w:sz w:val="26"/>
                <w:szCs w:val="26"/>
              </w:rPr>
            </w:pPr>
            <w:r w:rsidRPr="00A553DC">
              <w:rPr>
                <w:rFonts w:ascii="Times New Roman" w:hAnsi="Times New Roman" w:cs="Times New Roman"/>
                <w:sz w:val="26"/>
                <w:szCs w:val="26"/>
                <w:lang w:val="vi-VN"/>
              </w:rPr>
              <w:t xml:space="preserve">Phát biểu và viết được hệ thức của định luật </w:t>
            </w:r>
            <w:r>
              <w:rPr>
                <w:rFonts w:ascii="Times New Roman" w:hAnsi="Times New Roman" w:cs="Times New Roman"/>
                <w:sz w:val="26"/>
                <w:szCs w:val="26"/>
              </w:rPr>
              <w:t>Joule-Lenz</w:t>
            </w:r>
            <w:r w:rsidRPr="00A553DC">
              <w:rPr>
                <w:rFonts w:ascii="Times New Roman" w:hAnsi="Times New Roman" w:cs="Times New Roman"/>
                <w:sz w:val="26"/>
                <w:szCs w:val="26"/>
                <w:lang w:val="vi-VN"/>
              </w:rPr>
              <w:t>.</w:t>
            </w:r>
          </w:p>
        </w:tc>
        <w:tc>
          <w:tcPr>
            <w:tcW w:w="347" w:type="pct"/>
            <w:shd w:val="clear" w:color="auto" w:fill="DBE5F1" w:themeFill="accent1" w:themeFillTint="33"/>
            <w:vAlign w:val="center"/>
          </w:tcPr>
          <w:p w14:paraId="5696B4BE"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DBE5F1" w:themeFill="accent1" w:themeFillTint="33"/>
            <w:vAlign w:val="center"/>
          </w:tcPr>
          <w:p w14:paraId="6EA0B822"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DBE5F1" w:themeFill="accent1" w:themeFillTint="33"/>
            <w:vAlign w:val="center"/>
          </w:tcPr>
          <w:p w14:paraId="26C4EBC3"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DBE5F1" w:themeFill="accent1" w:themeFillTint="33"/>
            <w:vAlign w:val="center"/>
          </w:tcPr>
          <w:p w14:paraId="6B95519B"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F35430" w14:paraId="08022AD3" w14:textId="77777777" w:rsidTr="0007447E">
        <w:tc>
          <w:tcPr>
            <w:tcW w:w="532" w:type="pct"/>
            <w:vMerge/>
            <w:shd w:val="clear" w:color="auto" w:fill="DBE5F1" w:themeFill="accent1" w:themeFillTint="33"/>
          </w:tcPr>
          <w:p w14:paraId="7C313B6F" w14:textId="77777777" w:rsidR="004452EC" w:rsidRPr="00F35430" w:rsidRDefault="004452EC" w:rsidP="0007447E">
            <w:pPr>
              <w:widowControl w:val="0"/>
              <w:spacing w:before="40" w:after="40" w:line="312" w:lineRule="auto"/>
              <w:rPr>
                <w:rFonts w:ascii="Times New Roman" w:hAnsi="Times New Roman" w:cs="Times New Roman"/>
                <w:sz w:val="26"/>
                <w:szCs w:val="26"/>
              </w:rPr>
            </w:pPr>
          </w:p>
        </w:tc>
        <w:tc>
          <w:tcPr>
            <w:tcW w:w="631" w:type="pct"/>
            <w:shd w:val="clear" w:color="auto" w:fill="DBE5F1" w:themeFill="accent1" w:themeFillTint="33"/>
            <w:vAlign w:val="center"/>
          </w:tcPr>
          <w:p w14:paraId="07C20CF6"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Thông hiểu</w:t>
            </w:r>
          </w:p>
        </w:tc>
        <w:tc>
          <w:tcPr>
            <w:tcW w:w="2403" w:type="pct"/>
            <w:shd w:val="clear" w:color="auto" w:fill="DBE5F1" w:themeFill="accent1" w:themeFillTint="33"/>
          </w:tcPr>
          <w:p w14:paraId="3A77E1C1" w14:textId="77777777" w:rsidR="004452EC" w:rsidRPr="00A553DC" w:rsidRDefault="004452EC" w:rsidP="0007447E">
            <w:pPr>
              <w:widowControl w:val="0"/>
              <w:spacing w:before="40" w:after="40" w:line="312" w:lineRule="auto"/>
              <w:jc w:val="both"/>
              <w:rPr>
                <w:rFonts w:ascii="Times New Roman" w:hAnsi="Times New Roman" w:cs="Times New Roman"/>
                <w:sz w:val="26"/>
                <w:szCs w:val="26"/>
              </w:rPr>
            </w:pPr>
            <w:r w:rsidRPr="00A553DC">
              <w:rPr>
                <w:rFonts w:ascii="Times New Roman" w:hAnsi="Times New Roman" w:cs="Times New Roman"/>
                <w:sz w:val="26"/>
                <w:szCs w:val="26"/>
                <w:lang w:val="vi-VN"/>
              </w:rPr>
              <w:t>Nêu được ý nghĩa của số vôn, số oát ghi trên dụng cụ điện</w:t>
            </w:r>
          </w:p>
        </w:tc>
        <w:tc>
          <w:tcPr>
            <w:tcW w:w="347" w:type="pct"/>
            <w:shd w:val="clear" w:color="auto" w:fill="DBE5F1" w:themeFill="accent1" w:themeFillTint="33"/>
            <w:vAlign w:val="center"/>
          </w:tcPr>
          <w:p w14:paraId="241C7F48"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DBE5F1" w:themeFill="accent1" w:themeFillTint="33"/>
            <w:vAlign w:val="center"/>
          </w:tcPr>
          <w:p w14:paraId="744BC2A6"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DBE5F1" w:themeFill="accent1" w:themeFillTint="33"/>
            <w:vAlign w:val="center"/>
          </w:tcPr>
          <w:p w14:paraId="19773DD0"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DBE5F1" w:themeFill="accent1" w:themeFillTint="33"/>
            <w:vAlign w:val="center"/>
          </w:tcPr>
          <w:p w14:paraId="0E8B106F"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F35430" w14:paraId="1EDEA6CF" w14:textId="77777777" w:rsidTr="0007447E">
        <w:tc>
          <w:tcPr>
            <w:tcW w:w="532" w:type="pct"/>
            <w:vMerge/>
            <w:shd w:val="clear" w:color="auto" w:fill="DBE5F1" w:themeFill="accent1" w:themeFillTint="33"/>
          </w:tcPr>
          <w:p w14:paraId="5631927B" w14:textId="77777777" w:rsidR="004452EC" w:rsidRPr="00F35430" w:rsidRDefault="004452EC" w:rsidP="0007447E">
            <w:pPr>
              <w:widowControl w:val="0"/>
              <w:spacing w:before="40" w:after="40" w:line="312" w:lineRule="auto"/>
              <w:rPr>
                <w:rFonts w:ascii="Times New Roman" w:hAnsi="Times New Roman" w:cs="Times New Roman"/>
                <w:sz w:val="26"/>
                <w:szCs w:val="26"/>
              </w:rPr>
            </w:pPr>
          </w:p>
        </w:tc>
        <w:tc>
          <w:tcPr>
            <w:tcW w:w="631" w:type="pct"/>
            <w:vMerge w:val="restart"/>
            <w:shd w:val="clear" w:color="auto" w:fill="DBE5F1" w:themeFill="accent1" w:themeFillTint="33"/>
            <w:vAlign w:val="center"/>
          </w:tcPr>
          <w:p w14:paraId="46CD4A81"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Vận dụng</w:t>
            </w:r>
          </w:p>
        </w:tc>
        <w:tc>
          <w:tcPr>
            <w:tcW w:w="2403" w:type="pct"/>
            <w:shd w:val="clear" w:color="auto" w:fill="DBE5F1" w:themeFill="accent1" w:themeFillTint="33"/>
          </w:tcPr>
          <w:p w14:paraId="4CB01E30" w14:textId="77777777" w:rsidR="004452EC" w:rsidRPr="00A553DC" w:rsidRDefault="004452EC" w:rsidP="0007447E">
            <w:pPr>
              <w:widowControl w:val="0"/>
              <w:spacing w:before="40" w:after="40" w:line="312" w:lineRule="auto"/>
              <w:jc w:val="both"/>
              <w:rPr>
                <w:rFonts w:ascii="Times New Roman" w:hAnsi="Times New Roman" w:cs="Times New Roman"/>
                <w:sz w:val="26"/>
                <w:szCs w:val="26"/>
              </w:rPr>
            </w:pPr>
            <w:r w:rsidRPr="00A553DC">
              <w:rPr>
                <w:rFonts w:ascii="Times New Roman" w:hAnsi="Times New Roman" w:cs="Times New Roman"/>
                <w:sz w:val="26"/>
                <w:szCs w:val="26"/>
                <w:lang w:val="nl-NL"/>
              </w:rPr>
              <w:t xml:space="preserve">Vận dụng được công thức </w:t>
            </w:r>
            <w:r w:rsidRPr="00A553DC">
              <w:rPr>
                <w:rFonts w:ascii="Times New Roman" w:hAnsi="Times New Roman" w:cs="Times New Roman"/>
                <w:noProof/>
                <w:position w:val="-24"/>
                <w:sz w:val="26"/>
                <w:szCs w:val="26"/>
              </w:rPr>
              <w:drawing>
                <wp:inline distT="0" distB="0" distL="0" distR="0" wp14:anchorId="32B92272" wp14:editId="036B340D">
                  <wp:extent cx="1302385" cy="42799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h 6"/>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02385" cy="427990"/>
                          </a:xfrm>
                          <a:prstGeom prst="rect">
                            <a:avLst/>
                          </a:prstGeom>
                          <a:noFill/>
                          <a:ln>
                            <a:noFill/>
                          </a:ln>
                        </pic:spPr>
                      </pic:pic>
                    </a:graphicData>
                  </a:graphic>
                </wp:inline>
              </w:drawing>
            </w:r>
            <w:r w:rsidRPr="00A553DC">
              <w:rPr>
                <w:rFonts w:ascii="Times New Roman" w:hAnsi="Times New Roman" w:cs="Times New Roman"/>
                <w:sz w:val="26"/>
                <w:szCs w:val="26"/>
                <w:lang w:val="nl-NL"/>
              </w:rPr>
              <w:t xml:space="preserve"> ; A = </w:t>
            </w:r>
            <w:r w:rsidRPr="00A553DC">
              <w:rPr>
                <w:rFonts w:ascii="Times New Roman" w:hAnsi="Times New Roman" w:cs="Times New Roman"/>
                <w:noProof/>
                <w:position w:val="-6"/>
                <w:sz w:val="26"/>
                <w:szCs w:val="26"/>
              </w:rPr>
              <w:drawing>
                <wp:inline distT="0" distB="0" distL="0" distR="0" wp14:anchorId="42B898E2" wp14:editId="3ECDFEDA">
                  <wp:extent cx="202565" cy="167640"/>
                  <wp:effectExtent l="0" t="0" r="0" b="381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h 7"/>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2565" cy="167640"/>
                          </a:xfrm>
                          <a:prstGeom prst="rect">
                            <a:avLst/>
                          </a:prstGeom>
                          <a:noFill/>
                          <a:ln>
                            <a:noFill/>
                          </a:ln>
                        </pic:spPr>
                      </pic:pic>
                    </a:graphicData>
                  </a:graphic>
                </wp:inline>
              </w:drawing>
            </w:r>
            <w:r w:rsidRPr="00A553DC">
              <w:rPr>
                <w:rFonts w:ascii="Times New Roman" w:hAnsi="Times New Roman" w:cs="Times New Roman"/>
                <w:sz w:val="26"/>
                <w:szCs w:val="26"/>
                <w:lang w:val="nl-NL"/>
              </w:rPr>
              <w:t xml:space="preserve">.t = U.I.t </w:t>
            </w:r>
            <w:r w:rsidRPr="00A553DC">
              <w:rPr>
                <w:rFonts w:ascii="Times New Roman" w:hAnsi="Times New Roman" w:cs="Times New Roman"/>
                <w:sz w:val="26"/>
                <w:szCs w:val="26"/>
                <w:lang w:val="nl-NL"/>
              </w:rPr>
              <w:lastRenderedPageBreak/>
              <w:t>để giải được các bài tập tính công suất điện và điện năng sử dụng</w:t>
            </w:r>
          </w:p>
        </w:tc>
        <w:tc>
          <w:tcPr>
            <w:tcW w:w="347" w:type="pct"/>
            <w:shd w:val="clear" w:color="auto" w:fill="DBE5F1" w:themeFill="accent1" w:themeFillTint="33"/>
            <w:vAlign w:val="center"/>
          </w:tcPr>
          <w:p w14:paraId="1B8303C9"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DBE5F1" w:themeFill="accent1" w:themeFillTint="33"/>
            <w:vAlign w:val="center"/>
          </w:tcPr>
          <w:p w14:paraId="0C350286"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DBE5F1" w:themeFill="accent1" w:themeFillTint="33"/>
            <w:vAlign w:val="center"/>
          </w:tcPr>
          <w:p w14:paraId="68AE939D"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DBE5F1" w:themeFill="accent1" w:themeFillTint="33"/>
            <w:vAlign w:val="center"/>
          </w:tcPr>
          <w:p w14:paraId="0C61CC13"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F35430" w14:paraId="092BCF40" w14:textId="77777777" w:rsidTr="0007447E">
        <w:tc>
          <w:tcPr>
            <w:tcW w:w="532" w:type="pct"/>
            <w:vMerge/>
            <w:shd w:val="clear" w:color="auto" w:fill="DBE5F1" w:themeFill="accent1" w:themeFillTint="33"/>
          </w:tcPr>
          <w:p w14:paraId="5EB205A0" w14:textId="77777777" w:rsidR="004452EC" w:rsidRPr="00F35430" w:rsidRDefault="004452EC" w:rsidP="0007447E">
            <w:pPr>
              <w:widowControl w:val="0"/>
              <w:spacing w:before="40" w:after="40" w:line="312" w:lineRule="auto"/>
              <w:rPr>
                <w:rFonts w:ascii="Times New Roman" w:hAnsi="Times New Roman" w:cs="Times New Roman"/>
                <w:sz w:val="26"/>
                <w:szCs w:val="26"/>
              </w:rPr>
            </w:pPr>
          </w:p>
        </w:tc>
        <w:tc>
          <w:tcPr>
            <w:tcW w:w="631" w:type="pct"/>
            <w:vMerge/>
            <w:shd w:val="clear" w:color="auto" w:fill="DBE5F1" w:themeFill="accent1" w:themeFillTint="33"/>
            <w:vAlign w:val="center"/>
          </w:tcPr>
          <w:p w14:paraId="6E8EAE54"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2403" w:type="pct"/>
            <w:shd w:val="clear" w:color="auto" w:fill="DBE5F1" w:themeFill="accent1" w:themeFillTint="33"/>
          </w:tcPr>
          <w:p w14:paraId="72C2B93C" w14:textId="77777777" w:rsidR="004452EC" w:rsidRPr="00A553DC" w:rsidRDefault="004452EC" w:rsidP="0007447E">
            <w:pPr>
              <w:widowControl w:val="0"/>
              <w:spacing w:before="40" w:after="40" w:line="312" w:lineRule="auto"/>
              <w:jc w:val="both"/>
              <w:rPr>
                <w:rFonts w:ascii="Times New Roman" w:hAnsi="Times New Roman" w:cs="Times New Roman"/>
                <w:sz w:val="26"/>
                <w:szCs w:val="26"/>
                <w:lang w:val="nl-NL"/>
              </w:rPr>
            </w:pPr>
            <w:r w:rsidRPr="00A553DC">
              <w:rPr>
                <w:rFonts w:ascii="Times New Roman" w:hAnsi="Times New Roman" w:cs="Times New Roman"/>
                <w:sz w:val="26"/>
                <w:szCs w:val="26"/>
                <w:lang w:val="vi-VN"/>
              </w:rPr>
              <w:t>Vận dụng được định luật Jun - Len xơ để giải thích các hiện tượng đơn giản có liên quan.</w:t>
            </w:r>
          </w:p>
        </w:tc>
        <w:tc>
          <w:tcPr>
            <w:tcW w:w="347" w:type="pct"/>
            <w:shd w:val="clear" w:color="auto" w:fill="DBE5F1" w:themeFill="accent1" w:themeFillTint="33"/>
            <w:vAlign w:val="center"/>
          </w:tcPr>
          <w:p w14:paraId="33492237"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DBE5F1" w:themeFill="accent1" w:themeFillTint="33"/>
            <w:vAlign w:val="center"/>
          </w:tcPr>
          <w:p w14:paraId="17B275B8"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08" w:type="pct"/>
            <w:shd w:val="clear" w:color="auto" w:fill="DBE5F1" w:themeFill="accent1" w:themeFillTint="33"/>
            <w:vAlign w:val="center"/>
          </w:tcPr>
          <w:p w14:paraId="345AD03D"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DBE5F1" w:themeFill="accent1" w:themeFillTint="33"/>
            <w:vAlign w:val="center"/>
          </w:tcPr>
          <w:p w14:paraId="1AF37713"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C10</w:t>
            </w:r>
          </w:p>
        </w:tc>
      </w:tr>
      <w:tr w:rsidR="004452EC" w:rsidRPr="00F35430" w14:paraId="4805676B" w14:textId="77777777" w:rsidTr="0007447E">
        <w:tc>
          <w:tcPr>
            <w:tcW w:w="532" w:type="pct"/>
            <w:vMerge/>
            <w:shd w:val="clear" w:color="auto" w:fill="DBE5F1" w:themeFill="accent1" w:themeFillTint="33"/>
          </w:tcPr>
          <w:p w14:paraId="70BA7854" w14:textId="77777777" w:rsidR="004452EC" w:rsidRPr="00F35430" w:rsidRDefault="004452EC" w:rsidP="0007447E">
            <w:pPr>
              <w:widowControl w:val="0"/>
              <w:spacing w:before="40" w:after="40" w:line="312" w:lineRule="auto"/>
              <w:rPr>
                <w:rFonts w:ascii="Times New Roman" w:hAnsi="Times New Roman" w:cs="Times New Roman"/>
                <w:sz w:val="26"/>
                <w:szCs w:val="26"/>
              </w:rPr>
            </w:pPr>
          </w:p>
        </w:tc>
        <w:tc>
          <w:tcPr>
            <w:tcW w:w="631" w:type="pct"/>
            <w:shd w:val="clear" w:color="auto" w:fill="DBE5F1" w:themeFill="accent1" w:themeFillTint="33"/>
            <w:vAlign w:val="center"/>
          </w:tcPr>
          <w:p w14:paraId="3CA7238E"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Vận dụng cao</w:t>
            </w:r>
          </w:p>
        </w:tc>
        <w:tc>
          <w:tcPr>
            <w:tcW w:w="2403" w:type="pct"/>
            <w:shd w:val="clear" w:color="auto" w:fill="DBE5F1" w:themeFill="accent1" w:themeFillTint="33"/>
          </w:tcPr>
          <w:p w14:paraId="730BCDEF" w14:textId="77777777" w:rsidR="004452EC" w:rsidRPr="00F35430" w:rsidRDefault="004452EC" w:rsidP="0007447E">
            <w:pPr>
              <w:widowControl w:val="0"/>
              <w:spacing w:before="40" w:after="40" w:line="312" w:lineRule="auto"/>
              <w:jc w:val="both"/>
              <w:rPr>
                <w:rFonts w:ascii="Times New Roman" w:hAnsi="Times New Roman" w:cs="Times New Roman"/>
                <w:sz w:val="26"/>
                <w:szCs w:val="26"/>
              </w:rPr>
            </w:pPr>
          </w:p>
        </w:tc>
        <w:tc>
          <w:tcPr>
            <w:tcW w:w="347" w:type="pct"/>
            <w:shd w:val="clear" w:color="auto" w:fill="DBE5F1" w:themeFill="accent1" w:themeFillTint="33"/>
            <w:vAlign w:val="center"/>
          </w:tcPr>
          <w:p w14:paraId="26E83161"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DBE5F1" w:themeFill="accent1" w:themeFillTint="33"/>
            <w:vAlign w:val="center"/>
          </w:tcPr>
          <w:p w14:paraId="34BB0AEA"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DBE5F1" w:themeFill="accent1" w:themeFillTint="33"/>
            <w:vAlign w:val="center"/>
          </w:tcPr>
          <w:p w14:paraId="069E8116"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DBE5F1" w:themeFill="accent1" w:themeFillTint="33"/>
            <w:vAlign w:val="center"/>
          </w:tcPr>
          <w:p w14:paraId="09CAE6D0"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F35430" w14:paraId="216C85EE" w14:textId="77777777" w:rsidTr="0007447E">
        <w:tc>
          <w:tcPr>
            <w:tcW w:w="5000" w:type="pct"/>
            <w:gridSpan w:val="7"/>
            <w:shd w:val="clear" w:color="auto" w:fill="auto"/>
          </w:tcPr>
          <w:p w14:paraId="125D5402" w14:textId="77777777" w:rsidR="004452EC" w:rsidRPr="00070F22" w:rsidRDefault="004452EC" w:rsidP="0007447E">
            <w:pPr>
              <w:widowControl w:val="0"/>
              <w:spacing w:before="40" w:after="40" w:line="312" w:lineRule="auto"/>
              <w:rPr>
                <w:rFonts w:ascii="Times New Roman" w:hAnsi="Times New Roman" w:cs="Times New Roman"/>
                <w:i/>
                <w:sz w:val="26"/>
                <w:szCs w:val="26"/>
              </w:rPr>
            </w:pPr>
            <w:r w:rsidRPr="00070F22">
              <w:rPr>
                <w:rFonts w:ascii="Times New Roman" w:hAnsi="Times New Roman" w:cs="Times New Roman"/>
                <w:i/>
                <w:sz w:val="26"/>
                <w:szCs w:val="26"/>
              </w:rPr>
              <w:t xml:space="preserve">8. </w:t>
            </w:r>
            <w:r w:rsidRPr="00070F22">
              <w:rPr>
                <w:rFonts w:ascii="Times New Roman" w:hAnsi="Times New Roman" w:cs="Times New Roman"/>
                <w:bCs/>
                <w:i/>
                <w:sz w:val="26"/>
                <w:szCs w:val="26"/>
                <w:lang w:val="sv-SE"/>
              </w:rPr>
              <w:t>Tác dụng từ của nam châm, của dòng điện (2 tiết)</w:t>
            </w:r>
          </w:p>
        </w:tc>
      </w:tr>
      <w:tr w:rsidR="004452EC" w:rsidRPr="00F35430" w14:paraId="54EC6531" w14:textId="77777777" w:rsidTr="0007447E">
        <w:tc>
          <w:tcPr>
            <w:tcW w:w="532" w:type="pct"/>
            <w:vMerge w:val="restart"/>
            <w:shd w:val="clear" w:color="auto" w:fill="E5DFEC" w:themeFill="accent4" w:themeFillTint="33"/>
          </w:tcPr>
          <w:p w14:paraId="5B5AAD96" w14:textId="77777777" w:rsidR="004452EC" w:rsidRDefault="004452EC" w:rsidP="0007447E">
            <w:pPr>
              <w:widowControl w:val="0"/>
              <w:spacing w:before="40" w:after="40" w:line="312" w:lineRule="auto"/>
              <w:rPr>
                <w:rFonts w:ascii="Times New Roman" w:hAnsi="Times New Roman" w:cs="Times New Roman"/>
                <w:sz w:val="26"/>
                <w:szCs w:val="26"/>
              </w:rPr>
            </w:pPr>
            <w:r>
              <w:rPr>
                <w:rFonts w:ascii="Times New Roman" w:hAnsi="Times New Roman" w:cs="Times New Roman"/>
                <w:sz w:val="26"/>
                <w:szCs w:val="26"/>
              </w:rPr>
              <w:t>- Tác dụng từ của nam châm</w:t>
            </w:r>
          </w:p>
          <w:p w14:paraId="40C24130" w14:textId="77777777" w:rsidR="004452EC" w:rsidRDefault="004452EC" w:rsidP="0007447E">
            <w:pPr>
              <w:widowControl w:val="0"/>
              <w:spacing w:before="40" w:after="40" w:line="312" w:lineRule="auto"/>
              <w:rPr>
                <w:rFonts w:ascii="Times New Roman" w:hAnsi="Times New Roman" w:cs="Times New Roman"/>
                <w:sz w:val="26"/>
                <w:szCs w:val="26"/>
              </w:rPr>
            </w:pPr>
            <w:r>
              <w:rPr>
                <w:rFonts w:ascii="Times New Roman" w:hAnsi="Times New Roman" w:cs="Times New Roman"/>
                <w:sz w:val="26"/>
                <w:szCs w:val="26"/>
              </w:rPr>
              <w:t>- Sự tương tác giữa hai nam châm</w:t>
            </w:r>
          </w:p>
          <w:p w14:paraId="774BA547" w14:textId="77777777" w:rsidR="004452EC" w:rsidRPr="00070F22" w:rsidRDefault="004452EC" w:rsidP="0007447E">
            <w:pPr>
              <w:widowControl w:val="0"/>
              <w:spacing w:before="40" w:after="40" w:line="312" w:lineRule="auto"/>
              <w:rPr>
                <w:rFonts w:ascii="Times New Roman" w:hAnsi="Times New Roman" w:cs="Times New Roman"/>
                <w:sz w:val="26"/>
                <w:szCs w:val="26"/>
              </w:rPr>
            </w:pPr>
            <w:r>
              <w:rPr>
                <w:rFonts w:ascii="Times New Roman" w:hAnsi="Times New Roman" w:cs="Times New Roman"/>
                <w:sz w:val="26"/>
                <w:szCs w:val="26"/>
              </w:rPr>
              <w:t>- Tác dụng từ của dòng điện</w:t>
            </w:r>
          </w:p>
        </w:tc>
        <w:tc>
          <w:tcPr>
            <w:tcW w:w="631" w:type="pct"/>
            <w:vMerge w:val="restart"/>
            <w:shd w:val="clear" w:color="auto" w:fill="E5DFEC" w:themeFill="accent4" w:themeFillTint="33"/>
            <w:vAlign w:val="center"/>
          </w:tcPr>
          <w:p w14:paraId="2C1082A4" w14:textId="77777777" w:rsidR="004452EC" w:rsidRPr="00070F22" w:rsidRDefault="004452EC" w:rsidP="0007447E">
            <w:pPr>
              <w:widowControl w:val="0"/>
              <w:spacing w:before="40" w:after="40" w:line="312" w:lineRule="auto"/>
              <w:jc w:val="center"/>
              <w:rPr>
                <w:rFonts w:ascii="Times New Roman" w:hAnsi="Times New Roman" w:cs="Times New Roman"/>
                <w:b/>
                <w:sz w:val="26"/>
                <w:szCs w:val="26"/>
              </w:rPr>
            </w:pPr>
            <w:r w:rsidRPr="00070F22">
              <w:rPr>
                <w:rFonts w:ascii="Times New Roman" w:hAnsi="Times New Roman" w:cs="Times New Roman"/>
                <w:b/>
                <w:sz w:val="26"/>
                <w:szCs w:val="26"/>
              </w:rPr>
              <w:t>Nhận biết</w:t>
            </w:r>
          </w:p>
        </w:tc>
        <w:tc>
          <w:tcPr>
            <w:tcW w:w="2403" w:type="pct"/>
            <w:shd w:val="clear" w:color="auto" w:fill="E5DFEC" w:themeFill="accent4" w:themeFillTint="33"/>
          </w:tcPr>
          <w:p w14:paraId="10708C25" w14:textId="77777777" w:rsidR="004452EC" w:rsidRPr="00070F22" w:rsidRDefault="004452EC" w:rsidP="0007447E">
            <w:pPr>
              <w:spacing w:before="120" w:after="120"/>
              <w:rPr>
                <w:rFonts w:ascii="Times New Roman" w:eastAsia="Arial" w:hAnsi="Times New Roman" w:cs="Times New Roman"/>
                <w:color w:val="000000"/>
                <w:sz w:val="26"/>
                <w:szCs w:val="26"/>
                <w:lang w:val="pt-BR"/>
              </w:rPr>
            </w:pPr>
            <w:r w:rsidRPr="00A553DC">
              <w:rPr>
                <w:rFonts w:ascii="Times New Roman" w:eastAsia="Arial" w:hAnsi="Times New Roman" w:cs="Times New Roman"/>
                <w:color w:val="000000"/>
                <w:sz w:val="26"/>
                <w:szCs w:val="26"/>
                <w:lang w:val="pt-BR"/>
              </w:rPr>
              <w:t>Mô tả được hiện tượng chứng tỏ nam châm vĩnh cửu có từ tính.</w:t>
            </w:r>
          </w:p>
        </w:tc>
        <w:tc>
          <w:tcPr>
            <w:tcW w:w="347" w:type="pct"/>
            <w:shd w:val="clear" w:color="auto" w:fill="E5DFEC" w:themeFill="accent4" w:themeFillTint="33"/>
            <w:vAlign w:val="center"/>
          </w:tcPr>
          <w:p w14:paraId="48BD349E"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E5DFEC" w:themeFill="accent4" w:themeFillTint="33"/>
            <w:vAlign w:val="center"/>
          </w:tcPr>
          <w:p w14:paraId="1D986EB0"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08" w:type="pct"/>
            <w:shd w:val="clear" w:color="auto" w:fill="E5DFEC" w:themeFill="accent4" w:themeFillTint="33"/>
            <w:vAlign w:val="center"/>
          </w:tcPr>
          <w:p w14:paraId="7BDB0EE1"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E5DFEC" w:themeFill="accent4" w:themeFillTint="33"/>
            <w:vAlign w:val="center"/>
          </w:tcPr>
          <w:p w14:paraId="1DD6CFBE"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C11</w:t>
            </w:r>
          </w:p>
        </w:tc>
      </w:tr>
      <w:tr w:rsidR="004452EC" w:rsidRPr="00F35430" w14:paraId="2ADF3ACF" w14:textId="77777777" w:rsidTr="0007447E">
        <w:tc>
          <w:tcPr>
            <w:tcW w:w="532" w:type="pct"/>
            <w:vMerge/>
            <w:shd w:val="clear" w:color="auto" w:fill="E5DFEC" w:themeFill="accent4" w:themeFillTint="33"/>
          </w:tcPr>
          <w:p w14:paraId="0BF2F959" w14:textId="77777777" w:rsidR="004452EC" w:rsidRDefault="004452EC" w:rsidP="0007447E">
            <w:pPr>
              <w:widowControl w:val="0"/>
              <w:spacing w:before="40" w:after="40" w:line="312" w:lineRule="auto"/>
              <w:rPr>
                <w:rFonts w:ascii="Times New Roman" w:hAnsi="Times New Roman" w:cs="Times New Roman"/>
                <w:sz w:val="26"/>
                <w:szCs w:val="26"/>
              </w:rPr>
            </w:pPr>
          </w:p>
        </w:tc>
        <w:tc>
          <w:tcPr>
            <w:tcW w:w="631" w:type="pct"/>
            <w:vMerge/>
            <w:shd w:val="clear" w:color="auto" w:fill="E5DFEC" w:themeFill="accent4" w:themeFillTint="33"/>
            <w:vAlign w:val="center"/>
          </w:tcPr>
          <w:p w14:paraId="03547811" w14:textId="77777777" w:rsidR="004452EC" w:rsidRPr="00070F22" w:rsidRDefault="004452EC" w:rsidP="0007447E">
            <w:pPr>
              <w:widowControl w:val="0"/>
              <w:spacing w:before="40" w:after="40" w:line="312" w:lineRule="auto"/>
              <w:jc w:val="center"/>
              <w:rPr>
                <w:rFonts w:ascii="Times New Roman" w:hAnsi="Times New Roman" w:cs="Times New Roman"/>
                <w:b/>
                <w:sz w:val="26"/>
                <w:szCs w:val="26"/>
              </w:rPr>
            </w:pPr>
          </w:p>
        </w:tc>
        <w:tc>
          <w:tcPr>
            <w:tcW w:w="2403" w:type="pct"/>
            <w:shd w:val="clear" w:color="auto" w:fill="E5DFEC" w:themeFill="accent4" w:themeFillTint="33"/>
          </w:tcPr>
          <w:p w14:paraId="5A8EE882" w14:textId="77777777" w:rsidR="004452EC" w:rsidRPr="00A553DC" w:rsidRDefault="004452EC" w:rsidP="0007447E">
            <w:pPr>
              <w:spacing w:before="120" w:after="120"/>
              <w:rPr>
                <w:rFonts w:ascii="Times New Roman" w:eastAsia="Arial" w:hAnsi="Times New Roman" w:cs="Times New Roman"/>
                <w:iCs/>
                <w:color w:val="000000"/>
                <w:sz w:val="26"/>
                <w:szCs w:val="26"/>
                <w:lang w:val="vi-VN"/>
              </w:rPr>
            </w:pPr>
            <w:r w:rsidRPr="00A553DC">
              <w:rPr>
                <w:rFonts w:ascii="Times New Roman" w:eastAsia="Arial" w:hAnsi="Times New Roman" w:cs="Times New Roman"/>
                <w:color w:val="000000"/>
                <w:sz w:val="26"/>
                <w:szCs w:val="26"/>
                <w:lang w:val="pt-BR"/>
              </w:rPr>
              <w:t>Nêu được sự tương tác giữa các từ cực của hai nam châm.</w:t>
            </w:r>
          </w:p>
        </w:tc>
        <w:tc>
          <w:tcPr>
            <w:tcW w:w="347" w:type="pct"/>
            <w:shd w:val="clear" w:color="auto" w:fill="E5DFEC" w:themeFill="accent4" w:themeFillTint="33"/>
            <w:vAlign w:val="center"/>
          </w:tcPr>
          <w:p w14:paraId="377AB63F"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E5DFEC" w:themeFill="accent4" w:themeFillTint="33"/>
            <w:vAlign w:val="center"/>
          </w:tcPr>
          <w:p w14:paraId="79AE5265"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08" w:type="pct"/>
            <w:shd w:val="clear" w:color="auto" w:fill="E5DFEC" w:themeFill="accent4" w:themeFillTint="33"/>
            <w:vAlign w:val="center"/>
          </w:tcPr>
          <w:p w14:paraId="2F9BDFC8"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E5DFEC" w:themeFill="accent4" w:themeFillTint="33"/>
            <w:vAlign w:val="center"/>
          </w:tcPr>
          <w:p w14:paraId="09E4D580"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C13</w:t>
            </w:r>
          </w:p>
        </w:tc>
      </w:tr>
      <w:tr w:rsidR="004452EC" w:rsidRPr="00F35430" w14:paraId="62996594" w14:textId="77777777" w:rsidTr="0007447E">
        <w:tc>
          <w:tcPr>
            <w:tcW w:w="532" w:type="pct"/>
            <w:vMerge/>
            <w:shd w:val="clear" w:color="auto" w:fill="E5DFEC" w:themeFill="accent4" w:themeFillTint="33"/>
          </w:tcPr>
          <w:p w14:paraId="50DFF097" w14:textId="77777777" w:rsidR="004452EC" w:rsidRDefault="004452EC" w:rsidP="0007447E">
            <w:pPr>
              <w:widowControl w:val="0"/>
              <w:spacing w:before="40" w:after="40" w:line="312" w:lineRule="auto"/>
              <w:rPr>
                <w:rFonts w:ascii="Times New Roman" w:hAnsi="Times New Roman" w:cs="Times New Roman"/>
                <w:sz w:val="26"/>
                <w:szCs w:val="26"/>
              </w:rPr>
            </w:pPr>
          </w:p>
        </w:tc>
        <w:tc>
          <w:tcPr>
            <w:tcW w:w="631" w:type="pct"/>
            <w:vMerge/>
            <w:shd w:val="clear" w:color="auto" w:fill="E5DFEC" w:themeFill="accent4" w:themeFillTint="33"/>
            <w:vAlign w:val="center"/>
          </w:tcPr>
          <w:p w14:paraId="3A1D9F15" w14:textId="77777777" w:rsidR="004452EC" w:rsidRPr="00070F22" w:rsidRDefault="004452EC" w:rsidP="0007447E">
            <w:pPr>
              <w:widowControl w:val="0"/>
              <w:spacing w:before="40" w:after="40" w:line="312" w:lineRule="auto"/>
              <w:jc w:val="center"/>
              <w:rPr>
                <w:rFonts w:ascii="Times New Roman" w:hAnsi="Times New Roman" w:cs="Times New Roman"/>
                <w:b/>
                <w:sz w:val="26"/>
                <w:szCs w:val="26"/>
              </w:rPr>
            </w:pPr>
          </w:p>
        </w:tc>
        <w:tc>
          <w:tcPr>
            <w:tcW w:w="2403" w:type="pct"/>
            <w:shd w:val="clear" w:color="auto" w:fill="E5DFEC" w:themeFill="accent4" w:themeFillTint="33"/>
          </w:tcPr>
          <w:p w14:paraId="1D6CB462" w14:textId="77777777" w:rsidR="004452EC" w:rsidRPr="00A553DC" w:rsidRDefault="004452EC" w:rsidP="0007447E">
            <w:pPr>
              <w:spacing w:before="120" w:after="120"/>
              <w:rPr>
                <w:rFonts w:ascii="Times New Roman" w:eastAsia="Arial" w:hAnsi="Times New Roman" w:cs="Times New Roman"/>
                <w:iCs/>
                <w:color w:val="000000"/>
                <w:sz w:val="26"/>
                <w:szCs w:val="26"/>
                <w:lang w:val="vi-VN"/>
              </w:rPr>
            </w:pPr>
            <w:r w:rsidRPr="00A553DC">
              <w:rPr>
                <w:rFonts w:ascii="Times New Roman" w:eastAsia="Arial" w:hAnsi="Times New Roman" w:cs="Times New Roman"/>
                <w:color w:val="000000"/>
                <w:sz w:val="26"/>
                <w:szCs w:val="26"/>
                <w:lang w:val="pt-BR"/>
              </w:rPr>
              <w:t>Mô tả được cấu tạo và hoạt động của la bàn.</w:t>
            </w:r>
          </w:p>
        </w:tc>
        <w:tc>
          <w:tcPr>
            <w:tcW w:w="347" w:type="pct"/>
            <w:shd w:val="clear" w:color="auto" w:fill="E5DFEC" w:themeFill="accent4" w:themeFillTint="33"/>
            <w:vAlign w:val="center"/>
          </w:tcPr>
          <w:p w14:paraId="6E50DF94"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E5DFEC" w:themeFill="accent4" w:themeFillTint="33"/>
            <w:vAlign w:val="center"/>
          </w:tcPr>
          <w:p w14:paraId="2F9E11A6"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E5DFEC" w:themeFill="accent4" w:themeFillTint="33"/>
            <w:vAlign w:val="center"/>
          </w:tcPr>
          <w:p w14:paraId="5E17E1E6"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E5DFEC" w:themeFill="accent4" w:themeFillTint="33"/>
            <w:vAlign w:val="center"/>
          </w:tcPr>
          <w:p w14:paraId="5542112A"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F35430" w14:paraId="1DC9C188" w14:textId="77777777" w:rsidTr="0007447E">
        <w:tc>
          <w:tcPr>
            <w:tcW w:w="532" w:type="pct"/>
            <w:vMerge/>
            <w:shd w:val="clear" w:color="auto" w:fill="E5DFEC" w:themeFill="accent4" w:themeFillTint="33"/>
          </w:tcPr>
          <w:p w14:paraId="31DAB921" w14:textId="77777777" w:rsidR="004452EC" w:rsidRDefault="004452EC" w:rsidP="0007447E">
            <w:pPr>
              <w:widowControl w:val="0"/>
              <w:spacing w:before="40" w:after="40" w:line="312" w:lineRule="auto"/>
              <w:rPr>
                <w:rFonts w:ascii="Times New Roman" w:hAnsi="Times New Roman" w:cs="Times New Roman"/>
                <w:sz w:val="26"/>
                <w:szCs w:val="26"/>
              </w:rPr>
            </w:pPr>
          </w:p>
        </w:tc>
        <w:tc>
          <w:tcPr>
            <w:tcW w:w="631" w:type="pct"/>
            <w:vMerge/>
            <w:shd w:val="clear" w:color="auto" w:fill="E5DFEC" w:themeFill="accent4" w:themeFillTint="33"/>
            <w:vAlign w:val="center"/>
          </w:tcPr>
          <w:p w14:paraId="2EFD0314" w14:textId="77777777" w:rsidR="004452EC" w:rsidRPr="00070F22" w:rsidRDefault="004452EC" w:rsidP="0007447E">
            <w:pPr>
              <w:widowControl w:val="0"/>
              <w:spacing w:before="40" w:after="40" w:line="312" w:lineRule="auto"/>
              <w:jc w:val="center"/>
              <w:rPr>
                <w:rFonts w:ascii="Times New Roman" w:hAnsi="Times New Roman" w:cs="Times New Roman"/>
                <w:b/>
                <w:sz w:val="26"/>
                <w:szCs w:val="26"/>
              </w:rPr>
            </w:pPr>
          </w:p>
        </w:tc>
        <w:tc>
          <w:tcPr>
            <w:tcW w:w="2403" w:type="pct"/>
            <w:shd w:val="clear" w:color="auto" w:fill="E5DFEC" w:themeFill="accent4" w:themeFillTint="33"/>
          </w:tcPr>
          <w:p w14:paraId="3B6BD2CF" w14:textId="77777777" w:rsidR="004452EC" w:rsidRPr="00A553DC" w:rsidRDefault="004452EC" w:rsidP="0007447E">
            <w:pPr>
              <w:spacing w:before="120" w:after="120"/>
              <w:rPr>
                <w:rFonts w:ascii="Times New Roman" w:eastAsia="Arial" w:hAnsi="Times New Roman" w:cs="Times New Roman"/>
                <w:iCs/>
                <w:color w:val="000000"/>
                <w:sz w:val="26"/>
                <w:szCs w:val="26"/>
                <w:lang w:val="vi-VN"/>
              </w:rPr>
            </w:pPr>
            <w:r w:rsidRPr="00A553DC">
              <w:rPr>
                <w:rFonts w:ascii="Times New Roman" w:eastAsia="Arial" w:hAnsi="Times New Roman" w:cs="Times New Roman"/>
                <w:color w:val="000000"/>
                <w:sz w:val="26"/>
                <w:szCs w:val="26"/>
                <w:lang w:val="vi-VN"/>
              </w:rPr>
              <w:t>Mô tả được thí nghiệm của Ơ-xtét để phát hiện dòng điện có tác dụng từ.</w:t>
            </w:r>
          </w:p>
        </w:tc>
        <w:tc>
          <w:tcPr>
            <w:tcW w:w="347" w:type="pct"/>
            <w:shd w:val="clear" w:color="auto" w:fill="E5DFEC" w:themeFill="accent4" w:themeFillTint="33"/>
            <w:vAlign w:val="center"/>
          </w:tcPr>
          <w:p w14:paraId="3283200C"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E5DFEC" w:themeFill="accent4" w:themeFillTint="33"/>
            <w:vAlign w:val="center"/>
          </w:tcPr>
          <w:p w14:paraId="6B7145D2"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08" w:type="pct"/>
            <w:shd w:val="clear" w:color="auto" w:fill="E5DFEC" w:themeFill="accent4" w:themeFillTint="33"/>
            <w:vAlign w:val="center"/>
          </w:tcPr>
          <w:p w14:paraId="739084D8"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E5DFEC" w:themeFill="accent4" w:themeFillTint="33"/>
            <w:vAlign w:val="center"/>
          </w:tcPr>
          <w:p w14:paraId="0A45408B"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C14</w:t>
            </w:r>
          </w:p>
        </w:tc>
      </w:tr>
      <w:tr w:rsidR="004452EC" w:rsidRPr="00F35430" w14:paraId="6B53BDAF" w14:textId="77777777" w:rsidTr="0007447E">
        <w:tc>
          <w:tcPr>
            <w:tcW w:w="532" w:type="pct"/>
            <w:vMerge/>
            <w:shd w:val="clear" w:color="auto" w:fill="E5DFEC" w:themeFill="accent4" w:themeFillTint="33"/>
          </w:tcPr>
          <w:p w14:paraId="60123840" w14:textId="77777777" w:rsidR="004452EC" w:rsidRPr="00070F22" w:rsidRDefault="004452EC" w:rsidP="0007447E">
            <w:pPr>
              <w:widowControl w:val="0"/>
              <w:spacing w:before="40" w:after="40" w:line="312" w:lineRule="auto"/>
              <w:rPr>
                <w:rFonts w:ascii="Times New Roman" w:hAnsi="Times New Roman" w:cs="Times New Roman"/>
                <w:sz w:val="26"/>
                <w:szCs w:val="26"/>
              </w:rPr>
            </w:pPr>
          </w:p>
        </w:tc>
        <w:tc>
          <w:tcPr>
            <w:tcW w:w="631" w:type="pct"/>
            <w:vMerge w:val="restart"/>
            <w:shd w:val="clear" w:color="auto" w:fill="E5DFEC" w:themeFill="accent4" w:themeFillTint="33"/>
            <w:vAlign w:val="center"/>
          </w:tcPr>
          <w:p w14:paraId="3604D1C8" w14:textId="77777777" w:rsidR="004452EC" w:rsidRPr="00070F22" w:rsidRDefault="004452EC" w:rsidP="0007447E">
            <w:pPr>
              <w:widowControl w:val="0"/>
              <w:spacing w:before="40" w:after="40" w:line="312" w:lineRule="auto"/>
              <w:jc w:val="center"/>
              <w:rPr>
                <w:rFonts w:ascii="Times New Roman" w:hAnsi="Times New Roman" w:cs="Times New Roman"/>
                <w:b/>
                <w:sz w:val="26"/>
                <w:szCs w:val="26"/>
              </w:rPr>
            </w:pPr>
            <w:r w:rsidRPr="00070F22">
              <w:rPr>
                <w:rFonts w:ascii="Times New Roman" w:hAnsi="Times New Roman" w:cs="Times New Roman"/>
                <w:b/>
                <w:sz w:val="26"/>
                <w:szCs w:val="26"/>
              </w:rPr>
              <w:t>Thông hiểu</w:t>
            </w:r>
          </w:p>
        </w:tc>
        <w:tc>
          <w:tcPr>
            <w:tcW w:w="2403" w:type="pct"/>
            <w:shd w:val="clear" w:color="auto" w:fill="E5DFEC" w:themeFill="accent4" w:themeFillTint="33"/>
          </w:tcPr>
          <w:p w14:paraId="71F0BA06" w14:textId="77777777" w:rsidR="004452EC" w:rsidRPr="00070F22" w:rsidRDefault="004452EC" w:rsidP="0007447E">
            <w:pPr>
              <w:spacing w:before="120" w:after="120"/>
              <w:rPr>
                <w:rFonts w:ascii="Times New Roman" w:eastAsia="Arial" w:hAnsi="Times New Roman" w:cs="Times New Roman"/>
                <w:color w:val="000000"/>
                <w:sz w:val="26"/>
                <w:szCs w:val="26"/>
                <w:lang w:val="vi-VN"/>
              </w:rPr>
            </w:pPr>
            <w:r w:rsidRPr="00A553DC">
              <w:rPr>
                <w:rFonts w:ascii="Times New Roman" w:eastAsia="Arial" w:hAnsi="Times New Roman" w:cs="Times New Roman"/>
                <w:color w:val="000000"/>
                <w:sz w:val="26"/>
                <w:szCs w:val="26"/>
                <w:lang w:val="vi-VN"/>
              </w:rPr>
              <w:t>Xác định được các từ cực của kim nam châm.</w:t>
            </w:r>
          </w:p>
        </w:tc>
        <w:tc>
          <w:tcPr>
            <w:tcW w:w="347" w:type="pct"/>
            <w:shd w:val="clear" w:color="auto" w:fill="E5DFEC" w:themeFill="accent4" w:themeFillTint="33"/>
            <w:vAlign w:val="center"/>
          </w:tcPr>
          <w:p w14:paraId="3B1D6640"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E5DFEC" w:themeFill="accent4" w:themeFillTint="33"/>
            <w:vAlign w:val="center"/>
          </w:tcPr>
          <w:p w14:paraId="71E878A4"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E5DFEC" w:themeFill="accent4" w:themeFillTint="33"/>
            <w:vAlign w:val="center"/>
          </w:tcPr>
          <w:p w14:paraId="7E693225"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E5DFEC" w:themeFill="accent4" w:themeFillTint="33"/>
            <w:vAlign w:val="center"/>
          </w:tcPr>
          <w:p w14:paraId="24B5BE56"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F35430" w14:paraId="13A80B80" w14:textId="77777777" w:rsidTr="0007447E">
        <w:tc>
          <w:tcPr>
            <w:tcW w:w="532" w:type="pct"/>
            <w:vMerge/>
            <w:shd w:val="clear" w:color="auto" w:fill="E5DFEC" w:themeFill="accent4" w:themeFillTint="33"/>
          </w:tcPr>
          <w:p w14:paraId="06A0D79E" w14:textId="77777777" w:rsidR="004452EC" w:rsidRPr="00070F22" w:rsidRDefault="004452EC" w:rsidP="0007447E">
            <w:pPr>
              <w:widowControl w:val="0"/>
              <w:spacing w:before="40" w:after="40" w:line="312" w:lineRule="auto"/>
              <w:rPr>
                <w:rFonts w:ascii="Times New Roman" w:hAnsi="Times New Roman" w:cs="Times New Roman"/>
                <w:sz w:val="26"/>
                <w:szCs w:val="26"/>
              </w:rPr>
            </w:pPr>
          </w:p>
        </w:tc>
        <w:tc>
          <w:tcPr>
            <w:tcW w:w="631" w:type="pct"/>
            <w:vMerge/>
            <w:shd w:val="clear" w:color="auto" w:fill="E5DFEC" w:themeFill="accent4" w:themeFillTint="33"/>
            <w:vAlign w:val="center"/>
          </w:tcPr>
          <w:p w14:paraId="637C7162" w14:textId="77777777" w:rsidR="004452EC" w:rsidRPr="00070F22" w:rsidRDefault="004452EC" w:rsidP="0007447E">
            <w:pPr>
              <w:widowControl w:val="0"/>
              <w:spacing w:before="40" w:after="40" w:line="312" w:lineRule="auto"/>
              <w:jc w:val="center"/>
              <w:rPr>
                <w:rFonts w:ascii="Times New Roman" w:hAnsi="Times New Roman" w:cs="Times New Roman"/>
                <w:b/>
                <w:sz w:val="26"/>
                <w:szCs w:val="26"/>
              </w:rPr>
            </w:pPr>
          </w:p>
        </w:tc>
        <w:tc>
          <w:tcPr>
            <w:tcW w:w="2403" w:type="pct"/>
            <w:shd w:val="clear" w:color="auto" w:fill="E5DFEC" w:themeFill="accent4" w:themeFillTint="33"/>
          </w:tcPr>
          <w:p w14:paraId="3816A427" w14:textId="77777777" w:rsidR="004452EC" w:rsidRPr="00A553DC" w:rsidRDefault="004452EC" w:rsidP="0007447E">
            <w:pPr>
              <w:spacing w:before="120" w:after="120"/>
              <w:rPr>
                <w:rFonts w:ascii="Times New Roman" w:eastAsia="Arial" w:hAnsi="Times New Roman" w:cs="Times New Roman"/>
                <w:color w:val="000000"/>
                <w:sz w:val="26"/>
                <w:szCs w:val="26"/>
                <w:lang w:val="vi-VN"/>
              </w:rPr>
            </w:pPr>
            <w:r w:rsidRPr="00A553DC">
              <w:rPr>
                <w:rFonts w:ascii="Times New Roman" w:eastAsia="Arial" w:hAnsi="Times New Roman" w:cs="Times New Roman"/>
                <w:color w:val="000000"/>
                <w:sz w:val="26"/>
                <w:szCs w:val="26"/>
                <w:lang w:val="vi-VN"/>
              </w:rPr>
              <w:t>Xác định được tên các từ cực của một nam châm vĩnh cửu trên cơ sở biết các từ cực của một nam châm khác.</w:t>
            </w:r>
          </w:p>
        </w:tc>
        <w:tc>
          <w:tcPr>
            <w:tcW w:w="347" w:type="pct"/>
            <w:shd w:val="clear" w:color="auto" w:fill="E5DFEC" w:themeFill="accent4" w:themeFillTint="33"/>
            <w:vAlign w:val="center"/>
          </w:tcPr>
          <w:p w14:paraId="57A4470E"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E5DFEC" w:themeFill="accent4" w:themeFillTint="33"/>
            <w:vAlign w:val="center"/>
          </w:tcPr>
          <w:p w14:paraId="5446CA96"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08" w:type="pct"/>
            <w:shd w:val="clear" w:color="auto" w:fill="E5DFEC" w:themeFill="accent4" w:themeFillTint="33"/>
            <w:vAlign w:val="center"/>
          </w:tcPr>
          <w:p w14:paraId="3AD6C8EA"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E5DFEC" w:themeFill="accent4" w:themeFillTint="33"/>
            <w:vAlign w:val="center"/>
          </w:tcPr>
          <w:p w14:paraId="5CE68C7A"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C12</w:t>
            </w:r>
          </w:p>
        </w:tc>
      </w:tr>
      <w:tr w:rsidR="004452EC" w:rsidRPr="00F35430" w14:paraId="4CFFDC18" w14:textId="77777777" w:rsidTr="0007447E">
        <w:tc>
          <w:tcPr>
            <w:tcW w:w="532" w:type="pct"/>
            <w:vMerge/>
            <w:shd w:val="clear" w:color="auto" w:fill="E5DFEC" w:themeFill="accent4" w:themeFillTint="33"/>
          </w:tcPr>
          <w:p w14:paraId="30CDE58C" w14:textId="77777777" w:rsidR="004452EC" w:rsidRPr="00070F22" w:rsidRDefault="004452EC" w:rsidP="0007447E">
            <w:pPr>
              <w:widowControl w:val="0"/>
              <w:spacing w:before="40" w:after="40" w:line="312" w:lineRule="auto"/>
              <w:rPr>
                <w:rFonts w:ascii="Times New Roman" w:hAnsi="Times New Roman" w:cs="Times New Roman"/>
                <w:sz w:val="26"/>
                <w:szCs w:val="26"/>
              </w:rPr>
            </w:pPr>
          </w:p>
        </w:tc>
        <w:tc>
          <w:tcPr>
            <w:tcW w:w="631" w:type="pct"/>
            <w:shd w:val="clear" w:color="auto" w:fill="E5DFEC" w:themeFill="accent4" w:themeFillTint="33"/>
            <w:vAlign w:val="center"/>
          </w:tcPr>
          <w:p w14:paraId="65EC009A" w14:textId="77777777" w:rsidR="004452EC" w:rsidRPr="00070F22" w:rsidRDefault="004452EC" w:rsidP="0007447E">
            <w:pPr>
              <w:widowControl w:val="0"/>
              <w:spacing w:before="40" w:after="40" w:line="312" w:lineRule="auto"/>
              <w:jc w:val="center"/>
              <w:rPr>
                <w:rFonts w:ascii="Times New Roman" w:hAnsi="Times New Roman" w:cs="Times New Roman"/>
                <w:b/>
                <w:sz w:val="26"/>
                <w:szCs w:val="26"/>
              </w:rPr>
            </w:pPr>
            <w:r w:rsidRPr="00070F22">
              <w:rPr>
                <w:rFonts w:ascii="Times New Roman" w:hAnsi="Times New Roman" w:cs="Times New Roman"/>
                <w:b/>
                <w:sz w:val="26"/>
                <w:szCs w:val="26"/>
              </w:rPr>
              <w:t>Vận dụng</w:t>
            </w:r>
          </w:p>
        </w:tc>
        <w:tc>
          <w:tcPr>
            <w:tcW w:w="2403" w:type="pct"/>
            <w:shd w:val="clear" w:color="auto" w:fill="E5DFEC" w:themeFill="accent4" w:themeFillTint="33"/>
          </w:tcPr>
          <w:p w14:paraId="29DFFE7F" w14:textId="77777777" w:rsidR="004452EC" w:rsidRPr="00070F22" w:rsidRDefault="004452EC" w:rsidP="0007447E">
            <w:pPr>
              <w:spacing w:before="120" w:after="120"/>
              <w:rPr>
                <w:rFonts w:ascii="Times New Roman" w:hAnsi="Times New Roman" w:cs="Times New Roman"/>
                <w:sz w:val="26"/>
                <w:szCs w:val="26"/>
              </w:rPr>
            </w:pPr>
            <w:r w:rsidRPr="00A553DC">
              <w:rPr>
                <w:rFonts w:ascii="Times New Roman" w:eastAsia="Arial" w:hAnsi="Times New Roman" w:cs="Times New Roman"/>
                <w:color w:val="000000"/>
                <w:sz w:val="26"/>
                <w:szCs w:val="26"/>
                <w:lang w:val="vi-VN"/>
              </w:rPr>
              <w:t>Biết sử dụng được la bàn để tìm hướng địa lí.</w:t>
            </w:r>
          </w:p>
        </w:tc>
        <w:tc>
          <w:tcPr>
            <w:tcW w:w="347" w:type="pct"/>
            <w:shd w:val="clear" w:color="auto" w:fill="E5DFEC" w:themeFill="accent4" w:themeFillTint="33"/>
            <w:vAlign w:val="center"/>
          </w:tcPr>
          <w:p w14:paraId="11330CDB"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E5DFEC" w:themeFill="accent4" w:themeFillTint="33"/>
            <w:vAlign w:val="center"/>
          </w:tcPr>
          <w:p w14:paraId="6E80E24E"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E5DFEC" w:themeFill="accent4" w:themeFillTint="33"/>
            <w:vAlign w:val="center"/>
          </w:tcPr>
          <w:p w14:paraId="6176C5BE"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E5DFEC" w:themeFill="accent4" w:themeFillTint="33"/>
            <w:vAlign w:val="center"/>
          </w:tcPr>
          <w:p w14:paraId="248CEA29"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F35430" w14:paraId="5E2B87ED" w14:textId="77777777" w:rsidTr="0007447E">
        <w:tc>
          <w:tcPr>
            <w:tcW w:w="532" w:type="pct"/>
            <w:vMerge/>
            <w:shd w:val="clear" w:color="auto" w:fill="E5DFEC" w:themeFill="accent4" w:themeFillTint="33"/>
          </w:tcPr>
          <w:p w14:paraId="0EAB5D36" w14:textId="77777777" w:rsidR="004452EC" w:rsidRPr="00070F22" w:rsidRDefault="004452EC" w:rsidP="0007447E">
            <w:pPr>
              <w:widowControl w:val="0"/>
              <w:spacing w:before="40" w:after="40" w:line="312" w:lineRule="auto"/>
              <w:rPr>
                <w:rFonts w:ascii="Times New Roman" w:hAnsi="Times New Roman" w:cs="Times New Roman"/>
                <w:sz w:val="26"/>
                <w:szCs w:val="26"/>
              </w:rPr>
            </w:pPr>
          </w:p>
        </w:tc>
        <w:tc>
          <w:tcPr>
            <w:tcW w:w="631" w:type="pct"/>
            <w:shd w:val="clear" w:color="auto" w:fill="E5DFEC" w:themeFill="accent4" w:themeFillTint="33"/>
            <w:vAlign w:val="center"/>
          </w:tcPr>
          <w:p w14:paraId="5F23A7F3" w14:textId="77777777" w:rsidR="004452EC" w:rsidRPr="00070F22" w:rsidRDefault="004452EC" w:rsidP="0007447E">
            <w:pPr>
              <w:widowControl w:val="0"/>
              <w:spacing w:before="40" w:after="40" w:line="312" w:lineRule="auto"/>
              <w:jc w:val="center"/>
              <w:rPr>
                <w:rFonts w:ascii="Times New Roman" w:hAnsi="Times New Roman" w:cs="Times New Roman"/>
                <w:b/>
                <w:sz w:val="26"/>
                <w:szCs w:val="26"/>
              </w:rPr>
            </w:pPr>
            <w:r w:rsidRPr="00070F22">
              <w:rPr>
                <w:rFonts w:ascii="Times New Roman" w:hAnsi="Times New Roman" w:cs="Times New Roman"/>
                <w:b/>
                <w:sz w:val="26"/>
                <w:szCs w:val="26"/>
              </w:rPr>
              <w:t>Vận dụng cao</w:t>
            </w:r>
          </w:p>
        </w:tc>
        <w:tc>
          <w:tcPr>
            <w:tcW w:w="2403" w:type="pct"/>
            <w:shd w:val="clear" w:color="auto" w:fill="E5DFEC" w:themeFill="accent4" w:themeFillTint="33"/>
          </w:tcPr>
          <w:p w14:paraId="75EEEC1E" w14:textId="77777777" w:rsidR="004452EC" w:rsidRPr="00070F22" w:rsidRDefault="004452EC" w:rsidP="0007447E">
            <w:pPr>
              <w:widowControl w:val="0"/>
              <w:spacing w:before="40" w:after="40" w:line="312" w:lineRule="auto"/>
              <w:jc w:val="both"/>
              <w:rPr>
                <w:rFonts w:ascii="Times New Roman" w:hAnsi="Times New Roman" w:cs="Times New Roman"/>
                <w:sz w:val="26"/>
                <w:szCs w:val="26"/>
              </w:rPr>
            </w:pPr>
          </w:p>
        </w:tc>
        <w:tc>
          <w:tcPr>
            <w:tcW w:w="347" w:type="pct"/>
            <w:shd w:val="clear" w:color="auto" w:fill="E5DFEC" w:themeFill="accent4" w:themeFillTint="33"/>
            <w:vAlign w:val="center"/>
          </w:tcPr>
          <w:p w14:paraId="69E528BE"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E5DFEC" w:themeFill="accent4" w:themeFillTint="33"/>
            <w:vAlign w:val="center"/>
          </w:tcPr>
          <w:p w14:paraId="1758E5F4"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E5DFEC" w:themeFill="accent4" w:themeFillTint="33"/>
            <w:vAlign w:val="center"/>
          </w:tcPr>
          <w:p w14:paraId="487A8ED1"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E5DFEC" w:themeFill="accent4" w:themeFillTint="33"/>
            <w:vAlign w:val="center"/>
          </w:tcPr>
          <w:p w14:paraId="20C5C537"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F35430" w14:paraId="75AD8DC1" w14:textId="77777777" w:rsidTr="0007447E">
        <w:tc>
          <w:tcPr>
            <w:tcW w:w="5000" w:type="pct"/>
            <w:gridSpan w:val="7"/>
            <w:shd w:val="clear" w:color="auto" w:fill="auto"/>
          </w:tcPr>
          <w:p w14:paraId="470A6ABC" w14:textId="77777777" w:rsidR="004452EC" w:rsidRPr="00070F22" w:rsidRDefault="004452EC" w:rsidP="0007447E">
            <w:pPr>
              <w:widowControl w:val="0"/>
              <w:spacing w:before="40" w:after="40" w:line="312" w:lineRule="auto"/>
              <w:rPr>
                <w:rFonts w:ascii="Times New Roman" w:hAnsi="Times New Roman" w:cs="Times New Roman"/>
                <w:i/>
                <w:sz w:val="26"/>
                <w:szCs w:val="26"/>
              </w:rPr>
            </w:pPr>
            <w:r w:rsidRPr="00070F22">
              <w:rPr>
                <w:rFonts w:ascii="Times New Roman" w:hAnsi="Times New Roman" w:cs="Times New Roman"/>
                <w:i/>
                <w:sz w:val="26"/>
                <w:szCs w:val="26"/>
              </w:rPr>
              <w:t>9. Từ trường (1 tiết)</w:t>
            </w:r>
          </w:p>
        </w:tc>
      </w:tr>
      <w:tr w:rsidR="004452EC" w:rsidRPr="00F35430" w14:paraId="47395EF4" w14:textId="77777777" w:rsidTr="0007447E">
        <w:tc>
          <w:tcPr>
            <w:tcW w:w="532" w:type="pct"/>
            <w:vMerge w:val="restart"/>
            <w:shd w:val="clear" w:color="auto" w:fill="DBE5F1" w:themeFill="accent1" w:themeFillTint="33"/>
          </w:tcPr>
          <w:p w14:paraId="1E240EB1" w14:textId="77777777" w:rsidR="004452EC" w:rsidRDefault="004452EC" w:rsidP="0007447E">
            <w:pPr>
              <w:widowControl w:val="0"/>
              <w:spacing w:before="40" w:after="40" w:line="312" w:lineRule="auto"/>
              <w:rPr>
                <w:rFonts w:ascii="Times New Roman" w:hAnsi="Times New Roman" w:cs="Times New Roman"/>
                <w:sz w:val="26"/>
                <w:szCs w:val="26"/>
              </w:rPr>
            </w:pPr>
            <w:r>
              <w:rPr>
                <w:rFonts w:ascii="Times New Roman" w:hAnsi="Times New Roman" w:cs="Times New Roman"/>
                <w:sz w:val="26"/>
                <w:szCs w:val="26"/>
              </w:rPr>
              <w:lastRenderedPageBreak/>
              <w:t>- Từ trường</w:t>
            </w:r>
          </w:p>
          <w:p w14:paraId="68544D3A" w14:textId="77777777" w:rsidR="004452EC" w:rsidRDefault="004452EC" w:rsidP="0007447E">
            <w:pPr>
              <w:widowControl w:val="0"/>
              <w:spacing w:before="40" w:after="40" w:line="312" w:lineRule="auto"/>
              <w:rPr>
                <w:rFonts w:ascii="Times New Roman" w:hAnsi="Times New Roman" w:cs="Times New Roman"/>
                <w:sz w:val="26"/>
                <w:szCs w:val="26"/>
              </w:rPr>
            </w:pPr>
            <w:r>
              <w:rPr>
                <w:rFonts w:ascii="Times New Roman" w:hAnsi="Times New Roman" w:cs="Times New Roman"/>
                <w:sz w:val="26"/>
                <w:szCs w:val="26"/>
              </w:rPr>
              <w:t>- Từ phổ</w:t>
            </w:r>
          </w:p>
          <w:p w14:paraId="05239B5E" w14:textId="77777777" w:rsidR="004452EC" w:rsidRPr="00070F22" w:rsidRDefault="004452EC" w:rsidP="0007447E">
            <w:pPr>
              <w:widowControl w:val="0"/>
              <w:spacing w:before="40" w:after="40" w:line="312" w:lineRule="auto"/>
              <w:rPr>
                <w:rFonts w:ascii="Times New Roman" w:hAnsi="Times New Roman" w:cs="Times New Roman"/>
                <w:sz w:val="26"/>
                <w:szCs w:val="26"/>
              </w:rPr>
            </w:pPr>
            <w:r>
              <w:rPr>
                <w:rFonts w:ascii="Times New Roman" w:hAnsi="Times New Roman" w:cs="Times New Roman"/>
                <w:sz w:val="26"/>
                <w:szCs w:val="26"/>
              </w:rPr>
              <w:t>- Đường sức từ</w:t>
            </w:r>
          </w:p>
        </w:tc>
        <w:tc>
          <w:tcPr>
            <w:tcW w:w="631" w:type="pct"/>
            <w:shd w:val="clear" w:color="auto" w:fill="DBE5F1" w:themeFill="accent1" w:themeFillTint="33"/>
            <w:vAlign w:val="center"/>
          </w:tcPr>
          <w:p w14:paraId="420C0AD6" w14:textId="77777777" w:rsidR="004452EC" w:rsidRPr="00070F22" w:rsidRDefault="004452EC" w:rsidP="0007447E">
            <w:pPr>
              <w:widowControl w:val="0"/>
              <w:spacing w:before="40" w:after="40" w:line="312" w:lineRule="auto"/>
              <w:jc w:val="center"/>
              <w:rPr>
                <w:rFonts w:ascii="Times New Roman" w:hAnsi="Times New Roman" w:cs="Times New Roman"/>
                <w:b/>
                <w:sz w:val="26"/>
                <w:szCs w:val="26"/>
              </w:rPr>
            </w:pPr>
            <w:r w:rsidRPr="00070F22">
              <w:rPr>
                <w:rFonts w:ascii="Times New Roman" w:hAnsi="Times New Roman" w:cs="Times New Roman"/>
                <w:b/>
                <w:sz w:val="26"/>
                <w:szCs w:val="26"/>
              </w:rPr>
              <w:t>Nhận biết</w:t>
            </w:r>
          </w:p>
        </w:tc>
        <w:tc>
          <w:tcPr>
            <w:tcW w:w="2403" w:type="pct"/>
            <w:shd w:val="clear" w:color="auto" w:fill="DBE5F1" w:themeFill="accent1" w:themeFillTint="33"/>
          </w:tcPr>
          <w:p w14:paraId="63089B97" w14:textId="77777777" w:rsidR="004452EC" w:rsidRPr="00070F22" w:rsidRDefault="004452EC" w:rsidP="0007447E">
            <w:pPr>
              <w:widowControl w:val="0"/>
              <w:spacing w:before="40" w:after="40" w:line="312" w:lineRule="auto"/>
              <w:jc w:val="both"/>
              <w:rPr>
                <w:rFonts w:ascii="Times New Roman" w:hAnsi="Times New Roman" w:cs="Times New Roman"/>
                <w:sz w:val="26"/>
                <w:szCs w:val="26"/>
              </w:rPr>
            </w:pPr>
            <w:r w:rsidRPr="00070F22">
              <w:rPr>
                <w:rFonts w:ascii="Times New Roman" w:hAnsi="Times New Roman" w:cs="Times New Roman"/>
                <w:sz w:val="26"/>
                <w:szCs w:val="26"/>
                <w:lang w:val="vi-VN"/>
              </w:rPr>
              <w:t>Biết dùng nam châm thử để phát hiện sự tồn tại của từ trường.</w:t>
            </w:r>
          </w:p>
        </w:tc>
        <w:tc>
          <w:tcPr>
            <w:tcW w:w="347" w:type="pct"/>
            <w:shd w:val="clear" w:color="auto" w:fill="DBE5F1" w:themeFill="accent1" w:themeFillTint="33"/>
            <w:vAlign w:val="center"/>
          </w:tcPr>
          <w:p w14:paraId="5C45E69E"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DBE5F1" w:themeFill="accent1" w:themeFillTint="33"/>
            <w:vAlign w:val="center"/>
          </w:tcPr>
          <w:p w14:paraId="00AD116C"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08" w:type="pct"/>
            <w:shd w:val="clear" w:color="auto" w:fill="DBE5F1" w:themeFill="accent1" w:themeFillTint="33"/>
            <w:vAlign w:val="center"/>
          </w:tcPr>
          <w:p w14:paraId="0A81FD6E"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DBE5F1" w:themeFill="accent1" w:themeFillTint="33"/>
            <w:vAlign w:val="center"/>
          </w:tcPr>
          <w:p w14:paraId="37E42A59"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C15</w:t>
            </w:r>
          </w:p>
        </w:tc>
      </w:tr>
      <w:tr w:rsidR="004452EC" w:rsidRPr="00F35430" w14:paraId="7085969E" w14:textId="77777777" w:rsidTr="0007447E">
        <w:tc>
          <w:tcPr>
            <w:tcW w:w="532" w:type="pct"/>
            <w:vMerge/>
            <w:shd w:val="clear" w:color="auto" w:fill="DBE5F1" w:themeFill="accent1" w:themeFillTint="33"/>
          </w:tcPr>
          <w:p w14:paraId="7EFC84DD" w14:textId="77777777" w:rsidR="004452EC" w:rsidRPr="00070F22" w:rsidRDefault="004452EC" w:rsidP="0007447E">
            <w:pPr>
              <w:widowControl w:val="0"/>
              <w:spacing w:before="40" w:after="40" w:line="312" w:lineRule="auto"/>
              <w:rPr>
                <w:rFonts w:ascii="Times New Roman" w:hAnsi="Times New Roman" w:cs="Times New Roman"/>
                <w:sz w:val="26"/>
                <w:szCs w:val="26"/>
              </w:rPr>
            </w:pPr>
          </w:p>
        </w:tc>
        <w:tc>
          <w:tcPr>
            <w:tcW w:w="631" w:type="pct"/>
            <w:vMerge w:val="restart"/>
            <w:shd w:val="clear" w:color="auto" w:fill="DBE5F1" w:themeFill="accent1" w:themeFillTint="33"/>
            <w:vAlign w:val="center"/>
          </w:tcPr>
          <w:p w14:paraId="38820467" w14:textId="77777777" w:rsidR="004452EC" w:rsidRPr="00070F22" w:rsidRDefault="004452EC" w:rsidP="0007447E">
            <w:pPr>
              <w:widowControl w:val="0"/>
              <w:spacing w:before="40" w:after="40" w:line="312" w:lineRule="auto"/>
              <w:jc w:val="center"/>
              <w:rPr>
                <w:rFonts w:ascii="Times New Roman" w:hAnsi="Times New Roman" w:cs="Times New Roman"/>
                <w:b/>
                <w:sz w:val="26"/>
                <w:szCs w:val="26"/>
              </w:rPr>
            </w:pPr>
            <w:r w:rsidRPr="00070F22">
              <w:rPr>
                <w:rFonts w:ascii="Times New Roman" w:hAnsi="Times New Roman" w:cs="Times New Roman"/>
                <w:b/>
                <w:sz w:val="26"/>
                <w:szCs w:val="26"/>
              </w:rPr>
              <w:t>Thông hiểu</w:t>
            </w:r>
          </w:p>
        </w:tc>
        <w:tc>
          <w:tcPr>
            <w:tcW w:w="2403" w:type="pct"/>
            <w:shd w:val="clear" w:color="auto" w:fill="DBE5F1" w:themeFill="accent1" w:themeFillTint="33"/>
          </w:tcPr>
          <w:p w14:paraId="6EEFAF78" w14:textId="77777777" w:rsidR="004452EC" w:rsidRPr="00070F22" w:rsidRDefault="004452EC" w:rsidP="0007447E">
            <w:pPr>
              <w:widowControl w:val="0"/>
              <w:spacing w:before="40" w:after="40" w:line="312" w:lineRule="auto"/>
              <w:jc w:val="both"/>
              <w:rPr>
                <w:rFonts w:ascii="Times New Roman" w:hAnsi="Times New Roman" w:cs="Times New Roman"/>
                <w:sz w:val="26"/>
                <w:szCs w:val="26"/>
              </w:rPr>
            </w:pPr>
            <w:r>
              <w:rPr>
                <w:rFonts w:ascii="Times New Roman" w:hAnsi="Times New Roman" w:cs="Times New Roman"/>
                <w:sz w:val="26"/>
                <w:szCs w:val="26"/>
              </w:rPr>
              <w:t>Nêu được</w:t>
            </w:r>
            <w:r w:rsidRPr="00070F22">
              <w:rPr>
                <w:rFonts w:ascii="Times New Roman" w:hAnsi="Times New Roman" w:cs="Times New Roman"/>
                <w:sz w:val="26"/>
                <w:szCs w:val="26"/>
              </w:rPr>
              <w:t xml:space="preserve"> ứng dụng của từ trường</w:t>
            </w:r>
          </w:p>
        </w:tc>
        <w:tc>
          <w:tcPr>
            <w:tcW w:w="347" w:type="pct"/>
            <w:shd w:val="clear" w:color="auto" w:fill="DBE5F1" w:themeFill="accent1" w:themeFillTint="33"/>
            <w:vAlign w:val="center"/>
          </w:tcPr>
          <w:p w14:paraId="7C2B7671"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DBE5F1" w:themeFill="accent1" w:themeFillTint="33"/>
            <w:vAlign w:val="center"/>
          </w:tcPr>
          <w:p w14:paraId="2A6BC3F7"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08" w:type="pct"/>
            <w:shd w:val="clear" w:color="auto" w:fill="DBE5F1" w:themeFill="accent1" w:themeFillTint="33"/>
            <w:vAlign w:val="center"/>
          </w:tcPr>
          <w:p w14:paraId="03499867"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DBE5F1" w:themeFill="accent1" w:themeFillTint="33"/>
            <w:vAlign w:val="center"/>
          </w:tcPr>
          <w:p w14:paraId="39684757"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C16</w:t>
            </w:r>
          </w:p>
        </w:tc>
      </w:tr>
      <w:tr w:rsidR="004452EC" w:rsidRPr="00F35430" w14:paraId="2C6B55F5" w14:textId="77777777" w:rsidTr="0007447E">
        <w:tc>
          <w:tcPr>
            <w:tcW w:w="532" w:type="pct"/>
            <w:vMerge/>
            <w:shd w:val="clear" w:color="auto" w:fill="DBE5F1" w:themeFill="accent1" w:themeFillTint="33"/>
          </w:tcPr>
          <w:p w14:paraId="4FF01D37" w14:textId="77777777" w:rsidR="004452EC" w:rsidRPr="00070F22" w:rsidRDefault="004452EC" w:rsidP="0007447E">
            <w:pPr>
              <w:widowControl w:val="0"/>
              <w:spacing w:before="40" w:after="40" w:line="312" w:lineRule="auto"/>
              <w:rPr>
                <w:rFonts w:ascii="Times New Roman" w:hAnsi="Times New Roman" w:cs="Times New Roman"/>
                <w:sz w:val="26"/>
                <w:szCs w:val="26"/>
              </w:rPr>
            </w:pPr>
          </w:p>
        </w:tc>
        <w:tc>
          <w:tcPr>
            <w:tcW w:w="631" w:type="pct"/>
            <w:vMerge/>
            <w:shd w:val="clear" w:color="auto" w:fill="DBE5F1" w:themeFill="accent1" w:themeFillTint="33"/>
            <w:vAlign w:val="center"/>
          </w:tcPr>
          <w:p w14:paraId="499D9D86" w14:textId="77777777" w:rsidR="004452EC" w:rsidRPr="00070F22" w:rsidRDefault="004452EC" w:rsidP="0007447E">
            <w:pPr>
              <w:widowControl w:val="0"/>
              <w:spacing w:before="40" w:after="40" w:line="312" w:lineRule="auto"/>
              <w:jc w:val="center"/>
              <w:rPr>
                <w:rFonts w:ascii="Times New Roman" w:hAnsi="Times New Roman" w:cs="Times New Roman"/>
                <w:b/>
                <w:sz w:val="26"/>
                <w:szCs w:val="26"/>
              </w:rPr>
            </w:pPr>
          </w:p>
        </w:tc>
        <w:tc>
          <w:tcPr>
            <w:tcW w:w="2403" w:type="pct"/>
            <w:shd w:val="clear" w:color="auto" w:fill="DBE5F1" w:themeFill="accent1" w:themeFillTint="33"/>
          </w:tcPr>
          <w:p w14:paraId="3EB0EFA7" w14:textId="77777777" w:rsidR="004452EC" w:rsidRDefault="004452EC" w:rsidP="0007447E">
            <w:pPr>
              <w:widowControl w:val="0"/>
              <w:spacing w:before="40" w:after="40" w:line="312" w:lineRule="auto"/>
              <w:jc w:val="both"/>
              <w:rPr>
                <w:rFonts w:ascii="Times New Roman" w:hAnsi="Times New Roman" w:cs="Times New Roman"/>
                <w:sz w:val="26"/>
                <w:szCs w:val="26"/>
              </w:rPr>
            </w:pPr>
            <w:r w:rsidRPr="00070F22">
              <w:rPr>
                <w:rFonts w:ascii="Times New Roman" w:hAnsi="Times New Roman" w:cs="Times New Roman"/>
                <w:sz w:val="26"/>
                <w:szCs w:val="26"/>
                <w:lang w:val="vi-VN"/>
              </w:rPr>
              <w:t>Vẽ được đường sức từ của nam châm thẳng và nam châm hình chữ U.</w:t>
            </w:r>
          </w:p>
        </w:tc>
        <w:tc>
          <w:tcPr>
            <w:tcW w:w="347" w:type="pct"/>
            <w:shd w:val="clear" w:color="auto" w:fill="DBE5F1" w:themeFill="accent1" w:themeFillTint="33"/>
            <w:vAlign w:val="center"/>
          </w:tcPr>
          <w:p w14:paraId="24E6A892"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DBE5F1" w:themeFill="accent1" w:themeFillTint="33"/>
            <w:vAlign w:val="center"/>
          </w:tcPr>
          <w:p w14:paraId="3FDDA6C8"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DBE5F1" w:themeFill="accent1" w:themeFillTint="33"/>
            <w:vAlign w:val="center"/>
          </w:tcPr>
          <w:p w14:paraId="355413E9"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DBE5F1" w:themeFill="accent1" w:themeFillTint="33"/>
            <w:vAlign w:val="center"/>
          </w:tcPr>
          <w:p w14:paraId="758C8F88"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F35430" w14:paraId="3CC26FE5" w14:textId="77777777" w:rsidTr="0007447E">
        <w:tc>
          <w:tcPr>
            <w:tcW w:w="532" w:type="pct"/>
            <w:vMerge/>
            <w:shd w:val="clear" w:color="auto" w:fill="DBE5F1" w:themeFill="accent1" w:themeFillTint="33"/>
          </w:tcPr>
          <w:p w14:paraId="2CCD7418" w14:textId="77777777" w:rsidR="004452EC" w:rsidRPr="00F35430" w:rsidRDefault="004452EC" w:rsidP="0007447E">
            <w:pPr>
              <w:widowControl w:val="0"/>
              <w:spacing w:before="40" w:after="40" w:line="312" w:lineRule="auto"/>
              <w:rPr>
                <w:rFonts w:ascii="Times New Roman" w:hAnsi="Times New Roman" w:cs="Times New Roman"/>
                <w:sz w:val="26"/>
                <w:szCs w:val="26"/>
              </w:rPr>
            </w:pPr>
          </w:p>
        </w:tc>
        <w:tc>
          <w:tcPr>
            <w:tcW w:w="631" w:type="pct"/>
            <w:shd w:val="clear" w:color="auto" w:fill="DBE5F1" w:themeFill="accent1" w:themeFillTint="33"/>
            <w:vAlign w:val="center"/>
          </w:tcPr>
          <w:p w14:paraId="60EB7942"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Vận dụng</w:t>
            </w:r>
          </w:p>
        </w:tc>
        <w:tc>
          <w:tcPr>
            <w:tcW w:w="2403" w:type="pct"/>
            <w:shd w:val="clear" w:color="auto" w:fill="DBE5F1" w:themeFill="accent1" w:themeFillTint="33"/>
          </w:tcPr>
          <w:p w14:paraId="4497D030" w14:textId="77777777" w:rsidR="004452EC" w:rsidRPr="00F35430" w:rsidRDefault="004452EC" w:rsidP="0007447E">
            <w:pPr>
              <w:widowControl w:val="0"/>
              <w:spacing w:before="40" w:after="40" w:line="312" w:lineRule="auto"/>
              <w:jc w:val="both"/>
              <w:rPr>
                <w:rFonts w:ascii="Times New Roman" w:hAnsi="Times New Roman" w:cs="Times New Roman"/>
                <w:sz w:val="26"/>
                <w:szCs w:val="26"/>
              </w:rPr>
            </w:pPr>
          </w:p>
        </w:tc>
        <w:tc>
          <w:tcPr>
            <w:tcW w:w="347" w:type="pct"/>
            <w:shd w:val="clear" w:color="auto" w:fill="DBE5F1" w:themeFill="accent1" w:themeFillTint="33"/>
            <w:vAlign w:val="center"/>
          </w:tcPr>
          <w:p w14:paraId="0F1A9AE8"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DBE5F1" w:themeFill="accent1" w:themeFillTint="33"/>
            <w:vAlign w:val="center"/>
          </w:tcPr>
          <w:p w14:paraId="0AB5651D"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DBE5F1" w:themeFill="accent1" w:themeFillTint="33"/>
            <w:vAlign w:val="center"/>
          </w:tcPr>
          <w:p w14:paraId="6BF4D12A"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DBE5F1" w:themeFill="accent1" w:themeFillTint="33"/>
            <w:vAlign w:val="center"/>
          </w:tcPr>
          <w:p w14:paraId="2A092AFA"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r w:rsidR="004452EC" w:rsidRPr="00F35430" w14:paraId="1EFA8EE4" w14:textId="77777777" w:rsidTr="0007447E">
        <w:tc>
          <w:tcPr>
            <w:tcW w:w="532" w:type="pct"/>
            <w:vMerge/>
            <w:shd w:val="clear" w:color="auto" w:fill="DBE5F1" w:themeFill="accent1" w:themeFillTint="33"/>
          </w:tcPr>
          <w:p w14:paraId="0A4B6B14" w14:textId="77777777" w:rsidR="004452EC" w:rsidRPr="00F35430" w:rsidRDefault="004452EC" w:rsidP="0007447E">
            <w:pPr>
              <w:widowControl w:val="0"/>
              <w:spacing w:before="40" w:after="40" w:line="312" w:lineRule="auto"/>
              <w:rPr>
                <w:rFonts w:ascii="Times New Roman" w:hAnsi="Times New Roman" w:cs="Times New Roman"/>
                <w:sz w:val="26"/>
                <w:szCs w:val="26"/>
              </w:rPr>
            </w:pPr>
          </w:p>
        </w:tc>
        <w:tc>
          <w:tcPr>
            <w:tcW w:w="631" w:type="pct"/>
            <w:shd w:val="clear" w:color="auto" w:fill="DBE5F1" w:themeFill="accent1" w:themeFillTint="33"/>
            <w:vAlign w:val="center"/>
          </w:tcPr>
          <w:p w14:paraId="0A578B4D"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r w:rsidRPr="00F35430">
              <w:rPr>
                <w:rFonts w:ascii="Times New Roman" w:hAnsi="Times New Roman" w:cs="Times New Roman"/>
                <w:b/>
                <w:sz w:val="26"/>
                <w:szCs w:val="26"/>
              </w:rPr>
              <w:t>Vận dụng cao</w:t>
            </w:r>
          </w:p>
        </w:tc>
        <w:tc>
          <w:tcPr>
            <w:tcW w:w="2403" w:type="pct"/>
            <w:shd w:val="clear" w:color="auto" w:fill="DBE5F1" w:themeFill="accent1" w:themeFillTint="33"/>
          </w:tcPr>
          <w:p w14:paraId="5B87C2D1" w14:textId="77777777" w:rsidR="004452EC" w:rsidRPr="00F35430" w:rsidRDefault="004452EC" w:rsidP="0007447E">
            <w:pPr>
              <w:widowControl w:val="0"/>
              <w:spacing w:before="40" w:after="40" w:line="312" w:lineRule="auto"/>
              <w:jc w:val="both"/>
              <w:rPr>
                <w:rFonts w:ascii="Times New Roman" w:hAnsi="Times New Roman" w:cs="Times New Roman"/>
                <w:sz w:val="26"/>
                <w:szCs w:val="26"/>
              </w:rPr>
            </w:pPr>
          </w:p>
        </w:tc>
        <w:tc>
          <w:tcPr>
            <w:tcW w:w="347" w:type="pct"/>
            <w:shd w:val="clear" w:color="auto" w:fill="DBE5F1" w:themeFill="accent1" w:themeFillTint="33"/>
            <w:vAlign w:val="center"/>
          </w:tcPr>
          <w:p w14:paraId="0249AE76"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402" w:type="pct"/>
            <w:shd w:val="clear" w:color="auto" w:fill="DBE5F1" w:themeFill="accent1" w:themeFillTint="33"/>
            <w:vAlign w:val="center"/>
          </w:tcPr>
          <w:p w14:paraId="5FB692DF" w14:textId="77777777" w:rsidR="004452EC" w:rsidRPr="00F35430" w:rsidRDefault="004452EC" w:rsidP="0007447E">
            <w:pPr>
              <w:widowControl w:val="0"/>
              <w:spacing w:before="40" w:after="40" w:line="312" w:lineRule="auto"/>
              <w:jc w:val="center"/>
              <w:rPr>
                <w:rFonts w:ascii="Times New Roman" w:hAnsi="Times New Roman" w:cs="Times New Roman"/>
                <w:b/>
                <w:sz w:val="26"/>
                <w:szCs w:val="26"/>
              </w:rPr>
            </w:pPr>
          </w:p>
        </w:tc>
        <w:tc>
          <w:tcPr>
            <w:tcW w:w="308" w:type="pct"/>
            <w:shd w:val="clear" w:color="auto" w:fill="DBE5F1" w:themeFill="accent1" w:themeFillTint="33"/>
            <w:vAlign w:val="center"/>
          </w:tcPr>
          <w:p w14:paraId="7A2D6315"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c>
          <w:tcPr>
            <w:tcW w:w="377" w:type="pct"/>
            <w:shd w:val="clear" w:color="auto" w:fill="DBE5F1" w:themeFill="accent1" w:themeFillTint="33"/>
            <w:vAlign w:val="center"/>
          </w:tcPr>
          <w:p w14:paraId="3A3F06F4" w14:textId="77777777" w:rsidR="004452EC" w:rsidRPr="00F35430" w:rsidRDefault="004452EC" w:rsidP="0007447E">
            <w:pPr>
              <w:widowControl w:val="0"/>
              <w:spacing w:before="40" w:after="40" w:line="312" w:lineRule="auto"/>
              <w:jc w:val="center"/>
              <w:rPr>
                <w:rFonts w:ascii="Times New Roman" w:hAnsi="Times New Roman" w:cs="Times New Roman"/>
                <w:sz w:val="26"/>
                <w:szCs w:val="26"/>
              </w:rPr>
            </w:pPr>
          </w:p>
        </w:tc>
      </w:tr>
    </w:tbl>
    <w:p w14:paraId="0D4888EA" w14:textId="77777777" w:rsidR="004452EC" w:rsidRPr="00AC5DB4" w:rsidRDefault="004452EC" w:rsidP="004452EC">
      <w:pPr>
        <w:rPr>
          <w:rFonts w:ascii="Times New Roman" w:hAnsi="Times New Roman" w:cs="Times New Roman"/>
          <w:b/>
          <w:sz w:val="26"/>
          <w:szCs w:val="26"/>
        </w:rPr>
      </w:pPr>
    </w:p>
    <w:p w14:paraId="5BB3914D" w14:textId="26C09AA1" w:rsidR="00763270" w:rsidRPr="00B0726D" w:rsidRDefault="00763270">
      <w:pPr>
        <w:spacing w:after="120"/>
        <w:rPr>
          <w:rFonts w:ascii="Times New Roman" w:hAnsi="Times New Roman" w:cs="Times New Roman"/>
          <w:color w:val="000000" w:themeColor="text1"/>
          <w:sz w:val="26"/>
          <w:szCs w:val="26"/>
        </w:rPr>
      </w:pPr>
      <w:bookmarkStart w:id="4" w:name="_GoBack"/>
      <w:bookmarkEnd w:id="4"/>
    </w:p>
    <w:sectPr w:rsidR="00763270" w:rsidRPr="00B0726D" w:rsidSect="00D6138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306A"/>
    <w:multiLevelType w:val="hybridMultilevel"/>
    <w:tmpl w:val="78501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96D54"/>
    <w:multiLevelType w:val="hybridMultilevel"/>
    <w:tmpl w:val="A990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E1BC0"/>
    <w:multiLevelType w:val="hybridMultilevel"/>
    <w:tmpl w:val="77B4B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F21C9"/>
    <w:multiLevelType w:val="hybridMultilevel"/>
    <w:tmpl w:val="4B021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B29AC"/>
    <w:multiLevelType w:val="hybridMultilevel"/>
    <w:tmpl w:val="A406F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56D02"/>
    <w:multiLevelType w:val="hybridMultilevel"/>
    <w:tmpl w:val="FB5A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6633E6"/>
    <w:multiLevelType w:val="hybridMultilevel"/>
    <w:tmpl w:val="A544B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F1D33"/>
    <w:multiLevelType w:val="hybridMultilevel"/>
    <w:tmpl w:val="205CD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3C1371"/>
    <w:multiLevelType w:val="hybridMultilevel"/>
    <w:tmpl w:val="3D66F042"/>
    <w:lvl w:ilvl="0" w:tplc="BD08574A">
      <w:start w:val="1"/>
      <w:numFmt w:val="upp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9" w15:restartNumberingAfterBreak="0">
    <w:nsid w:val="7875629F"/>
    <w:multiLevelType w:val="hybridMultilevel"/>
    <w:tmpl w:val="0D1C53CE"/>
    <w:lvl w:ilvl="0" w:tplc="5CB61926">
      <w:start w:val="1"/>
      <w:numFmt w:val="upperLetter"/>
      <w:lvlText w:val="%1."/>
      <w:lvlJc w:val="left"/>
      <w:pPr>
        <w:ind w:left="720" w:hanging="360"/>
      </w:pPr>
      <w:rPr>
        <w:rFonts w:ascii="Times New Roman" w:hAnsi="Times New Roman" w:cs="Times New Roman"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A93528"/>
    <w:multiLevelType w:val="hybridMultilevel"/>
    <w:tmpl w:val="AF4C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1"/>
  </w:num>
  <w:num w:numId="5">
    <w:abstractNumId w:val="6"/>
  </w:num>
  <w:num w:numId="6">
    <w:abstractNumId w:val="7"/>
  </w:num>
  <w:num w:numId="7">
    <w:abstractNumId w:val="2"/>
  </w:num>
  <w:num w:numId="8">
    <w:abstractNumId w:val="9"/>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A1"/>
    <w:rsid w:val="00013097"/>
    <w:rsid w:val="000211D6"/>
    <w:rsid w:val="00061B69"/>
    <w:rsid w:val="00090A93"/>
    <w:rsid w:val="000B0A02"/>
    <w:rsid w:val="000B1C44"/>
    <w:rsid w:val="000D277B"/>
    <w:rsid w:val="000E6A42"/>
    <w:rsid w:val="001009EC"/>
    <w:rsid w:val="00111B57"/>
    <w:rsid w:val="00117F09"/>
    <w:rsid w:val="0016528A"/>
    <w:rsid w:val="001B76A9"/>
    <w:rsid w:val="001D7E29"/>
    <w:rsid w:val="001F2054"/>
    <w:rsid w:val="00204AFF"/>
    <w:rsid w:val="0025530D"/>
    <w:rsid w:val="00281258"/>
    <w:rsid w:val="002E7F65"/>
    <w:rsid w:val="002F16B2"/>
    <w:rsid w:val="00323502"/>
    <w:rsid w:val="00341FCA"/>
    <w:rsid w:val="00352E8C"/>
    <w:rsid w:val="00380F4B"/>
    <w:rsid w:val="00384226"/>
    <w:rsid w:val="003B3B06"/>
    <w:rsid w:val="003D0151"/>
    <w:rsid w:val="003D7A27"/>
    <w:rsid w:val="00402692"/>
    <w:rsid w:val="00425D09"/>
    <w:rsid w:val="00434E7D"/>
    <w:rsid w:val="004452EC"/>
    <w:rsid w:val="00474F21"/>
    <w:rsid w:val="00480EF2"/>
    <w:rsid w:val="004F2F30"/>
    <w:rsid w:val="004F4301"/>
    <w:rsid w:val="004F6A3B"/>
    <w:rsid w:val="00546674"/>
    <w:rsid w:val="00555A10"/>
    <w:rsid w:val="00571BA7"/>
    <w:rsid w:val="005804CD"/>
    <w:rsid w:val="00591262"/>
    <w:rsid w:val="00622C86"/>
    <w:rsid w:val="00623B30"/>
    <w:rsid w:val="00626959"/>
    <w:rsid w:val="0063253B"/>
    <w:rsid w:val="006541C1"/>
    <w:rsid w:val="00677BF6"/>
    <w:rsid w:val="00681C7B"/>
    <w:rsid w:val="006A1C8D"/>
    <w:rsid w:val="006C0AA1"/>
    <w:rsid w:val="00701488"/>
    <w:rsid w:val="00712D62"/>
    <w:rsid w:val="00763270"/>
    <w:rsid w:val="00785309"/>
    <w:rsid w:val="00796EF6"/>
    <w:rsid w:val="007C6F54"/>
    <w:rsid w:val="007F6BB9"/>
    <w:rsid w:val="00811A77"/>
    <w:rsid w:val="00814217"/>
    <w:rsid w:val="00833532"/>
    <w:rsid w:val="0085712F"/>
    <w:rsid w:val="008758C5"/>
    <w:rsid w:val="008A2C15"/>
    <w:rsid w:val="008F168B"/>
    <w:rsid w:val="008F5A43"/>
    <w:rsid w:val="00937AAC"/>
    <w:rsid w:val="00956F72"/>
    <w:rsid w:val="00962532"/>
    <w:rsid w:val="00962E19"/>
    <w:rsid w:val="0096418B"/>
    <w:rsid w:val="0097080C"/>
    <w:rsid w:val="009831EB"/>
    <w:rsid w:val="00985D91"/>
    <w:rsid w:val="0099154E"/>
    <w:rsid w:val="00993B09"/>
    <w:rsid w:val="009C75DC"/>
    <w:rsid w:val="009D1B26"/>
    <w:rsid w:val="009E0C10"/>
    <w:rsid w:val="009F2DB9"/>
    <w:rsid w:val="00A04F6B"/>
    <w:rsid w:val="00A3667E"/>
    <w:rsid w:val="00A50FB1"/>
    <w:rsid w:val="00AA7A56"/>
    <w:rsid w:val="00AD572B"/>
    <w:rsid w:val="00B0726D"/>
    <w:rsid w:val="00B35140"/>
    <w:rsid w:val="00B44073"/>
    <w:rsid w:val="00B63EC7"/>
    <w:rsid w:val="00B90621"/>
    <w:rsid w:val="00B97D68"/>
    <w:rsid w:val="00BB75ED"/>
    <w:rsid w:val="00BD3344"/>
    <w:rsid w:val="00BF221B"/>
    <w:rsid w:val="00C226A2"/>
    <w:rsid w:val="00C40980"/>
    <w:rsid w:val="00C74734"/>
    <w:rsid w:val="00C76CD4"/>
    <w:rsid w:val="00CB57E7"/>
    <w:rsid w:val="00CE2859"/>
    <w:rsid w:val="00CF04CF"/>
    <w:rsid w:val="00D17AA3"/>
    <w:rsid w:val="00D20865"/>
    <w:rsid w:val="00D22C53"/>
    <w:rsid w:val="00D3559F"/>
    <w:rsid w:val="00D47853"/>
    <w:rsid w:val="00D47A14"/>
    <w:rsid w:val="00D86FB4"/>
    <w:rsid w:val="00DD3BB7"/>
    <w:rsid w:val="00E12246"/>
    <w:rsid w:val="00E41242"/>
    <w:rsid w:val="00E76955"/>
    <w:rsid w:val="00EB7417"/>
    <w:rsid w:val="00F303A2"/>
    <w:rsid w:val="00F87FB4"/>
    <w:rsid w:val="00F911E9"/>
    <w:rsid w:val="00F92746"/>
    <w:rsid w:val="00FA5F60"/>
    <w:rsid w:val="00FD318D"/>
    <w:rsid w:val="00FD39F6"/>
    <w:rsid w:val="00FD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E644"/>
  <w15:docId w15:val="{2A4745CE-D14F-4069-82E6-507F7401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BA7"/>
    <w:pPr>
      <w:ind w:left="720"/>
      <w:contextualSpacing/>
    </w:pPr>
  </w:style>
  <w:style w:type="paragraph" w:styleId="NormalWeb">
    <w:name w:val="Normal (Web)"/>
    <w:basedOn w:val="Normal"/>
    <w:uiPriority w:val="99"/>
    <w:unhideWhenUsed/>
    <w:rsid w:val="00CB57E7"/>
    <w:rPr>
      <w:rFonts w:ascii="Times New Roman" w:hAnsi="Times New Roman" w:cs="Times New Roman"/>
      <w:sz w:val="24"/>
      <w:szCs w:val="24"/>
    </w:rPr>
  </w:style>
  <w:style w:type="character" w:customStyle="1" w:styleId="mghead">
    <w:name w:val="mghead"/>
    <w:basedOn w:val="DefaultParagraphFont"/>
    <w:rsid w:val="00C74734"/>
  </w:style>
  <w:style w:type="character" w:styleId="Hyperlink">
    <w:name w:val="Hyperlink"/>
    <w:basedOn w:val="DefaultParagraphFont"/>
    <w:uiPriority w:val="99"/>
    <w:semiHidden/>
    <w:unhideWhenUsed/>
    <w:rsid w:val="00C74734"/>
    <w:rPr>
      <w:color w:val="0000FF"/>
      <w:u w:val="single"/>
    </w:rPr>
  </w:style>
  <w:style w:type="table" w:styleId="TableGrid">
    <w:name w:val="Table Grid"/>
    <w:basedOn w:val="TableNormal"/>
    <w:uiPriority w:val="39"/>
    <w:rsid w:val="00D47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2213">
      <w:bodyDiv w:val="1"/>
      <w:marLeft w:val="0"/>
      <w:marRight w:val="0"/>
      <w:marTop w:val="0"/>
      <w:marBottom w:val="0"/>
      <w:divBdr>
        <w:top w:val="none" w:sz="0" w:space="0" w:color="auto"/>
        <w:left w:val="none" w:sz="0" w:space="0" w:color="auto"/>
        <w:bottom w:val="none" w:sz="0" w:space="0" w:color="auto"/>
        <w:right w:val="none" w:sz="0" w:space="0" w:color="auto"/>
      </w:divBdr>
    </w:div>
    <w:div w:id="158545495">
      <w:bodyDiv w:val="1"/>
      <w:marLeft w:val="0"/>
      <w:marRight w:val="0"/>
      <w:marTop w:val="0"/>
      <w:marBottom w:val="0"/>
      <w:divBdr>
        <w:top w:val="none" w:sz="0" w:space="0" w:color="auto"/>
        <w:left w:val="none" w:sz="0" w:space="0" w:color="auto"/>
        <w:bottom w:val="none" w:sz="0" w:space="0" w:color="auto"/>
        <w:right w:val="none" w:sz="0" w:space="0" w:color="auto"/>
      </w:divBdr>
    </w:div>
    <w:div w:id="257106213">
      <w:bodyDiv w:val="1"/>
      <w:marLeft w:val="0"/>
      <w:marRight w:val="0"/>
      <w:marTop w:val="0"/>
      <w:marBottom w:val="0"/>
      <w:divBdr>
        <w:top w:val="none" w:sz="0" w:space="0" w:color="auto"/>
        <w:left w:val="none" w:sz="0" w:space="0" w:color="auto"/>
        <w:bottom w:val="none" w:sz="0" w:space="0" w:color="auto"/>
        <w:right w:val="none" w:sz="0" w:space="0" w:color="auto"/>
      </w:divBdr>
    </w:div>
    <w:div w:id="278756556">
      <w:bodyDiv w:val="1"/>
      <w:marLeft w:val="0"/>
      <w:marRight w:val="0"/>
      <w:marTop w:val="0"/>
      <w:marBottom w:val="0"/>
      <w:divBdr>
        <w:top w:val="none" w:sz="0" w:space="0" w:color="auto"/>
        <w:left w:val="none" w:sz="0" w:space="0" w:color="auto"/>
        <w:bottom w:val="none" w:sz="0" w:space="0" w:color="auto"/>
        <w:right w:val="none" w:sz="0" w:space="0" w:color="auto"/>
      </w:divBdr>
    </w:div>
    <w:div w:id="655037480">
      <w:bodyDiv w:val="1"/>
      <w:marLeft w:val="0"/>
      <w:marRight w:val="0"/>
      <w:marTop w:val="0"/>
      <w:marBottom w:val="0"/>
      <w:divBdr>
        <w:top w:val="none" w:sz="0" w:space="0" w:color="auto"/>
        <w:left w:val="none" w:sz="0" w:space="0" w:color="auto"/>
        <w:bottom w:val="none" w:sz="0" w:space="0" w:color="auto"/>
        <w:right w:val="none" w:sz="0" w:space="0" w:color="auto"/>
      </w:divBdr>
    </w:div>
    <w:div w:id="717516512">
      <w:bodyDiv w:val="1"/>
      <w:marLeft w:val="0"/>
      <w:marRight w:val="0"/>
      <w:marTop w:val="0"/>
      <w:marBottom w:val="0"/>
      <w:divBdr>
        <w:top w:val="none" w:sz="0" w:space="0" w:color="auto"/>
        <w:left w:val="none" w:sz="0" w:space="0" w:color="auto"/>
        <w:bottom w:val="none" w:sz="0" w:space="0" w:color="auto"/>
        <w:right w:val="none" w:sz="0" w:space="0" w:color="auto"/>
      </w:divBdr>
    </w:div>
    <w:div w:id="906719827">
      <w:bodyDiv w:val="1"/>
      <w:marLeft w:val="0"/>
      <w:marRight w:val="0"/>
      <w:marTop w:val="0"/>
      <w:marBottom w:val="0"/>
      <w:divBdr>
        <w:top w:val="none" w:sz="0" w:space="0" w:color="auto"/>
        <w:left w:val="none" w:sz="0" w:space="0" w:color="auto"/>
        <w:bottom w:val="none" w:sz="0" w:space="0" w:color="auto"/>
        <w:right w:val="none" w:sz="0" w:space="0" w:color="auto"/>
      </w:divBdr>
      <w:divsChild>
        <w:div w:id="470950218">
          <w:marLeft w:val="0"/>
          <w:marRight w:val="0"/>
          <w:marTop w:val="0"/>
          <w:marBottom w:val="0"/>
          <w:divBdr>
            <w:top w:val="none" w:sz="0" w:space="0" w:color="auto"/>
            <w:left w:val="none" w:sz="0" w:space="0" w:color="auto"/>
            <w:bottom w:val="none" w:sz="0" w:space="0" w:color="auto"/>
            <w:right w:val="none" w:sz="0" w:space="0" w:color="auto"/>
          </w:divBdr>
          <w:divsChild>
            <w:div w:id="1984263794">
              <w:marLeft w:val="0"/>
              <w:marRight w:val="0"/>
              <w:marTop w:val="0"/>
              <w:marBottom w:val="0"/>
              <w:divBdr>
                <w:top w:val="none" w:sz="0" w:space="0" w:color="auto"/>
                <w:left w:val="none" w:sz="0" w:space="0" w:color="auto"/>
                <w:bottom w:val="none" w:sz="0" w:space="0" w:color="auto"/>
                <w:right w:val="none" w:sz="0" w:space="0" w:color="auto"/>
              </w:divBdr>
              <w:divsChild>
                <w:div w:id="1223832012">
                  <w:marLeft w:val="0"/>
                  <w:marRight w:val="0"/>
                  <w:marTop w:val="0"/>
                  <w:marBottom w:val="0"/>
                  <w:divBdr>
                    <w:top w:val="none" w:sz="0" w:space="0" w:color="auto"/>
                    <w:left w:val="none" w:sz="0" w:space="0" w:color="auto"/>
                    <w:bottom w:val="none" w:sz="0" w:space="0" w:color="auto"/>
                    <w:right w:val="none" w:sz="0" w:space="0" w:color="auto"/>
                  </w:divBdr>
                  <w:divsChild>
                    <w:div w:id="1558317907">
                      <w:marLeft w:val="0"/>
                      <w:marRight w:val="0"/>
                      <w:marTop w:val="0"/>
                      <w:marBottom w:val="210"/>
                      <w:divBdr>
                        <w:top w:val="none" w:sz="0" w:space="0" w:color="auto"/>
                        <w:left w:val="none" w:sz="0" w:space="0" w:color="auto"/>
                        <w:bottom w:val="none" w:sz="0" w:space="0" w:color="auto"/>
                        <w:right w:val="none" w:sz="0" w:space="0" w:color="auto"/>
                      </w:divBdr>
                    </w:div>
                    <w:div w:id="882639173">
                      <w:marLeft w:val="44"/>
                      <w:marRight w:val="44"/>
                      <w:marTop w:val="0"/>
                      <w:marBottom w:val="150"/>
                      <w:divBdr>
                        <w:top w:val="none" w:sz="0" w:space="0" w:color="auto"/>
                        <w:left w:val="none" w:sz="0" w:space="0" w:color="auto"/>
                        <w:bottom w:val="none" w:sz="0" w:space="0" w:color="auto"/>
                        <w:right w:val="none" w:sz="0" w:space="0" w:color="auto"/>
                      </w:divBdr>
                      <w:divsChild>
                        <w:div w:id="232393577">
                          <w:marLeft w:val="0"/>
                          <w:marRight w:val="0"/>
                          <w:marTop w:val="0"/>
                          <w:marBottom w:val="0"/>
                          <w:divBdr>
                            <w:top w:val="none" w:sz="0" w:space="0" w:color="auto"/>
                            <w:left w:val="none" w:sz="0" w:space="0" w:color="auto"/>
                            <w:bottom w:val="none" w:sz="0" w:space="0" w:color="auto"/>
                            <w:right w:val="none" w:sz="0" w:space="0" w:color="auto"/>
                          </w:divBdr>
                          <w:divsChild>
                            <w:div w:id="700127755">
                              <w:marLeft w:val="0"/>
                              <w:marRight w:val="0"/>
                              <w:marTop w:val="0"/>
                              <w:marBottom w:val="0"/>
                              <w:divBdr>
                                <w:top w:val="none" w:sz="0" w:space="0" w:color="auto"/>
                                <w:left w:val="none" w:sz="0" w:space="0" w:color="auto"/>
                                <w:bottom w:val="none" w:sz="0" w:space="0" w:color="auto"/>
                                <w:right w:val="none" w:sz="0" w:space="0" w:color="auto"/>
                              </w:divBdr>
                            </w:div>
                            <w:div w:id="1422994118">
                              <w:marLeft w:val="0"/>
                              <w:marRight w:val="0"/>
                              <w:marTop w:val="0"/>
                              <w:marBottom w:val="0"/>
                              <w:divBdr>
                                <w:top w:val="none" w:sz="0" w:space="0" w:color="auto"/>
                                <w:left w:val="none" w:sz="0" w:space="0" w:color="auto"/>
                                <w:bottom w:val="none" w:sz="0" w:space="0" w:color="auto"/>
                                <w:right w:val="none" w:sz="0" w:space="0" w:color="auto"/>
                              </w:divBdr>
                              <w:divsChild>
                                <w:div w:id="1061715398">
                                  <w:marLeft w:val="0"/>
                                  <w:marRight w:val="0"/>
                                  <w:marTop w:val="0"/>
                                  <w:marBottom w:val="0"/>
                                  <w:divBdr>
                                    <w:top w:val="none" w:sz="0" w:space="0" w:color="auto"/>
                                    <w:left w:val="none" w:sz="0" w:space="0" w:color="auto"/>
                                    <w:bottom w:val="none" w:sz="0" w:space="0" w:color="auto"/>
                                    <w:right w:val="none" w:sz="0" w:space="0" w:color="auto"/>
                                  </w:divBdr>
                                  <w:divsChild>
                                    <w:div w:id="6353775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29032105">
                      <w:marLeft w:val="44"/>
                      <w:marRight w:val="44"/>
                      <w:marTop w:val="0"/>
                      <w:marBottom w:val="150"/>
                      <w:divBdr>
                        <w:top w:val="none" w:sz="0" w:space="0" w:color="auto"/>
                        <w:left w:val="none" w:sz="0" w:space="0" w:color="auto"/>
                        <w:bottom w:val="none" w:sz="0" w:space="0" w:color="auto"/>
                        <w:right w:val="none" w:sz="0" w:space="0" w:color="auto"/>
                      </w:divBdr>
                      <w:divsChild>
                        <w:div w:id="525679798">
                          <w:marLeft w:val="0"/>
                          <w:marRight w:val="0"/>
                          <w:marTop w:val="0"/>
                          <w:marBottom w:val="0"/>
                          <w:divBdr>
                            <w:top w:val="none" w:sz="0" w:space="0" w:color="auto"/>
                            <w:left w:val="none" w:sz="0" w:space="0" w:color="auto"/>
                            <w:bottom w:val="none" w:sz="0" w:space="0" w:color="auto"/>
                            <w:right w:val="none" w:sz="0" w:space="0" w:color="auto"/>
                          </w:divBdr>
                          <w:divsChild>
                            <w:div w:id="1571577066">
                              <w:marLeft w:val="0"/>
                              <w:marRight w:val="0"/>
                              <w:marTop w:val="0"/>
                              <w:marBottom w:val="0"/>
                              <w:divBdr>
                                <w:top w:val="none" w:sz="0" w:space="0" w:color="auto"/>
                                <w:left w:val="none" w:sz="0" w:space="0" w:color="auto"/>
                                <w:bottom w:val="none" w:sz="0" w:space="0" w:color="auto"/>
                                <w:right w:val="none" w:sz="0" w:space="0" w:color="auto"/>
                              </w:divBdr>
                            </w:div>
                            <w:div w:id="588317697">
                              <w:marLeft w:val="0"/>
                              <w:marRight w:val="0"/>
                              <w:marTop w:val="0"/>
                              <w:marBottom w:val="0"/>
                              <w:divBdr>
                                <w:top w:val="none" w:sz="0" w:space="0" w:color="auto"/>
                                <w:left w:val="none" w:sz="0" w:space="0" w:color="auto"/>
                                <w:bottom w:val="none" w:sz="0" w:space="0" w:color="auto"/>
                                <w:right w:val="none" w:sz="0" w:space="0" w:color="auto"/>
                              </w:divBdr>
                              <w:divsChild>
                                <w:div w:id="1063408253">
                                  <w:marLeft w:val="0"/>
                                  <w:marRight w:val="0"/>
                                  <w:marTop w:val="0"/>
                                  <w:marBottom w:val="0"/>
                                  <w:divBdr>
                                    <w:top w:val="none" w:sz="0" w:space="0" w:color="auto"/>
                                    <w:left w:val="none" w:sz="0" w:space="0" w:color="auto"/>
                                    <w:bottom w:val="none" w:sz="0" w:space="0" w:color="auto"/>
                                    <w:right w:val="none" w:sz="0" w:space="0" w:color="auto"/>
                                  </w:divBdr>
                                  <w:divsChild>
                                    <w:div w:id="7191325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95468789">
                      <w:marLeft w:val="44"/>
                      <w:marRight w:val="44"/>
                      <w:marTop w:val="0"/>
                      <w:marBottom w:val="150"/>
                      <w:divBdr>
                        <w:top w:val="none" w:sz="0" w:space="0" w:color="auto"/>
                        <w:left w:val="none" w:sz="0" w:space="0" w:color="auto"/>
                        <w:bottom w:val="none" w:sz="0" w:space="0" w:color="auto"/>
                        <w:right w:val="none" w:sz="0" w:space="0" w:color="auto"/>
                      </w:divBdr>
                      <w:divsChild>
                        <w:div w:id="741683324">
                          <w:marLeft w:val="0"/>
                          <w:marRight w:val="0"/>
                          <w:marTop w:val="0"/>
                          <w:marBottom w:val="0"/>
                          <w:divBdr>
                            <w:top w:val="none" w:sz="0" w:space="0" w:color="auto"/>
                            <w:left w:val="none" w:sz="0" w:space="0" w:color="auto"/>
                            <w:bottom w:val="none" w:sz="0" w:space="0" w:color="auto"/>
                            <w:right w:val="none" w:sz="0" w:space="0" w:color="auto"/>
                          </w:divBdr>
                          <w:divsChild>
                            <w:div w:id="1255821224">
                              <w:marLeft w:val="0"/>
                              <w:marRight w:val="0"/>
                              <w:marTop w:val="0"/>
                              <w:marBottom w:val="0"/>
                              <w:divBdr>
                                <w:top w:val="none" w:sz="0" w:space="0" w:color="auto"/>
                                <w:left w:val="none" w:sz="0" w:space="0" w:color="auto"/>
                                <w:bottom w:val="none" w:sz="0" w:space="0" w:color="auto"/>
                                <w:right w:val="none" w:sz="0" w:space="0" w:color="auto"/>
                              </w:divBdr>
                            </w:div>
                            <w:div w:id="1999142668">
                              <w:marLeft w:val="0"/>
                              <w:marRight w:val="0"/>
                              <w:marTop w:val="0"/>
                              <w:marBottom w:val="0"/>
                              <w:divBdr>
                                <w:top w:val="none" w:sz="0" w:space="0" w:color="auto"/>
                                <w:left w:val="none" w:sz="0" w:space="0" w:color="auto"/>
                                <w:bottom w:val="none" w:sz="0" w:space="0" w:color="auto"/>
                                <w:right w:val="none" w:sz="0" w:space="0" w:color="auto"/>
                              </w:divBdr>
                              <w:divsChild>
                                <w:div w:id="1467354743">
                                  <w:marLeft w:val="0"/>
                                  <w:marRight w:val="0"/>
                                  <w:marTop w:val="0"/>
                                  <w:marBottom w:val="0"/>
                                  <w:divBdr>
                                    <w:top w:val="none" w:sz="0" w:space="0" w:color="auto"/>
                                    <w:left w:val="none" w:sz="0" w:space="0" w:color="auto"/>
                                    <w:bottom w:val="none" w:sz="0" w:space="0" w:color="auto"/>
                                    <w:right w:val="none" w:sz="0" w:space="0" w:color="auto"/>
                                  </w:divBdr>
                                  <w:divsChild>
                                    <w:div w:id="2689028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47896945">
                      <w:marLeft w:val="44"/>
                      <w:marRight w:val="44"/>
                      <w:marTop w:val="0"/>
                      <w:marBottom w:val="150"/>
                      <w:divBdr>
                        <w:top w:val="none" w:sz="0" w:space="0" w:color="auto"/>
                        <w:left w:val="none" w:sz="0" w:space="0" w:color="auto"/>
                        <w:bottom w:val="none" w:sz="0" w:space="0" w:color="auto"/>
                        <w:right w:val="none" w:sz="0" w:space="0" w:color="auto"/>
                      </w:divBdr>
                      <w:divsChild>
                        <w:div w:id="1550993040">
                          <w:marLeft w:val="0"/>
                          <w:marRight w:val="0"/>
                          <w:marTop w:val="0"/>
                          <w:marBottom w:val="0"/>
                          <w:divBdr>
                            <w:top w:val="none" w:sz="0" w:space="0" w:color="auto"/>
                            <w:left w:val="none" w:sz="0" w:space="0" w:color="auto"/>
                            <w:bottom w:val="none" w:sz="0" w:space="0" w:color="auto"/>
                            <w:right w:val="none" w:sz="0" w:space="0" w:color="auto"/>
                          </w:divBdr>
                          <w:divsChild>
                            <w:div w:id="1686707117">
                              <w:marLeft w:val="0"/>
                              <w:marRight w:val="0"/>
                              <w:marTop w:val="0"/>
                              <w:marBottom w:val="0"/>
                              <w:divBdr>
                                <w:top w:val="none" w:sz="0" w:space="0" w:color="auto"/>
                                <w:left w:val="none" w:sz="0" w:space="0" w:color="auto"/>
                                <w:bottom w:val="none" w:sz="0" w:space="0" w:color="auto"/>
                                <w:right w:val="none" w:sz="0" w:space="0" w:color="auto"/>
                              </w:divBdr>
                              <w:divsChild>
                                <w:div w:id="526404953">
                                  <w:marLeft w:val="0"/>
                                  <w:marRight w:val="0"/>
                                  <w:marTop w:val="0"/>
                                  <w:marBottom w:val="0"/>
                                  <w:divBdr>
                                    <w:top w:val="none" w:sz="0" w:space="0" w:color="auto"/>
                                    <w:left w:val="none" w:sz="0" w:space="0" w:color="auto"/>
                                    <w:bottom w:val="none" w:sz="0" w:space="0" w:color="auto"/>
                                    <w:right w:val="none" w:sz="0" w:space="0" w:color="auto"/>
                                  </w:divBdr>
                                  <w:divsChild>
                                    <w:div w:id="107297082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966823">
      <w:bodyDiv w:val="1"/>
      <w:marLeft w:val="0"/>
      <w:marRight w:val="0"/>
      <w:marTop w:val="0"/>
      <w:marBottom w:val="0"/>
      <w:divBdr>
        <w:top w:val="none" w:sz="0" w:space="0" w:color="auto"/>
        <w:left w:val="none" w:sz="0" w:space="0" w:color="auto"/>
        <w:bottom w:val="none" w:sz="0" w:space="0" w:color="auto"/>
        <w:right w:val="none" w:sz="0" w:space="0" w:color="auto"/>
      </w:divBdr>
    </w:div>
    <w:div w:id="1200581176">
      <w:bodyDiv w:val="1"/>
      <w:marLeft w:val="0"/>
      <w:marRight w:val="0"/>
      <w:marTop w:val="0"/>
      <w:marBottom w:val="0"/>
      <w:divBdr>
        <w:top w:val="none" w:sz="0" w:space="0" w:color="auto"/>
        <w:left w:val="none" w:sz="0" w:space="0" w:color="auto"/>
        <w:bottom w:val="none" w:sz="0" w:space="0" w:color="auto"/>
        <w:right w:val="none" w:sz="0" w:space="0" w:color="auto"/>
      </w:divBdr>
    </w:div>
    <w:div w:id="1522474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png"/><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E92CC-C6B1-4C1B-B438-19CFCAD9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1942</Words>
  <Characters>11072</Characters>
  <DocSecurity>0</DocSecurity>
  <Lines>92</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2023-12-09T02:26:00Z</cp:lastPrinted>
  <dcterms:created xsi:type="dcterms:W3CDTF">2024-01-02T03:12:00Z</dcterms:created>
  <dcterms:modified xsi:type="dcterms:W3CDTF">2024-01-02T03:12:00Z</dcterms:modified>
</cp:coreProperties>
</file>