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AEAC2" w14:textId="536CF7B8" w:rsidR="008C4807" w:rsidRDefault="00DF4DBB" w:rsidP="009C0C16">
      <w:pPr>
        <w:jc w:val="center"/>
        <w:rPr>
          <w:rFonts w:ascii="Times New Roman" w:eastAsia="Arial" w:hAnsi="Times New Roman" w:cs="Times New Roman"/>
          <w:b/>
          <w:bCs/>
          <w:color w:val="FF0000"/>
          <w:lang w:val="en-US"/>
        </w:rPr>
      </w:pPr>
      <w:r>
        <w:rPr>
          <w:noProof/>
        </w:rPr>
        <mc:AlternateContent>
          <mc:Choice Requires="wps">
            <w:drawing>
              <wp:anchor distT="0" distB="0" distL="114300" distR="114300" simplePos="0" relativeHeight="251659264" behindDoc="0" locked="0" layoutInCell="1" allowOverlap="1" wp14:anchorId="166829DC" wp14:editId="351A927F">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9074D14" w14:textId="77777777" w:rsidR="00DF4DBB" w:rsidRPr="004C468F" w:rsidRDefault="00DF4DBB" w:rsidP="00DF4DBB">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6829DC"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14:paraId="29074D14" w14:textId="77777777" w:rsidR="00DF4DBB" w:rsidRPr="004C468F" w:rsidRDefault="00DF4DBB" w:rsidP="00DF4DBB">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14:paraId="1EE24208" w14:textId="53ED00BF" w:rsidR="00356B52" w:rsidRPr="009C0C16" w:rsidRDefault="009C0C16" w:rsidP="009C0C16">
      <w:pPr>
        <w:jc w:val="center"/>
        <w:rPr>
          <w:rFonts w:ascii="Times New Roman" w:eastAsia="Arial" w:hAnsi="Times New Roman" w:cs="Times New Roman"/>
          <w:lang w:val="en-US"/>
        </w:rPr>
      </w:pPr>
      <w:r w:rsidRPr="009C0C16">
        <w:rPr>
          <w:rFonts w:ascii="Times New Roman" w:eastAsia="Arial" w:hAnsi="Times New Roman" w:cs="Times New Roman"/>
          <w:b/>
          <w:bCs/>
          <w:color w:val="FF0000"/>
        </w:rPr>
        <w:t xml:space="preserve">ĐỀ VIP 9+ </w:t>
      </w:r>
      <w:r w:rsidRPr="009C0C16">
        <w:rPr>
          <w:rFonts w:ascii="Times New Roman" w:eastAsia="Arial" w:hAnsi="Times New Roman" w:cs="Times New Roman"/>
          <w:b/>
          <w:bCs/>
          <w:color w:val="FF0000"/>
          <w:lang w:val="en-US"/>
        </w:rPr>
        <w:t xml:space="preserve">FORMAT MỚI – ĐỀ </w:t>
      </w:r>
      <w:r w:rsidRPr="009C0C16">
        <w:rPr>
          <w:rFonts w:ascii="Times New Roman" w:eastAsia="Arial" w:hAnsi="Times New Roman" w:cs="Times New Roman"/>
          <w:b/>
          <w:bCs/>
          <w:color w:val="FF0000"/>
        </w:rPr>
        <w:t>SỐ</w:t>
      </w:r>
      <w:r w:rsidRPr="009C0C16">
        <w:rPr>
          <w:rFonts w:ascii="Times New Roman" w:eastAsia="Arial" w:hAnsi="Times New Roman" w:cs="Times New Roman"/>
          <w:b/>
          <w:bCs/>
          <w:color w:val="FF0000"/>
          <w:lang w:val="en-US"/>
        </w:rPr>
        <w:t xml:space="preserve"> </w:t>
      </w:r>
      <w:r>
        <w:rPr>
          <w:rFonts w:ascii="Times New Roman" w:eastAsia="Arial" w:hAnsi="Times New Roman" w:cs="Times New Roman"/>
          <w:b/>
          <w:bCs/>
          <w:color w:val="FF0000"/>
          <w:lang w:val="en-US"/>
        </w:rPr>
        <w:t>7</w:t>
      </w:r>
    </w:p>
    <w:p w14:paraId="31EBE53D" w14:textId="77777777" w:rsidR="00356B52" w:rsidRDefault="00356B52" w:rsidP="00356B52">
      <w:pPr>
        <w:rPr>
          <w:rFonts w:ascii="Times New Roman" w:eastAsia="Arial" w:hAnsi="Times New Roman" w:cs="Times New Roman"/>
        </w:rPr>
      </w:pPr>
      <w:r w:rsidRPr="00356B52">
        <w:rPr>
          <w:rFonts w:ascii="Times New Roman" w:eastAsia="Arial" w:hAnsi="Times New Roman" w:cs="Times New Roman"/>
          <w:b/>
          <w:bCs/>
          <w:i/>
          <w:iCs/>
        </w:rPr>
        <w:t>Read the following leaflet and mark the letter A, B, C, or D to indicate the correct option that best fits each of the numbered blanks from 1 to 6.</w:t>
      </w:r>
    </w:p>
    <w:p w14:paraId="67A15C53" w14:textId="10E4BB23"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b/>
          <w:bCs/>
          <w:lang w:val="en-GB"/>
        </w:rPr>
        <w:t>Stay Safe on Social Media!</w:t>
      </w:r>
    </w:p>
    <w:p w14:paraId="5AB83632" w14:textId="2FD94442"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i/>
          <w:iCs/>
          <w:lang w:val="en-GB"/>
        </w:rPr>
        <w:t>Follow these tips to protect yourself online and enjoy social media safely.</w:t>
      </w:r>
    </w:p>
    <w:p w14:paraId="68041579" w14:textId="77777777"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b/>
          <w:bCs/>
          <w:lang w:val="en-GB"/>
        </w:rPr>
        <w:t>Facts and figures: </w:t>
      </w:r>
    </w:p>
    <w:p w14:paraId="68D42ABC" w14:textId="06305D25"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lang w:val="en-GB"/>
        </w:rPr>
        <w:t>Over 70% of teens use social media daily, but many face risks like cyberbullying and privacy breaches. Meanwhile, about 59% of teens share personal information online, increasing their (1) ________ to online threats.</w:t>
      </w:r>
    </w:p>
    <w:p w14:paraId="2E7866DC" w14:textId="77777777"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b/>
          <w:bCs/>
          <w:lang w:val="en-GB"/>
        </w:rPr>
        <w:t>Positive action! </w:t>
      </w:r>
    </w:p>
    <w:p w14:paraId="5C0EC35D" w14:textId="77777777"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lang w:val="en-GB"/>
        </w:rPr>
        <w:t>• Keep personal information private. Avoid (2) ______ your address, school name, or phone number. (3) _______ posting personal details, only share them selectively with trusted people.</w:t>
      </w:r>
    </w:p>
    <w:p w14:paraId="3D699E87" w14:textId="77777777"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lang w:val="en-GB"/>
        </w:rPr>
        <w:t>• Think before you post. Photos and messages can be saved and shared, even if you delete them. Always consider the impact before posting anything online.</w:t>
      </w:r>
    </w:p>
    <w:p w14:paraId="17F36F6C" w14:textId="77777777"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lang w:val="en-GB"/>
        </w:rPr>
        <w:t>• Adjust your privacy settings. (4) _______ social media platforms allow you to control who can view your posts and profile. Limiting the (5) _______ of people who see your content helps keep it safe.</w:t>
      </w:r>
    </w:p>
    <w:p w14:paraId="1641990D" w14:textId="1BFF5904"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lang w:val="en-GB"/>
        </w:rPr>
        <w:t>• Report and block (6) ______ users. Don’t engage with anyone who makes you uncomfortable online, and tell an adult if necessary.</w:t>
      </w:r>
    </w:p>
    <w:p w14:paraId="795DF9AD" w14:textId="77777777" w:rsidR="00356B52" w:rsidRDefault="00356B52" w:rsidP="00356B52">
      <w:pPr>
        <w:rPr>
          <w:rFonts w:ascii="Times New Roman" w:eastAsia="Arial" w:hAnsi="Times New Roman" w:cs="Times New Roman"/>
        </w:rPr>
      </w:pPr>
      <w:r w:rsidRPr="00356B52">
        <w:rPr>
          <w:rFonts w:ascii="Times New Roman" w:eastAsia="Arial" w:hAnsi="Times New Roman" w:cs="Times New Roman"/>
          <w:lang w:val="en-GB"/>
        </w:rPr>
        <w:t>By following these steps, you can stay safe and make the most of your online experience!</w:t>
      </w:r>
    </w:p>
    <w:p w14:paraId="140C9CFC" w14:textId="23F28FB5" w:rsidR="00356B52" w:rsidRPr="00356B52" w:rsidRDefault="006B0E40" w:rsidP="00356B52">
      <w:pPr>
        <w:tabs>
          <w:tab w:val="left" w:pos="1418"/>
          <w:tab w:val="left" w:pos="3402"/>
          <w:tab w:val="left" w:pos="5670"/>
          <w:tab w:val="left" w:pos="7938"/>
        </w:tabs>
        <w:rPr>
          <w:rFonts w:ascii="Times New Roman" w:eastAsia="Arial" w:hAnsi="Times New Roman" w:cs="Times New Roman"/>
        </w:rPr>
      </w:pPr>
      <w:r w:rsidRPr="00356B52">
        <w:rPr>
          <w:rFonts w:ascii="Times New Roman" w:eastAsia="Arial" w:hAnsi="Times New Roman" w:cs="Times New Roman"/>
          <w:b/>
          <w:bCs/>
        </w:rPr>
        <w:t>Question 1:</w:t>
      </w:r>
      <w:r w:rsidR="00356B52" w:rsidRPr="00356B52">
        <w:rPr>
          <w:rFonts w:ascii="Times New Roman" w:eastAsia="Arial" w:hAnsi="Times New Roman" w:cs="Times New Roman"/>
          <w:b/>
          <w:bCs/>
        </w:rPr>
        <w:tab/>
        <w:t xml:space="preserve">A. </w:t>
      </w:r>
      <w:r w:rsidR="00356B52" w:rsidRPr="00356B52">
        <w:rPr>
          <w:rFonts w:ascii="Times New Roman" w:eastAsia="Arial" w:hAnsi="Times New Roman" w:cs="Times New Roman"/>
        </w:rPr>
        <w:t>interference</w:t>
      </w:r>
      <w:r w:rsidR="00356B52" w:rsidRPr="00356B52">
        <w:rPr>
          <w:rFonts w:ascii="Times New Roman" w:eastAsia="Arial" w:hAnsi="Times New Roman" w:cs="Times New Roman"/>
          <w:b/>
          <w:bCs/>
        </w:rPr>
        <w:tab/>
        <w:t xml:space="preserve">B. </w:t>
      </w:r>
      <w:r w:rsidR="00356B52" w:rsidRPr="00356B52">
        <w:rPr>
          <w:rFonts w:ascii="Times New Roman" w:eastAsia="Arial" w:hAnsi="Times New Roman" w:cs="Times New Roman"/>
        </w:rPr>
        <w:t>vulnerability</w:t>
      </w:r>
      <w:r w:rsidR="00356B52" w:rsidRPr="00356B52">
        <w:rPr>
          <w:rFonts w:ascii="Times New Roman" w:eastAsia="Arial" w:hAnsi="Times New Roman" w:cs="Times New Roman"/>
          <w:b/>
          <w:bCs/>
        </w:rPr>
        <w:tab/>
        <w:t xml:space="preserve">C. </w:t>
      </w:r>
      <w:r w:rsidR="00356B52" w:rsidRPr="00356B52">
        <w:rPr>
          <w:rFonts w:ascii="Times New Roman" w:eastAsia="Arial" w:hAnsi="Times New Roman" w:cs="Times New Roman"/>
        </w:rPr>
        <w:t>interaction</w:t>
      </w:r>
      <w:r w:rsidR="00356B52" w:rsidRPr="00356B52">
        <w:rPr>
          <w:rFonts w:ascii="Times New Roman" w:eastAsia="Arial" w:hAnsi="Times New Roman" w:cs="Times New Roman"/>
          <w:b/>
          <w:bCs/>
        </w:rPr>
        <w:tab/>
        <w:t xml:space="preserve">D. </w:t>
      </w:r>
      <w:r w:rsidR="00356B52" w:rsidRPr="00356B52">
        <w:rPr>
          <w:rFonts w:ascii="Times New Roman" w:eastAsia="Arial" w:hAnsi="Times New Roman" w:cs="Times New Roman"/>
        </w:rPr>
        <w:t>analysis</w:t>
      </w:r>
    </w:p>
    <w:p w14:paraId="5E309E23" w14:textId="58B5DC65" w:rsidR="00356B52" w:rsidRPr="00356B52" w:rsidRDefault="00356B52" w:rsidP="00356B52">
      <w:pPr>
        <w:tabs>
          <w:tab w:val="left" w:pos="1418"/>
          <w:tab w:val="left" w:pos="3402"/>
          <w:tab w:val="left" w:pos="5670"/>
          <w:tab w:val="left" w:pos="7938"/>
        </w:tabs>
        <w:rPr>
          <w:rFonts w:ascii="Times New Roman" w:eastAsia="Arial" w:hAnsi="Times New Roman" w:cs="Times New Roman"/>
        </w:rPr>
      </w:pPr>
      <w:r w:rsidRPr="00356B52">
        <w:rPr>
          <w:rFonts w:ascii="Times New Roman" w:eastAsia="Arial" w:hAnsi="Times New Roman" w:cs="Times New Roman"/>
          <w:b/>
          <w:bCs/>
        </w:rPr>
        <w:t>Question 2.</w:t>
      </w:r>
      <w:r w:rsidRPr="00356B52">
        <w:rPr>
          <w:rFonts w:ascii="Times New Roman" w:eastAsia="Arial" w:hAnsi="Times New Roman" w:cs="Times New Roman"/>
          <w:b/>
          <w:bCs/>
        </w:rPr>
        <w:tab/>
        <w:t xml:space="preserve">A. </w:t>
      </w:r>
      <w:r w:rsidRPr="00356B52">
        <w:rPr>
          <w:rFonts w:ascii="Times New Roman" w:eastAsia="Arial" w:hAnsi="Times New Roman" w:cs="Times New Roman"/>
        </w:rPr>
        <w:t>sharing</w:t>
      </w:r>
      <w:r w:rsidRPr="00356B52">
        <w:rPr>
          <w:rFonts w:ascii="Times New Roman" w:eastAsia="Arial" w:hAnsi="Times New Roman" w:cs="Times New Roman"/>
          <w:b/>
          <w:bCs/>
        </w:rPr>
        <w:tab/>
        <w:t xml:space="preserve">B. </w:t>
      </w:r>
      <w:r w:rsidRPr="00356B52">
        <w:rPr>
          <w:rFonts w:ascii="Times New Roman" w:eastAsia="Arial" w:hAnsi="Times New Roman" w:cs="Times New Roman"/>
        </w:rPr>
        <w:t>to sharing</w:t>
      </w:r>
      <w:r w:rsidRPr="00356B52">
        <w:rPr>
          <w:rFonts w:ascii="Times New Roman" w:eastAsia="Arial" w:hAnsi="Times New Roman" w:cs="Times New Roman"/>
          <w:b/>
          <w:bCs/>
        </w:rPr>
        <w:tab/>
        <w:t xml:space="preserve">C. </w:t>
      </w:r>
      <w:r w:rsidRPr="00356B52">
        <w:rPr>
          <w:rFonts w:ascii="Times New Roman" w:eastAsia="Arial" w:hAnsi="Times New Roman" w:cs="Times New Roman"/>
        </w:rPr>
        <w:t>to share</w:t>
      </w:r>
      <w:r w:rsidRPr="00356B52">
        <w:rPr>
          <w:rFonts w:ascii="Times New Roman" w:eastAsia="Arial" w:hAnsi="Times New Roman" w:cs="Times New Roman"/>
          <w:b/>
          <w:bCs/>
        </w:rPr>
        <w:tab/>
        <w:t xml:space="preserve">D. </w:t>
      </w:r>
      <w:r w:rsidRPr="00356B52">
        <w:rPr>
          <w:rFonts w:ascii="Times New Roman" w:eastAsia="Arial" w:hAnsi="Times New Roman" w:cs="Times New Roman"/>
        </w:rPr>
        <w:t>share</w:t>
      </w:r>
    </w:p>
    <w:p w14:paraId="5587DA64" w14:textId="2ADAF037" w:rsidR="00356B52" w:rsidRPr="00356B52" w:rsidRDefault="00356B52" w:rsidP="00356B52">
      <w:pPr>
        <w:tabs>
          <w:tab w:val="left" w:pos="1418"/>
          <w:tab w:val="left" w:pos="3402"/>
          <w:tab w:val="left" w:pos="5670"/>
          <w:tab w:val="left" w:pos="7938"/>
        </w:tabs>
        <w:rPr>
          <w:rFonts w:ascii="Times New Roman" w:eastAsia="Arial" w:hAnsi="Times New Roman" w:cs="Times New Roman"/>
        </w:rPr>
      </w:pPr>
      <w:r w:rsidRPr="00356B52">
        <w:rPr>
          <w:rFonts w:ascii="Times New Roman" w:eastAsia="Arial" w:hAnsi="Times New Roman" w:cs="Times New Roman"/>
          <w:b/>
          <w:bCs/>
        </w:rPr>
        <w:t>Question 3.</w:t>
      </w:r>
      <w:r w:rsidRPr="00356B52">
        <w:rPr>
          <w:rFonts w:ascii="Times New Roman" w:eastAsia="Arial" w:hAnsi="Times New Roman" w:cs="Times New Roman"/>
          <w:b/>
          <w:bCs/>
        </w:rPr>
        <w:tab/>
        <w:t xml:space="preserve">A. </w:t>
      </w:r>
      <w:r w:rsidRPr="00356B52">
        <w:rPr>
          <w:rFonts w:ascii="Times New Roman" w:eastAsia="Arial" w:hAnsi="Times New Roman" w:cs="Times New Roman"/>
        </w:rPr>
        <w:t>Regardless of</w:t>
      </w:r>
      <w:r w:rsidRPr="00356B52">
        <w:rPr>
          <w:rFonts w:ascii="Times New Roman" w:eastAsia="Arial" w:hAnsi="Times New Roman" w:cs="Times New Roman"/>
          <w:b/>
          <w:bCs/>
        </w:rPr>
        <w:tab/>
        <w:t xml:space="preserve">B. </w:t>
      </w:r>
      <w:r w:rsidRPr="00356B52">
        <w:rPr>
          <w:rFonts w:ascii="Times New Roman" w:eastAsia="Arial" w:hAnsi="Times New Roman" w:cs="Times New Roman"/>
        </w:rPr>
        <w:t>Except for</w:t>
      </w:r>
      <w:r w:rsidRPr="00356B52">
        <w:rPr>
          <w:rFonts w:ascii="Times New Roman" w:eastAsia="Arial" w:hAnsi="Times New Roman" w:cs="Times New Roman"/>
          <w:b/>
          <w:bCs/>
        </w:rPr>
        <w:tab/>
        <w:t xml:space="preserve">C. </w:t>
      </w:r>
      <w:r w:rsidRPr="00356B52">
        <w:rPr>
          <w:rFonts w:ascii="Times New Roman" w:eastAsia="Arial" w:hAnsi="Times New Roman" w:cs="Times New Roman"/>
        </w:rPr>
        <w:t>In place of</w:t>
      </w:r>
      <w:r w:rsidRPr="00356B52">
        <w:rPr>
          <w:rFonts w:ascii="Times New Roman" w:eastAsia="Arial" w:hAnsi="Times New Roman" w:cs="Times New Roman"/>
          <w:b/>
          <w:bCs/>
        </w:rPr>
        <w:tab/>
        <w:t xml:space="preserve">D. </w:t>
      </w:r>
      <w:r w:rsidRPr="00356B52">
        <w:rPr>
          <w:rFonts w:ascii="Times New Roman" w:eastAsia="Arial" w:hAnsi="Times New Roman" w:cs="Times New Roman"/>
        </w:rPr>
        <w:t>In contrast to</w:t>
      </w:r>
    </w:p>
    <w:p w14:paraId="55E2DEFE" w14:textId="6C225749" w:rsidR="00356B52" w:rsidRPr="00356B52" w:rsidRDefault="00356B52" w:rsidP="00356B52">
      <w:pPr>
        <w:tabs>
          <w:tab w:val="left" w:pos="1418"/>
          <w:tab w:val="left" w:pos="3402"/>
          <w:tab w:val="left" w:pos="5670"/>
          <w:tab w:val="left" w:pos="7938"/>
        </w:tabs>
        <w:rPr>
          <w:rFonts w:ascii="Times New Roman" w:eastAsia="Arial" w:hAnsi="Times New Roman" w:cs="Times New Roman"/>
        </w:rPr>
      </w:pPr>
      <w:r w:rsidRPr="00356B52">
        <w:rPr>
          <w:rFonts w:ascii="Times New Roman" w:eastAsia="Arial" w:hAnsi="Times New Roman" w:cs="Times New Roman"/>
          <w:b/>
          <w:bCs/>
        </w:rPr>
        <w:t>Question 4.</w:t>
      </w:r>
      <w:r w:rsidRPr="00356B52">
        <w:rPr>
          <w:rFonts w:ascii="Times New Roman" w:eastAsia="Arial" w:hAnsi="Times New Roman" w:cs="Times New Roman"/>
          <w:b/>
          <w:bCs/>
        </w:rPr>
        <w:tab/>
        <w:t xml:space="preserve">A. </w:t>
      </w:r>
      <w:r w:rsidRPr="00356B52">
        <w:rPr>
          <w:rFonts w:ascii="Times New Roman" w:eastAsia="Arial" w:hAnsi="Times New Roman" w:cs="Times New Roman"/>
        </w:rPr>
        <w:t>Each</w:t>
      </w:r>
      <w:r w:rsidRPr="00356B52">
        <w:rPr>
          <w:rFonts w:ascii="Times New Roman" w:eastAsia="Arial" w:hAnsi="Times New Roman" w:cs="Times New Roman"/>
          <w:b/>
          <w:bCs/>
        </w:rPr>
        <w:tab/>
        <w:t xml:space="preserve">B. </w:t>
      </w:r>
      <w:r w:rsidRPr="00356B52">
        <w:rPr>
          <w:rFonts w:ascii="Times New Roman" w:eastAsia="Arial" w:hAnsi="Times New Roman" w:cs="Times New Roman"/>
        </w:rPr>
        <w:t>Another</w:t>
      </w:r>
      <w:r w:rsidRPr="00356B52">
        <w:rPr>
          <w:rFonts w:ascii="Times New Roman" w:eastAsia="Arial" w:hAnsi="Times New Roman" w:cs="Times New Roman"/>
          <w:b/>
          <w:bCs/>
        </w:rPr>
        <w:tab/>
        <w:t xml:space="preserve">C. </w:t>
      </w:r>
      <w:r w:rsidRPr="00356B52">
        <w:rPr>
          <w:rFonts w:ascii="Times New Roman" w:eastAsia="Arial" w:hAnsi="Times New Roman" w:cs="Times New Roman"/>
        </w:rPr>
        <w:t>Others</w:t>
      </w:r>
      <w:r w:rsidRPr="00356B52">
        <w:rPr>
          <w:rFonts w:ascii="Times New Roman" w:eastAsia="Arial" w:hAnsi="Times New Roman" w:cs="Times New Roman"/>
          <w:b/>
          <w:bCs/>
        </w:rPr>
        <w:tab/>
        <w:t xml:space="preserve">D. </w:t>
      </w:r>
      <w:r w:rsidRPr="00356B52">
        <w:rPr>
          <w:rFonts w:ascii="Times New Roman" w:eastAsia="Arial" w:hAnsi="Times New Roman" w:cs="Times New Roman"/>
        </w:rPr>
        <w:t>Most</w:t>
      </w:r>
    </w:p>
    <w:p w14:paraId="47BC44A8" w14:textId="2A390F21" w:rsidR="00356B52" w:rsidRPr="00356B52" w:rsidRDefault="00356B52" w:rsidP="00356B52">
      <w:pPr>
        <w:tabs>
          <w:tab w:val="left" w:pos="1418"/>
          <w:tab w:val="left" w:pos="3402"/>
          <w:tab w:val="left" w:pos="5670"/>
          <w:tab w:val="left" w:pos="7938"/>
        </w:tabs>
        <w:rPr>
          <w:rFonts w:ascii="Times New Roman" w:eastAsia="Arial" w:hAnsi="Times New Roman" w:cs="Times New Roman"/>
        </w:rPr>
      </w:pPr>
      <w:r w:rsidRPr="00356B52">
        <w:rPr>
          <w:rFonts w:ascii="Times New Roman" w:eastAsia="Arial" w:hAnsi="Times New Roman" w:cs="Times New Roman"/>
          <w:b/>
          <w:bCs/>
        </w:rPr>
        <w:t>Question 5.</w:t>
      </w:r>
      <w:r w:rsidRPr="00356B52">
        <w:rPr>
          <w:rFonts w:ascii="Times New Roman" w:eastAsia="Arial" w:hAnsi="Times New Roman" w:cs="Times New Roman"/>
          <w:b/>
          <w:bCs/>
        </w:rPr>
        <w:tab/>
        <w:t xml:space="preserve">A. </w:t>
      </w:r>
      <w:r w:rsidRPr="00356B52">
        <w:rPr>
          <w:rFonts w:ascii="Times New Roman" w:eastAsia="Arial" w:hAnsi="Times New Roman" w:cs="Times New Roman"/>
        </w:rPr>
        <w:t>degree</w:t>
      </w:r>
      <w:r w:rsidRPr="00356B52">
        <w:rPr>
          <w:rFonts w:ascii="Times New Roman" w:eastAsia="Arial" w:hAnsi="Times New Roman" w:cs="Times New Roman"/>
          <w:b/>
          <w:bCs/>
        </w:rPr>
        <w:tab/>
        <w:t xml:space="preserve">B. </w:t>
      </w:r>
      <w:r w:rsidRPr="00356B52">
        <w:rPr>
          <w:rFonts w:ascii="Times New Roman" w:eastAsia="Arial" w:hAnsi="Times New Roman" w:cs="Times New Roman"/>
        </w:rPr>
        <w:t>number</w:t>
      </w:r>
      <w:r w:rsidRPr="00356B52">
        <w:rPr>
          <w:rFonts w:ascii="Times New Roman" w:eastAsia="Arial" w:hAnsi="Times New Roman" w:cs="Times New Roman"/>
          <w:b/>
          <w:bCs/>
        </w:rPr>
        <w:tab/>
        <w:t xml:space="preserve">C. </w:t>
      </w:r>
      <w:r w:rsidRPr="00356B52">
        <w:rPr>
          <w:rFonts w:ascii="Times New Roman" w:eastAsia="Arial" w:hAnsi="Times New Roman" w:cs="Times New Roman"/>
        </w:rPr>
        <w:t>amount</w:t>
      </w:r>
      <w:r w:rsidRPr="00356B52">
        <w:rPr>
          <w:rFonts w:ascii="Times New Roman" w:eastAsia="Arial" w:hAnsi="Times New Roman" w:cs="Times New Roman"/>
          <w:b/>
          <w:bCs/>
        </w:rPr>
        <w:tab/>
        <w:t xml:space="preserve">D. </w:t>
      </w:r>
      <w:r w:rsidRPr="00356B52">
        <w:rPr>
          <w:rFonts w:ascii="Times New Roman" w:eastAsia="Arial" w:hAnsi="Times New Roman" w:cs="Times New Roman"/>
        </w:rPr>
        <w:t>volume</w:t>
      </w:r>
    </w:p>
    <w:p w14:paraId="4201DBDE" w14:textId="09973FDE" w:rsidR="00356B52" w:rsidRDefault="00356B52" w:rsidP="00356B52">
      <w:pPr>
        <w:tabs>
          <w:tab w:val="left" w:pos="1418"/>
          <w:tab w:val="left" w:pos="3402"/>
          <w:tab w:val="left" w:pos="5670"/>
          <w:tab w:val="left" w:pos="7938"/>
        </w:tabs>
        <w:rPr>
          <w:rFonts w:ascii="Times New Roman" w:eastAsia="Arial" w:hAnsi="Times New Roman" w:cs="Times New Roman"/>
        </w:rPr>
      </w:pPr>
      <w:r w:rsidRPr="00356B52">
        <w:rPr>
          <w:rFonts w:ascii="Times New Roman" w:eastAsia="Arial" w:hAnsi="Times New Roman" w:cs="Times New Roman"/>
          <w:b/>
          <w:bCs/>
        </w:rPr>
        <w:t>Question 6.</w:t>
      </w:r>
      <w:r w:rsidRPr="00356B52">
        <w:rPr>
          <w:rFonts w:ascii="Times New Roman" w:eastAsia="Arial" w:hAnsi="Times New Roman" w:cs="Times New Roman"/>
          <w:b/>
          <w:bCs/>
        </w:rPr>
        <w:tab/>
        <w:t xml:space="preserve">A. </w:t>
      </w:r>
      <w:r w:rsidRPr="00356B52">
        <w:rPr>
          <w:rFonts w:ascii="Times New Roman" w:eastAsia="Arial" w:hAnsi="Times New Roman" w:cs="Times New Roman"/>
        </w:rPr>
        <w:t>credible</w:t>
      </w:r>
      <w:r w:rsidRPr="00356B52">
        <w:rPr>
          <w:rFonts w:ascii="Times New Roman" w:eastAsia="Arial" w:hAnsi="Times New Roman" w:cs="Times New Roman"/>
          <w:b/>
          <w:bCs/>
        </w:rPr>
        <w:tab/>
        <w:t xml:space="preserve">B. </w:t>
      </w:r>
      <w:r w:rsidRPr="00356B52">
        <w:rPr>
          <w:rFonts w:ascii="Times New Roman" w:eastAsia="Arial" w:hAnsi="Times New Roman" w:cs="Times New Roman"/>
        </w:rPr>
        <w:t>accessible</w:t>
      </w:r>
      <w:r w:rsidRPr="00356B52">
        <w:rPr>
          <w:rFonts w:ascii="Times New Roman" w:eastAsia="Arial" w:hAnsi="Times New Roman" w:cs="Times New Roman"/>
          <w:b/>
          <w:bCs/>
        </w:rPr>
        <w:tab/>
        <w:t xml:space="preserve">C. </w:t>
      </w:r>
      <w:r w:rsidRPr="00356B52">
        <w:rPr>
          <w:rFonts w:ascii="Times New Roman" w:eastAsia="Arial" w:hAnsi="Times New Roman" w:cs="Times New Roman"/>
        </w:rPr>
        <w:t>suspicious</w:t>
      </w:r>
      <w:r w:rsidRPr="00356B52">
        <w:rPr>
          <w:rFonts w:ascii="Times New Roman" w:eastAsia="Arial" w:hAnsi="Times New Roman" w:cs="Times New Roman"/>
          <w:b/>
          <w:bCs/>
        </w:rPr>
        <w:tab/>
        <w:t xml:space="preserve">D. </w:t>
      </w:r>
      <w:r w:rsidRPr="00356B52">
        <w:rPr>
          <w:rFonts w:ascii="Times New Roman" w:eastAsia="Arial" w:hAnsi="Times New Roman" w:cs="Times New Roman"/>
        </w:rPr>
        <w:t>instant</w:t>
      </w:r>
    </w:p>
    <w:p w14:paraId="68B2DF71" w14:textId="77777777" w:rsidR="00356B52" w:rsidRDefault="00356B52" w:rsidP="00356B52">
      <w:pPr>
        <w:rPr>
          <w:rFonts w:ascii="Times New Roman" w:eastAsia="Arial" w:hAnsi="Times New Roman" w:cs="Times New Roman"/>
        </w:rPr>
      </w:pPr>
      <w:r w:rsidRPr="00356B52">
        <w:rPr>
          <w:rFonts w:ascii="Times New Roman" w:eastAsia="Arial" w:hAnsi="Times New Roman" w:cs="Times New Roman"/>
          <w:b/>
          <w:bCs/>
          <w:i/>
          <w:iCs/>
        </w:rPr>
        <w:t>Read the following advertisement and mark the letter A, B, C, or D to indicate the correct option that best fits each of the numbered blanks from 7 to 12.</w:t>
      </w:r>
    </w:p>
    <w:p w14:paraId="06374A8E" w14:textId="41C61F7D" w:rsidR="00356B52" w:rsidRPr="00356B52" w:rsidRDefault="00356B52" w:rsidP="00356B52">
      <w:pPr>
        <w:jc w:val="center"/>
        <w:rPr>
          <w:rFonts w:ascii="Times New Roman" w:eastAsia="Arial" w:hAnsi="Times New Roman" w:cs="Times New Roman"/>
        </w:rPr>
      </w:pPr>
      <w:r w:rsidRPr="00356B52">
        <w:rPr>
          <w:rFonts w:ascii="Times New Roman" w:eastAsia="Arial" w:hAnsi="Times New Roman" w:cs="Times New Roman"/>
          <w:b/>
          <w:bCs/>
          <w:lang w:val="en-GB"/>
        </w:rPr>
        <w:t>Discover New Cultures with Cultural Connect</w:t>
      </w:r>
    </w:p>
    <w:p w14:paraId="6ABD2018" w14:textId="7BBA514F"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lang w:val="en-GB"/>
        </w:rPr>
        <w:t>Are you curious about who you'll meet and the (7) _______ stories they'll share about their customs and traditions? If you’re considering joining a (8) ________, Cultural Connect is here to make it an unforgettable journey!</w:t>
      </w:r>
    </w:p>
    <w:p w14:paraId="33F9FD86" w14:textId="4654A384"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lang w:val="en-GB"/>
        </w:rPr>
        <w:t>With our new Global Match system, (9) _______ to help you choose your exchange partner, you can now make meaningful connections! After signing up, you’ll have the chance to share your profile with other participants worldwide. (10) _______ a look at their profiles to find the perfect match for your interests.</w:t>
      </w:r>
    </w:p>
    <w:p w14:paraId="187FBEF2" w14:textId="77777777"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b/>
          <w:bCs/>
          <w:lang w:val="en-GB"/>
        </w:rPr>
        <w:t>What You Can Expect:</w:t>
      </w:r>
    </w:p>
    <w:p w14:paraId="77CD0567" w14:textId="77777777"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lang w:val="en-GB"/>
        </w:rPr>
        <w:t>- Expand your knowledge by connecting with people passionate (11) _______ art, history, and education.</w:t>
      </w:r>
    </w:p>
    <w:p w14:paraId="55E496C4" w14:textId="1EB12130"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lang w:val="en-GB"/>
        </w:rPr>
        <w:t>- Make new friends who love sharing stories about travel, food, and everyday life.</w:t>
      </w:r>
    </w:p>
    <w:p w14:paraId="60351686" w14:textId="77777777" w:rsidR="00356B52" w:rsidRDefault="00356B52" w:rsidP="00356B52">
      <w:pPr>
        <w:rPr>
          <w:rFonts w:ascii="Times New Roman" w:eastAsia="Arial" w:hAnsi="Times New Roman" w:cs="Times New Roman"/>
        </w:rPr>
      </w:pPr>
      <w:r w:rsidRPr="00356B52">
        <w:rPr>
          <w:rFonts w:ascii="Times New Roman" w:eastAsia="Arial" w:hAnsi="Times New Roman" w:cs="Times New Roman"/>
          <w:lang w:val="en-GB"/>
        </w:rPr>
        <w:t>Take this chance to (12) _______ </w:t>
      </w:r>
      <w:r w:rsidRPr="00356B52">
        <w:rPr>
          <w:rFonts w:ascii="Times New Roman" w:eastAsia="Arial" w:hAnsi="Times New Roman" w:cs="Times New Roman"/>
        </w:rPr>
        <w:t>a </w:t>
      </w:r>
      <w:r w:rsidRPr="00356B52">
        <w:rPr>
          <w:rFonts w:ascii="Times New Roman" w:eastAsia="Arial" w:hAnsi="Times New Roman" w:cs="Times New Roman"/>
          <w:lang w:val="en-GB"/>
        </w:rPr>
        <w:t>journey of learning, sharing, and cultural discovery. Sign up today and start building unforgettable connections!</w:t>
      </w:r>
    </w:p>
    <w:p w14:paraId="060F4CA2" w14:textId="5D1A39F8" w:rsidR="00356B52" w:rsidRDefault="006B0E40" w:rsidP="00356B52">
      <w:pPr>
        <w:tabs>
          <w:tab w:val="left" w:pos="1418"/>
          <w:tab w:val="left" w:pos="3402"/>
          <w:tab w:val="left" w:pos="5670"/>
          <w:tab w:val="left" w:pos="7938"/>
        </w:tabs>
        <w:rPr>
          <w:rFonts w:ascii="Times New Roman" w:eastAsia="Arial" w:hAnsi="Times New Roman" w:cs="Times New Roman"/>
        </w:rPr>
      </w:pPr>
      <w:r w:rsidRPr="006B0E40">
        <w:rPr>
          <w:rFonts w:ascii="Times New Roman" w:eastAsia="Arial" w:hAnsi="Times New Roman" w:cs="Times New Roman"/>
          <w:b/>
          <w:bCs/>
        </w:rPr>
        <w:t>Question 7</w:t>
      </w:r>
      <w:r w:rsidRPr="006B0E40">
        <w:rPr>
          <w:rFonts w:ascii="Times New Roman" w:eastAsia="Arial" w:hAnsi="Times New Roman" w:cs="Times New Roman"/>
        </w:rPr>
        <w:t xml:space="preserve">: </w:t>
      </w:r>
      <w:r w:rsidR="00EF6FE4">
        <w:rPr>
          <w:rFonts w:ascii="Times New Roman" w:eastAsia="Arial" w:hAnsi="Times New Roman" w:cs="Times New Roman"/>
        </w:rPr>
        <w:tab/>
      </w:r>
      <w:r w:rsidR="00356B52" w:rsidRPr="00356B52">
        <w:rPr>
          <w:rFonts w:ascii="Times New Roman" w:eastAsia="Arial" w:hAnsi="Times New Roman" w:cs="Times New Roman"/>
          <w:b/>
          <w:bCs/>
        </w:rPr>
        <w:t>A.</w:t>
      </w:r>
      <w:r w:rsidR="00356B52" w:rsidRPr="00356B52">
        <w:rPr>
          <w:rFonts w:ascii="Times New Roman" w:eastAsia="Arial" w:hAnsi="Times New Roman" w:cs="Times New Roman"/>
        </w:rPr>
        <w:t xml:space="preserve"> excited</w:t>
      </w:r>
      <w:r w:rsidR="00356B52" w:rsidRPr="00356B52">
        <w:rPr>
          <w:rFonts w:ascii="Times New Roman" w:eastAsia="Arial" w:hAnsi="Times New Roman" w:cs="Times New Roman"/>
          <w:b/>
          <w:bCs/>
        </w:rPr>
        <w:tab/>
        <w:t xml:space="preserve">B. </w:t>
      </w:r>
      <w:r w:rsidR="00356B52" w:rsidRPr="00356B52">
        <w:rPr>
          <w:rFonts w:ascii="Times New Roman" w:eastAsia="Arial" w:hAnsi="Times New Roman" w:cs="Times New Roman"/>
        </w:rPr>
        <w:t>excitement</w:t>
      </w:r>
      <w:r w:rsidR="00356B52" w:rsidRPr="00356B52">
        <w:rPr>
          <w:rFonts w:ascii="Times New Roman" w:eastAsia="Arial" w:hAnsi="Times New Roman" w:cs="Times New Roman"/>
          <w:b/>
          <w:bCs/>
        </w:rPr>
        <w:tab/>
        <w:t xml:space="preserve">C. </w:t>
      </w:r>
      <w:r w:rsidR="00356B52" w:rsidRPr="00356B52">
        <w:rPr>
          <w:rFonts w:ascii="Times New Roman" w:eastAsia="Arial" w:hAnsi="Times New Roman" w:cs="Times New Roman"/>
        </w:rPr>
        <w:t>excitingly</w:t>
      </w:r>
      <w:r w:rsidR="00356B52" w:rsidRPr="00356B52">
        <w:rPr>
          <w:rFonts w:ascii="Times New Roman" w:eastAsia="Arial" w:hAnsi="Times New Roman" w:cs="Times New Roman"/>
          <w:b/>
          <w:bCs/>
        </w:rPr>
        <w:tab/>
        <w:t xml:space="preserve">D. </w:t>
      </w:r>
      <w:r w:rsidR="00356B52" w:rsidRPr="00356B52">
        <w:rPr>
          <w:rFonts w:ascii="Times New Roman" w:eastAsia="Arial" w:hAnsi="Times New Roman" w:cs="Times New Roman"/>
        </w:rPr>
        <w:t>exciting</w:t>
      </w:r>
    </w:p>
    <w:p w14:paraId="2E7741F5" w14:textId="522EB6D6" w:rsidR="00356B52" w:rsidRDefault="006B0E40" w:rsidP="00356B52">
      <w:pPr>
        <w:tabs>
          <w:tab w:val="left" w:pos="1418"/>
          <w:tab w:val="left" w:pos="3402"/>
          <w:tab w:val="left" w:pos="5670"/>
          <w:tab w:val="left" w:pos="7938"/>
        </w:tabs>
        <w:rPr>
          <w:rFonts w:ascii="Times New Roman" w:eastAsia="Arial" w:hAnsi="Times New Roman" w:cs="Times New Roman"/>
          <w:b/>
          <w:bCs/>
        </w:rPr>
      </w:pPr>
      <w:r w:rsidRPr="006B0E40">
        <w:rPr>
          <w:rFonts w:ascii="Times New Roman" w:eastAsia="Arial" w:hAnsi="Times New Roman" w:cs="Times New Roman"/>
          <w:b/>
          <w:bCs/>
        </w:rPr>
        <w:t>Question 8</w:t>
      </w:r>
      <w:r w:rsidRPr="006B0E40">
        <w:rPr>
          <w:rFonts w:ascii="Times New Roman" w:eastAsia="Arial" w:hAnsi="Times New Roman" w:cs="Times New Roman"/>
        </w:rPr>
        <w:t xml:space="preserve">: </w:t>
      </w:r>
      <w:r w:rsidR="00EF6FE4">
        <w:rPr>
          <w:rFonts w:ascii="Times New Roman" w:eastAsia="Arial" w:hAnsi="Times New Roman" w:cs="Times New Roman"/>
        </w:rPr>
        <w:tab/>
      </w:r>
      <w:r w:rsidR="00356B52" w:rsidRPr="00356B52">
        <w:rPr>
          <w:rFonts w:ascii="Times New Roman" w:eastAsia="Arial" w:hAnsi="Times New Roman" w:cs="Times New Roman"/>
          <w:b/>
          <w:bCs/>
        </w:rPr>
        <w:t>A.</w:t>
      </w:r>
      <w:r w:rsidR="00356B52" w:rsidRPr="00356B52">
        <w:rPr>
          <w:rFonts w:ascii="Times New Roman" w:eastAsia="Arial" w:hAnsi="Times New Roman" w:cs="Times New Roman"/>
        </w:rPr>
        <w:t xml:space="preserve"> cultural exchange programme</w:t>
      </w:r>
      <w:r w:rsidR="00356B52" w:rsidRPr="00356B52">
        <w:rPr>
          <w:rFonts w:ascii="Times New Roman" w:eastAsia="Arial" w:hAnsi="Times New Roman" w:cs="Times New Roman"/>
          <w:b/>
          <w:bCs/>
        </w:rPr>
        <w:tab/>
        <w:t xml:space="preserve">B. </w:t>
      </w:r>
      <w:r w:rsidR="00356B52" w:rsidRPr="00356B52">
        <w:rPr>
          <w:rFonts w:ascii="Times New Roman" w:eastAsia="Arial" w:hAnsi="Times New Roman" w:cs="Times New Roman"/>
        </w:rPr>
        <w:t>cultural programme exchange</w:t>
      </w:r>
      <w:r w:rsidR="00356B52" w:rsidRPr="00356B52">
        <w:rPr>
          <w:rFonts w:ascii="Times New Roman" w:eastAsia="Arial" w:hAnsi="Times New Roman" w:cs="Times New Roman"/>
          <w:b/>
          <w:bCs/>
        </w:rPr>
        <w:tab/>
      </w:r>
    </w:p>
    <w:p w14:paraId="33A95E5F" w14:textId="6528FE1E" w:rsidR="00356B52" w:rsidRDefault="00356B52" w:rsidP="00356B52">
      <w:pPr>
        <w:tabs>
          <w:tab w:val="left" w:pos="1418"/>
          <w:tab w:val="left" w:pos="3402"/>
          <w:tab w:val="left" w:pos="5670"/>
          <w:tab w:val="left" w:pos="7938"/>
        </w:tabs>
        <w:rPr>
          <w:rFonts w:ascii="Times New Roman" w:eastAsia="Arial" w:hAnsi="Times New Roman" w:cs="Times New Roman"/>
        </w:rPr>
      </w:pPr>
      <w:r>
        <w:rPr>
          <w:rFonts w:ascii="Times New Roman" w:eastAsia="Arial" w:hAnsi="Times New Roman" w:cs="Times New Roman"/>
          <w:b/>
          <w:bCs/>
          <w:lang w:val="en-US"/>
        </w:rPr>
        <w:t xml:space="preserve">                    </w:t>
      </w:r>
      <w:r w:rsidR="00EF6FE4">
        <w:rPr>
          <w:rFonts w:ascii="Times New Roman" w:eastAsia="Arial" w:hAnsi="Times New Roman" w:cs="Times New Roman"/>
          <w:b/>
          <w:bCs/>
          <w:lang w:val="en-US"/>
        </w:rPr>
        <w:tab/>
      </w:r>
      <w:r w:rsidRPr="00356B52">
        <w:rPr>
          <w:rFonts w:ascii="Times New Roman" w:eastAsia="Arial" w:hAnsi="Times New Roman" w:cs="Times New Roman"/>
          <w:b/>
          <w:bCs/>
        </w:rPr>
        <w:t xml:space="preserve">C. </w:t>
      </w:r>
      <w:r w:rsidRPr="00356B52">
        <w:rPr>
          <w:rFonts w:ascii="Times New Roman" w:eastAsia="Arial" w:hAnsi="Times New Roman" w:cs="Times New Roman"/>
        </w:rPr>
        <w:t>programme cultural exchange</w:t>
      </w:r>
      <w:r w:rsidRPr="00356B52">
        <w:rPr>
          <w:rFonts w:ascii="Times New Roman" w:eastAsia="Arial" w:hAnsi="Times New Roman" w:cs="Times New Roman"/>
          <w:b/>
          <w:bCs/>
        </w:rPr>
        <w:tab/>
        <w:t xml:space="preserve">D. </w:t>
      </w:r>
      <w:r w:rsidRPr="00356B52">
        <w:rPr>
          <w:rFonts w:ascii="Times New Roman" w:eastAsia="Arial" w:hAnsi="Times New Roman" w:cs="Times New Roman"/>
        </w:rPr>
        <w:t>exchange cultural programme</w:t>
      </w:r>
    </w:p>
    <w:p w14:paraId="36063553" w14:textId="70A99E96" w:rsidR="00356B52" w:rsidRDefault="006B0E40" w:rsidP="00356B52">
      <w:pPr>
        <w:tabs>
          <w:tab w:val="left" w:pos="1418"/>
          <w:tab w:val="left" w:pos="3402"/>
          <w:tab w:val="left" w:pos="5670"/>
          <w:tab w:val="left" w:pos="7938"/>
        </w:tabs>
        <w:rPr>
          <w:rFonts w:ascii="Times New Roman" w:eastAsia="Arial" w:hAnsi="Times New Roman" w:cs="Times New Roman"/>
        </w:rPr>
      </w:pPr>
      <w:r w:rsidRPr="006B0E40">
        <w:rPr>
          <w:rFonts w:ascii="Times New Roman" w:eastAsia="Arial" w:hAnsi="Times New Roman" w:cs="Times New Roman"/>
          <w:b/>
          <w:bCs/>
        </w:rPr>
        <w:t>Question 9</w:t>
      </w:r>
      <w:r w:rsidRPr="006B0E40">
        <w:rPr>
          <w:rFonts w:ascii="Times New Roman" w:eastAsia="Arial" w:hAnsi="Times New Roman" w:cs="Times New Roman"/>
        </w:rPr>
        <w:t xml:space="preserve">: </w:t>
      </w:r>
      <w:r w:rsidR="00EF6FE4">
        <w:rPr>
          <w:rFonts w:ascii="Times New Roman" w:eastAsia="Arial" w:hAnsi="Times New Roman" w:cs="Times New Roman"/>
        </w:rPr>
        <w:tab/>
      </w:r>
      <w:r w:rsidR="00356B52" w:rsidRPr="00356B52">
        <w:rPr>
          <w:rFonts w:ascii="Times New Roman" w:eastAsia="Arial" w:hAnsi="Times New Roman" w:cs="Times New Roman"/>
          <w:b/>
          <w:bCs/>
        </w:rPr>
        <w:t>A</w:t>
      </w:r>
      <w:r w:rsidR="00356B52" w:rsidRPr="00356B52">
        <w:rPr>
          <w:rFonts w:ascii="Times New Roman" w:eastAsia="Arial" w:hAnsi="Times New Roman" w:cs="Times New Roman"/>
        </w:rPr>
        <w:t>. which created</w:t>
      </w:r>
      <w:r w:rsidR="00356B52" w:rsidRPr="00356B52">
        <w:rPr>
          <w:rFonts w:ascii="Times New Roman" w:eastAsia="Arial" w:hAnsi="Times New Roman" w:cs="Times New Roman"/>
          <w:b/>
          <w:bCs/>
        </w:rPr>
        <w:tab/>
        <w:t xml:space="preserve">B. </w:t>
      </w:r>
      <w:r w:rsidR="00356B52" w:rsidRPr="00356B52">
        <w:rPr>
          <w:rFonts w:ascii="Times New Roman" w:eastAsia="Arial" w:hAnsi="Times New Roman" w:cs="Times New Roman"/>
        </w:rPr>
        <w:t>created</w:t>
      </w:r>
      <w:r w:rsidR="00356B52" w:rsidRPr="00356B52">
        <w:rPr>
          <w:rFonts w:ascii="Times New Roman" w:eastAsia="Arial" w:hAnsi="Times New Roman" w:cs="Times New Roman"/>
          <w:b/>
          <w:bCs/>
        </w:rPr>
        <w:tab/>
        <w:t xml:space="preserve">C. </w:t>
      </w:r>
      <w:r w:rsidR="00356B52" w:rsidRPr="00356B52">
        <w:rPr>
          <w:rFonts w:ascii="Times New Roman" w:eastAsia="Arial" w:hAnsi="Times New Roman" w:cs="Times New Roman"/>
        </w:rPr>
        <w:t>creating</w:t>
      </w:r>
      <w:r w:rsidR="00356B52" w:rsidRPr="00356B52">
        <w:rPr>
          <w:rFonts w:ascii="Times New Roman" w:eastAsia="Arial" w:hAnsi="Times New Roman" w:cs="Times New Roman"/>
          <w:b/>
          <w:bCs/>
        </w:rPr>
        <w:tab/>
        <w:t xml:space="preserve">D. </w:t>
      </w:r>
      <w:r w:rsidR="00356B52" w:rsidRPr="00356B52">
        <w:rPr>
          <w:rFonts w:ascii="Times New Roman" w:eastAsia="Arial" w:hAnsi="Times New Roman" w:cs="Times New Roman"/>
        </w:rPr>
        <w:t>was created</w:t>
      </w:r>
    </w:p>
    <w:p w14:paraId="3E10F144" w14:textId="3635CA97" w:rsidR="00356B52" w:rsidRDefault="006B0E40" w:rsidP="00356B52">
      <w:pPr>
        <w:tabs>
          <w:tab w:val="left" w:pos="1418"/>
          <w:tab w:val="left" w:pos="3402"/>
          <w:tab w:val="left" w:pos="5670"/>
          <w:tab w:val="left" w:pos="7938"/>
        </w:tabs>
        <w:rPr>
          <w:rFonts w:ascii="Times New Roman" w:eastAsia="Arial" w:hAnsi="Times New Roman" w:cs="Times New Roman"/>
        </w:rPr>
      </w:pPr>
      <w:r w:rsidRPr="006B0E40">
        <w:rPr>
          <w:rFonts w:ascii="Times New Roman" w:eastAsia="Arial" w:hAnsi="Times New Roman" w:cs="Times New Roman"/>
          <w:b/>
          <w:bCs/>
        </w:rPr>
        <w:t>Question 10</w:t>
      </w:r>
      <w:r w:rsidRPr="006B0E40">
        <w:rPr>
          <w:rFonts w:ascii="Times New Roman" w:eastAsia="Arial" w:hAnsi="Times New Roman" w:cs="Times New Roman"/>
        </w:rPr>
        <w:t xml:space="preserve">: </w:t>
      </w:r>
      <w:r w:rsidR="00EF6FE4">
        <w:rPr>
          <w:rFonts w:ascii="Times New Roman" w:eastAsia="Arial" w:hAnsi="Times New Roman" w:cs="Times New Roman"/>
        </w:rPr>
        <w:tab/>
      </w:r>
      <w:r w:rsidR="00356B52" w:rsidRPr="00356B52">
        <w:rPr>
          <w:rFonts w:ascii="Times New Roman" w:eastAsia="Arial" w:hAnsi="Times New Roman" w:cs="Times New Roman"/>
          <w:b/>
          <w:bCs/>
        </w:rPr>
        <w:t>A.</w:t>
      </w:r>
      <w:r w:rsidR="00356B52" w:rsidRPr="00356B52">
        <w:rPr>
          <w:rFonts w:ascii="Times New Roman" w:eastAsia="Arial" w:hAnsi="Times New Roman" w:cs="Times New Roman"/>
        </w:rPr>
        <w:t xml:space="preserve"> Put</w:t>
      </w:r>
      <w:r w:rsidR="00356B52" w:rsidRPr="00356B52">
        <w:rPr>
          <w:rFonts w:ascii="Times New Roman" w:eastAsia="Arial" w:hAnsi="Times New Roman" w:cs="Times New Roman"/>
          <w:b/>
          <w:bCs/>
        </w:rPr>
        <w:tab/>
        <w:t xml:space="preserve">B. </w:t>
      </w:r>
      <w:r w:rsidR="00356B52" w:rsidRPr="00356B52">
        <w:rPr>
          <w:rFonts w:ascii="Times New Roman" w:eastAsia="Arial" w:hAnsi="Times New Roman" w:cs="Times New Roman"/>
        </w:rPr>
        <w:t>Make</w:t>
      </w:r>
      <w:r w:rsidR="00356B52" w:rsidRPr="00356B52">
        <w:rPr>
          <w:rFonts w:ascii="Times New Roman" w:eastAsia="Arial" w:hAnsi="Times New Roman" w:cs="Times New Roman"/>
          <w:b/>
          <w:bCs/>
        </w:rPr>
        <w:tab/>
        <w:t xml:space="preserve">C. </w:t>
      </w:r>
      <w:r w:rsidR="00356B52" w:rsidRPr="00356B52">
        <w:rPr>
          <w:rFonts w:ascii="Times New Roman" w:eastAsia="Arial" w:hAnsi="Times New Roman" w:cs="Times New Roman"/>
        </w:rPr>
        <w:t>Take</w:t>
      </w:r>
      <w:r w:rsidR="00356B52" w:rsidRPr="00356B52">
        <w:rPr>
          <w:rFonts w:ascii="Times New Roman" w:eastAsia="Arial" w:hAnsi="Times New Roman" w:cs="Times New Roman"/>
          <w:b/>
          <w:bCs/>
        </w:rPr>
        <w:tab/>
        <w:t xml:space="preserve">D. </w:t>
      </w:r>
      <w:r w:rsidR="00356B52" w:rsidRPr="00356B52">
        <w:rPr>
          <w:rFonts w:ascii="Times New Roman" w:eastAsia="Arial" w:hAnsi="Times New Roman" w:cs="Times New Roman"/>
        </w:rPr>
        <w:t>Raise</w:t>
      </w:r>
    </w:p>
    <w:p w14:paraId="6A841DAD" w14:textId="48A9E47D" w:rsidR="00356B52" w:rsidRDefault="006B0E40" w:rsidP="00356B52">
      <w:pPr>
        <w:tabs>
          <w:tab w:val="left" w:pos="1418"/>
          <w:tab w:val="left" w:pos="3402"/>
          <w:tab w:val="left" w:pos="5670"/>
          <w:tab w:val="left" w:pos="7938"/>
        </w:tabs>
        <w:rPr>
          <w:rFonts w:ascii="Times New Roman" w:eastAsia="Arial" w:hAnsi="Times New Roman" w:cs="Times New Roman"/>
        </w:rPr>
      </w:pPr>
      <w:r w:rsidRPr="006B0E40">
        <w:rPr>
          <w:rFonts w:ascii="Times New Roman" w:eastAsia="Arial" w:hAnsi="Times New Roman" w:cs="Times New Roman"/>
          <w:b/>
          <w:bCs/>
        </w:rPr>
        <w:t>Question 11</w:t>
      </w:r>
      <w:r w:rsidRPr="006B0E40">
        <w:rPr>
          <w:rFonts w:ascii="Times New Roman" w:eastAsia="Arial" w:hAnsi="Times New Roman" w:cs="Times New Roman"/>
        </w:rPr>
        <w:t xml:space="preserve">: </w:t>
      </w:r>
      <w:r w:rsidR="00EF6FE4">
        <w:rPr>
          <w:rFonts w:ascii="Times New Roman" w:eastAsia="Arial" w:hAnsi="Times New Roman" w:cs="Times New Roman"/>
        </w:rPr>
        <w:tab/>
      </w:r>
      <w:r w:rsidR="00356B52" w:rsidRPr="00356B52">
        <w:rPr>
          <w:rFonts w:ascii="Times New Roman" w:eastAsia="Arial" w:hAnsi="Times New Roman" w:cs="Times New Roman"/>
          <w:b/>
          <w:bCs/>
        </w:rPr>
        <w:t>A</w:t>
      </w:r>
      <w:r w:rsidR="00356B52" w:rsidRPr="00356B52">
        <w:rPr>
          <w:rFonts w:ascii="Times New Roman" w:eastAsia="Arial" w:hAnsi="Times New Roman" w:cs="Times New Roman"/>
        </w:rPr>
        <w:t>. with</w:t>
      </w:r>
      <w:r w:rsidR="00356B52" w:rsidRPr="00356B52">
        <w:rPr>
          <w:rFonts w:ascii="Times New Roman" w:eastAsia="Arial" w:hAnsi="Times New Roman" w:cs="Times New Roman"/>
          <w:b/>
          <w:bCs/>
        </w:rPr>
        <w:tab/>
        <w:t xml:space="preserve">B. </w:t>
      </w:r>
      <w:r w:rsidR="00356B52" w:rsidRPr="00356B52">
        <w:rPr>
          <w:rFonts w:ascii="Times New Roman" w:eastAsia="Arial" w:hAnsi="Times New Roman" w:cs="Times New Roman"/>
        </w:rPr>
        <w:t>for</w:t>
      </w:r>
      <w:r w:rsidR="00356B52" w:rsidRPr="00356B52">
        <w:rPr>
          <w:rFonts w:ascii="Times New Roman" w:eastAsia="Arial" w:hAnsi="Times New Roman" w:cs="Times New Roman"/>
          <w:b/>
          <w:bCs/>
        </w:rPr>
        <w:tab/>
        <w:t xml:space="preserve">C. </w:t>
      </w:r>
      <w:r w:rsidR="00356B52" w:rsidRPr="00356B52">
        <w:rPr>
          <w:rFonts w:ascii="Times New Roman" w:eastAsia="Arial" w:hAnsi="Times New Roman" w:cs="Times New Roman"/>
        </w:rPr>
        <w:t>at</w:t>
      </w:r>
      <w:r w:rsidR="00356B52" w:rsidRPr="00356B52">
        <w:rPr>
          <w:rFonts w:ascii="Times New Roman" w:eastAsia="Arial" w:hAnsi="Times New Roman" w:cs="Times New Roman"/>
          <w:b/>
          <w:bCs/>
        </w:rPr>
        <w:tab/>
        <w:t xml:space="preserve">D. </w:t>
      </w:r>
      <w:r w:rsidR="00356B52" w:rsidRPr="00356B52">
        <w:rPr>
          <w:rFonts w:ascii="Times New Roman" w:eastAsia="Arial" w:hAnsi="Times New Roman" w:cs="Times New Roman"/>
        </w:rPr>
        <w:t>about</w:t>
      </w:r>
    </w:p>
    <w:p w14:paraId="66D24E03" w14:textId="38AF5CE3" w:rsidR="00356B52" w:rsidRDefault="006B0E40" w:rsidP="00356B52">
      <w:pPr>
        <w:tabs>
          <w:tab w:val="left" w:pos="1418"/>
          <w:tab w:val="left" w:pos="3402"/>
          <w:tab w:val="left" w:pos="5670"/>
          <w:tab w:val="left" w:pos="7938"/>
        </w:tabs>
        <w:rPr>
          <w:rFonts w:ascii="Times New Roman" w:eastAsia="Arial" w:hAnsi="Times New Roman" w:cs="Times New Roman"/>
        </w:rPr>
      </w:pPr>
      <w:r w:rsidRPr="006B0E40">
        <w:rPr>
          <w:rFonts w:ascii="Times New Roman" w:eastAsia="Arial" w:hAnsi="Times New Roman" w:cs="Times New Roman"/>
          <w:b/>
          <w:bCs/>
        </w:rPr>
        <w:t>Question 12</w:t>
      </w:r>
      <w:r w:rsidRPr="006B0E40">
        <w:rPr>
          <w:rFonts w:ascii="Times New Roman" w:eastAsia="Arial" w:hAnsi="Times New Roman" w:cs="Times New Roman"/>
        </w:rPr>
        <w:t>:</w:t>
      </w:r>
      <w:r w:rsidRPr="00356B52">
        <w:rPr>
          <w:rFonts w:ascii="Times New Roman" w:eastAsia="Arial" w:hAnsi="Times New Roman" w:cs="Times New Roman"/>
          <w:b/>
          <w:bCs/>
        </w:rPr>
        <w:t xml:space="preserve"> </w:t>
      </w:r>
      <w:r w:rsidR="00EF6FE4">
        <w:rPr>
          <w:rFonts w:ascii="Times New Roman" w:eastAsia="Arial" w:hAnsi="Times New Roman" w:cs="Times New Roman"/>
          <w:b/>
          <w:bCs/>
        </w:rPr>
        <w:tab/>
      </w:r>
      <w:r w:rsidR="00356B52" w:rsidRPr="00356B52">
        <w:rPr>
          <w:rFonts w:ascii="Times New Roman" w:eastAsia="Arial" w:hAnsi="Times New Roman" w:cs="Times New Roman"/>
          <w:b/>
          <w:bCs/>
        </w:rPr>
        <w:t>A</w:t>
      </w:r>
      <w:r w:rsidR="00356B52" w:rsidRPr="00356B52">
        <w:rPr>
          <w:rFonts w:ascii="Times New Roman" w:eastAsia="Arial" w:hAnsi="Times New Roman" w:cs="Times New Roman"/>
        </w:rPr>
        <w:t>. take up</w:t>
      </w:r>
      <w:r w:rsidR="00356B52" w:rsidRPr="00356B52">
        <w:rPr>
          <w:rFonts w:ascii="Times New Roman" w:eastAsia="Arial" w:hAnsi="Times New Roman" w:cs="Times New Roman"/>
          <w:b/>
          <w:bCs/>
        </w:rPr>
        <w:tab/>
        <w:t xml:space="preserve">B. </w:t>
      </w:r>
      <w:r w:rsidR="00356B52" w:rsidRPr="00356B52">
        <w:rPr>
          <w:rFonts w:ascii="Times New Roman" w:eastAsia="Arial" w:hAnsi="Times New Roman" w:cs="Times New Roman"/>
        </w:rPr>
        <w:t>put off</w:t>
      </w:r>
      <w:r w:rsidR="00356B52" w:rsidRPr="00356B52">
        <w:rPr>
          <w:rFonts w:ascii="Times New Roman" w:eastAsia="Arial" w:hAnsi="Times New Roman" w:cs="Times New Roman"/>
          <w:b/>
          <w:bCs/>
        </w:rPr>
        <w:tab/>
        <w:t xml:space="preserve">C. </w:t>
      </w:r>
      <w:r w:rsidR="00356B52" w:rsidRPr="00356B52">
        <w:rPr>
          <w:rFonts w:ascii="Times New Roman" w:eastAsia="Arial" w:hAnsi="Times New Roman" w:cs="Times New Roman"/>
        </w:rPr>
        <w:t>get on</w:t>
      </w:r>
      <w:r w:rsidR="00356B52" w:rsidRPr="00356B52">
        <w:rPr>
          <w:rFonts w:ascii="Times New Roman" w:eastAsia="Arial" w:hAnsi="Times New Roman" w:cs="Times New Roman"/>
          <w:b/>
          <w:bCs/>
        </w:rPr>
        <w:tab/>
        <w:t xml:space="preserve">D. </w:t>
      </w:r>
      <w:r w:rsidR="00356B52" w:rsidRPr="00356B52">
        <w:rPr>
          <w:rFonts w:ascii="Times New Roman" w:eastAsia="Arial" w:hAnsi="Times New Roman" w:cs="Times New Roman"/>
        </w:rPr>
        <w:t>go up</w:t>
      </w:r>
    </w:p>
    <w:p w14:paraId="69C59C1D" w14:textId="27BF093E" w:rsidR="006B0E40" w:rsidRPr="006B0E40" w:rsidRDefault="00356B52" w:rsidP="006B0E40">
      <w:pPr>
        <w:rPr>
          <w:rFonts w:ascii="Times New Roman" w:eastAsia="Arial" w:hAnsi="Times New Roman" w:cs="Times New Roman"/>
        </w:rPr>
      </w:pPr>
      <w:r w:rsidRPr="00356B52">
        <w:rPr>
          <w:rFonts w:ascii="Times New Roman" w:eastAsia="Arial" w:hAnsi="Times New Roman" w:cs="Times New Roman"/>
          <w:b/>
          <w:bCs/>
          <w:i/>
          <w:iCs/>
        </w:rPr>
        <w:lastRenderedPageBreak/>
        <w:t>Mark the letter A, B, C or D on your answer sheet to indicate the best arrangement of utterances or sentences to make a meaningful exchange or text in each of the following questions from 13 to 17.</w:t>
      </w:r>
    </w:p>
    <w:p w14:paraId="1C666AE8" w14:textId="77777777" w:rsidR="00356B52" w:rsidRDefault="006B0E40" w:rsidP="00356B52">
      <w:pPr>
        <w:rPr>
          <w:rFonts w:ascii="Times New Roman" w:eastAsia="Arial" w:hAnsi="Times New Roman" w:cs="Times New Roman"/>
        </w:rPr>
      </w:pPr>
      <w:r w:rsidRPr="006B0E40">
        <w:rPr>
          <w:rFonts w:ascii="Times New Roman" w:eastAsia="Arial" w:hAnsi="Times New Roman" w:cs="Times New Roman"/>
          <w:b/>
          <w:bCs/>
        </w:rPr>
        <w:t>Question 13</w:t>
      </w:r>
      <w:r w:rsidRPr="006B0E40">
        <w:rPr>
          <w:rFonts w:ascii="Times New Roman" w:eastAsia="Arial" w:hAnsi="Times New Roman" w:cs="Times New Roman"/>
        </w:rPr>
        <w:t xml:space="preserve">: </w:t>
      </w:r>
    </w:p>
    <w:p w14:paraId="612D14EC" w14:textId="77777777" w:rsidR="00356B52" w:rsidRDefault="00356B52" w:rsidP="00356B52">
      <w:pPr>
        <w:rPr>
          <w:rFonts w:ascii="Times New Roman" w:eastAsia="Arial" w:hAnsi="Times New Roman" w:cs="Times New Roman"/>
        </w:rPr>
      </w:pPr>
      <w:r w:rsidRPr="00356B52">
        <w:rPr>
          <w:rFonts w:ascii="Times New Roman" w:eastAsia="Arial" w:hAnsi="Times New Roman" w:cs="Times New Roman"/>
        </w:rPr>
        <w:t>a. Grandma: Mark, can you help me increase the font size of this text on my laptop? It's too small for me to read.</w:t>
      </w:r>
    </w:p>
    <w:p w14:paraId="2589161A" w14:textId="77777777" w:rsidR="00356B52" w:rsidRDefault="00356B52" w:rsidP="00356B52">
      <w:pPr>
        <w:rPr>
          <w:rFonts w:ascii="Times New Roman" w:eastAsia="Arial" w:hAnsi="Times New Roman" w:cs="Times New Roman"/>
        </w:rPr>
      </w:pPr>
      <w:r w:rsidRPr="00356B52">
        <w:rPr>
          <w:rFonts w:ascii="Times New Roman" w:eastAsia="Arial" w:hAnsi="Times New Roman" w:cs="Times New Roman"/>
        </w:rPr>
        <w:t>b. Grandma: It works! Everything's so easy to read now. Thanks, dear.</w:t>
      </w:r>
    </w:p>
    <w:p w14:paraId="40962FF2" w14:textId="77777777" w:rsidR="00356B52" w:rsidRDefault="00356B52" w:rsidP="00356B52">
      <w:pPr>
        <w:rPr>
          <w:rFonts w:ascii="Times New Roman" w:eastAsia="Arial" w:hAnsi="Times New Roman" w:cs="Times New Roman"/>
        </w:rPr>
      </w:pPr>
      <w:r w:rsidRPr="00356B52">
        <w:rPr>
          <w:rFonts w:ascii="Times New Roman" w:eastAsia="Arial" w:hAnsi="Times New Roman" w:cs="Times New Roman"/>
        </w:rPr>
        <w:t>c. Mark: Let me show you ... You need to press these two keys together... See? It's easy, isn't it?</w:t>
      </w:r>
    </w:p>
    <w:p w14:paraId="08463ECB" w14:textId="5684D2C2"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a – b – c</w:t>
      </w:r>
      <w:r w:rsidRPr="00356B52">
        <w:rPr>
          <w:rFonts w:ascii="Times New Roman" w:eastAsia="Arial" w:hAnsi="Times New Roman" w:cs="Times New Roman"/>
          <w:b/>
          <w:bCs/>
        </w:rPr>
        <w:tab/>
        <w:t xml:space="preserve">B. </w:t>
      </w:r>
      <w:r w:rsidRPr="00356B52">
        <w:rPr>
          <w:rFonts w:ascii="Times New Roman" w:eastAsia="Arial" w:hAnsi="Times New Roman" w:cs="Times New Roman"/>
        </w:rPr>
        <w:t>a – c – b</w:t>
      </w:r>
      <w:r w:rsidRPr="00356B52">
        <w:rPr>
          <w:rFonts w:ascii="Times New Roman" w:eastAsia="Arial" w:hAnsi="Times New Roman" w:cs="Times New Roman"/>
          <w:b/>
          <w:bCs/>
        </w:rPr>
        <w:tab/>
        <w:t xml:space="preserve">C. </w:t>
      </w:r>
      <w:r w:rsidRPr="00356B52">
        <w:rPr>
          <w:rFonts w:ascii="Times New Roman" w:eastAsia="Arial" w:hAnsi="Times New Roman" w:cs="Times New Roman"/>
        </w:rPr>
        <w:t>c – b – a</w:t>
      </w:r>
      <w:r w:rsidRPr="00356B52">
        <w:rPr>
          <w:rFonts w:ascii="Times New Roman" w:eastAsia="Arial" w:hAnsi="Times New Roman" w:cs="Times New Roman"/>
          <w:b/>
          <w:bCs/>
        </w:rPr>
        <w:tab/>
        <w:t xml:space="preserve">D. </w:t>
      </w:r>
      <w:r w:rsidRPr="00356B52">
        <w:rPr>
          <w:rFonts w:ascii="Times New Roman" w:eastAsia="Arial" w:hAnsi="Times New Roman" w:cs="Times New Roman"/>
        </w:rPr>
        <w:t>b – c – a</w:t>
      </w:r>
    </w:p>
    <w:p w14:paraId="03CF771D" w14:textId="6973530E" w:rsidR="006B0E40" w:rsidRPr="006B0E40" w:rsidRDefault="006B0E40" w:rsidP="00B1598A">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14</w:t>
      </w:r>
      <w:r w:rsidRPr="006B0E40">
        <w:rPr>
          <w:rFonts w:ascii="Times New Roman" w:eastAsia="Arial" w:hAnsi="Times New Roman" w:cs="Times New Roman"/>
        </w:rPr>
        <w:t xml:space="preserve">: </w:t>
      </w:r>
    </w:p>
    <w:p w14:paraId="7EFB09A7" w14:textId="77777777"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a. Jane: I’m planning to volunteer with a wildlife organisation.</w:t>
      </w:r>
    </w:p>
    <w:p w14:paraId="5BE6A43D" w14:textId="77777777"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b. Max: How are you going to help protect wildlife?</w:t>
      </w:r>
    </w:p>
    <w:p w14:paraId="02D7456F" w14:textId="77777777"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c. Max: Why do you want to volunteer?</w:t>
      </w:r>
    </w:p>
    <w:p w14:paraId="7098F87A" w14:textId="77777777"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d. Jane: It offers flexible schedules, and I’ll be able to learn about conservation efforts.</w:t>
      </w:r>
    </w:p>
    <w:p w14:paraId="2DBFA871" w14:textId="77777777" w:rsidR="00B1598A" w:rsidRDefault="00356B52" w:rsidP="00B1598A">
      <w:pPr>
        <w:tabs>
          <w:tab w:val="left" w:pos="284"/>
          <w:tab w:val="left" w:pos="2835"/>
          <w:tab w:val="left" w:pos="5387"/>
          <w:tab w:val="left" w:pos="7938"/>
        </w:tabs>
        <w:rPr>
          <w:rFonts w:ascii="Times New Roman" w:eastAsia="Arial" w:hAnsi="Times New Roman" w:cs="Times New Roman"/>
          <w:b/>
          <w:bCs/>
        </w:rPr>
      </w:pPr>
      <w:r w:rsidRPr="00356B52">
        <w:rPr>
          <w:rFonts w:ascii="Times New Roman" w:eastAsia="Arial" w:hAnsi="Times New Roman" w:cs="Times New Roman"/>
        </w:rPr>
        <w:t>e. Max: I think it’s too time-consuming. I don’t think I’ll volunteer.</w:t>
      </w:r>
      <w:r w:rsidRPr="00356B52">
        <w:rPr>
          <w:rFonts w:ascii="Times New Roman" w:eastAsia="Arial" w:hAnsi="Times New Roman" w:cs="Times New Roman"/>
          <w:b/>
          <w:bCs/>
        </w:rPr>
        <w:tab/>
      </w:r>
    </w:p>
    <w:p w14:paraId="594DACF0" w14:textId="23D067BF" w:rsidR="00356B52" w:rsidRDefault="00B1598A" w:rsidP="00B1598A">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b/>
          <w:bCs/>
        </w:rPr>
        <w:tab/>
      </w:r>
      <w:r w:rsidR="00356B52" w:rsidRPr="00356B52">
        <w:rPr>
          <w:rFonts w:ascii="Times New Roman" w:eastAsia="Arial" w:hAnsi="Times New Roman" w:cs="Times New Roman"/>
          <w:b/>
          <w:bCs/>
        </w:rPr>
        <w:t xml:space="preserve">A. </w:t>
      </w:r>
      <w:r w:rsidR="00356B52" w:rsidRPr="00356B52">
        <w:rPr>
          <w:rFonts w:ascii="Times New Roman" w:eastAsia="Arial" w:hAnsi="Times New Roman" w:cs="Times New Roman"/>
        </w:rPr>
        <w:t>b – a – c – d – e</w:t>
      </w:r>
      <w:r w:rsidR="00356B52" w:rsidRPr="00356B52">
        <w:rPr>
          <w:rFonts w:ascii="Times New Roman" w:eastAsia="Arial" w:hAnsi="Times New Roman" w:cs="Times New Roman"/>
          <w:b/>
          <w:bCs/>
        </w:rPr>
        <w:tab/>
        <w:t xml:space="preserve">B. </w:t>
      </w:r>
      <w:r w:rsidR="00356B52" w:rsidRPr="00356B52">
        <w:rPr>
          <w:rFonts w:ascii="Times New Roman" w:eastAsia="Arial" w:hAnsi="Times New Roman" w:cs="Times New Roman"/>
        </w:rPr>
        <w:t>c – d – e – a – b</w:t>
      </w:r>
      <w:r w:rsidR="00356B52" w:rsidRPr="00356B52">
        <w:rPr>
          <w:rFonts w:ascii="Times New Roman" w:eastAsia="Arial" w:hAnsi="Times New Roman" w:cs="Times New Roman"/>
          <w:b/>
          <w:bCs/>
        </w:rPr>
        <w:tab/>
        <w:t xml:space="preserve">C. </w:t>
      </w:r>
      <w:r w:rsidR="00356B52" w:rsidRPr="00356B52">
        <w:rPr>
          <w:rFonts w:ascii="Times New Roman" w:eastAsia="Arial" w:hAnsi="Times New Roman" w:cs="Times New Roman"/>
        </w:rPr>
        <w:t>c – a – e – d – b</w:t>
      </w:r>
      <w:r w:rsidR="00356B52" w:rsidRPr="00356B52">
        <w:rPr>
          <w:rFonts w:ascii="Times New Roman" w:eastAsia="Arial" w:hAnsi="Times New Roman" w:cs="Times New Roman"/>
          <w:b/>
          <w:bCs/>
        </w:rPr>
        <w:tab/>
        <w:t xml:space="preserve">D. </w:t>
      </w:r>
      <w:r w:rsidR="00356B52" w:rsidRPr="00356B52">
        <w:rPr>
          <w:rFonts w:ascii="Times New Roman" w:eastAsia="Arial" w:hAnsi="Times New Roman" w:cs="Times New Roman"/>
        </w:rPr>
        <w:t>b – d – e – c – a</w:t>
      </w:r>
    </w:p>
    <w:p w14:paraId="6AAC056A" w14:textId="3A729868" w:rsidR="006B0E40" w:rsidRPr="006B0E40" w:rsidRDefault="006B0E40" w:rsidP="00B1598A">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15</w:t>
      </w:r>
      <w:r w:rsidRPr="006B0E40">
        <w:rPr>
          <w:rFonts w:ascii="Times New Roman" w:eastAsia="Arial" w:hAnsi="Times New Roman" w:cs="Times New Roman"/>
        </w:rPr>
        <w:t xml:space="preserve">: </w:t>
      </w:r>
    </w:p>
    <w:p w14:paraId="762D8B5B" w14:textId="77777777"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Hi Leo,</w:t>
      </w:r>
    </w:p>
    <w:p w14:paraId="0626585D" w14:textId="77777777"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a. But the idea of a fully automated home is quite exciting to think about.</w:t>
      </w:r>
    </w:p>
    <w:p w14:paraId="340EBF3E" w14:textId="77777777"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b. Thanks so much for the videos on smart cities you shared last week.</w:t>
      </w:r>
    </w:p>
    <w:p w14:paraId="004E1E5D" w14:textId="77777777"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c. You know, we should check out one of these cities together sometime. What do you think?</w:t>
      </w:r>
    </w:p>
    <w:p w14:paraId="350CAE85" w14:textId="77777777"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d. Thanks also for recommending the virtual tours of smart cities - they’re far better than the ones I’ve seen before.</w:t>
      </w:r>
    </w:p>
    <w:p w14:paraId="2918F613" w14:textId="77777777"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e. It’s amazing to see how technology can improve urban life, but I’m not sure I’m ready to live in a place like that just yet.</w:t>
      </w:r>
    </w:p>
    <w:p w14:paraId="7FD0C295" w14:textId="77777777"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Talk soon.</w:t>
      </w:r>
    </w:p>
    <w:p w14:paraId="1EC13FB7" w14:textId="77777777" w:rsidR="00B1598A"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Sam</w:t>
      </w:r>
    </w:p>
    <w:p w14:paraId="08B5E9F4" w14:textId="2CADB338"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d – e – b – a – c</w:t>
      </w:r>
      <w:r w:rsidRPr="00356B52">
        <w:rPr>
          <w:rFonts w:ascii="Times New Roman" w:eastAsia="Arial" w:hAnsi="Times New Roman" w:cs="Times New Roman"/>
          <w:b/>
          <w:bCs/>
        </w:rPr>
        <w:tab/>
        <w:t xml:space="preserve">B. </w:t>
      </w:r>
      <w:r w:rsidRPr="00356B52">
        <w:rPr>
          <w:rFonts w:ascii="Times New Roman" w:eastAsia="Arial" w:hAnsi="Times New Roman" w:cs="Times New Roman"/>
        </w:rPr>
        <w:t>e – a – d – b – c</w:t>
      </w:r>
      <w:r w:rsidRPr="00356B52">
        <w:rPr>
          <w:rFonts w:ascii="Times New Roman" w:eastAsia="Arial" w:hAnsi="Times New Roman" w:cs="Times New Roman"/>
          <w:b/>
          <w:bCs/>
        </w:rPr>
        <w:tab/>
        <w:t xml:space="preserve">C. </w:t>
      </w:r>
      <w:r w:rsidRPr="00356B52">
        <w:rPr>
          <w:rFonts w:ascii="Times New Roman" w:eastAsia="Arial" w:hAnsi="Times New Roman" w:cs="Times New Roman"/>
        </w:rPr>
        <w:t>c – e – a – b – d</w:t>
      </w:r>
      <w:r w:rsidRPr="00356B52">
        <w:rPr>
          <w:rFonts w:ascii="Times New Roman" w:eastAsia="Arial" w:hAnsi="Times New Roman" w:cs="Times New Roman"/>
          <w:b/>
          <w:bCs/>
        </w:rPr>
        <w:tab/>
        <w:t xml:space="preserve">D. </w:t>
      </w:r>
      <w:r w:rsidRPr="00356B52">
        <w:rPr>
          <w:rFonts w:ascii="Times New Roman" w:eastAsia="Arial" w:hAnsi="Times New Roman" w:cs="Times New Roman"/>
        </w:rPr>
        <w:t>b – e – a – d – c</w:t>
      </w:r>
    </w:p>
    <w:p w14:paraId="367806E2" w14:textId="13F06741" w:rsidR="006B0E40" w:rsidRPr="006B0E40" w:rsidRDefault="006B0E40" w:rsidP="00B1598A">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16</w:t>
      </w:r>
      <w:r w:rsidRPr="006B0E40">
        <w:rPr>
          <w:rFonts w:ascii="Times New Roman" w:eastAsia="Arial" w:hAnsi="Times New Roman" w:cs="Times New Roman"/>
        </w:rPr>
        <w:t xml:space="preserve">: </w:t>
      </w:r>
    </w:p>
    <w:p w14:paraId="6AE5E2F1" w14:textId="77777777"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a. This adaptation to Japan’s way of life became easier over time, and I found joy in exploring traditional tea houses, historic temples, and cherry blossom parks.</w:t>
      </w:r>
    </w:p>
    <w:p w14:paraId="063E0BC4" w14:textId="77777777"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b. Arriving in Japan was exhilarating, but navigating Tokyo’s busy train stations for the first time was overwhelming as I tried to make sense of the signs and schedules.</w:t>
      </w:r>
    </w:p>
    <w:p w14:paraId="1F75CE77" w14:textId="77777777"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c. In the end, my first experience in Japan was deeply rewarding, teaching me resilience and a genuine appreciation for stepping out of my comfort zone.</w:t>
      </w:r>
    </w:p>
    <w:p w14:paraId="60344730" w14:textId="77777777"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d. Since it was my first time visiting Japan, the culture, language, and even daily routines felt completely unfamiliar and incredibly fascinating.</w:t>
      </w:r>
    </w:p>
    <w:p w14:paraId="42A45FC2" w14:textId="77777777" w:rsidR="00B1598A"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e. Embracing these challenges, I focused on learning the basics, like mastering simple phrases and understanding Japanese customs to feel more connected.</w:t>
      </w:r>
    </w:p>
    <w:p w14:paraId="4926DBB4" w14:textId="76B6172F"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b – a – d – e – c</w:t>
      </w:r>
      <w:r w:rsidRPr="00356B52">
        <w:rPr>
          <w:rFonts w:ascii="Times New Roman" w:eastAsia="Arial" w:hAnsi="Times New Roman" w:cs="Times New Roman"/>
          <w:b/>
          <w:bCs/>
        </w:rPr>
        <w:tab/>
        <w:t xml:space="preserve">B. </w:t>
      </w:r>
      <w:r w:rsidRPr="00356B52">
        <w:rPr>
          <w:rFonts w:ascii="Times New Roman" w:eastAsia="Arial" w:hAnsi="Times New Roman" w:cs="Times New Roman"/>
        </w:rPr>
        <w:t>a – b – e – d – c</w:t>
      </w:r>
      <w:r w:rsidRPr="00356B52">
        <w:rPr>
          <w:rFonts w:ascii="Times New Roman" w:eastAsia="Arial" w:hAnsi="Times New Roman" w:cs="Times New Roman"/>
          <w:b/>
          <w:bCs/>
        </w:rPr>
        <w:tab/>
        <w:t xml:space="preserve">C. </w:t>
      </w:r>
      <w:r w:rsidRPr="00356B52">
        <w:rPr>
          <w:rFonts w:ascii="Times New Roman" w:eastAsia="Arial" w:hAnsi="Times New Roman" w:cs="Times New Roman"/>
        </w:rPr>
        <w:t>d – b – e – a – c</w:t>
      </w:r>
      <w:r w:rsidRPr="00356B52">
        <w:rPr>
          <w:rFonts w:ascii="Times New Roman" w:eastAsia="Arial" w:hAnsi="Times New Roman" w:cs="Times New Roman"/>
          <w:b/>
          <w:bCs/>
        </w:rPr>
        <w:tab/>
        <w:t xml:space="preserve">D. </w:t>
      </w:r>
      <w:r w:rsidRPr="00356B52">
        <w:rPr>
          <w:rFonts w:ascii="Times New Roman" w:eastAsia="Arial" w:hAnsi="Times New Roman" w:cs="Times New Roman"/>
        </w:rPr>
        <w:t>e – b – a – d – c</w:t>
      </w:r>
    </w:p>
    <w:p w14:paraId="40E7CF4C" w14:textId="45DCF81A" w:rsidR="006B0E40" w:rsidRPr="006B0E40" w:rsidRDefault="006B0E40" w:rsidP="00B1598A">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17</w:t>
      </w:r>
      <w:r w:rsidRPr="006B0E40">
        <w:rPr>
          <w:rFonts w:ascii="Times New Roman" w:eastAsia="Arial" w:hAnsi="Times New Roman" w:cs="Times New Roman"/>
        </w:rPr>
        <w:t xml:space="preserve">: </w:t>
      </w:r>
    </w:p>
    <w:p w14:paraId="050258C5" w14:textId="77777777"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a. Once known for its small class sizes and close-knit community, Redmond University has expanded with new buildings dedicated to science, technology, and student services.</w:t>
      </w:r>
    </w:p>
    <w:p w14:paraId="11EC0AAD" w14:textId="77777777"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b. This expansion has attracted more students and faculty from around the world, making the campus more culturally diverse and academically vibrant.</w:t>
      </w:r>
    </w:p>
    <w:p w14:paraId="01DEC193" w14:textId="77777777"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c. This increased diversity has led to a greater demand for multicultural events and language support services, enriching the student experience.</w:t>
      </w:r>
    </w:p>
    <w:p w14:paraId="0AD5F864" w14:textId="77777777"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lastRenderedPageBreak/>
        <w:t>d. To meet these needs, the university has established a new cultural centre and additional language programmes, creating a welcoming environment for all students.</w:t>
      </w:r>
    </w:p>
    <w:p w14:paraId="40764922" w14:textId="77777777" w:rsidR="00B1598A"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rPr>
        <w:t>e. Sunflower University has undergone a remarkable transformation over the past decade.</w:t>
      </w:r>
    </w:p>
    <w:p w14:paraId="53EA3B69" w14:textId="36FA6EB8" w:rsidR="00356B52" w:rsidRP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e – b – c – a – d</w:t>
      </w:r>
      <w:r w:rsidRPr="00356B52">
        <w:rPr>
          <w:rFonts w:ascii="Times New Roman" w:eastAsia="Arial" w:hAnsi="Times New Roman" w:cs="Times New Roman"/>
          <w:b/>
          <w:bCs/>
        </w:rPr>
        <w:tab/>
        <w:t xml:space="preserve">B. </w:t>
      </w:r>
      <w:r w:rsidRPr="00356B52">
        <w:rPr>
          <w:rFonts w:ascii="Times New Roman" w:eastAsia="Arial" w:hAnsi="Times New Roman" w:cs="Times New Roman"/>
        </w:rPr>
        <w:t>e – d – a – b – c</w:t>
      </w:r>
      <w:r w:rsidRPr="00356B52">
        <w:rPr>
          <w:rFonts w:ascii="Times New Roman" w:eastAsia="Arial" w:hAnsi="Times New Roman" w:cs="Times New Roman"/>
          <w:b/>
          <w:bCs/>
        </w:rPr>
        <w:tab/>
        <w:t xml:space="preserve">C. </w:t>
      </w:r>
      <w:r w:rsidRPr="00356B52">
        <w:rPr>
          <w:rFonts w:ascii="Times New Roman" w:eastAsia="Arial" w:hAnsi="Times New Roman" w:cs="Times New Roman"/>
        </w:rPr>
        <w:t>e – c – d – a – b</w:t>
      </w:r>
      <w:r w:rsidRPr="00356B52">
        <w:rPr>
          <w:rFonts w:ascii="Times New Roman" w:eastAsia="Arial" w:hAnsi="Times New Roman" w:cs="Times New Roman"/>
          <w:b/>
          <w:bCs/>
        </w:rPr>
        <w:tab/>
        <w:t xml:space="preserve">D. </w:t>
      </w:r>
      <w:r w:rsidRPr="00356B52">
        <w:rPr>
          <w:rFonts w:ascii="Times New Roman" w:eastAsia="Arial" w:hAnsi="Times New Roman" w:cs="Times New Roman"/>
        </w:rPr>
        <w:t>e – a – b – c – d</w:t>
      </w:r>
    </w:p>
    <w:p w14:paraId="68F5E1BD" w14:textId="77777777" w:rsidR="00356B52" w:rsidRDefault="00356B52" w:rsidP="006B0E40">
      <w:pPr>
        <w:rPr>
          <w:rFonts w:ascii="Times New Roman" w:eastAsia="Arial" w:hAnsi="Times New Roman" w:cs="Times New Roman"/>
        </w:rPr>
      </w:pPr>
      <w:r w:rsidRPr="00356B52">
        <w:rPr>
          <w:rFonts w:ascii="Times New Roman" w:eastAsia="Arial" w:hAnsi="Times New Roman" w:cs="Times New Roman"/>
          <w:b/>
          <w:bCs/>
          <w:i/>
          <w:iCs/>
        </w:rPr>
        <w:t>Read the following passage about endangered species and mark the letter A, B, C, or D to indicate the correct option that best fits each of the numbered blanks from 18 to 22.</w:t>
      </w:r>
    </w:p>
    <w:p w14:paraId="665A1310" w14:textId="77777777" w:rsidR="00356B52" w:rsidRDefault="00356B52" w:rsidP="006B0E40">
      <w:pPr>
        <w:rPr>
          <w:rFonts w:ascii="Times New Roman" w:eastAsia="Arial" w:hAnsi="Times New Roman" w:cs="Times New Roman"/>
        </w:rPr>
      </w:pPr>
      <w:r w:rsidRPr="00356B52">
        <w:rPr>
          <w:rFonts w:ascii="Times New Roman" w:eastAsia="Arial" w:hAnsi="Times New Roman" w:cs="Times New Roman"/>
        </w:rPr>
        <w:t>Endangered species, long subjects of conservation efforts and environmental campaigns, face an uncertain future. The giant panda, for example, (18) ________. Decades of conservation work in China have led to a rise in their numbers, and in 2016, the species’ status was reclassified from "endangered" to "vulnerable." Other species, however, remain critically threatened. In recent years, the Sumatran tiger has drawn global attention, with fewer than 400 individuals estimated to remain in the wild. To address this crisis, countries like Indonesia have established protected areas and anti-poaching units.</w:t>
      </w:r>
    </w:p>
    <w:p w14:paraId="423EA77D" w14:textId="77777777" w:rsidR="00356B52" w:rsidRDefault="00356B52" w:rsidP="006B0E40">
      <w:pPr>
        <w:rPr>
          <w:rFonts w:ascii="Times New Roman" w:eastAsia="Arial" w:hAnsi="Times New Roman" w:cs="Times New Roman"/>
        </w:rPr>
      </w:pPr>
      <w:r w:rsidRPr="00356B52">
        <w:rPr>
          <w:rFonts w:ascii="Times New Roman" w:eastAsia="Arial" w:hAnsi="Times New Roman" w:cs="Times New Roman"/>
        </w:rPr>
        <w:t>The Sumatran tiger population is monitored by international wildlife organisations (19) ________. These organisations work to sustain biodiversity and prevent extinction. (20) _______.</w:t>
      </w:r>
    </w:p>
    <w:p w14:paraId="01E7B769" w14:textId="77777777" w:rsidR="00356B52" w:rsidRDefault="00356B52" w:rsidP="006B0E40">
      <w:pPr>
        <w:rPr>
          <w:rFonts w:ascii="Times New Roman" w:eastAsia="Arial" w:hAnsi="Times New Roman" w:cs="Times New Roman"/>
        </w:rPr>
      </w:pPr>
      <w:r w:rsidRPr="00356B52">
        <w:rPr>
          <w:rFonts w:ascii="Times New Roman" w:eastAsia="Arial" w:hAnsi="Times New Roman" w:cs="Times New Roman"/>
        </w:rPr>
        <w:t>The tiger's natural habitat includes dense forests and wetlands that support a complex ecosystem. (21) _______. However, illegal logging and land conversion continue to endanger their environment, and these pressures require ongoing conservation efforts.</w:t>
      </w:r>
    </w:p>
    <w:p w14:paraId="180873E6" w14:textId="78AC37DB" w:rsidR="006B0E40" w:rsidRPr="006B0E40" w:rsidRDefault="00356B52" w:rsidP="006B0E40">
      <w:pPr>
        <w:rPr>
          <w:rFonts w:ascii="Times New Roman" w:eastAsia="Arial" w:hAnsi="Times New Roman" w:cs="Times New Roman"/>
        </w:rPr>
      </w:pPr>
      <w:r w:rsidRPr="00356B52">
        <w:rPr>
          <w:rFonts w:ascii="Times New Roman" w:eastAsia="Arial" w:hAnsi="Times New Roman" w:cs="Times New Roman"/>
        </w:rPr>
        <w:t>Efforts to save endangered species have shown promising results. Having raised awareness and mobilised resources, (22) _________.</w:t>
      </w:r>
    </w:p>
    <w:p w14:paraId="6F8FB2E0" w14:textId="77777777" w:rsidR="00B1598A" w:rsidRDefault="006B0E40" w:rsidP="00356B52">
      <w:pPr>
        <w:rPr>
          <w:rFonts w:ascii="Times New Roman" w:eastAsia="Arial" w:hAnsi="Times New Roman" w:cs="Times New Roman"/>
        </w:rPr>
      </w:pPr>
      <w:r w:rsidRPr="006B0E40">
        <w:rPr>
          <w:rFonts w:ascii="Times New Roman" w:eastAsia="Arial" w:hAnsi="Times New Roman" w:cs="Times New Roman"/>
          <w:b/>
          <w:bCs/>
        </w:rPr>
        <w:t>Question 18</w:t>
      </w:r>
      <w:r w:rsidRPr="006B0E40">
        <w:rPr>
          <w:rFonts w:ascii="Times New Roman" w:eastAsia="Arial" w:hAnsi="Times New Roman" w:cs="Times New Roman"/>
        </w:rPr>
        <w:t xml:space="preserve">: </w:t>
      </w:r>
    </w:p>
    <w:p w14:paraId="60775272" w14:textId="77777777" w:rsidR="00B1598A" w:rsidRDefault="00356B52" w:rsidP="00356B52">
      <w:pPr>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having been declared endangered due to habitat loss and poaching</w:t>
      </w:r>
    </w:p>
    <w:p w14:paraId="6B812F13" w14:textId="77777777" w:rsidR="00B1598A" w:rsidRDefault="00356B52" w:rsidP="00356B52">
      <w:pPr>
        <w:rPr>
          <w:rFonts w:ascii="Times New Roman" w:eastAsia="Arial" w:hAnsi="Times New Roman" w:cs="Times New Roman"/>
        </w:rPr>
      </w:pPr>
      <w:r w:rsidRPr="00356B52">
        <w:rPr>
          <w:rFonts w:ascii="Times New Roman" w:eastAsia="Arial" w:hAnsi="Times New Roman" w:cs="Times New Roman"/>
          <w:b/>
          <w:bCs/>
        </w:rPr>
        <w:tab/>
        <w:t xml:space="preserve">B. </w:t>
      </w:r>
      <w:r w:rsidRPr="00356B52">
        <w:rPr>
          <w:rFonts w:ascii="Times New Roman" w:eastAsia="Arial" w:hAnsi="Times New Roman" w:cs="Times New Roman"/>
        </w:rPr>
        <w:t>which became totally extinct due to habitat loss and poaching</w:t>
      </w:r>
    </w:p>
    <w:p w14:paraId="1F8C0333" w14:textId="77777777" w:rsidR="00B1598A" w:rsidRDefault="00356B52" w:rsidP="00356B52">
      <w:pPr>
        <w:rPr>
          <w:rFonts w:ascii="Times New Roman" w:eastAsia="Arial" w:hAnsi="Times New Roman" w:cs="Times New Roman"/>
        </w:rPr>
      </w:pPr>
      <w:r w:rsidRPr="00356B52">
        <w:rPr>
          <w:rFonts w:ascii="Times New Roman" w:eastAsia="Arial" w:hAnsi="Times New Roman" w:cs="Times New Roman"/>
          <w:b/>
          <w:bCs/>
        </w:rPr>
        <w:tab/>
        <w:t xml:space="preserve">C. </w:t>
      </w:r>
      <w:r w:rsidRPr="00356B52">
        <w:rPr>
          <w:rFonts w:ascii="Times New Roman" w:eastAsia="Arial" w:hAnsi="Times New Roman" w:cs="Times New Roman"/>
        </w:rPr>
        <w:t>that was in danger of extinction due to habitat loss and poaching</w:t>
      </w:r>
    </w:p>
    <w:p w14:paraId="471F25E2" w14:textId="55F7D3FA" w:rsidR="00356B52" w:rsidRDefault="00356B52" w:rsidP="00356B52">
      <w:pPr>
        <w:rPr>
          <w:rFonts w:ascii="Times New Roman" w:eastAsia="Arial" w:hAnsi="Times New Roman" w:cs="Times New Roman"/>
        </w:rPr>
      </w:pPr>
      <w:r w:rsidRPr="00356B52">
        <w:rPr>
          <w:rFonts w:ascii="Times New Roman" w:eastAsia="Arial" w:hAnsi="Times New Roman" w:cs="Times New Roman"/>
          <w:b/>
          <w:bCs/>
        </w:rPr>
        <w:tab/>
        <w:t xml:space="preserve">D. </w:t>
      </w:r>
      <w:r w:rsidRPr="00356B52">
        <w:rPr>
          <w:rFonts w:ascii="Times New Roman" w:eastAsia="Arial" w:hAnsi="Times New Roman" w:cs="Times New Roman"/>
        </w:rPr>
        <w:t>was once listed as endangered due to habitat loss and poaching</w:t>
      </w:r>
    </w:p>
    <w:p w14:paraId="50A00D7F" w14:textId="77777777" w:rsidR="00B1598A" w:rsidRDefault="006B0E40" w:rsidP="00356B52">
      <w:pPr>
        <w:rPr>
          <w:rFonts w:ascii="Times New Roman" w:eastAsia="Arial" w:hAnsi="Times New Roman" w:cs="Times New Roman"/>
        </w:rPr>
      </w:pPr>
      <w:r w:rsidRPr="006B0E40">
        <w:rPr>
          <w:rFonts w:ascii="Times New Roman" w:eastAsia="Arial" w:hAnsi="Times New Roman" w:cs="Times New Roman"/>
          <w:b/>
          <w:bCs/>
        </w:rPr>
        <w:t>Question 19</w:t>
      </w:r>
      <w:r w:rsidRPr="006B0E40">
        <w:rPr>
          <w:rFonts w:ascii="Times New Roman" w:eastAsia="Arial" w:hAnsi="Times New Roman" w:cs="Times New Roman"/>
        </w:rPr>
        <w:t>:</w:t>
      </w:r>
    </w:p>
    <w:p w14:paraId="5B0478BA" w14:textId="2EC6AB6E" w:rsidR="00B1598A" w:rsidRDefault="00356B52" w:rsidP="00356B52">
      <w:pPr>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tried to bring it back to life thanks to tracking, research, and habitat restoration efforts</w:t>
      </w:r>
    </w:p>
    <w:p w14:paraId="46BE9B69" w14:textId="77777777" w:rsidR="00B1598A" w:rsidRDefault="00356B52" w:rsidP="00356B52">
      <w:pPr>
        <w:rPr>
          <w:rFonts w:ascii="Times New Roman" w:eastAsia="Arial" w:hAnsi="Times New Roman" w:cs="Times New Roman"/>
        </w:rPr>
      </w:pPr>
      <w:r w:rsidRPr="00356B52">
        <w:rPr>
          <w:rFonts w:ascii="Times New Roman" w:eastAsia="Arial" w:hAnsi="Times New Roman" w:cs="Times New Roman"/>
          <w:b/>
          <w:bCs/>
        </w:rPr>
        <w:tab/>
        <w:t xml:space="preserve">B. </w:t>
      </w:r>
      <w:r w:rsidRPr="00356B52">
        <w:rPr>
          <w:rFonts w:ascii="Times New Roman" w:eastAsia="Arial" w:hAnsi="Times New Roman" w:cs="Times New Roman"/>
        </w:rPr>
        <w:t>of which important efforts in tracking, research, and habitat restoration for survival</w:t>
      </w:r>
    </w:p>
    <w:p w14:paraId="196804A3" w14:textId="77777777" w:rsidR="00B1598A" w:rsidRDefault="00356B52" w:rsidP="00356B52">
      <w:pPr>
        <w:rPr>
          <w:rFonts w:ascii="Times New Roman" w:eastAsia="Arial" w:hAnsi="Times New Roman" w:cs="Times New Roman"/>
        </w:rPr>
      </w:pPr>
      <w:r w:rsidRPr="00356B52">
        <w:rPr>
          <w:rFonts w:ascii="Times New Roman" w:eastAsia="Arial" w:hAnsi="Times New Roman" w:cs="Times New Roman"/>
          <w:b/>
          <w:bCs/>
        </w:rPr>
        <w:tab/>
        <w:t xml:space="preserve">C. </w:t>
      </w:r>
      <w:r w:rsidRPr="00356B52">
        <w:rPr>
          <w:rFonts w:ascii="Times New Roman" w:eastAsia="Arial" w:hAnsi="Times New Roman" w:cs="Times New Roman"/>
        </w:rPr>
        <w:t>whose efforts in tracking, research, and habitat restoration are crucial for survival</w:t>
      </w:r>
    </w:p>
    <w:p w14:paraId="5CD0436F" w14:textId="195CD51A" w:rsidR="00356B52" w:rsidRDefault="00356B52" w:rsidP="00356B52">
      <w:pPr>
        <w:rPr>
          <w:rFonts w:ascii="Times New Roman" w:eastAsia="Arial" w:hAnsi="Times New Roman" w:cs="Times New Roman"/>
        </w:rPr>
      </w:pPr>
      <w:r w:rsidRPr="00356B52">
        <w:rPr>
          <w:rFonts w:ascii="Times New Roman" w:eastAsia="Arial" w:hAnsi="Times New Roman" w:cs="Times New Roman"/>
          <w:b/>
          <w:bCs/>
        </w:rPr>
        <w:tab/>
        <w:t xml:space="preserve">D. </w:t>
      </w:r>
      <w:r w:rsidRPr="00356B52">
        <w:rPr>
          <w:rFonts w:ascii="Times New Roman" w:eastAsia="Arial" w:hAnsi="Times New Roman" w:cs="Times New Roman"/>
        </w:rPr>
        <w:t>managed to bring it back to life by efforts in tracking, research, and habitat restoration</w:t>
      </w:r>
    </w:p>
    <w:p w14:paraId="3CDCCF15" w14:textId="77777777" w:rsidR="00B1598A" w:rsidRDefault="006B0E40" w:rsidP="00356B52">
      <w:pPr>
        <w:rPr>
          <w:rFonts w:ascii="Times New Roman" w:eastAsia="Arial" w:hAnsi="Times New Roman" w:cs="Times New Roman"/>
        </w:rPr>
      </w:pPr>
      <w:r w:rsidRPr="006B0E40">
        <w:rPr>
          <w:rFonts w:ascii="Times New Roman" w:eastAsia="Arial" w:hAnsi="Times New Roman" w:cs="Times New Roman"/>
          <w:b/>
          <w:bCs/>
        </w:rPr>
        <w:t>Question 20</w:t>
      </w:r>
      <w:r w:rsidRPr="006B0E40">
        <w:rPr>
          <w:rFonts w:ascii="Times New Roman" w:eastAsia="Arial" w:hAnsi="Times New Roman" w:cs="Times New Roman"/>
        </w:rPr>
        <w:t>:</w:t>
      </w:r>
    </w:p>
    <w:p w14:paraId="38642989" w14:textId="11E5EDB4" w:rsidR="00B1598A" w:rsidRDefault="006B0E40" w:rsidP="00356B52">
      <w:pPr>
        <w:rPr>
          <w:rFonts w:ascii="Times New Roman" w:eastAsia="Arial" w:hAnsi="Times New Roman" w:cs="Times New Roman"/>
        </w:rPr>
      </w:pPr>
      <w:r w:rsidRPr="006B0E40">
        <w:rPr>
          <w:rFonts w:ascii="Times New Roman" w:eastAsia="Arial" w:hAnsi="Times New Roman" w:cs="Times New Roman"/>
        </w:rPr>
        <w:t xml:space="preserve"> </w:t>
      </w:r>
      <w:r w:rsidR="00356B52" w:rsidRPr="00356B52">
        <w:rPr>
          <w:rFonts w:ascii="Times New Roman" w:eastAsia="Arial" w:hAnsi="Times New Roman" w:cs="Times New Roman"/>
          <w:b/>
          <w:bCs/>
        </w:rPr>
        <w:tab/>
        <w:t xml:space="preserve">A. </w:t>
      </w:r>
      <w:r w:rsidR="00356B52" w:rsidRPr="00356B52">
        <w:rPr>
          <w:rFonts w:ascii="Times New Roman" w:eastAsia="Arial" w:hAnsi="Times New Roman" w:cs="Times New Roman"/>
        </w:rPr>
        <w:t>Adapting to changing environments and threats, species assist in their establishment</w:t>
      </w:r>
    </w:p>
    <w:p w14:paraId="3B1D9A23" w14:textId="77777777" w:rsidR="00B1598A" w:rsidRDefault="00356B52" w:rsidP="00356B52">
      <w:pPr>
        <w:rPr>
          <w:rFonts w:ascii="Times New Roman" w:eastAsia="Arial" w:hAnsi="Times New Roman" w:cs="Times New Roman"/>
        </w:rPr>
      </w:pPr>
      <w:r w:rsidRPr="00356B52">
        <w:rPr>
          <w:rFonts w:ascii="Times New Roman" w:eastAsia="Arial" w:hAnsi="Times New Roman" w:cs="Times New Roman"/>
          <w:b/>
          <w:bCs/>
        </w:rPr>
        <w:tab/>
        <w:t xml:space="preserve">B. </w:t>
      </w:r>
      <w:r w:rsidRPr="00356B52">
        <w:rPr>
          <w:rFonts w:ascii="Times New Roman" w:eastAsia="Arial" w:hAnsi="Times New Roman" w:cs="Times New Roman"/>
        </w:rPr>
        <w:t>They aim to assist species in adapting to changing environments and threats</w:t>
      </w:r>
    </w:p>
    <w:p w14:paraId="4A43461F" w14:textId="77777777" w:rsidR="00B1598A" w:rsidRDefault="00356B52" w:rsidP="00356B52">
      <w:pPr>
        <w:rPr>
          <w:rFonts w:ascii="Times New Roman" w:eastAsia="Arial" w:hAnsi="Times New Roman" w:cs="Times New Roman"/>
        </w:rPr>
      </w:pPr>
      <w:r w:rsidRPr="00356B52">
        <w:rPr>
          <w:rFonts w:ascii="Times New Roman" w:eastAsia="Arial" w:hAnsi="Times New Roman" w:cs="Times New Roman"/>
          <w:b/>
          <w:bCs/>
        </w:rPr>
        <w:tab/>
        <w:t xml:space="preserve">C. </w:t>
      </w:r>
      <w:r w:rsidRPr="00356B52">
        <w:rPr>
          <w:rFonts w:ascii="Times New Roman" w:eastAsia="Arial" w:hAnsi="Times New Roman" w:cs="Times New Roman"/>
        </w:rPr>
        <w:t>The assistance in changing environment and threats adapts their aim to species</w:t>
      </w:r>
    </w:p>
    <w:p w14:paraId="765A3F54" w14:textId="79AF0442" w:rsidR="00356B52" w:rsidRDefault="00356B52" w:rsidP="00356B52">
      <w:pPr>
        <w:rPr>
          <w:rFonts w:ascii="Times New Roman" w:eastAsia="Arial" w:hAnsi="Times New Roman" w:cs="Times New Roman"/>
        </w:rPr>
      </w:pPr>
      <w:r w:rsidRPr="00356B52">
        <w:rPr>
          <w:rFonts w:ascii="Times New Roman" w:eastAsia="Arial" w:hAnsi="Times New Roman" w:cs="Times New Roman"/>
          <w:b/>
          <w:bCs/>
        </w:rPr>
        <w:tab/>
        <w:t xml:space="preserve">D. </w:t>
      </w:r>
      <w:r w:rsidRPr="00356B52">
        <w:rPr>
          <w:rFonts w:ascii="Times New Roman" w:eastAsia="Arial" w:hAnsi="Times New Roman" w:cs="Times New Roman"/>
        </w:rPr>
        <w:t>Adapting to changing environment and threats assists species with their aim</w:t>
      </w:r>
    </w:p>
    <w:p w14:paraId="55750DEC" w14:textId="77777777" w:rsidR="00B1598A" w:rsidRDefault="006B0E40" w:rsidP="00356B52">
      <w:pPr>
        <w:rPr>
          <w:rFonts w:ascii="Times New Roman" w:eastAsia="Arial" w:hAnsi="Times New Roman" w:cs="Times New Roman"/>
        </w:rPr>
      </w:pPr>
      <w:r w:rsidRPr="006B0E40">
        <w:rPr>
          <w:rFonts w:ascii="Times New Roman" w:eastAsia="Arial" w:hAnsi="Times New Roman" w:cs="Times New Roman"/>
          <w:b/>
          <w:bCs/>
        </w:rPr>
        <w:t>Question 21</w:t>
      </w:r>
      <w:r w:rsidRPr="006B0E40">
        <w:rPr>
          <w:rFonts w:ascii="Times New Roman" w:eastAsia="Arial" w:hAnsi="Times New Roman" w:cs="Times New Roman"/>
        </w:rPr>
        <w:t>:</w:t>
      </w:r>
    </w:p>
    <w:p w14:paraId="0FB7AEBC" w14:textId="7B145104" w:rsidR="00B1598A" w:rsidRDefault="006B0E40" w:rsidP="00356B52">
      <w:pPr>
        <w:rPr>
          <w:rFonts w:ascii="Times New Roman" w:eastAsia="Arial" w:hAnsi="Times New Roman" w:cs="Times New Roman"/>
        </w:rPr>
      </w:pPr>
      <w:r w:rsidRPr="006B0E40">
        <w:rPr>
          <w:rFonts w:ascii="Times New Roman" w:eastAsia="Arial" w:hAnsi="Times New Roman" w:cs="Times New Roman"/>
        </w:rPr>
        <w:t xml:space="preserve"> </w:t>
      </w:r>
      <w:r w:rsidR="00356B52" w:rsidRPr="00356B52">
        <w:rPr>
          <w:rFonts w:ascii="Times New Roman" w:eastAsia="Arial" w:hAnsi="Times New Roman" w:cs="Times New Roman"/>
          <w:b/>
          <w:bCs/>
        </w:rPr>
        <w:tab/>
        <w:t xml:space="preserve">A. </w:t>
      </w:r>
      <w:r w:rsidR="00356B52" w:rsidRPr="00356B52">
        <w:rPr>
          <w:rFonts w:ascii="Times New Roman" w:eastAsia="Arial" w:hAnsi="Times New Roman" w:cs="Times New Roman"/>
        </w:rPr>
        <w:t>Relying on sharp vision and a powerful sense of smell, the tiger struggles for survival</w:t>
      </w:r>
    </w:p>
    <w:p w14:paraId="4E35A553" w14:textId="77777777" w:rsidR="00B1598A" w:rsidRDefault="00356B52" w:rsidP="00356B52">
      <w:pPr>
        <w:rPr>
          <w:rFonts w:ascii="Times New Roman" w:eastAsia="Arial" w:hAnsi="Times New Roman" w:cs="Times New Roman"/>
        </w:rPr>
      </w:pPr>
      <w:r w:rsidRPr="00356B52">
        <w:rPr>
          <w:rFonts w:ascii="Times New Roman" w:eastAsia="Arial" w:hAnsi="Times New Roman" w:cs="Times New Roman"/>
          <w:b/>
          <w:bCs/>
        </w:rPr>
        <w:tab/>
        <w:t xml:space="preserve">B. </w:t>
      </w:r>
      <w:r w:rsidRPr="00356B52">
        <w:rPr>
          <w:rFonts w:ascii="Times New Roman" w:eastAsia="Arial" w:hAnsi="Times New Roman" w:cs="Times New Roman"/>
        </w:rPr>
        <w:t>Sharp vision and a powerful sense of smell are reliant skills for the tiger to survive</w:t>
      </w:r>
    </w:p>
    <w:p w14:paraId="5CA6EE2C" w14:textId="77777777" w:rsidR="00B1598A" w:rsidRDefault="00356B52" w:rsidP="00356B52">
      <w:pPr>
        <w:rPr>
          <w:rFonts w:ascii="Times New Roman" w:eastAsia="Arial" w:hAnsi="Times New Roman" w:cs="Times New Roman"/>
          <w:b/>
          <w:bCs/>
        </w:rPr>
      </w:pPr>
      <w:r w:rsidRPr="00356B52">
        <w:rPr>
          <w:rFonts w:ascii="Times New Roman" w:eastAsia="Arial" w:hAnsi="Times New Roman" w:cs="Times New Roman"/>
          <w:b/>
          <w:bCs/>
        </w:rPr>
        <w:tab/>
        <w:t xml:space="preserve">C. </w:t>
      </w:r>
      <w:r w:rsidRPr="00356B52">
        <w:rPr>
          <w:rFonts w:ascii="Times New Roman" w:eastAsia="Arial" w:hAnsi="Times New Roman" w:cs="Times New Roman"/>
        </w:rPr>
        <w:t>The tiger uses skills for survival, relying on sharp vision and a powerful sense of smell</w:t>
      </w:r>
      <w:r w:rsidRPr="00356B52">
        <w:rPr>
          <w:rFonts w:ascii="Times New Roman" w:eastAsia="Arial" w:hAnsi="Times New Roman" w:cs="Times New Roman"/>
          <w:b/>
          <w:bCs/>
        </w:rPr>
        <w:tab/>
      </w:r>
    </w:p>
    <w:p w14:paraId="4BB7D4CE" w14:textId="06A4002A" w:rsidR="00356B52" w:rsidRDefault="00356B52" w:rsidP="00B1598A">
      <w:pPr>
        <w:ind w:firstLine="720"/>
        <w:rPr>
          <w:rFonts w:ascii="Times New Roman" w:eastAsia="Arial" w:hAnsi="Times New Roman" w:cs="Times New Roman"/>
        </w:rPr>
      </w:pPr>
      <w:r w:rsidRPr="00356B52">
        <w:rPr>
          <w:rFonts w:ascii="Times New Roman" w:eastAsia="Arial" w:hAnsi="Times New Roman" w:cs="Times New Roman"/>
          <w:b/>
          <w:bCs/>
        </w:rPr>
        <w:t xml:space="preserve">D. </w:t>
      </w:r>
      <w:r w:rsidRPr="00356B52">
        <w:rPr>
          <w:rFonts w:ascii="Times New Roman" w:eastAsia="Arial" w:hAnsi="Times New Roman" w:cs="Times New Roman"/>
        </w:rPr>
        <w:t>With sharp vision and a powerful sense of smell, the tiger relies on these skills for survival</w:t>
      </w:r>
    </w:p>
    <w:p w14:paraId="667DF0A5" w14:textId="77777777" w:rsidR="00B1598A" w:rsidRDefault="006B0E40" w:rsidP="00356B52">
      <w:pPr>
        <w:rPr>
          <w:rFonts w:ascii="Times New Roman" w:eastAsia="Arial" w:hAnsi="Times New Roman" w:cs="Times New Roman"/>
        </w:rPr>
      </w:pPr>
      <w:r w:rsidRPr="006B0E40">
        <w:rPr>
          <w:rFonts w:ascii="Times New Roman" w:eastAsia="Arial" w:hAnsi="Times New Roman" w:cs="Times New Roman"/>
          <w:b/>
          <w:bCs/>
        </w:rPr>
        <w:t>Question 22</w:t>
      </w:r>
      <w:r w:rsidRPr="006B0E40">
        <w:rPr>
          <w:rFonts w:ascii="Times New Roman" w:eastAsia="Arial" w:hAnsi="Times New Roman" w:cs="Times New Roman"/>
        </w:rPr>
        <w:t xml:space="preserve">: </w:t>
      </w:r>
    </w:p>
    <w:p w14:paraId="11CDFDA3" w14:textId="77777777" w:rsidR="00B1598A" w:rsidRDefault="00356B52" w:rsidP="00356B52">
      <w:pPr>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conservationists hope to ensure a sustainable future for endangered species</w:t>
      </w:r>
    </w:p>
    <w:p w14:paraId="4DDCC678" w14:textId="77777777" w:rsidR="00B1598A" w:rsidRDefault="00356B52" w:rsidP="00356B52">
      <w:pPr>
        <w:rPr>
          <w:rFonts w:ascii="Times New Roman" w:eastAsia="Arial" w:hAnsi="Times New Roman" w:cs="Times New Roman"/>
        </w:rPr>
      </w:pPr>
      <w:r w:rsidRPr="00356B52">
        <w:rPr>
          <w:rFonts w:ascii="Times New Roman" w:eastAsia="Arial" w:hAnsi="Times New Roman" w:cs="Times New Roman"/>
          <w:b/>
          <w:bCs/>
        </w:rPr>
        <w:tab/>
        <w:t xml:space="preserve">B. </w:t>
      </w:r>
      <w:r w:rsidRPr="00356B52">
        <w:rPr>
          <w:rFonts w:ascii="Times New Roman" w:eastAsia="Arial" w:hAnsi="Times New Roman" w:cs="Times New Roman"/>
        </w:rPr>
        <w:t>ensuring a sustainable future for endangered species is conservationists’ hope</w:t>
      </w:r>
    </w:p>
    <w:p w14:paraId="65293756" w14:textId="77777777" w:rsidR="00B1598A" w:rsidRDefault="00356B52" w:rsidP="00356B52">
      <w:pPr>
        <w:rPr>
          <w:rFonts w:ascii="Times New Roman" w:eastAsia="Arial" w:hAnsi="Times New Roman" w:cs="Times New Roman"/>
        </w:rPr>
      </w:pPr>
      <w:r w:rsidRPr="00356B52">
        <w:rPr>
          <w:rFonts w:ascii="Times New Roman" w:eastAsia="Arial" w:hAnsi="Times New Roman" w:cs="Times New Roman"/>
          <w:b/>
          <w:bCs/>
        </w:rPr>
        <w:tab/>
        <w:t xml:space="preserve">C. </w:t>
      </w:r>
      <w:r w:rsidRPr="00356B52">
        <w:rPr>
          <w:rFonts w:ascii="Times New Roman" w:eastAsia="Arial" w:hAnsi="Times New Roman" w:cs="Times New Roman"/>
        </w:rPr>
        <w:t>a hope for a sustainable future for endangered species reassures conservationists</w:t>
      </w:r>
    </w:p>
    <w:p w14:paraId="1DB8EA9B" w14:textId="29B6CED3"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b/>
          <w:bCs/>
        </w:rPr>
        <w:tab/>
        <w:t xml:space="preserve">D. </w:t>
      </w:r>
      <w:r w:rsidRPr="00356B52">
        <w:rPr>
          <w:rFonts w:ascii="Times New Roman" w:eastAsia="Arial" w:hAnsi="Times New Roman" w:cs="Times New Roman"/>
        </w:rPr>
        <w:t>it brings a hope for conservationists about a sustainable future for endangered species</w:t>
      </w:r>
    </w:p>
    <w:p w14:paraId="35F05C90" w14:textId="2D3A6397"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b/>
          <w:bCs/>
          <w:i/>
          <w:iCs/>
        </w:rPr>
        <w:t>Read the following passage about Tatyana McFadde and mark the letter A, B, C, or D to indicate the correct answer to each of the questions from 23 to 30.</w:t>
      </w:r>
    </w:p>
    <w:p w14:paraId="611BC34C" w14:textId="343E208C" w:rsidR="00356B52" w:rsidRPr="00356B52" w:rsidRDefault="00356B52" w:rsidP="00B1598A">
      <w:pPr>
        <w:ind w:firstLine="426"/>
        <w:rPr>
          <w:rFonts w:ascii="Times New Roman" w:eastAsia="Arial" w:hAnsi="Times New Roman" w:cs="Times New Roman"/>
        </w:rPr>
      </w:pPr>
      <w:r w:rsidRPr="00356B52">
        <w:rPr>
          <w:rFonts w:ascii="Times New Roman" w:eastAsia="Arial" w:hAnsi="Times New Roman" w:cs="Times New Roman"/>
          <w:lang w:val="en-GB"/>
        </w:rPr>
        <w:lastRenderedPageBreak/>
        <w:t>Tatyana grew up in Baltimore, Maryland, and later became one of the best Paralympic athletes in US history. However, she had to </w:t>
      </w:r>
      <w:r w:rsidRPr="00356B52">
        <w:rPr>
          <w:rFonts w:ascii="Times New Roman" w:eastAsia="Arial" w:hAnsi="Times New Roman" w:cs="Times New Roman"/>
          <w:b/>
          <w:bCs/>
          <w:u w:val="single"/>
          <w:lang w:val="en-GB"/>
        </w:rPr>
        <w:t>surmount</w:t>
      </w:r>
      <w:r w:rsidRPr="00356B52">
        <w:rPr>
          <w:rFonts w:ascii="Times New Roman" w:eastAsia="Arial" w:hAnsi="Times New Roman" w:cs="Times New Roman"/>
          <w:lang w:val="en-GB"/>
        </w:rPr>
        <w:t> significant challenges before she achieved great success.</w:t>
      </w:r>
    </w:p>
    <w:p w14:paraId="0120234A" w14:textId="3C0C22D3" w:rsidR="00356B52" w:rsidRPr="00356B52" w:rsidRDefault="00356B52" w:rsidP="00B1598A">
      <w:pPr>
        <w:ind w:firstLine="426"/>
        <w:rPr>
          <w:rFonts w:ascii="Times New Roman" w:eastAsia="Arial" w:hAnsi="Times New Roman" w:cs="Times New Roman"/>
        </w:rPr>
      </w:pPr>
      <w:r w:rsidRPr="00356B52">
        <w:rPr>
          <w:rFonts w:ascii="Times New Roman" w:eastAsia="Arial" w:hAnsi="Times New Roman" w:cs="Times New Roman"/>
          <w:lang w:val="en-GB"/>
        </w:rPr>
        <w:t>Tatyana was born with spina bifida, a spinal condition </w:t>
      </w:r>
      <w:r w:rsidRPr="00356B52">
        <w:rPr>
          <w:rFonts w:ascii="Times New Roman" w:eastAsia="Arial" w:hAnsi="Times New Roman" w:cs="Times New Roman"/>
          <w:b/>
          <w:bCs/>
          <w:u w:val="single"/>
          <w:lang w:val="en-GB"/>
        </w:rPr>
        <w:t>that</w:t>
      </w:r>
      <w:r w:rsidRPr="00356B52">
        <w:rPr>
          <w:rFonts w:ascii="Times New Roman" w:eastAsia="Arial" w:hAnsi="Times New Roman" w:cs="Times New Roman"/>
          <w:lang w:val="en-GB"/>
        </w:rPr>
        <w:t> made her suffer from a severe walking disability. In addition, she spent her early childhood in a home for children without families and didn't have a wheelchair to help her get around. However, Tatyana was determined to play with other children her age and soon learned to walk using her hands.</w:t>
      </w:r>
    </w:p>
    <w:p w14:paraId="48F677D8" w14:textId="0AEC1224" w:rsidR="00356B52" w:rsidRPr="00356B52" w:rsidRDefault="00356B52" w:rsidP="00B1598A">
      <w:pPr>
        <w:ind w:firstLine="426"/>
        <w:rPr>
          <w:rFonts w:ascii="Times New Roman" w:eastAsia="Arial" w:hAnsi="Times New Roman" w:cs="Times New Roman"/>
        </w:rPr>
      </w:pPr>
      <w:r w:rsidRPr="00356B52">
        <w:rPr>
          <w:rFonts w:ascii="Times New Roman" w:eastAsia="Arial" w:hAnsi="Times New Roman" w:cs="Times New Roman"/>
          <w:lang w:val="en-GB"/>
        </w:rPr>
        <w:t>At the age of 6, Tatyana was adopted by a family and she began her new life in Baltimore. </w:t>
      </w:r>
      <w:r w:rsidRPr="00356B52">
        <w:rPr>
          <w:rFonts w:ascii="Times New Roman" w:eastAsia="Arial" w:hAnsi="Times New Roman" w:cs="Times New Roman"/>
          <w:b/>
          <w:bCs/>
          <w:u w:val="single"/>
          <w:lang w:val="en-GB"/>
        </w:rPr>
        <w:t>She developed a keen interest in sports and took up wheelchair racing at just eight years old</w:t>
      </w:r>
      <w:r w:rsidRPr="00356B52">
        <w:rPr>
          <w:rFonts w:ascii="Times New Roman" w:eastAsia="Arial" w:hAnsi="Times New Roman" w:cs="Times New Roman"/>
          <w:lang w:val="en-GB"/>
        </w:rPr>
        <w:t>. She quickly showed promise in sport, and by the age of 15, she had already competed in her first Summer Paralympics, taking home a silver and a bronze medal. Since then, she has achieved huge success, winning 7 Paralympic golds and becoming the first person ever to complete a Grand Slam of marathons by winning the Chicago, Boston, New York, and London marathons in the same year in 2013. She was also named the 'Female Athlete of the Year' International Paralympic Committee in 2013 and 2014. </w:t>
      </w:r>
    </w:p>
    <w:p w14:paraId="32606885" w14:textId="6BEBA79E" w:rsidR="00356B52" w:rsidRPr="00356B52" w:rsidRDefault="00356B52" w:rsidP="00B1598A">
      <w:pPr>
        <w:ind w:firstLine="426"/>
        <w:rPr>
          <w:rFonts w:ascii="Times New Roman" w:eastAsia="Arial" w:hAnsi="Times New Roman" w:cs="Times New Roman"/>
        </w:rPr>
      </w:pPr>
      <w:r w:rsidRPr="00356B52">
        <w:rPr>
          <w:rFonts w:ascii="Times New Roman" w:eastAsia="Arial" w:hAnsi="Times New Roman" w:cs="Times New Roman"/>
          <w:lang w:val="en-GB"/>
        </w:rPr>
        <w:t>In spite of the challenges she has faced, Tatyana has achieved </w:t>
      </w:r>
      <w:r w:rsidRPr="00356B52">
        <w:rPr>
          <w:rFonts w:ascii="Times New Roman" w:eastAsia="Arial" w:hAnsi="Times New Roman" w:cs="Times New Roman"/>
          <w:b/>
          <w:bCs/>
          <w:u w:val="single"/>
          <w:lang w:val="en-GB"/>
        </w:rPr>
        <w:t>incredible</w:t>
      </w:r>
      <w:r w:rsidRPr="00356B52">
        <w:rPr>
          <w:rFonts w:ascii="Times New Roman" w:eastAsia="Arial" w:hAnsi="Times New Roman" w:cs="Times New Roman"/>
          <w:lang w:val="en-GB"/>
        </w:rPr>
        <w:t> success in sports and has become a role model for aspiring athletes all over the world. Her story shows us that any obstacles can be conquered with enough dedication and determination.</w:t>
      </w:r>
    </w:p>
    <w:p w14:paraId="4C382148" w14:textId="77777777" w:rsidR="00356B52" w:rsidRDefault="00356B52" w:rsidP="00356B52">
      <w:pPr>
        <w:jc w:val="right"/>
        <w:rPr>
          <w:rFonts w:ascii="Times New Roman" w:eastAsia="Arial" w:hAnsi="Times New Roman" w:cs="Times New Roman"/>
        </w:rPr>
      </w:pPr>
      <w:r w:rsidRPr="00356B52">
        <w:rPr>
          <w:rFonts w:ascii="Times New Roman" w:eastAsia="Arial" w:hAnsi="Times New Roman" w:cs="Times New Roman"/>
          <w:lang w:val="en-GB"/>
        </w:rPr>
        <w:t>(Adapted from </w:t>
      </w:r>
      <w:r w:rsidRPr="00356B52">
        <w:rPr>
          <w:rFonts w:ascii="Times New Roman" w:eastAsia="Arial" w:hAnsi="Times New Roman" w:cs="Times New Roman"/>
          <w:i/>
          <w:iCs/>
          <w:lang w:val="en-GB"/>
        </w:rPr>
        <w:t>Bright</w:t>
      </w:r>
      <w:r w:rsidRPr="00356B52">
        <w:rPr>
          <w:rFonts w:ascii="Times New Roman" w:eastAsia="Arial" w:hAnsi="Times New Roman" w:cs="Times New Roman"/>
          <w:lang w:val="en-GB"/>
        </w:rPr>
        <w:t>)</w:t>
      </w:r>
    </w:p>
    <w:p w14:paraId="76F8D0BB" w14:textId="77777777" w:rsidR="00B1598A" w:rsidRDefault="006B0E40" w:rsidP="00356B52">
      <w:pPr>
        <w:rPr>
          <w:rFonts w:ascii="Times New Roman" w:eastAsia="Arial" w:hAnsi="Times New Roman" w:cs="Times New Roman"/>
        </w:rPr>
      </w:pPr>
      <w:r w:rsidRPr="006B0E40">
        <w:rPr>
          <w:rFonts w:ascii="Times New Roman" w:eastAsia="Arial" w:hAnsi="Times New Roman" w:cs="Times New Roman"/>
          <w:b/>
          <w:bCs/>
        </w:rPr>
        <w:t>Question 23</w:t>
      </w:r>
      <w:r w:rsidRPr="006B0E40">
        <w:rPr>
          <w:rFonts w:ascii="Times New Roman" w:eastAsia="Arial" w:hAnsi="Times New Roman" w:cs="Times New Roman"/>
        </w:rPr>
        <w:t xml:space="preserve">: </w:t>
      </w:r>
      <w:r w:rsidR="00356B52" w:rsidRPr="00356B52">
        <w:rPr>
          <w:rFonts w:ascii="Times New Roman" w:eastAsia="Arial" w:hAnsi="Times New Roman" w:cs="Times New Roman"/>
        </w:rPr>
        <w:t>The word </w:t>
      </w:r>
      <w:ins w:id="0" w:author="Unknown">
        <w:r w:rsidR="00356B52" w:rsidRPr="00356B52">
          <w:rPr>
            <w:rFonts w:ascii="Times New Roman" w:eastAsia="Arial" w:hAnsi="Times New Roman" w:cs="Times New Roman"/>
            <w:b/>
            <w:bCs/>
          </w:rPr>
          <w:t>surmount</w:t>
        </w:r>
      </w:ins>
      <w:r w:rsidR="00356B52" w:rsidRPr="00356B52">
        <w:rPr>
          <w:rFonts w:ascii="Times New Roman" w:eastAsia="Arial" w:hAnsi="Times New Roman" w:cs="Times New Roman"/>
        </w:rPr>
        <w:t> in paragraph 1 can be best replaced by ________.</w:t>
      </w:r>
    </w:p>
    <w:p w14:paraId="7E296329" w14:textId="77E3BDE4"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experience</w:t>
      </w:r>
      <w:r w:rsidRPr="00356B52">
        <w:rPr>
          <w:rFonts w:ascii="Times New Roman" w:eastAsia="Arial" w:hAnsi="Times New Roman" w:cs="Times New Roman"/>
          <w:b/>
          <w:bCs/>
        </w:rPr>
        <w:tab/>
        <w:t xml:space="preserve">B. </w:t>
      </w:r>
      <w:r w:rsidRPr="00356B52">
        <w:rPr>
          <w:rFonts w:ascii="Times New Roman" w:eastAsia="Arial" w:hAnsi="Times New Roman" w:cs="Times New Roman"/>
        </w:rPr>
        <w:t>overcome</w:t>
      </w:r>
      <w:r w:rsidRPr="00356B52">
        <w:rPr>
          <w:rFonts w:ascii="Times New Roman" w:eastAsia="Arial" w:hAnsi="Times New Roman" w:cs="Times New Roman"/>
          <w:b/>
          <w:bCs/>
        </w:rPr>
        <w:tab/>
        <w:t xml:space="preserve">C. </w:t>
      </w:r>
      <w:r w:rsidRPr="00356B52">
        <w:rPr>
          <w:rFonts w:ascii="Times New Roman" w:eastAsia="Arial" w:hAnsi="Times New Roman" w:cs="Times New Roman"/>
        </w:rPr>
        <w:t>control</w:t>
      </w:r>
      <w:r w:rsidRPr="00356B52">
        <w:rPr>
          <w:rFonts w:ascii="Times New Roman" w:eastAsia="Arial" w:hAnsi="Times New Roman" w:cs="Times New Roman"/>
          <w:b/>
          <w:bCs/>
        </w:rPr>
        <w:tab/>
        <w:t xml:space="preserve">D. </w:t>
      </w:r>
      <w:r w:rsidRPr="00356B52">
        <w:rPr>
          <w:rFonts w:ascii="Times New Roman" w:eastAsia="Arial" w:hAnsi="Times New Roman" w:cs="Times New Roman"/>
        </w:rPr>
        <w:t>comprehend</w:t>
      </w:r>
    </w:p>
    <w:p w14:paraId="599D9BE9" w14:textId="77777777" w:rsidR="00B1598A" w:rsidRDefault="006B0E40" w:rsidP="00B1598A">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24</w:t>
      </w:r>
      <w:r w:rsidRPr="006B0E40">
        <w:rPr>
          <w:rFonts w:ascii="Times New Roman" w:eastAsia="Arial" w:hAnsi="Times New Roman" w:cs="Times New Roman"/>
        </w:rPr>
        <w:t xml:space="preserve">: </w:t>
      </w:r>
      <w:r w:rsidR="00356B52" w:rsidRPr="00356B52">
        <w:rPr>
          <w:rFonts w:ascii="Times New Roman" w:eastAsia="Arial" w:hAnsi="Times New Roman" w:cs="Times New Roman"/>
        </w:rPr>
        <w:t>The word </w:t>
      </w:r>
      <w:ins w:id="1" w:author="Unknown">
        <w:r w:rsidR="00356B52" w:rsidRPr="00356B52">
          <w:rPr>
            <w:rFonts w:ascii="Times New Roman" w:eastAsia="Arial" w:hAnsi="Times New Roman" w:cs="Times New Roman"/>
            <w:b/>
            <w:bCs/>
          </w:rPr>
          <w:t>that</w:t>
        </w:r>
      </w:ins>
      <w:r w:rsidR="00356B52" w:rsidRPr="00356B52">
        <w:rPr>
          <w:rFonts w:ascii="Times New Roman" w:eastAsia="Arial" w:hAnsi="Times New Roman" w:cs="Times New Roman"/>
        </w:rPr>
        <w:t> in paragraph 2 refers to ________.</w:t>
      </w:r>
    </w:p>
    <w:p w14:paraId="3F3BBDBB" w14:textId="426C8E58"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her early childhood</w:t>
      </w:r>
      <w:r w:rsidRPr="00356B52">
        <w:rPr>
          <w:rFonts w:ascii="Times New Roman" w:eastAsia="Arial" w:hAnsi="Times New Roman" w:cs="Times New Roman"/>
          <w:b/>
          <w:bCs/>
        </w:rPr>
        <w:tab/>
        <w:t xml:space="preserve">B. </w:t>
      </w:r>
      <w:r w:rsidRPr="00356B52">
        <w:rPr>
          <w:rFonts w:ascii="Times New Roman" w:eastAsia="Arial" w:hAnsi="Times New Roman" w:cs="Times New Roman"/>
        </w:rPr>
        <w:t>spina bifida</w:t>
      </w:r>
      <w:r w:rsidRPr="00356B52">
        <w:rPr>
          <w:rFonts w:ascii="Times New Roman" w:eastAsia="Arial" w:hAnsi="Times New Roman" w:cs="Times New Roman"/>
          <w:b/>
          <w:bCs/>
        </w:rPr>
        <w:tab/>
        <w:t xml:space="preserve">C. </w:t>
      </w:r>
      <w:r w:rsidRPr="00356B52">
        <w:rPr>
          <w:rFonts w:ascii="Times New Roman" w:eastAsia="Arial" w:hAnsi="Times New Roman" w:cs="Times New Roman"/>
        </w:rPr>
        <w:t>a severe walking disability</w:t>
      </w:r>
      <w:r w:rsidRPr="00356B52">
        <w:rPr>
          <w:rFonts w:ascii="Times New Roman" w:eastAsia="Arial" w:hAnsi="Times New Roman" w:cs="Times New Roman"/>
          <w:b/>
          <w:bCs/>
        </w:rPr>
        <w:tab/>
        <w:t xml:space="preserve">D. </w:t>
      </w:r>
      <w:r w:rsidRPr="00356B52">
        <w:rPr>
          <w:rFonts w:ascii="Times New Roman" w:eastAsia="Arial" w:hAnsi="Times New Roman" w:cs="Times New Roman"/>
        </w:rPr>
        <w:t>a wheelchair</w:t>
      </w:r>
    </w:p>
    <w:p w14:paraId="0E915496" w14:textId="77777777" w:rsidR="00B1598A" w:rsidRDefault="006B0E40" w:rsidP="00B1598A">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25</w:t>
      </w:r>
      <w:r w:rsidRPr="006B0E40">
        <w:rPr>
          <w:rFonts w:ascii="Times New Roman" w:eastAsia="Arial" w:hAnsi="Times New Roman" w:cs="Times New Roman"/>
        </w:rPr>
        <w:t xml:space="preserve">: </w:t>
      </w:r>
      <w:r w:rsidR="00356B52" w:rsidRPr="00356B52">
        <w:rPr>
          <w:rFonts w:ascii="Times New Roman" w:eastAsia="Arial" w:hAnsi="Times New Roman" w:cs="Times New Roman"/>
        </w:rPr>
        <w:t>Which of the following NOT mentioned as a challenge faced by Tatyana?</w:t>
      </w:r>
    </w:p>
    <w:p w14:paraId="15C67447" w14:textId="77777777" w:rsidR="00B1598A"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She suffered from a serious disease.</w:t>
      </w:r>
      <w:r w:rsidRPr="00356B52">
        <w:rPr>
          <w:rFonts w:ascii="Times New Roman" w:eastAsia="Arial" w:hAnsi="Times New Roman" w:cs="Times New Roman"/>
          <w:b/>
          <w:bCs/>
        </w:rPr>
        <w:tab/>
        <w:t xml:space="preserve">B. </w:t>
      </w:r>
      <w:r w:rsidRPr="00356B52">
        <w:rPr>
          <w:rFonts w:ascii="Times New Roman" w:eastAsia="Arial" w:hAnsi="Times New Roman" w:cs="Times New Roman"/>
        </w:rPr>
        <w:t>She didn’t have access to a wheelchair.</w:t>
      </w:r>
    </w:p>
    <w:p w14:paraId="4FBE6C62" w14:textId="7866AB4C"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C. </w:t>
      </w:r>
      <w:r w:rsidRPr="00356B52">
        <w:rPr>
          <w:rFonts w:ascii="Times New Roman" w:eastAsia="Arial" w:hAnsi="Times New Roman" w:cs="Times New Roman"/>
        </w:rPr>
        <w:t>She was brought up in an orphanage.</w:t>
      </w:r>
      <w:r w:rsidRPr="00356B52">
        <w:rPr>
          <w:rFonts w:ascii="Times New Roman" w:eastAsia="Arial" w:hAnsi="Times New Roman" w:cs="Times New Roman"/>
          <w:b/>
          <w:bCs/>
        </w:rPr>
        <w:tab/>
        <w:t xml:space="preserve">D. </w:t>
      </w:r>
      <w:r w:rsidRPr="00356B52">
        <w:rPr>
          <w:rFonts w:ascii="Times New Roman" w:eastAsia="Arial" w:hAnsi="Times New Roman" w:cs="Times New Roman"/>
        </w:rPr>
        <w:t>Her adoptive parents were very cruel.</w:t>
      </w:r>
    </w:p>
    <w:p w14:paraId="151B7345" w14:textId="77777777" w:rsidR="00B1598A" w:rsidRDefault="006B0E40" w:rsidP="00B1598A">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26</w:t>
      </w:r>
      <w:r w:rsidRPr="006B0E40">
        <w:rPr>
          <w:rFonts w:ascii="Times New Roman" w:eastAsia="Arial" w:hAnsi="Times New Roman" w:cs="Times New Roman"/>
        </w:rPr>
        <w:t xml:space="preserve">: </w:t>
      </w:r>
      <w:r w:rsidR="00356B52" w:rsidRPr="00356B52">
        <w:rPr>
          <w:rFonts w:ascii="Times New Roman" w:eastAsia="Arial" w:hAnsi="Times New Roman" w:cs="Times New Roman"/>
        </w:rPr>
        <w:t>Which of the following best paraphrases the underlined sentence in paragraph 3?</w:t>
      </w:r>
    </w:p>
    <w:p w14:paraId="056FE522" w14:textId="77777777" w:rsidR="00B1598A"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At the age of eight, she began exploring different sports and eventually chose wheelchair racing.</w:t>
      </w:r>
    </w:p>
    <w:p w14:paraId="4F3B7380" w14:textId="77777777" w:rsidR="00B1598A"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B. </w:t>
      </w:r>
      <w:r w:rsidRPr="00356B52">
        <w:rPr>
          <w:rFonts w:ascii="Times New Roman" w:eastAsia="Arial" w:hAnsi="Times New Roman" w:cs="Times New Roman"/>
        </w:rPr>
        <w:t>She grew passionate about sports and started wheelchair racing when she was only eight.</w:t>
      </w:r>
    </w:p>
    <w:p w14:paraId="1D3C1162" w14:textId="77777777" w:rsidR="00B1598A"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C. </w:t>
      </w:r>
      <w:r w:rsidRPr="00356B52">
        <w:rPr>
          <w:rFonts w:ascii="Times New Roman" w:eastAsia="Arial" w:hAnsi="Times New Roman" w:cs="Times New Roman"/>
        </w:rPr>
        <w:t>When she was eight, she showed a mild curiosity in sports and joined a local racing club.</w:t>
      </w:r>
    </w:p>
    <w:p w14:paraId="50F28EE0" w14:textId="36CACD8B"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D. </w:t>
      </w:r>
      <w:r w:rsidRPr="00356B52">
        <w:rPr>
          <w:rFonts w:ascii="Times New Roman" w:eastAsia="Arial" w:hAnsi="Times New Roman" w:cs="Times New Roman"/>
        </w:rPr>
        <w:t>Her interest in racing began at age eight, after she was encouraged to try various sports.</w:t>
      </w:r>
    </w:p>
    <w:p w14:paraId="03ACBB70" w14:textId="77777777" w:rsidR="00B1598A" w:rsidRDefault="006B0E40" w:rsidP="00B1598A">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27</w:t>
      </w:r>
      <w:r w:rsidRPr="006B0E40">
        <w:rPr>
          <w:rFonts w:ascii="Times New Roman" w:eastAsia="Arial" w:hAnsi="Times New Roman" w:cs="Times New Roman"/>
        </w:rPr>
        <w:t xml:space="preserve">: </w:t>
      </w:r>
      <w:r w:rsidR="00356B52" w:rsidRPr="00356B52">
        <w:rPr>
          <w:rFonts w:ascii="Times New Roman" w:eastAsia="Arial" w:hAnsi="Times New Roman" w:cs="Times New Roman"/>
        </w:rPr>
        <w:t>The word </w:t>
      </w:r>
      <w:ins w:id="2" w:author="Unknown">
        <w:r w:rsidR="00356B52" w:rsidRPr="00356B52">
          <w:rPr>
            <w:rFonts w:ascii="Times New Roman" w:eastAsia="Arial" w:hAnsi="Times New Roman" w:cs="Times New Roman"/>
            <w:b/>
            <w:bCs/>
          </w:rPr>
          <w:t>incredible</w:t>
        </w:r>
      </w:ins>
      <w:r w:rsidR="00356B52" w:rsidRPr="00356B52">
        <w:rPr>
          <w:rFonts w:ascii="Times New Roman" w:eastAsia="Arial" w:hAnsi="Times New Roman" w:cs="Times New Roman"/>
        </w:rPr>
        <w:t> in paragraph 4 is OPPOSITE in meaning to ________.</w:t>
      </w:r>
    </w:p>
    <w:p w14:paraId="75B34344" w14:textId="2473A5CF"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complicated</w:t>
      </w:r>
      <w:r w:rsidRPr="00356B52">
        <w:rPr>
          <w:rFonts w:ascii="Times New Roman" w:eastAsia="Arial" w:hAnsi="Times New Roman" w:cs="Times New Roman"/>
          <w:b/>
          <w:bCs/>
        </w:rPr>
        <w:tab/>
        <w:t xml:space="preserve">B. </w:t>
      </w:r>
      <w:r w:rsidRPr="00356B52">
        <w:rPr>
          <w:rFonts w:ascii="Times New Roman" w:eastAsia="Arial" w:hAnsi="Times New Roman" w:cs="Times New Roman"/>
        </w:rPr>
        <w:t>understandable</w:t>
      </w:r>
      <w:r w:rsidRPr="00356B52">
        <w:rPr>
          <w:rFonts w:ascii="Times New Roman" w:eastAsia="Arial" w:hAnsi="Times New Roman" w:cs="Times New Roman"/>
          <w:b/>
          <w:bCs/>
        </w:rPr>
        <w:tab/>
        <w:t xml:space="preserve">C. </w:t>
      </w:r>
      <w:r w:rsidRPr="00356B52">
        <w:rPr>
          <w:rFonts w:ascii="Times New Roman" w:eastAsia="Arial" w:hAnsi="Times New Roman" w:cs="Times New Roman"/>
        </w:rPr>
        <w:t>satisfying</w:t>
      </w:r>
      <w:r w:rsidRPr="00356B52">
        <w:rPr>
          <w:rFonts w:ascii="Times New Roman" w:eastAsia="Arial" w:hAnsi="Times New Roman" w:cs="Times New Roman"/>
          <w:b/>
          <w:bCs/>
        </w:rPr>
        <w:tab/>
        <w:t xml:space="preserve">D. </w:t>
      </w:r>
      <w:r w:rsidRPr="00356B52">
        <w:rPr>
          <w:rFonts w:ascii="Times New Roman" w:eastAsia="Arial" w:hAnsi="Times New Roman" w:cs="Times New Roman"/>
        </w:rPr>
        <w:t>ordinary</w:t>
      </w:r>
    </w:p>
    <w:p w14:paraId="41ED86CB" w14:textId="77777777" w:rsidR="00B1598A" w:rsidRDefault="006B0E40" w:rsidP="00B1598A">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28</w:t>
      </w:r>
      <w:r w:rsidRPr="006B0E40">
        <w:rPr>
          <w:rFonts w:ascii="Times New Roman" w:eastAsia="Arial" w:hAnsi="Times New Roman" w:cs="Times New Roman"/>
        </w:rPr>
        <w:t xml:space="preserve">: </w:t>
      </w:r>
      <w:r w:rsidR="00356B52" w:rsidRPr="00356B52">
        <w:rPr>
          <w:rFonts w:ascii="Times New Roman" w:eastAsia="Arial" w:hAnsi="Times New Roman" w:cs="Times New Roman"/>
        </w:rPr>
        <w:t>Which of the following is TRUE according to the passage?</w:t>
      </w:r>
    </w:p>
    <w:p w14:paraId="7F96D262" w14:textId="77777777" w:rsidR="00B1598A"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A person can only gain notable attainments through hard work and commitment.</w:t>
      </w:r>
    </w:p>
    <w:p w14:paraId="46A30ED2" w14:textId="77777777" w:rsidR="00B1598A"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B. </w:t>
      </w:r>
      <w:r w:rsidRPr="00356B52">
        <w:rPr>
          <w:rFonts w:ascii="Times New Roman" w:eastAsia="Arial" w:hAnsi="Times New Roman" w:cs="Times New Roman"/>
        </w:rPr>
        <w:t>Tatyana won two medals for her first time competing at the Summer Paralympics.</w:t>
      </w:r>
    </w:p>
    <w:p w14:paraId="59379A33" w14:textId="77777777" w:rsidR="00B1598A"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C. </w:t>
      </w:r>
      <w:r w:rsidRPr="00356B52">
        <w:rPr>
          <w:rFonts w:ascii="Times New Roman" w:eastAsia="Arial" w:hAnsi="Times New Roman" w:cs="Times New Roman"/>
        </w:rPr>
        <w:t>Tatyana was named the 'Female Athlete of the Year' despite her humble background.</w:t>
      </w:r>
    </w:p>
    <w:p w14:paraId="20B97AA3" w14:textId="787C723E"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D. </w:t>
      </w:r>
      <w:r w:rsidRPr="00356B52">
        <w:rPr>
          <w:rFonts w:ascii="Times New Roman" w:eastAsia="Arial" w:hAnsi="Times New Roman" w:cs="Times New Roman"/>
        </w:rPr>
        <w:t>Tatyana taught herself walking by using hands as she was hesitant to play with other kids.</w:t>
      </w:r>
    </w:p>
    <w:p w14:paraId="7E69377C" w14:textId="77777777" w:rsidR="00B1598A" w:rsidRDefault="006B0E40" w:rsidP="00B1598A">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29</w:t>
      </w:r>
      <w:r w:rsidRPr="006B0E40">
        <w:rPr>
          <w:rFonts w:ascii="Times New Roman" w:eastAsia="Arial" w:hAnsi="Times New Roman" w:cs="Times New Roman"/>
        </w:rPr>
        <w:t xml:space="preserve">: </w:t>
      </w:r>
      <w:r w:rsidR="00356B52" w:rsidRPr="00356B52">
        <w:rPr>
          <w:rFonts w:ascii="Times New Roman" w:eastAsia="Arial" w:hAnsi="Times New Roman" w:cs="Times New Roman"/>
        </w:rPr>
        <w:t>In which paragraph does the author narrate the achievements of Tatyana?</w:t>
      </w:r>
    </w:p>
    <w:p w14:paraId="23A064BF" w14:textId="45238319"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Paragraph 1</w:t>
      </w:r>
      <w:r w:rsidRPr="00356B52">
        <w:rPr>
          <w:rFonts w:ascii="Times New Roman" w:eastAsia="Arial" w:hAnsi="Times New Roman" w:cs="Times New Roman"/>
          <w:b/>
          <w:bCs/>
        </w:rPr>
        <w:tab/>
        <w:t xml:space="preserve">B. </w:t>
      </w:r>
      <w:r w:rsidRPr="00356B52">
        <w:rPr>
          <w:rFonts w:ascii="Times New Roman" w:eastAsia="Arial" w:hAnsi="Times New Roman" w:cs="Times New Roman"/>
        </w:rPr>
        <w:t>Paragraph 2</w:t>
      </w:r>
      <w:r w:rsidRPr="00356B52">
        <w:rPr>
          <w:rFonts w:ascii="Times New Roman" w:eastAsia="Arial" w:hAnsi="Times New Roman" w:cs="Times New Roman"/>
          <w:b/>
          <w:bCs/>
        </w:rPr>
        <w:tab/>
        <w:t xml:space="preserve">C. </w:t>
      </w:r>
      <w:r w:rsidRPr="00356B52">
        <w:rPr>
          <w:rFonts w:ascii="Times New Roman" w:eastAsia="Arial" w:hAnsi="Times New Roman" w:cs="Times New Roman"/>
        </w:rPr>
        <w:t>Paragraph 3</w:t>
      </w:r>
      <w:r w:rsidRPr="00356B52">
        <w:rPr>
          <w:rFonts w:ascii="Times New Roman" w:eastAsia="Arial" w:hAnsi="Times New Roman" w:cs="Times New Roman"/>
          <w:b/>
          <w:bCs/>
        </w:rPr>
        <w:tab/>
        <w:t xml:space="preserve">D. </w:t>
      </w:r>
      <w:r w:rsidRPr="00356B52">
        <w:rPr>
          <w:rFonts w:ascii="Times New Roman" w:eastAsia="Arial" w:hAnsi="Times New Roman" w:cs="Times New Roman"/>
        </w:rPr>
        <w:t>Paragraph 4</w:t>
      </w:r>
    </w:p>
    <w:p w14:paraId="1DA83034" w14:textId="77777777" w:rsidR="00B1598A" w:rsidRDefault="006B0E40" w:rsidP="00B1598A">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30</w:t>
      </w:r>
      <w:r w:rsidRPr="006B0E40">
        <w:rPr>
          <w:rFonts w:ascii="Times New Roman" w:eastAsia="Arial" w:hAnsi="Times New Roman" w:cs="Times New Roman"/>
        </w:rPr>
        <w:t xml:space="preserve">: </w:t>
      </w:r>
      <w:r w:rsidR="00356B52" w:rsidRPr="00356B52">
        <w:rPr>
          <w:rFonts w:ascii="Times New Roman" w:eastAsia="Arial" w:hAnsi="Times New Roman" w:cs="Times New Roman"/>
        </w:rPr>
        <w:t>In which paragraph does the author bring up a valuable life lesson?</w:t>
      </w:r>
    </w:p>
    <w:p w14:paraId="5CEAFE4E" w14:textId="25829559"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Paragraph 1</w:t>
      </w:r>
      <w:r w:rsidRPr="00356B52">
        <w:rPr>
          <w:rFonts w:ascii="Times New Roman" w:eastAsia="Arial" w:hAnsi="Times New Roman" w:cs="Times New Roman"/>
          <w:b/>
          <w:bCs/>
        </w:rPr>
        <w:tab/>
        <w:t xml:space="preserve">B. </w:t>
      </w:r>
      <w:r w:rsidRPr="00356B52">
        <w:rPr>
          <w:rFonts w:ascii="Times New Roman" w:eastAsia="Arial" w:hAnsi="Times New Roman" w:cs="Times New Roman"/>
        </w:rPr>
        <w:t>Paragraph 2</w:t>
      </w:r>
      <w:r w:rsidRPr="00356B52">
        <w:rPr>
          <w:rFonts w:ascii="Times New Roman" w:eastAsia="Arial" w:hAnsi="Times New Roman" w:cs="Times New Roman"/>
          <w:b/>
          <w:bCs/>
        </w:rPr>
        <w:tab/>
        <w:t xml:space="preserve">C. </w:t>
      </w:r>
      <w:r w:rsidRPr="00356B52">
        <w:rPr>
          <w:rFonts w:ascii="Times New Roman" w:eastAsia="Arial" w:hAnsi="Times New Roman" w:cs="Times New Roman"/>
        </w:rPr>
        <w:t>Paragraph 3</w:t>
      </w:r>
      <w:r w:rsidRPr="00356B52">
        <w:rPr>
          <w:rFonts w:ascii="Times New Roman" w:eastAsia="Arial" w:hAnsi="Times New Roman" w:cs="Times New Roman"/>
          <w:b/>
          <w:bCs/>
        </w:rPr>
        <w:tab/>
        <w:t xml:space="preserve">D. </w:t>
      </w:r>
      <w:r w:rsidRPr="00356B52">
        <w:rPr>
          <w:rFonts w:ascii="Times New Roman" w:eastAsia="Arial" w:hAnsi="Times New Roman" w:cs="Times New Roman"/>
        </w:rPr>
        <w:t>Paragraph 4</w:t>
      </w:r>
    </w:p>
    <w:p w14:paraId="5D8ADA96" w14:textId="45B7C487"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b/>
          <w:bCs/>
          <w:i/>
          <w:iCs/>
        </w:rPr>
        <w:t>Read the following passage about community initiatives to tackle ocean pollution and mark the letter A, B, C, or D on your answer sheet to indicate the correct answer to each of the questions from 31 to 40.</w:t>
      </w:r>
    </w:p>
    <w:p w14:paraId="48EE2D90" w14:textId="77777777" w:rsidR="00356B52" w:rsidRDefault="00356B52" w:rsidP="00356B52">
      <w:pPr>
        <w:rPr>
          <w:rFonts w:ascii="Times New Roman" w:eastAsia="Arial" w:hAnsi="Times New Roman" w:cs="Times New Roman"/>
        </w:rPr>
      </w:pPr>
      <w:r w:rsidRPr="00356B52">
        <w:rPr>
          <w:rFonts w:ascii="Times New Roman" w:eastAsia="Arial" w:hAnsi="Times New Roman" w:cs="Times New Roman"/>
          <w:lang w:val="en-GB"/>
        </w:rPr>
        <w:t>     A recent storm in the southwest of England brought an unexpected problem - large amounts of plastic rubbish on the beaches. The oceans are full of plastic, and when a storm moves the water more than usual, it can also lift this rubbish from the bottom of the sea and move </w:t>
      </w:r>
      <w:r w:rsidRPr="00356B52">
        <w:rPr>
          <w:rFonts w:ascii="Times New Roman" w:eastAsia="Arial" w:hAnsi="Times New Roman" w:cs="Times New Roman"/>
          <w:b/>
          <w:bCs/>
          <w:u w:val="single"/>
          <w:lang w:val="en-GB"/>
        </w:rPr>
        <w:t>it</w:t>
      </w:r>
      <w:r w:rsidRPr="00356B52">
        <w:rPr>
          <w:rFonts w:ascii="Times New Roman" w:eastAsia="Arial" w:hAnsi="Times New Roman" w:cs="Times New Roman"/>
          <w:lang w:val="en-GB"/>
        </w:rPr>
        <w:t> to the shore. </w:t>
      </w:r>
      <w:r w:rsidRPr="00356B52">
        <w:rPr>
          <w:rFonts w:ascii="Times New Roman" w:eastAsia="Arial" w:hAnsi="Times New Roman" w:cs="Times New Roman"/>
          <w:b/>
          <w:bCs/>
          <w:u w:val="single"/>
          <w:lang w:val="en-GB"/>
        </w:rPr>
        <w:t>It is clearly a big problem, but some people are now taking action themselves</w:t>
      </w:r>
      <w:r w:rsidRPr="00356B52">
        <w:rPr>
          <w:rFonts w:ascii="Times New Roman" w:eastAsia="Arial" w:hAnsi="Times New Roman" w:cs="Times New Roman"/>
          <w:lang w:val="en-GB"/>
        </w:rPr>
        <w:t>.</w:t>
      </w:r>
    </w:p>
    <w:p w14:paraId="32F0A0B5" w14:textId="4FF6C4F1"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rPr>
        <w:t> </w:t>
      </w:r>
    </w:p>
    <w:p w14:paraId="54520F07" w14:textId="06751D44"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lang w:val="en-GB"/>
        </w:rPr>
        <w:lastRenderedPageBreak/>
        <w:t>     (</w:t>
      </w:r>
      <w:r w:rsidRPr="00356B52">
        <w:rPr>
          <w:rFonts w:ascii="Times New Roman" w:eastAsia="Arial" w:hAnsi="Times New Roman" w:cs="Times New Roman"/>
          <w:b/>
          <w:bCs/>
          <w:lang w:val="en-GB"/>
        </w:rPr>
        <w:t>I)</w:t>
      </w:r>
      <w:r w:rsidRPr="00356B52">
        <w:rPr>
          <w:rFonts w:ascii="Times New Roman" w:eastAsia="Arial" w:hAnsi="Times New Roman" w:cs="Times New Roman"/>
          <w:lang w:val="en-GB"/>
        </w:rPr>
        <w:t> In one town, a group of local people have decided to clean up their beach themselves. (</w:t>
      </w:r>
      <w:r w:rsidRPr="00356B52">
        <w:rPr>
          <w:rFonts w:ascii="Times New Roman" w:eastAsia="Arial" w:hAnsi="Times New Roman" w:cs="Times New Roman"/>
          <w:b/>
          <w:bCs/>
          <w:lang w:val="en-GB"/>
        </w:rPr>
        <w:t>II)</w:t>
      </w:r>
      <w:r w:rsidRPr="00356B52">
        <w:rPr>
          <w:rFonts w:ascii="Times New Roman" w:eastAsia="Arial" w:hAnsi="Times New Roman" w:cs="Times New Roman"/>
          <w:lang w:val="en-GB"/>
        </w:rPr>
        <w:t> Although they are all volunteers, so they aren't paid, they spend every weekend down on the shore, collecting as much rubbish as they can. They put it into different bags, depending on the type. (</w:t>
      </w:r>
      <w:r w:rsidRPr="00356B52">
        <w:rPr>
          <w:rFonts w:ascii="Times New Roman" w:eastAsia="Arial" w:hAnsi="Times New Roman" w:cs="Times New Roman"/>
          <w:b/>
          <w:bCs/>
          <w:lang w:val="en-GB"/>
        </w:rPr>
        <w:t>III) </w:t>
      </w:r>
      <w:r w:rsidRPr="00356B52">
        <w:rPr>
          <w:rFonts w:ascii="Times New Roman" w:eastAsia="Arial" w:hAnsi="Times New Roman" w:cs="Times New Roman"/>
          <w:lang w:val="en-GB"/>
        </w:rPr>
        <w:t>They also </w:t>
      </w:r>
      <w:r w:rsidRPr="00356B52">
        <w:rPr>
          <w:rFonts w:ascii="Times New Roman" w:eastAsia="Arial" w:hAnsi="Times New Roman" w:cs="Times New Roman"/>
          <w:b/>
          <w:bCs/>
          <w:u w:val="single"/>
          <w:lang w:val="en-GB"/>
        </w:rPr>
        <w:t>encourage</w:t>
      </w:r>
      <w:r w:rsidRPr="00356B52">
        <w:rPr>
          <w:rFonts w:ascii="Times New Roman" w:eastAsia="Arial" w:hAnsi="Times New Roman" w:cs="Times New Roman"/>
          <w:lang w:val="en-GB"/>
        </w:rPr>
        <w:t> tourists who use the beach to pick up five pieces of rubbish before they leave. (</w:t>
      </w:r>
      <w:r w:rsidRPr="00356B52">
        <w:rPr>
          <w:rFonts w:ascii="Times New Roman" w:eastAsia="Arial" w:hAnsi="Times New Roman" w:cs="Times New Roman"/>
          <w:b/>
          <w:bCs/>
          <w:lang w:val="en-GB"/>
        </w:rPr>
        <w:t>IV)</w:t>
      </w:r>
    </w:p>
    <w:p w14:paraId="6B176020" w14:textId="03687196"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lang w:val="en-GB"/>
        </w:rPr>
        <w:t>     One family is using art to make people think about the problem of plastic in the oceans. Sara and John Bailey, together with their two children, regularly collect rubbish from the beach near their home and use it to create works of art. Sara says they have great fun together choosing which things to use and thinking of </w:t>
      </w:r>
      <w:r w:rsidRPr="00356B52">
        <w:rPr>
          <w:rFonts w:ascii="Times New Roman" w:eastAsia="Arial" w:hAnsi="Times New Roman" w:cs="Times New Roman"/>
          <w:b/>
          <w:bCs/>
          <w:u w:val="single"/>
          <w:lang w:val="en-GB"/>
        </w:rPr>
        <w:t>clever</w:t>
      </w:r>
      <w:r w:rsidRPr="00356B52">
        <w:rPr>
          <w:rFonts w:ascii="Times New Roman" w:eastAsia="Arial" w:hAnsi="Times New Roman" w:cs="Times New Roman"/>
          <w:lang w:val="en-GB"/>
        </w:rPr>
        <w:t> ways to use them. The works of art go into local shops, and the money they make from them pays for any materials that they need.</w:t>
      </w:r>
    </w:p>
    <w:p w14:paraId="7ACF8AA1" w14:textId="4603FA0D"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lang w:val="en-GB"/>
        </w:rPr>
        <w:t>     A bigger project is using plastic from the oceans to create useful products for local people. The project, which receives financial help from the government, collects plastic from the beach. It sends it to a local factory, where it is recycled and made into kayaks, or small boats. These kayaks go back to local people at no cost, and people can then use them to spend time on the sea collecting more plastic.</w:t>
      </w:r>
    </w:p>
    <w:p w14:paraId="07064EFC" w14:textId="11985F2F" w:rsidR="00356B52" w:rsidRPr="00356B52" w:rsidRDefault="00356B52" w:rsidP="00356B52">
      <w:pPr>
        <w:rPr>
          <w:rFonts w:ascii="Times New Roman" w:eastAsia="Arial" w:hAnsi="Times New Roman" w:cs="Times New Roman"/>
        </w:rPr>
      </w:pPr>
      <w:r w:rsidRPr="00356B52">
        <w:rPr>
          <w:rFonts w:ascii="Times New Roman" w:eastAsia="Arial" w:hAnsi="Times New Roman" w:cs="Times New Roman"/>
          <w:lang w:val="en-GB"/>
        </w:rPr>
        <w:t>     Although governments clearly need to take action to deal with the problem of plastic in the oceans, it seems that individuals and local groups can also be a big part of the solution.</w:t>
      </w:r>
    </w:p>
    <w:p w14:paraId="0ED3F9BE" w14:textId="77777777" w:rsidR="00356B52" w:rsidRDefault="00356B52" w:rsidP="00356B52">
      <w:pPr>
        <w:jc w:val="right"/>
        <w:rPr>
          <w:rFonts w:ascii="Times New Roman" w:eastAsia="Arial" w:hAnsi="Times New Roman" w:cs="Times New Roman"/>
        </w:rPr>
      </w:pPr>
      <w:r w:rsidRPr="00356B52">
        <w:rPr>
          <w:rFonts w:ascii="Times New Roman" w:eastAsia="Arial" w:hAnsi="Times New Roman" w:cs="Times New Roman"/>
          <w:lang w:val="en-GB"/>
        </w:rPr>
        <w:t>(Adapted from </w:t>
      </w:r>
      <w:r w:rsidRPr="00356B52">
        <w:rPr>
          <w:rFonts w:ascii="Times New Roman" w:eastAsia="Arial" w:hAnsi="Times New Roman" w:cs="Times New Roman"/>
          <w:i/>
          <w:iCs/>
          <w:lang w:val="en-GB"/>
        </w:rPr>
        <w:t>Open World</w:t>
      </w:r>
      <w:r w:rsidRPr="00356B52">
        <w:rPr>
          <w:rFonts w:ascii="Times New Roman" w:eastAsia="Arial" w:hAnsi="Times New Roman" w:cs="Times New Roman"/>
          <w:lang w:val="en-GB"/>
        </w:rPr>
        <w:t>)</w:t>
      </w:r>
    </w:p>
    <w:p w14:paraId="114FD87D" w14:textId="77777777" w:rsidR="00B1598A" w:rsidRDefault="006B0E40" w:rsidP="00356B52">
      <w:pPr>
        <w:rPr>
          <w:rFonts w:ascii="Times New Roman" w:eastAsia="Arial" w:hAnsi="Times New Roman" w:cs="Times New Roman"/>
        </w:rPr>
      </w:pPr>
      <w:r w:rsidRPr="006B0E40">
        <w:rPr>
          <w:rFonts w:ascii="Times New Roman" w:eastAsia="Arial" w:hAnsi="Times New Roman" w:cs="Times New Roman"/>
          <w:b/>
          <w:bCs/>
        </w:rPr>
        <w:t>Question 31</w:t>
      </w:r>
      <w:r w:rsidRPr="006B0E40">
        <w:rPr>
          <w:rFonts w:ascii="Times New Roman" w:eastAsia="Arial" w:hAnsi="Times New Roman" w:cs="Times New Roman"/>
        </w:rPr>
        <w:t xml:space="preserve">: </w:t>
      </w:r>
      <w:r w:rsidR="00356B52" w:rsidRPr="00356B52">
        <w:rPr>
          <w:rFonts w:ascii="Times New Roman" w:eastAsia="Arial" w:hAnsi="Times New Roman" w:cs="Times New Roman"/>
        </w:rPr>
        <w:t>According to paragraph 1, after a recent storm in the south west of England, people found ______.</w:t>
      </w:r>
    </w:p>
    <w:p w14:paraId="3FF033ED" w14:textId="77777777" w:rsidR="00B1598A"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large amounts of valuable plastic rubbish</w:t>
      </w:r>
    </w:p>
    <w:p w14:paraId="5538600E" w14:textId="3350DB0C" w:rsidR="00B1598A"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B. </w:t>
      </w:r>
      <w:r w:rsidRPr="00356B52">
        <w:rPr>
          <w:rFonts w:ascii="Times New Roman" w:eastAsia="Arial" w:hAnsi="Times New Roman" w:cs="Times New Roman"/>
        </w:rPr>
        <w:t>historic objects dating back 100 years</w:t>
      </w:r>
    </w:p>
    <w:p w14:paraId="4FC77E9B" w14:textId="77777777" w:rsidR="00B1598A"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C. </w:t>
      </w:r>
      <w:r w:rsidRPr="00356B52">
        <w:rPr>
          <w:rFonts w:ascii="Times New Roman" w:eastAsia="Arial" w:hAnsi="Times New Roman" w:cs="Times New Roman"/>
        </w:rPr>
        <w:t>lots of plastic trash washed up on the beaches</w:t>
      </w:r>
    </w:p>
    <w:p w14:paraId="1E358EE3" w14:textId="6EC9D399"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D. </w:t>
      </w:r>
      <w:r w:rsidRPr="00356B52">
        <w:rPr>
          <w:rFonts w:ascii="Times New Roman" w:eastAsia="Arial" w:hAnsi="Times New Roman" w:cs="Times New Roman"/>
        </w:rPr>
        <w:t>long lost items at the bottom of the ocean</w:t>
      </w:r>
    </w:p>
    <w:p w14:paraId="3E14F0C7" w14:textId="77777777" w:rsidR="00B1598A" w:rsidRDefault="006B0E40" w:rsidP="00B1598A">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32</w:t>
      </w:r>
      <w:r w:rsidRPr="006B0E40">
        <w:rPr>
          <w:rFonts w:ascii="Times New Roman" w:eastAsia="Arial" w:hAnsi="Times New Roman" w:cs="Times New Roman"/>
        </w:rPr>
        <w:t xml:space="preserve">: </w:t>
      </w:r>
      <w:r w:rsidR="00356B52" w:rsidRPr="00356B52">
        <w:rPr>
          <w:rFonts w:ascii="Times New Roman" w:eastAsia="Arial" w:hAnsi="Times New Roman" w:cs="Times New Roman"/>
        </w:rPr>
        <w:t>The word </w:t>
      </w:r>
      <w:ins w:id="3" w:author="Unknown">
        <w:r w:rsidR="00356B52" w:rsidRPr="00356B52">
          <w:rPr>
            <w:rFonts w:ascii="Times New Roman" w:eastAsia="Arial" w:hAnsi="Times New Roman" w:cs="Times New Roman"/>
            <w:b/>
            <w:bCs/>
          </w:rPr>
          <w:t>it</w:t>
        </w:r>
      </w:ins>
      <w:r w:rsidR="00356B52" w:rsidRPr="00356B52">
        <w:rPr>
          <w:rFonts w:ascii="Times New Roman" w:eastAsia="Arial" w:hAnsi="Times New Roman" w:cs="Times New Roman"/>
        </w:rPr>
        <w:t> in paragraph 1 refers to _______.</w:t>
      </w:r>
    </w:p>
    <w:p w14:paraId="1D8F2FBA" w14:textId="7D04D965"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storm</w:t>
      </w:r>
      <w:r w:rsidRPr="00356B52">
        <w:rPr>
          <w:rFonts w:ascii="Times New Roman" w:eastAsia="Arial" w:hAnsi="Times New Roman" w:cs="Times New Roman"/>
          <w:b/>
          <w:bCs/>
        </w:rPr>
        <w:tab/>
        <w:t xml:space="preserve">B. </w:t>
      </w:r>
      <w:r w:rsidRPr="00356B52">
        <w:rPr>
          <w:rFonts w:ascii="Times New Roman" w:eastAsia="Arial" w:hAnsi="Times New Roman" w:cs="Times New Roman"/>
        </w:rPr>
        <w:t>water</w:t>
      </w:r>
      <w:r w:rsidRPr="00356B52">
        <w:rPr>
          <w:rFonts w:ascii="Times New Roman" w:eastAsia="Arial" w:hAnsi="Times New Roman" w:cs="Times New Roman"/>
          <w:b/>
          <w:bCs/>
        </w:rPr>
        <w:tab/>
        <w:t xml:space="preserve">C. </w:t>
      </w:r>
      <w:r w:rsidRPr="00356B52">
        <w:rPr>
          <w:rFonts w:ascii="Times New Roman" w:eastAsia="Arial" w:hAnsi="Times New Roman" w:cs="Times New Roman"/>
        </w:rPr>
        <w:t>sea</w:t>
      </w:r>
      <w:r w:rsidRPr="00356B52">
        <w:rPr>
          <w:rFonts w:ascii="Times New Roman" w:eastAsia="Arial" w:hAnsi="Times New Roman" w:cs="Times New Roman"/>
          <w:b/>
          <w:bCs/>
        </w:rPr>
        <w:tab/>
        <w:t xml:space="preserve">D. </w:t>
      </w:r>
      <w:r w:rsidRPr="00356B52">
        <w:rPr>
          <w:rFonts w:ascii="Times New Roman" w:eastAsia="Arial" w:hAnsi="Times New Roman" w:cs="Times New Roman"/>
        </w:rPr>
        <w:t>rubbish</w:t>
      </w:r>
    </w:p>
    <w:p w14:paraId="1008F511" w14:textId="77777777" w:rsidR="00B1598A" w:rsidRDefault="006B0E40" w:rsidP="00B1598A">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33</w:t>
      </w:r>
      <w:r w:rsidRPr="006B0E40">
        <w:rPr>
          <w:rFonts w:ascii="Times New Roman" w:eastAsia="Arial" w:hAnsi="Times New Roman" w:cs="Times New Roman"/>
        </w:rPr>
        <w:t xml:space="preserve">: </w:t>
      </w:r>
      <w:r w:rsidR="00356B52" w:rsidRPr="00356B52">
        <w:rPr>
          <w:rFonts w:ascii="Times New Roman" w:eastAsia="Arial" w:hAnsi="Times New Roman" w:cs="Times New Roman"/>
        </w:rPr>
        <w:t>Which of the following best paraphrases the underlined sentence in paragraph 1?</w:t>
      </w:r>
    </w:p>
    <w:p w14:paraId="309FE79A" w14:textId="77777777" w:rsidR="00B1598A"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It remains an issue, yet some people have started acting by teaming up with others.</w:t>
      </w:r>
    </w:p>
    <w:p w14:paraId="5E8EFEEF" w14:textId="77777777" w:rsidR="00B1598A"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B. </w:t>
      </w:r>
      <w:r w:rsidRPr="00356B52">
        <w:rPr>
          <w:rFonts w:ascii="Times New Roman" w:eastAsia="Arial" w:hAnsi="Times New Roman" w:cs="Times New Roman"/>
        </w:rPr>
        <w:t>Some people think it’s a problem, though others continue to ignore it.</w:t>
      </w:r>
    </w:p>
    <w:p w14:paraId="0987A81E" w14:textId="77777777" w:rsidR="00B1598A"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C. </w:t>
      </w:r>
      <w:r w:rsidRPr="00356B52">
        <w:rPr>
          <w:rFonts w:ascii="Times New Roman" w:eastAsia="Arial" w:hAnsi="Times New Roman" w:cs="Times New Roman"/>
        </w:rPr>
        <w:t>While the problem is significant, there are now individuals taking matters into their own hands.</w:t>
      </w:r>
    </w:p>
    <w:p w14:paraId="7BFEDD8B" w14:textId="2ED70280"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D. </w:t>
      </w:r>
      <w:r w:rsidRPr="00356B52">
        <w:rPr>
          <w:rFonts w:ascii="Times New Roman" w:eastAsia="Arial" w:hAnsi="Times New Roman" w:cs="Times New Roman"/>
        </w:rPr>
        <w:t>This is still a major issue, with only a few people now starting to take responsibility.</w:t>
      </w:r>
    </w:p>
    <w:p w14:paraId="218CAE11" w14:textId="1926AE71" w:rsidR="00356B52" w:rsidRDefault="006B0E40" w:rsidP="00B1598A">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34</w:t>
      </w:r>
      <w:r w:rsidRPr="006B0E40">
        <w:rPr>
          <w:rFonts w:ascii="Times New Roman" w:eastAsia="Arial" w:hAnsi="Times New Roman" w:cs="Times New Roman"/>
        </w:rPr>
        <w:t xml:space="preserve">: </w:t>
      </w:r>
      <w:r w:rsidR="00356B52" w:rsidRPr="00356B52">
        <w:rPr>
          <w:rFonts w:ascii="Times New Roman" w:eastAsia="Arial" w:hAnsi="Times New Roman" w:cs="Times New Roman"/>
        </w:rPr>
        <w:t>Where in paragraph 2 does the following sentence best fit?</w:t>
      </w:r>
    </w:p>
    <w:p w14:paraId="62EEF09E" w14:textId="49C3F8DF"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They sell anything valuable, recycle as much as possible, and leave the rest to be taken away as rubbish.</w:t>
      </w:r>
      <w:r w:rsidRPr="00356B52">
        <w:rPr>
          <w:rFonts w:ascii="Times New Roman" w:eastAsia="Arial" w:hAnsi="Times New Roman" w:cs="Times New Roman"/>
          <w:b/>
          <w:bCs/>
        </w:rPr>
        <w:tab/>
        <w:t>A. (I)</w:t>
      </w:r>
      <w:r w:rsidRPr="00356B52">
        <w:rPr>
          <w:rFonts w:ascii="Times New Roman" w:eastAsia="Arial" w:hAnsi="Times New Roman" w:cs="Times New Roman"/>
          <w:b/>
          <w:bCs/>
        </w:rPr>
        <w:tab/>
        <w:t>B. (II)</w:t>
      </w:r>
      <w:r w:rsidRPr="00356B52">
        <w:rPr>
          <w:rFonts w:ascii="Times New Roman" w:eastAsia="Arial" w:hAnsi="Times New Roman" w:cs="Times New Roman"/>
          <w:b/>
          <w:bCs/>
        </w:rPr>
        <w:tab/>
        <w:t>C. (III)</w:t>
      </w:r>
      <w:r w:rsidRPr="00356B52">
        <w:rPr>
          <w:rFonts w:ascii="Times New Roman" w:eastAsia="Arial" w:hAnsi="Times New Roman" w:cs="Times New Roman"/>
          <w:b/>
          <w:bCs/>
        </w:rPr>
        <w:tab/>
        <w:t>D. (IV)</w:t>
      </w:r>
    </w:p>
    <w:p w14:paraId="798A9872" w14:textId="77777777" w:rsidR="00B1598A" w:rsidRDefault="006B0E40" w:rsidP="00B1598A">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35</w:t>
      </w:r>
      <w:r w:rsidRPr="006B0E40">
        <w:rPr>
          <w:rFonts w:ascii="Times New Roman" w:eastAsia="Arial" w:hAnsi="Times New Roman" w:cs="Times New Roman"/>
        </w:rPr>
        <w:t xml:space="preserve">: </w:t>
      </w:r>
      <w:r w:rsidR="00356B52" w:rsidRPr="00356B52">
        <w:rPr>
          <w:rFonts w:ascii="Times New Roman" w:eastAsia="Arial" w:hAnsi="Times New Roman" w:cs="Times New Roman"/>
        </w:rPr>
        <w:t>The word </w:t>
      </w:r>
      <w:ins w:id="4" w:author="Unknown">
        <w:r w:rsidR="00356B52" w:rsidRPr="00356B52">
          <w:rPr>
            <w:rFonts w:ascii="Times New Roman" w:eastAsia="Arial" w:hAnsi="Times New Roman" w:cs="Times New Roman"/>
            <w:b/>
            <w:bCs/>
          </w:rPr>
          <w:t>encourage</w:t>
        </w:r>
      </w:ins>
      <w:r w:rsidR="00356B52" w:rsidRPr="00356B52">
        <w:rPr>
          <w:rFonts w:ascii="Times New Roman" w:eastAsia="Arial" w:hAnsi="Times New Roman" w:cs="Times New Roman"/>
        </w:rPr>
        <w:t> in paragraph 2 is OPPOSITE in meaning to _______.</w:t>
      </w:r>
    </w:p>
    <w:p w14:paraId="0B430D66" w14:textId="3449428B"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admit</w:t>
      </w:r>
      <w:r w:rsidRPr="00356B52">
        <w:rPr>
          <w:rFonts w:ascii="Times New Roman" w:eastAsia="Arial" w:hAnsi="Times New Roman" w:cs="Times New Roman"/>
          <w:b/>
          <w:bCs/>
        </w:rPr>
        <w:tab/>
        <w:t xml:space="preserve">B. </w:t>
      </w:r>
      <w:r w:rsidRPr="00356B52">
        <w:rPr>
          <w:rFonts w:ascii="Times New Roman" w:eastAsia="Arial" w:hAnsi="Times New Roman" w:cs="Times New Roman"/>
        </w:rPr>
        <w:t>accept</w:t>
      </w:r>
      <w:r w:rsidRPr="00356B52">
        <w:rPr>
          <w:rFonts w:ascii="Times New Roman" w:eastAsia="Arial" w:hAnsi="Times New Roman" w:cs="Times New Roman"/>
          <w:b/>
          <w:bCs/>
        </w:rPr>
        <w:tab/>
        <w:t xml:space="preserve">C. </w:t>
      </w:r>
      <w:r w:rsidRPr="00356B52">
        <w:rPr>
          <w:rFonts w:ascii="Times New Roman" w:eastAsia="Arial" w:hAnsi="Times New Roman" w:cs="Times New Roman"/>
        </w:rPr>
        <w:t>prevent</w:t>
      </w:r>
      <w:r w:rsidRPr="00356B52">
        <w:rPr>
          <w:rFonts w:ascii="Times New Roman" w:eastAsia="Arial" w:hAnsi="Times New Roman" w:cs="Times New Roman"/>
          <w:b/>
          <w:bCs/>
        </w:rPr>
        <w:tab/>
        <w:t xml:space="preserve">D. </w:t>
      </w:r>
      <w:r w:rsidRPr="00356B52">
        <w:rPr>
          <w:rFonts w:ascii="Times New Roman" w:eastAsia="Arial" w:hAnsi="Times New Roman" w:cs="Times New Roman"/>
        </w:rPr>
        <w:t>persuade</w:t>
      </w:r>
    </w:p>
    <w:p w14:paraId="15D485BB" w14:textId="77777777" w:rsidR="00B1598A" w:rsidRDefault="006B0E40" w:rsidP="00B1598A">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36</w:t>
      </w:r>
      <w:r w:rsidRPr="006B0E40">
        <w:rPr>
          <w:rFonts w:ascii="Times New Roman" w:eastAsia="Arial" w:hAnsi="Times New Roman" w:cs="Times New Roman"/>
        </w:rPr>
        <w:t xml:space="preserve">: </w:t>
      </w:r>
      <w:r w:rsidR="00356B52" w:rsidRPr="00356B52">
        <w:rPr>
          <w:rFonts w:ascii="Times New Roman" w:eastAsia="Arial" w:hAnsi="Times New Roman" w:cs="Times New Roman"/>
        </w:rPr>
        <w:t>The word </w:t>
      </w:r>
      <w:ins w:id="5" w:author="Unknown">
        <w:r w:rsidR="00356B52" w:rsidRPr="00356B52">
          <w:rPr>
            <w:rFonts w:ascii="Times New Roman" w:eastAsia="Arial" w:hAnsi="Times New Roman" w:cs="Times New Roman"/>
            <w:b/>
            <w:bCs/>
          </w:rPr>
          <w:t>clever</w:t>
        </w:r>
      </w:ins>
      <w:r w:rsidR="00356B52" w:rsidRPr="00356B52">
        <w:rPr>
          <w:rFonts w:ascii="Times New Roman" w:eastAsia="Arial" w:hAnsi="Times New Roman" w:cs="Times New Roman"/>
        </w:rPr>
        <w:t> in paragraph 3 is closest in meaning to _______.</w:t>
      </w:r>
    </w:p>
    <w:p w14:paraId="2A224F5A" w14:textId="55075855" w:rsidR="00356B52" w:rsidRDefault="00356B52" w:rsidP="00B1598A">
      <w:pPr>
        <w:tabs>
          <w:tab w:val="left" w:pos="284"/>
          <w:tab w:val="left" w:pos="2835"/>
          <w:tab w:val="left" w:pos="5387"/>
          <w:tab w:val="left" w:pos="7938"/>
        </w:tabs>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creative</w:t>
      </w:r>
      <w:r w:rsidRPr="00356B52">
        <w:rPr>
          <w:rFonts w:ascii="Times New Roman" w:eastAsia="Arial" w:hAnsi="Times New Roman" w:cs="Times New Roman"/>
          <w:b/>
          <w:bCs/>
        </w:rPr>
        <w:tab/>
        <w:t xml:space="preserve">B. </w:t>
      </w:r>
      <w:r w:rsidRPr="00356B52">
        <w:rPr>
          <w:rFonts w:ascii="Times New Roman" w:eastAsia="Arial" w:hAnsi="Times New Roman" w:cs="Times New Roman"/>
        </w:rPr>
        <w:t>expensive</w:t>
      </w:r>
      <w:r w:rsidRPr="00356B52">
        <w:rPr>
          <w:rFonts w:ascii="Times New Roman" w:eastAsia="Arial" w:hAnsi="Times New Roman" w:cs="Times New Roman"/>
          <w:b/>
          <w:bCs/>
        </w:rPr>
        <w:tab/>
        <w:t xml:space="preserve">C. </w:t>
      </w:r>
      <w:r w:rsidRPr="00356B52">
        <w:rPr>
          <w:rFonts w:ascii="Times New Roman" w:eastAsia="Arial" w:hAnsi="Times New Roman" w:cs="Times New Roman"/>
        </w:rPr>
        <w:t>similar</w:t>
      </w:r>
      <w:r w:rsidRPr="00356B52">
        <w:rPr>
          <w:rFonts w:ascii="Times New Roman" w:eastAsia="Arial" w:hAnsi="Times New Roman" w:cs="Times New Roman"/>
          <w:b/>
          <w:bCs/>
        </w:rPr>
        <w:tab/>
        <w:t xml:space="preserve">D. </w:t>
      </w:r>
      <w:r w:rsidRPr="00356B52">
        <w:rPr>
          <w:rFonts w:ascii="Times New Roman" w:eastAsia="Arial" w:hAnsi="Times New Roman" w:cs="Times New Roman"/>
        </w:rPr>
        <w:t>common</w:t>
      </w:r>
    </w:p>
    <w:p w14:paraId="495CD076" w14:textId="77777777" w:rsidR="00B1598A" w:rsidRDefault="006B0E40" w:rsidP="00356B52">
      <w:pPr>
        <w:rPr>
          <w:rFonts w:ascii="Times New Roman" w:eastAsia="Arial" w:hAnsi="Times New Roman" w:cs="Times New Roman"/>
        </w:rPr>
      </w:pPr>
      <w:r w:rsidRPr="006B0E40">
        <w:rPr>
          <w:rFonts w:ascii="Times New Roman" w:eastAsia="Arial" w:hAnsi="Times New Roman" w:cs="Times New Roman"/>
          <w:b/>
          <w:bCs/>
        </w:rPr>
        <w:t>Question 37</w:t>
      </w:r>
      <w:r w:rsidRPr="006B0E40">
        <w:rPr>
          <w:rFonts w:ascii="Times New Roman" w:eastAsia="Arial" w:hAnsi="Times New Roman" w:cs="Times New Roman"/>
        </w:rPr>
        <w:t xml:space="preserve">: </w:t>
      </w:r>
      <w:r w:rsidR="00356B52" w:rsidRPr="00356B52">
        <w:rPr>
          <w:rFonts w:ascii="Times New Roman" w:eastAsia="Arial" w:hAnsi="Times New Roman" w:cs="Times New Roman"/>
        </w:rPr>
        <w:t>Which of the following best summarises paragraph 4?</w:t>
      </w:r>
    </w:p>
    <w:p w14:paraId="4FE3E6A3" w14:textId="77777777" w:rsidR="00B1598A" w:rsidRDefault="00356B52" w:rsidP="00B1598A">
      <w:pPr>
        <w:ind w:left="284" w:hanging="284"/>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Ocean plastic is recycled into kayaks, allowing locals to enjoy time on the sea freely.</w:t>
      </w:r>
    </w:p>
    <w:p w14:paraId="156865AF" w14:textId="77777777" w:rsidR="00B1598A" w:rsidRDefault="00356B52" w:rsidP="00B1598A">
      <w:pPr>
        <w:ind w:left="284" w:hanging="284"/>
        <w:rPr>
          <w:rFonts w:ascii="Times New Roman" w:eastAsia="Arial" w:hAnsi="Times New Roman" w:cs="Times New Roman"/>
        </w:rPr>
      </w:pPr>
      <w:r w:rsidRPr="00356B52">
        <w:rPr>
          <w:rFonts w:ascii="Times New Roman" w:eastAsia="Arial" w:hAnsi="Times New Roman" w:cs="Times New Roman"/>
          <w:b/>
          <w:bCs/>
        </w:rPr>
        <w:tab/>
        <w:t xml:space="preserve">B. </w:t>
      </w:r>
      <w:r w:rsidRPr="00356B52">
        <w:rPr>
          <w:rFonts w:ascii="Times New Roman" w:eastAsia="Arial" w:hAnsi="Times New Roman" w:cs="Times New Roman"/>
        </w:rPr>
        <w:t>Collected plastic is recycled into kayaks for locals to help in cleaning the ocean.</w:t>
      </w:r>
    </w:p>
    <w:p w14:paraId="7B92EE45" w14:textId="77777777" w:rsidR="00B1598A" w:rsidRDefault="00356B52" w:rsidP="00B1598A">
      <w:pPr>
        <w:ind w:left="284" w:hanging="284"/>
        <w:rPr>
          <w:rFonts w:ascii="Times New Roman" w:eastAsia="Arial" w:hAnsi="Times New Roman" w:cs="Times New Roman"/>
        </w:rPr>
      </w:pPr>
      <w:r w:rsidRPr="00356B52">
        <w:rPr>
          <w:rFonts w:ascii="Times New Roman" w:eastAsia="Arial" w:hAnsi="Times New Roman" w:cs="Times New Roman"/>
          <w:b/>
          <w:bCs/>
        </w:rPr>
        <w:tab/>
        <w:t xml:space="preserve">C. </w:t>
      </w:r>
      <w:r w:rsidRPr="00356B52">
        <w:rPr>
          <w:rFonts w:ascii="Times New Roman" w:eastAsia="Arial" w:hAnsi="Times New Roman" w:cs="Times New Roman"/>
        </w:rPr>
        <w:t>Government funds enable the recycling of ocean plastic into free boats, benefiting the local economy.</w:t>
      </w:r>
    </w:p>
    <w:p w14:paraId="33BD00D8" w14:textId="61119BCD" w:rsidR="00356B52" w:rsidRDefault="00356B52" w:rsidP="00B1598A">
      <w:pPr>
        <w:ind w:left="284" w:hanging="284"/>
        <w:rPr>
          <w:rFonts w:ascii="Times New Roman" w:eastAsia="Arial" w:hAnsi="Times New Roman" w:cs="Times New Roman"/>
        </w:rPr>
      </w:pPr>
      <w:r w:rsidRPr="00356B52">
        <w:rPr>
          <w:rFonts w:ascii="Times New Roman" w:eastAsia="Arial" w:hAnsi="Times New Roman" w:cs="Times New Roman"/>
          <w:b/>
          <w:bCs/>
        </w:rPr>
        <w:tab/>
        <w:t xml:space="preserve">D. </w:t>
      </w:r>
      <w:r w:rsidRPr="00356B52">
        <w:rPr>
          <w:rFonts w:ascii="Times New Roman" w:eastAsia="Arial" w:hAnsi="Times New Roman" w:cs="Times New Roman"/>
        </w:rPr>
        <w:t>Local people gather beach plastic, which is sold after being recycled into useful items.</w:t>
      </w:r>
    </w:p>
    <w:p w14:paraId="1773B1A8" w14:textId="77777777" w:rsidR="00B1598A" w:rsidRDefault="006B0E40" w:rsidP="00356B52">
      <w:pPr>
        <w:rPr>
          <w:rFonts w:ascii="Times New Roman" w:eastAsia="Arial" w:hAnsi="Times New Roman" w:cs="Times New Roman"/>
        </w:rPr>
      </w:pPr>
      <w:r w:rsidRPr="006B0E40">
        <w:rPr>
          <w:rFonts w:ascii="Times New Roman" w:eastAsia="Arial" w:hAnsi="Times New Roman" w:cs="Times New Roman"/>
          <w:b/>
          <w:bCs/>
        </w:rPr>
        <w:t>Question 38</w:t>
      </w:r>
      <w:r w:rsidRPr="006B0E40">
        <w:rPr>
          <w:rFonts w:ascii="Times New Roman" w:eastAsia="Arial" w:hAnsi="Times New Roman" w:cs="Times New Roman"/>
        </w:rPr>
        <w:t xml:space="preserve">: </w:t>
      </w:r>
      <w:r w:rsidR="00356B52" w:rsidRPr="00356B52">
        <w:rPr>
          <w:rFonts w:ascii="Times New Roman" w:eastAsia="Arial" w:hAnsi="Times New Roman" w:cs="Times New Roman"/>
        </w:rPr>
        <w:t>Which of the following is NOT true according to the passage?</w:t>
      </w:r>
    </w:p>
    <w:p w14:paraId="7B7A30D1" w14:textId="77777777" w:rsidR="00B1598A" w:rsidRDefault="00356B52" w:rsidP="00B1598A">
      <w:pPr>
        <w:tabs>
          <w:tab w:val="left" w:pos="284"/>
        </w:tabs>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The project that collects plastic from the beach receives money to pay for the work.</w:t>
      </w:r>
    </w:p>
    <w:p w14:paraId="03B7C032" w14:textId="77777777" w:rsidR="00B1598A" w:rsidRDefault="00356B52" w:rsidP="00B1598A">
      <w:pPr>
        <w:tabs>
          <w:tab w:val="left" w:pos="284"/>
        </w:tabs>
        <w:rPr>
          <w:rFonts w:ascii="Times New Roman" w:eastAsia="Arial" w:hAnsi="Times New Roman" w:cs="Times New Roman"/>
        </w:rPr>
      </w:pPr>
      <w:r w:rsidRPr="00356B52">
        <w:rPr>
          <w:rFonts w:ascii="Times New Roman" w:eastAsia="Arial" w:hAnsi="Times New Roman" w:cs="Times New Roman"/>
          <w:b/>
          <w:bCs/>
        </w:rPr>
        <w:tab/>
        <w:t xml:space="preserve">B. </w:t>
      </w:r>
      <w:r w:rsidRPr="00356B52">
        <w:rPr>
          <w:rFonts w:ascii="Times New Roman" w:eastAsia="Arial" w:hAnsi="Times New Roman" w:cs="Times New Roman"/>
        </w:rPr>
        <w:t>Sara and John Bailey with their children use plastic rubbish to create works of art.</w:t>
      </w:r>
    </w:p>
    <w:p w14:paraId="42E1281B" w14:textId="77777777" w:rsidR="00B1598A" w:rsidRDefault="00356B52" w:rsidP="00B1598A">
      <w:pPr>
        <w:tabs>
          <w:tab w:val="left" w:pos="284"/>
        </w:tabs>
        <w:rPr>
          <w:rFonts w:ascii="Times New Roman" w:eastAsia="Arial" w:hAnsi="Times New Roman" w:cs="Times New Roman"/>
        </w:rPr>
      </w:pPr>
      <w:r w:rsidRPr="00356B52">
        <w:rPr>
          <w:rFonts w:ascii="Times New Roman" w:eastAsia="Arial" w:hAnsi="Times New Roman" w:cs="Times New Roman"/>
          <w:b/>
          <w:bCs/>
        </w:rPr>
        <w:tab/>
        <w:t xml:space="preserve">C. </w:t>
      </w:r>
      <w:r w:rsidRPr="00356B52">
        <w:rPr>
          <w:rFonts w:ascii="Times New Roman" w:eastAsia="Arial" w:hAnsi="Times New Roman" w:cs="Times New Roman"/>
        </w:rPr>
        <w:t>Volunteer plastic pickers sort the rubbish they collect, depending on the type.</w:t>
      </w:r>
    </w:p>
    <w:p w14:paraId="56B728D7" w14:textId="3B54E4FA" w:rsidR="00356B52" w:rsidRDefault="00356B52" w:rsidP="00B1598A">
      <w:pPr>
        <w:tabs>
          <w:tab w:val="left" w:pos="284"/>
        </w:tabs>
        <w:rPr>
          <w:rFonts w:ascii="Times New Roman" w:eastAsia="Arial" w:hAnsi="Times New Roman" w:cs="Times New Roman"/>
        </w:rPr>
      </w:pPr>
      <w:r w:rsidRPr="00356B52">
        <w:rPr>
          <w:rFonts w:ascii="Times New Roman" w:eastAsia="Arial" w:hAnsi="Times New Roman" w:cs="Times New Roman"/>
          <w:b/>
          <w:bCs/>
        </w:rPr>
        <w:tab/>
        <w:t xml:space="preserve">D. </w:t>
      </w:r>
      <w:r w:rsidRPr="00356B52">
        <w:rPr>
          <w:rFonts w:ascii="Times New Roman" w:eastAsia="Arial" w:hAnsi="Times New Roman" w:cs="Times New Roman"/>
        </w:rPr>
        <w:t>The kayak project charges local people a small fee to get a small boat or a kayak.</w:t>
      </w:r>
    </w:p>
    <w:p w14:paraId="0869218A" w14:textId="77777777" w:rsidR="00B1598A" w:rsidRDefault="006B0E40" w:rsidP="00356B52">
      <w:pPr>
        <w:rPr>
          <w:rFonts w:ascii="Times New Roman" w:eastAsia="Arial" w:hAnsi="Times New Roman" w:cs="Times New Roman"/>
        </w:rPr>
      </w:pPr>
      <w:r w:rsidRPr="006B0E40">
        <w:rPr>
          <w:rFonts w:ascii="Times New Roman" w:eastAsia="Arial" w:hAnsi="Times New Roman" w:cs="Times New Roman"/>
          <w:b/>
          <w:bCs/>
        </w:rPr>
        <w:t>Question 39</w:t>
      </w:r>
      <w:r w:rsidRPr="006B0E40">
        <w:rPr>
          <w:rFonts w:ascii="Times New Roman" w:eastAsia="Arial" w:hAnsi="Times New Roman" w:cs="Times New Roman"/>
        </w:rPr>
        <w:t xml:space="preserve">: </w:t>
      </w:r>
      <w:r w:rsidR="00356B52" w:rsidRPr="00356B52">
        <w:rPr>
          <w:rFonts w:ascii="Times New Roman" w:eastAsia="Arial" w:hAnsi="Times New Roman" w:cs="Times New Roman"/>
        </w:rPr>
        <w:t>Which of the following can be inferred from the passage?</w:t>
      </w:r>
    </w:p>
    <w:p w14:paraId="4269EEA5" w14:textId="77777777" w:rsidR="00B1598A" w:rsidRDefault="00356B52" w:rsidP="00356B52">
      <w:pPr>
        <w:ind w:left="284" w:hanging="284"/>
        <w:rPr>
          <w:rFonts w:ascii="Times New Roman" w:eastAsia="Arial" w:hAnsi="Times New Roman" w:cs="Times New Roman"/>
        </w:rPr>
      </w:pPr>
      <w:r w:rsidRPr="00356B52">
        <w:rPr>
          <w:rFonts w:ascii="Times New Roman" w:eastAsia="Arial" w:hAnsi="Times New Roman" w:cs="Times New Roman"/>
          <w:b/>
          <w:bCs/>
        </w:rPr>
        <w:lastRenderedPageBreak/>
        <w:tab/>
        <w:t xml:space="preserve">A. </w:t>
      </w:r>
      <w:r w:rsidRPr="00356B52">
        <w:rPr>
          <w:rFonts w:ascii="Times New Roman" w:eastAsia="Arial" w:hAnsi="Times New Roman" w:cs="Times New Roman"/>
        </w:rPr>
        <w:t>Governments are quite sluggish in dealing with plastic pollution in the oceans.</w:t>
      </w:r>
    </w:p>
    <w:p w14:paraId="772073DA" w14:textId="77777777" w:rsidR="00B1598A" w:rsidRDefault="00356B52" w:rsidP="00356B52">
      <w:pPr>
        <w:ind w:left="284" w:hanging="284"/>
        <w:rPr>
          <w:rFonts w:ascii="Times New Roman" w:eastAsia="Arial" w:hAnsi="Times New Roman" w:cs="Times New Roman"/>
        </w:rPr>
      </w:pPr>
      <w:r w:rsidRPr="00356B52">
        <w:rPr>
          <w:rFonts w:ascii="Times New Roman" w:eastAsia="Arial" w:hAnsi="Times New Roman" w:cs="Times New Roman"/>
          <w:b/>
          <w:bCs/>
        </w:rPr>
        <w:tab/>
        <w:t xml:space="preserve">B. </w:t>
      </w:r>
      <w:r w:rsidRPr="00356B52">
        <w:rPr>
          <w:rFonts w:ascii="Times New Roman" w:eastAsia="Arial" w:hAnsi="Times New Roman" w:cs="Times New Roman"/>
        </w:rPr>
        <w:t>The problem of plastic rubbish on the beaches requires collective efforts.</w:t>
      </w:r>
    </w:p>
    <w:p w14:paraId="0B06955C" w14:textId="77777777" w:rsidR="00B1598A" w:rsidRDefault="00356B52" w:rsidP="00356B52">
      <w:pPr>
        <w:ind w:left="284" w:hanging="284"/>
        <w:rPr>
          <w:rFonts w:ascii="Times New Roman" w:eastAsia="Arial" w:hAnsi="Times New Roman" w:cs="Times New Roman"/>
        </w:rPr>
      </w:pPr>
      <w:r w:rsidRPr="00356B52">
        <w:rPr>
          <w:rFonts w:ascii="Times New Roman" w:eastAsia="Arial" w:hAnsi="Times New Roman" w:cs="Times New Roman"/>
          <w:b/>
          <w:bCs/>
        </w:rPr>
        <w:tab/>
        <w:t xml:space="preserve">C. </w:t>
      </w:r>
      <w:r w:rsidRPr="00356B52">
        <w:rPr>
          <w:rFonts w:ascii="Times New Roman" w:eastAsia="Arial" w:hAnsi="Times New Roman" w:cs="Times New Roman"/>
        </w:rPr>
        <w:t>Using art to make people aware of plastic pollution in the oceans is the best idea.</w:t>
      </w:r>
    </w:p>
    <w:p w14:paraId="3E39ECA5" w14:textId="330968CF" w:rsidR="00356B52" w:rsidRDefault="00356B52" w:rsidP="00356B52">
      <w:pPr>
        <w:ind w:left="284" w:hanging="284"/>
        <w:rPr>
          <w:rFonts w:ascii="Times New Roman" w:eastAsia="Arial" w:hAnsi="Times New Roman" w:cs="Times New Roman"/>
        </w:rPr>
      </w:pPr>
      <w:r w:rsidRPr="00356B52">
        <w:rPr>
          <w:rFonts w:ascii="Times New Roman" w:eastAsia="Arial" w:hAnsi="Times New Roman" w:cs="Times New Roman"/>
          <w:b/>
          <w:bCs/>
        </w:rPr>
        <w:tab/>
        <w:t xml:space="preserve">D. </w:t>
      </w:r>
      <w:r w:rsidRPr="00356B52">
        <w:rPr>
          <w:rFonts w:ascii="Times New Roman" w:eastAsia="Arial" w:hAnsi="Times New Roman" w:cs="Times New Roman"/>
        </w:rPr>
        <w:t>Collecting plastics on the beaches should be a paid job to keep them clean.</w:t>
      </w:r>
    </w:p>
    <w:p w14:paraId="10EC7788" w14:textId="77777777" w:rsidR="00B1598A" w:rsidRDefault="006B0E40" w:rsidP="00356B52">
      <w:pPr>
        <w:ind w:left="284" w:hanging="284"/>
        <w:rPr>
          <w:rFonts w:ascii="Times New Roman" w:eastAsia="Arial" w:hAnsi="Times New Roman" w:cs="Times New Roman"/>
        </w:rPr>
      </w:pPr>
      <w:r w:rsidRPr="006B0E40">
        <w:rPr>
          <w:rFonts w:ascii="Times New Roman" w:eastAsia="Arial" w:hAnsi="Times New Roman" w:cs="Times New Roman"/>
          <w:b/>
          <w:bCs/>
        </w:rPr>
        <w:t>Question 40</w:t>
      </w:r>
      <w:r w:rsidRPr="006B0E40">
        <w:rPr>
          <w:rFonts w:ascii="Times New Roman" w:eastAsia="Arial" w:hAnsi="Times New Roman" w:cs="Times New Roman"/>
        </w:rPr>
        <w:t xml:space="preserve">: </w:t>
      </w:r>
      <w:r w:rsidR="00356B52" w:rsidRPr="00356B52">
        <w:rPr>
          <w:rFonts w:ascii="Times New Roman" w:eastAsia="Arial" w:hAnsi="Times New Roman" w:cs="Times New Roman"/>
        </w:rPr>
        <w:t>Which of the following best summarises the passage?</w:t>
      </w:r>
    </w:p>
    <w:p w14:paraId="07F128C8" w14:textId="77777777" w:rsidR="00B1598A" w:rsidRDefault="00356B52" w:rsidP="00356B52">
      <w:pPr>
        <w:ind w:left="284" w:hanging="284"/>
        <w:rPr>
          <w:rFonts w:ascii="Times New Roman" w:eastAsia="Arial" w:hAnsi="Times New Roman" w:cs="Times New Roman"/>
        </w:rPr>
      </w:pPr>
      <w:r w:rsidRPr="00356B52">
        <w:rPr>
          <w:rFonts w:ascii="Times New Roman" w:eastAsia="Arial" w:hAnsi="Times New Roman" w:cs="Times New Roman"/>
          <w:b/>
          <w:bCs/>
        </w:rPr>
        <w:tab/>
        <w:t xml:space="preserve">A. </w:t>
      </w:r>
      <w:r w:rsidRPr="00356B52">
        <w:rPr>
          <w:rFonts w:ascii="Times New Roman" w:eastAsia="Arial" w:hAnsi="Times New Roman" w:cs="Times New Roman"/>
        </w:rPr>
        <w:t>A storm brought plastic ashore, leading locals to create art and products to address the issue, with government-funded projects producing recycled kayaks for cleanup efforts.</w:t>
      </w:r>
    </w:p>
    <w:p w14:paraId="704253C5" w14:textId="77777777" w:rsidR="00B1598A" w:rsidRDefault="00356B52" w:rsidP="00356B52">
      <w:pPr>
        <w:ind w:left="284" w:hanging="284"/>
        <w:rPr>
          <w:rFonts w:ascii="Times New Roman" w:eastAsia="Arial" w:hAnsi="Times New Roman" w:cs="Times New Roman"/>
        </w:rPr>
      </w:pPr>
      <w:r w:rsidRPr="00356B52">
        <w:rPr>
          <w:rFonts w:ascii="Times New Roman" w:eastAsia="Arial" w:hAnsi="Times New Roman" w:cs="Times New Roman"/>
          <w:b/>
          <w:bCs/>
        </w:rPr>
        <w:tab/>
        <w:t xml:space="preserve">B. </w:t>
      </w:r>
      <w:r w:rsidRPr="00356B52">
        <w:rPr>
          <w:rFonts w:ascii="Times New Roman" w:eastAsia="Arial" w:hAnsi="Times New Roman" w:cs="Times New Roman"/>
        </w:rPr>
        <w:t>After a storm, locals began recycling plastic from the sea, supported by government projects to raise awareness and create environmentally friendly art, while encouraging visitors to participate.</w:t>
      </w:r>
    </w:p>
    <w:p w14:paraId="4D00696D" w14:textId="77777777" w:rsidR="00B1598A" w:rsidRDefault="00356B52" w:rsidP="00356B52">
      <w:pPr>
        <w:ind w:left="284" w:hanging="284"/>
        <w:rPr>
          <w:rFonts w:ascii="Times New Roman" w:eastAsia="Arial" w:hAnsi="Times New Roman" w:cs="Times New Roman"/>
        </w:rPr>
      </w:pPr>
      <w:r w:rsidRPr="00356B52">
        <w:rPr>
          <w:rFonts w:ascii="Times New Roman" w:eastAsia="Arial" w:hAnsi="Times New Roman" w:cs="Times New Roman"/>
          <w:b/>
          <w:bCs/>
        </w:rPr>
        <w:tab/>
        <w:t xml:space="preserve">C. </w:t>
      </w:r>
      <w:r w:rsidRPr="00356B52">
        <w:rPr>
          <w:rFonts w:ascii="Times New Roman" w:eastAsia="Arial" w:hAnsi="Times New Roman" w:cs="Times New Roman"/>
        </w:rPr>
        <w:t>People in England are cleaning plastic after a storm, with some creating art, others relying on tourists, and the government funding new products from ocean waste.</w:t>
      </w:r>
    </w:p>
    <w:p w14:paraId="19CE535A" w14:textId="3B948D60" w:rsidR="00356B52" w:rsidRDefault="00356B52" w:rsidP="00356B52">
      <w:pPr>
        <w:ind w:left="284" w:hanging="284"/>
        <w:rPr>
          <w:rFonts w:ascii="Times New Roman" w:eastAsia="Arial" w:hAnsi="Times New Roman" w:cs="Times New Roman"/>
        </w:rPr>
      </w:pPr>
      <w:r w:rsidRPr="00356B52">
        <w:rPr>
          <w:rFonts w:ascii="Times New Roman" w:eastAsia="Arial" w:hAnsi="Times New Roman" w:cs="Times New Roman"/>
          <w:b/>
          <w:bCs/>
        </w:rPr>
        <w:tab/>
        <w:t xml:space="preserve">D. </w:t>
      </w:r>
      <w:r w:rsidRPr="00356B52">
        <w:rPr>
          <w:rFonts w:ascii="Times New Roman" w:eastAsia="Arial" w:hAnsi="Times New Roman" w:cs="Times New Roman"/>
        </w:rPr>
        <w:t>Locals are tackling plastic pollution by taking part in picking up rubbish, creating art and using government-funded projects to recycle plastic into kayaks for beach cleanup activities.</w:t>
      </w:r>
    </w:p>
    <w:p w14:paraId="03EFB8D6" w14:textId="7C5C4B10" w:rsidR="00880E35" w:rsidRDefault="00880E35" w:rsidP="006A5CB2"/>
    <w:p w14:paraId="770F4BA5" w14:textId="77777777" w:rsidR="00B1598A" w:rsidRPr="00B1598A" w:rsidRDefault="00B1598A" w:rsidP="00B1598A">
      <w:pPr>
        <w:spacing w:before="40" w:after="40"/>
        <w:jc w:val="center"/>
        <w:rPr>
          <w:b/>
          <w:bCs/>
          <w:color w:val="FF0000"/>
          <w:lang w:val="en-US"/>
        </w:rPr>
      </w:pPr>
      <w:r w:rsidRPr="00B1598A">
        <w:rPr>
          <w:b/>
          <w:bCs/>
          <w:color w:val="FF0000"/>
          <w:lang w:val="en-US"/>
        </w:rPr>
        <w:t>ĐÁP ÁN CHI TIẾT</w:t>
      </w:r>
    </w:p>
    <w:p w14:paraId="20D5E2F8" w14:textId="77777777" w:rsidR="00B1598A" w:rsidRPr="00B1598A" w:rsidRDefault="00B1598A" w:rsidP="00B1598A">
      <w:pPr>
        <w:spacing w:before="40" w:after="40"/>
        <w:jc w:val="center"/>
        <w:rPr>
          <w:b/>
          <w:bCs/>
          <w:lang w:val="en-US"/>
        </w:rPr>
      </w:pPr>
    </w:p>
    <w:p w14:paraId="4870F878" w14:textId="77777777" w:rsidR="00B1598A" w:rsidRPr="00B1598A" w:rsidRDefault="00B1598A" w:rsidP="00B1598A">
      <w:pPr>
        <w:spacing w:before="40" w:after="40"/>
        <w:rPr>
          <w:lang w:val="en-US"/>
        </w:rPr>
      </w:pPr>
      <w:r w:rsidRPr="00B1598A">
        <w:rPr>
          <w:b/>
          <w:bCs/>
          <w:color w:val="FF0000"/>
        </w:rPr>
        <w:t>Question 1</w:t>
      </w:r>
      <w:r w:rsidRPr="00B1598A">
        <w:rPr>
          <w:color w:val="FF0000"/>
        </w:rPr>
        <w:t>:</w:t>
      </w:r>
      <w:r w:rsidRPr="00B1598A">
        <w:t xml:space="preserve"> </w:t>
      </w:r>
    </w:p>
    <w:p w14:paraId="30F8EC29" w14:textId="77777777" w:rsidR="00B1598A" w:rsidRPr="00B1598A" w:rsidRDefault="00B1598A" w:rsidP="00B1598A">
      <w:pPr>
        <w:spacing w:before="40" w:after="40"/>
      </w:pPr>
      <w:r w:rsidRPr="00B1598A">
        <w:rPr>
          <w:b/>
          <w:bCs/>
        </w:rPr>
        <w:t>Giải thích</w:t>
      </w:r>
      <w:r w:rsidRPr="00B1598A">
        <w:t>:</w:t>
      </w:r>
    </w:p>
    <w:tbl>
      <w:tblPr>
        <w:tblStyle w:val="TableGrid1"/>
        <w:tblW w:w="5000" w:type="pct"/>
        <w:tblLook w:val="04A0" w:firstRow="1" w:lastRow="0" w:firstColumn="1" w:lastColumn="0" w:noHBand="0" w:noVBand="1"/>
      </w:tblPr>
      <w:tblGrid>
        <w:gridCol w:w="5340"/>
        <w:gridCol w:w="5358"/>
      </w:tblGrid>
      <w:tr w:rsidR="00B1598A" w:rsidRPr="00B1598A" w14:paraId="0EB5E3E3" w14:textId="77777777" w:rsidTr="000B128E">
        <w:tc>
          <w:tcPr>
            <w:tcW w:w="5000" w:type="pct"/>
            <w:gridSpan w:val="2"/>
            <w:hideMark/>
          </w:tcPr>
          <w:p w14:paraId="5888AF32" w14:textId="77777777" w:rsidR="00B1598A" w:rsidRPr="00B1598A" w:rsidRDefault="00B1598A" w:rsidP="00B1598A">
            <w:pPr>
              <w:spacing w:before="40" w:after="40"/>
            </w:pPr>
            <w:r w:rsidRPr="00B1598A">
              <w:rPr>
                <w:b/>
                <w:bCs/>
                <w:lang w:val="en-GB"/>
              </w:rPr>
              <w:t>DỊCH BÀI:</w:t>
            </w:r>
          </w:p>
        </w:tc>
      </w:tr>
      <w:tr w:rsidR="00B1598A" w:rsidRPr="00B1598A" w14:paraId="0EA3409A" w14:textId="77777777" w:rsidTr="000B128E">
        <w:tc>
          <w:tcPr>
            <w:tcW w:w="2496" w:type="pct"/>
            <w:hideMark/>
          </w:tcPr>
          <w:p w14:paraId="72F44351" w14:textId="77777777" w:rsidR="00B1598A" w:rsidRPr="00B1598A" w:rsidRDefault="00B1598A" w:rsidP="00B1598A">
            <w:pPr>
              <w:spacing w:before="40" w:after="40"/>
            </w:pPr>
            <w:r w:rsidRPr="00B1598A">
              <w:rPr>
                <w:b/>
                <w:bCs/>
                <w:lang w:val="en-GB"/>
              </w:rPr>
              <w:t>Stay Safe on Social Media!</w:t>
            </w:r>
          </w:p>
          <w:p w14:paraId="1FC7820C" w14:textId="77777777" w:rsidR="00B1598A" w:rsidRPr="00B1598A" w:rsidRDefault="00B1598A" w:rsidP="00B1598A">
            <w:pPr>
              <w:spacing w:before="40" w:after="40"/>
            </w:pPr>
            <w:r w:rsidRPr="00B1598A">
              <w:rPr>
                <w:i/>
                <w:iCs/>
                <w:lang w:val="en-GB"/>
              </w:rPr>
              <w:t>Follow these tips to protect yourself online and enjoy social media safely.</w:t>
            </w:r>
          </w:p>
        </w:tc>
        <w:tc>
          <w:tcPr>
            <w:tcW w:w="2504" w:type="pct"/>
            <w:hideMark/>
          </w:tcPr>
          <w:p w14:paraId="43D4D782" w14:textId="77777777" w:rsidR="00B1598A" w:rsidRPr="00B1598A" w:rsidRDefault="00B1598A" w:rsidP="00B1598A">
            <w:pPr>
              <w:spacing w:before="40" w:after="40"/>
            </w:pPr>
            <w:r w:rsidRPr="00B1598A">
              <w:rPr>
                <w:b/>
                <w:bCs/>
                <w:lang w:val="en-GB"/>
              </w:rPr>
              <w:t>An toàn trên mạng xã hội!</w:t>
            </w:r>
          </w:p>
          <w:p w14:paraId="575C6533" w14:textId="77777777" w:rsidR="00B1598A" w:rsidRPr="00B1598A" w:rsidRDefault="00B1598A" w:rsidP="00B1598A">
            <w:pPr>
              <w:spacing w:before="40" w:after="40"/>
            </w:pPr>
            <w:r w:rsidRPr="00B1598A">
              <w:rPr>
                <w:i/>
                <w:iCs/>
                <w:lang w:val="en-GB"/>
              </w:rPr>
              <w:t>Hãy làm theo những mẹo sau để bảo vệ bản thân trực tuyến và tận hưởng mạng xã hội một cách an toàn.</w:t>
            </w:r>
          </w:p>
        </w:tc>
      </w:tr>
      <w:tr w:rsidR="00B1598A" w:rsidRPr="00B1598A" w14:paraId="5CFBF382" w14:textId="77777777" w:rsidTr="000B128E">
        <w:tc>
          <w:tcPr>
            <w:tcW w:w="2496" w:type="pct"/>
            <w:hideMark/>
          </w:tcPr>
          <w:p w14:paraId="27F21D14" w14:textId="77777777" w:rsidR="00B1598A" w:rsidRPr="00B1598A" w:rsidRDefault="00B1598A" w:rsidP="00B1598A">
            <w:pPr>
              <w:spacing w:before="40" w:after="40"/>
            </w:pPr>
            <w:r w:rsidRPr="00B1598A">
              <w:rPr>
                <w:b/>
                <w:bCs/>
                <w:lang w:val="en-GB"/>
              </w:rPr>
              <w:t>Facts and figures: </w:t>
            </w:r>
          </w:p>
          <w:p w14:paraId="0E524689" w14:textId="77777777" w:rsidR="00B1598A" w:rsidRPr="00B1598A" w:rsidRDefault="00B1598A" w:rsidP="00B1598A">
            <w:pPr>
              <w:spacing w:before="40" w:after="40"/>
            </w:pPr>
            <w:r w:rsidRPr="00B1598A">
              <w:rPr>
                <w:lang w:val="en-GB"/>
              </w:rPr>
              <w:t>Over 70% of teens use social media daily, but many face risks like cyberbullying and privacy breaches. Meanwhile, about 59% of teens share personal information online, increasing their vulnerability to online threats.</w:t>
            </w:r>
          </w:p>
        </w:tc>
        <w:tc>
          <w:tcPr>
            <w:tcW w:w="2504" w:type="pct"/>
            <w:hideMark/>
          </w:tcPr>
          <w:p w14:paraId="0568A714" w14:textId="77777777" w:rsidR="00B1598A" w:rsidRPr="00B1598A" w:rsidRDefault="00B1598A" w:rsidP="00B1598A">
            <w:pPr>
              <w:spacing w:before="40" w:after="40"/>
            </w:pPr>
            <w:r w:rsidRPr="00B1598A">
              <w:rPr>
                <w:b/>
                <w:bCs/>
                <w:lang w:val="en-GB"/>
              </w:rPr>
              <w:t>Sự kiện và số liệu:</w:t>
            </w:r>
          </w:p>
          <w:p w14:paraId="1ADE4B50" w14:textId="77777777" w:rsidR="00B1598A" w:rsidRPr="00B1598A" w:rsidRDefault="00B1598A" w:rsidP="00B1598A">
            <w:pPr>
              <w:spacing w:before="40" w:after="40"/>
            </w:pPr>
            <w:r w:rsidRPr="00B1598A">
              <w:rPr>
                <w:lang w:val="en-GB"/>
              </w:rPr>
              <w:t>Hơn 70% thanh thiếu niên sử dụng mạng xã hội hàng ngày, nhưng nhiều người phải đối mặt với những rủi ro như bắt nạt trên mạng và vi phạm quyền riêng tư. Trong khi đó, khoảng 59% thanh thiếu niên chia sẻ thông tin cá nhân trực tuyến, làm tăng nguy cơ bị đe dọa trực tuyến.</w:t>
            </w:r>
          </w:p>
        </w:tc>
      </w:tr>
      <w:tr w:rsidR="00B1598A" w:rsidRPr="00B1598A" w14:paraId="4D79E9CE" w14:textId="77777777" w:rsidTr="000B128E">
        <w:tc>
          <w:tcPr>
            <w:tcW w:w="2496" w:type="pct"/>
            <w:hideMark/>
          </w:tcPr>
          <w:p w14:paraId="48B9ABF3" w14:textId="77777777" w:rsidR="00B1598A" w:rsidRPr="00B1598A" w:rsidRDefault="00B1598A" w:rsidP="00B1598A">
            <w:pPr>
              <w:spacing w:before="40" w:after="40"/>
            </w:pPr>
            <w:r w:rsidRPr="00B1598A">
              <w:rPr>
                <w:b/>
                <w:bCs/>
                <w:lang w:val="en-GB"/>
              </w:rPr>
              <w:t>Positive action! </w:t>
            </w:r>
          </w:p>
          <w:p w14:paraId="16066E6F" w14:textId="77777777" w:rsidR="00B1598A" w:rsidRPr="00B1598A" w:rsidRDefault="00B1598A" w:rsidP="00B1598A">
            <w:pPr>
              <w:spacing w:before="40" w:after="40"/>
            </w:pPr>
            <w:r w:rsidRPr="00B1598A">
              <w:rPr>
                <w:lang w:val="en-GB"/>
              </w:rPr>
              <w:t>Keep personal information private. Avoid sharing your address, school name, or phone number. In place of posting personal details, only share them selectively with trusted people.</w:t>
            </w:r>
          </w:p>
        </w:tc>
        <w:tc>
          <w:tcPr>
            <w:tcW w:w="2504" w:type="pct"/>
            <w:hideMark/>
          </w:tcPr>
          <w:p w14:paraId="0FC7540C" w14:textId="77777777" w:rsidR="00B1598A" w:rsidRPr="00B1598A" w:rsidRDefault="00B1598A" w:rsidP="00B1598A">
            <w:pPr>
              <w:spacing w:before="40" w:after="40"/>
            </w:pPr>
            <w:r w:rsidRPr="00B1598A">
              <w:rPr>
                <w:b/>
                <w:bCs/>
                <w:lang w:val="en-GB"/>
              </w:rPr>
              <w:t>Hành động tích cực!</w:t>
            </w:r>
          </w:p>
          <w:p w14:paraId="6CEFFAEB" w14:textId="77777777" w:rsidR="00B1598A" w:rsidRPr="00B1598A" w:rsidRDefault="00B1598A" w:rsidP="00B1598A">
            <w:pPr>
              <w:spacing w:before="40" w:after="40"/>
            </w:pPr>
            <w:r w:rsidRPr="00B1598A">
              <w:rPr>
                <w:lang w:val="en-GB"/>
              </w:rPr>
              <w:t>Giữ thông tin cá nhân riêng tư. Tránh chia sẻ địa chỉ, tên trường hoặc số điện thoại của bạn. Thay vì đăng thông tin cá nhân, hãy chỉ chia sẻ chúng một cách có chọn lọc với những người đáng tin cậy.</w:t>
            </w:r>
          </w:p>
        </w:tc>
      </w:tr>
      <w:tr w:rsidR="00B1598A" w:rsidRPr="00B1598A" w14:paraId="7114D763" w14:textId="77777777" w:rsidTr="000B128E">
        <w:tc>
          <w:tcPr>
            <w:tcW w:w="2496" w:type="pct"/>
            <w:hideMark/>
          </w:tcPr>
          <w:p w14:paraId="590B54FB" w14:textId="77777777" w:rsidR="00B1598A" w:rsidRPr="00B1598A" w:rsidRDefault="00B1598A" w:rsidP="00B1598A">
            <w:pPr>
              <w:spacing w:before="40" w:after="40"/>
            </w:pPr>
            <w:r w:rsidRPr="00B1598A">
              <w:rPr>
                <w:lang w:val="en-GB"/>
              </w:rPr>
              <w:t>Think before you post. Photos and messages can be saved and shared, even if you delete them. Always consider the impact before posting anything online.</w:t>
            </w:r>
          </w:p>
        </w:tc>
        <w:tc>
          <w:tcPr>
            <w:tcW w:w="2504" w:type="pct"/>
            <w:hideMark/>
          </w:tcPr>
          <w:p w14:paraId="22C81686" w14:textId="77777777" w:rsidR="00B1598A" w:rsidRPr="00B1598A" w:rsidRDefault="00B1598A" w:rsidP="00B1598A">
            <w:pPr>
              <w:spacing w:before="40" w:after="40"/>
            </w:pPr>
            <w:r w:rsidRPr="00B1598A">
              <w:rPr>
                <w:lang w:val="en-GB"/>
              </w:rPr>
              <w:t>Hãy suy nghĩ trước khi đăng. Ảnh và tin nhắn có thể được lưu và chia sẻ, ngay cả khi bạn xóa chúng. Luôn cân nhắc tác động trước khi đăng bất kỳ nội dung nào trực tuyến.</w:t>
            </w:r>
          </w:p>
        </w:tc>
      </w:tr>
      <w:tr w:rsidR="00B1598A" w:rsidRPr="00B1598A" w14:paraId="6FEC6904" w14:textId="77777777" w:rsidTr="000B128E">
        <w:tc>
          <w:tcPr>
            <w:tcW w:w="2496" w:type="pct"/>
            <w:hideMark/>
          </w:tcPr>
          <w:p w14:paraId="4797E075" w14:textId="77777777" w:rsidR="00B1598A" w:rsidRPr="00B1598A" w:rsidRDefault="00B1598A" w:rsidP="00B1598A">
            <w:pPr>
              <w:spacing w:before="40" w:after="40"/>
            </w:pPr>
            <w:r w:rsidRPr="00B1598A">
              <w:rPr>
                <w:lang w:val="en-GB"/>
              </w:rPr>
              <w:t>Adjust your privacy settings. Most social media platforms allow you to control who can view your posts and profile. Limiting the number of people who see your content helps keep it safe.</w:t>
            </w:r>
          </w:p>
        </w:tc>
        <w:tc>
          <w:tcPr>
            <w:tcW w:w="2504" w:type="pct"/>
            <w:hideMark/>
          </w:tcPr>
          <w:p w14:paraId="288ACD22" w14:textId="77777777" w:rsidR="00B1598A" w:rsidRPr="00B1598A" w:rsidRDefault="00B1598A" w:rsidP="00B1598A">
            <w:pPr>
              <w:spacing w:before="40" w:after="40"/>
            </w:pPr>
            <w:r w:rsidRPr="00B1598A">
              <w:rPr>
                <w:lang w:val="en-GB"/>
              </w:rPr>
              <w:t>Điều chỉnh cài đặt quyền riêng tư của bạn. Hầu hết các nền tảng mạng xã hội đều cho phép bạn kiểm soát những người có thể xem bài đăng và hồ sơ của bạn. Việc hạn chế số người xem nội dung của bạn sẽ giúp giữ an toàn cho nội dung đó.</w:t>
            </w:r>
          </w:p>
        </w:tc>
      </w:tr>
      <w:tr w:rsidR="00B1598A" w:rsidRPr="00B1598A" w14:paraId="7F4A658B" w14:textId="77777777" w:rsidTr="000B128E">
        <w:tc>
          <w:tcPr>
            <w:tcW w:w="2496" w:type="pct"/>
            <w:hideMark/>
          </w:tcPr>
          <w:p w14:paraId="5B85AC39" w14:textId="77777777" w:rsidR="00B1598A" w:rsidRPr="00B1598A" w:rsidRDefault="00B1598A" w:rsidP="00B1598A">
            <w:pPr>
              <w:spacing w:before="40" w:after="40"/>
            </w:pPr>
            <w:r w:rsidRPr="00B1598A">
              <w:rPr>
                <w:lang w:val="en-GB"/>
              </w:rPr>
              <w:t>Report and block suspicious users. Don’t engage with anyone who makes you uncomfortable online, and tell an adult if necessary.</w:t>
            </w:r>
          </w:p>
        </w:tc>
        <w:tc>
          <w:tcPr>
            <w:tcW w:w="2504" w:type="pct"/>
            <w:hideMark/>
          </w:tcPr>
          <w:p w14:paraId="322CE498" w14:textId="77777777" w:rsidR="00B1598A" w:rsidRPr="00B1598A" w:rsidRDefault="00B1598A" w:rsidP="00B1598A">
            <w:pPr>
              <w:spacing w:before="40" w:after="40"/>
            </w:pPr>
            <w:r w:rsidRPr="00B1598A">
              <w:rPr>
                <w:lang w:val="en-GB"/>
              </w:rPr>
              <w:t>Báo cáo và chặn những người dùng đáng ngờ. Không giao du với bất kỳ ai khiến bạn cảm thấy không thoải mái khi trực tuyến và hãy nói với người lớn nếu cần thiết.</w:t>
            </w:r>
          </w:p>
        </w:tc>
      </w:tr>
      <w:tr w:rsidR="00B1598A" w:rsidRPr="00B1598A" w14:paraId="02C042CC" w14:textId="77777777" w:rsidTr="000B128E">
        <w:tc>
          <w:tcPr>
            <w:tcW w:w="2496" w:type="pct"/>
            <w:hideMark/>
          </w:tcPr>
          <w:p w14:paraId="64268CE4" w14:textId="77777777" w:rsidR="00B1598A" w:rsidRPr="00B1598A" w:rsidRDefault="00B1598A" w:rsidP="00B1598A">
            <w:pPr>
              <w:spacing w:before="40" w:after="40"/>
            </w:pPr>
            <w:r w:rsidRPr="00B1598A">
              <w:rPr>
                <w:lang w:val="en-GB"/>
              </w:rPr>
              <w:t xml:space="preserve">By following these steps, you can stay safe and make </w:t>
            </w:r>
            <w:r w:rsidRPr="00B1598A">
              <w:rPr>
                <w:lang w:val="en-GB"/>
              </w:rPr>
              <w:lastRenderedPageBreak/>
              <w:t>the most of your online experience!</w:t>
            </w:r>
          </w:p>
        </w:tc>
        <w:tc>
          <w:tcPr>
            <w:tcW w:w="2504" w:type="pct"/>
            <w:hideMark/>
          </w:tcPr>
          <w:p w14:paraId="35F7E95C" w14:textId="77777777" w:rsidR="00B1598A" w:rsidRPr="00B1598A" w:rsidRDefault="00B1598A" w:rsidP="00B1598A">
            <w:pPr>
              <w:spacing w:before="40" w:after="40"/>
            </w:pPr>
            <w:r w:rsidRPr="00B1598A">
              <w:rPr>
                <w:lang w:val="en-GB"/>
              </w:rPr>
              <w:lastRenderedPageBreak/>
              <w:t xml:space="preserve">Bằng cách làm theo các bước này, bạn có thể đảm </w:t>
            </w:r>
            <w:r w:rsidRPr="00B1598A">
              <w:rPr>
                <w:lang w:val="en-GB"/>
              </w:rPr>
              <w:lastRenderedPageBreak/>
              <w:t>bảo an toàn và tận dụng tối đa trải nghiệm trực tuyến của mình!</w:t>
            </w:r>
          </w:p>
        </w:tc>
      </w:tr>
    </w:tbl>
    <w:p w14:paraId="24CF2D74" w14:textId="77777777" w:rsidR="00B1598A" w:rsidRPr="00B1598A" w:rsidRDefault="00B1598A" w:rsidP="00B1598A">
      <w:pPr>
        <w:spacing w:before="40" w:after="40"/>
        <w:rPr>
          <w:lang w:val="en-US"/>
        </w:rPr>
      </w:pPr>
      <w:r w:rsidRPr="00B1598A">
        <w:rPr>
          <w:b/>
          <w:bCs/>
          <w:color w:val="FF0000"/>
        </w:rPr>
        <w:lastRenderedPageBreak/>
        <w:t>Question 1</w:t>
      </w:r>
      <w:r w:rsidRPr="00B1598A">
        <w:rPr>
          <w:color w:val="FF0000"/>
        </w:rPr>
        <w:t>:</w:t>
      </w:r>
      <w:r w:rsidRPr="00B1598A">
        <w:t xml:space="preserve"> </w:t>
      </w:r>
    </w:p>
    <w:p w14:paraId="3B0F8E77" w14:textId="77777777" w:rsidR="00B1598A" w:rsidRPr="00B1598A" w:rsidRDefault="00B1598A" w:rsidP="00B1598A">
      <w:pPr>
        <w:spacing w:before="40" w:after="40"/>
      </w:pPr>
      <w:r w:rsidRPr="00B1598A">
        <w:rPr>
          <w:b/>
          <w:bCs/>
        </w:rPr>
        <w:t>Kiến thức từ vựng:</w:t>
      </w:r>
    </w:p>
    <w:p w14:paraId="5ED9351C" w14:textId="77777777" w:rsidR="00B1598A" w:rsidRPr="00B1598A" w:rsidRDefault="00B1598A" w:rsidP="00B1598A">
      <w:pPr>
        <w:spacing w:before="40" w:after="40"/>
      </w:pPr>
      <w:r w:rsidRPr="00B1598A">
        <w:t>- interference /ˌɪntəˈfɪərəns/ (n): sự can thiệp</w:t>
      </w:r>
    </w:p>
    <w:p w14:paraId="4DD750C2" w14:textId="77777777" w:rsidR="00B1598A" w:rsidRPr="00B1598A" w:rsidRDefault="00B1598A" w:rsidP="00B1598A">
      <w:pPr>
        <w:spacing w:before="40" w:after="40"/>
      </w:pPr>
      <w:r w:rsidRPr="00B1598A">
        <w:t>- vulnerability /ˌvʌlnərəˈbɪləti/ (n): sự dễ bị tổn thương, đe dọa</w:t>
      </w:r>
    </w:p>
    <w:p w14:paraId="5841F74B" w14:textId="77777777" w:rsidR="00B1598A" w:rsidRPr="00B1598A" w:rsidRDefault="00B1598A" w:rsidP="00B1598A">
      <w:pPr>
        <w:spacing w:before="40" w:after="40"/>
      </w:pPr>
      <w:r w:rsidRPr="00B1598A">
        <w:t>- interaction /ˌɪntərˈækʃn/ (n): sự tương tác</w:t>
      </w:r>
    </w:p>
    <w:p w14:paraId="75B8E9C2" w14:textId="77777777" w:rsidR="00B1598A" w:rsidRPr="00B1598A" w:rsidRDefault="00B1598A" w:rsidP="00B1598A">
      <w:pPr>
        <w:spacing w:before="40" w:after="40"/>
      </w:pPr>
      <w:r w:rsidRPr="00B1598A">
        <w:t>- analysis /əˈnæləsɪs/ (n): sự phân tích</w:t>
      </w:r>
    </w:p>
    <w:p w14:paraId="51ECBECC" w14:textId="77777777" w:rsidR="00B1598A" w:rsidRPr="00B1598A" w:rsidRDefault="00B1598A" w:rsidP="00B1598A">
      <w:pPr>
        <w:spacing w:before="40" w:after="40"/>
      </w:pPr>
      <w:r w:rsidRPr="00B1598A">
        <w:rPr>
          <w:b/>
          <w:bCs/>
        </w:rPr>
        <w:t>Tạm dịch:</w:t>
      </w:r>
      <w:r w:rsidRPr="00B1598A">
        <w:t> Meanwhile, about 59% of teens share personal information online, increasing their vulnerability to online threats. (Trong khi đó, khoảng 59% thanh thiếu niên chia sẻ thông tin cá nhân trực tuyến, làm tăng nguy cơ bị đe dọa trực tuyến.)</w:t>
      </w:r>
    </w:p>
    <w:p w14:paraId="026073C0" w14:textId="77777777" w:rsidR="00B1598A" w:rsidRPr="00B1598A" w:rsidRDefault="00B1598A" w:rsidP="00B1598A">
      <w:pPr>
        <w:spacing w:before="40" w:after="40"/>
        <w:rPr>
          <w:lang w:val="en-US"/>
        </w:rPr>
      </w:pPr>
      <w:r w:rsidRPr="00B1598A">
        <w:rPr>
          <w:b/>
          <w:bCs/>
        </w:rPr>
        <w:t>→ Chọn đáp án B</w:t>
      </w:r>
    </w:p>
    <w:p w14:paraId="494545D8" w14:textId="77777777" w:rsidR="00B1598A" w:rsidRPr="00B1598A" w:rsidRDefault="00B1598A" w:rsidP="00B1598A">
      <w:pPr>
        <w:spacing w:before="40" w:after="40"/>
      </w:pPr>
      <w:r w:rsidRPr="00B1598A">
        <w:rPr>
          <w:b/>
          <w:bCs/>
          <w:color w:val="FF0000"/>
        </w:rPr>
        <w:t>Question 2</w:t>
      </w:r>
      <w:r w:rsidRPr="00B1598A">
        <w:rPr>
          <w:color w:val="FF0000"/>
        </w:rPr>
        <w:t>:</w:t>
      </w:r>
      <w:r w:rsidRPr="00B1598A">
        <w:t xml:space="preserve"> </w:t>
      </w:r>
    </w:p>
    <w:p w14:paraId="0195590D" w14:textId="77777777" w:rsidR="00B1598A" w:rsidRPr="00B1598A" w:rsidRDefault="00B1598A" w:rsidP="00B1598A">
      <w:pPr>
        <w:spacing w:before="40" w:after="40"/>
      </w:pPr>
      <w:r w:rsidRPr="00B1598A">
        <w:rPr>
          <w:b/>
          <w:bCs/>
        </w:rPr>
        <w:t>Cấu trúc:</w:t>
      </w:r>
    </w:p>
    <w:p w14:paraId="5985E937" w14:textId="77777777" w:rsidR="00B1598A" w:rsidRPr="00B1598A" w:rsidRDefault="00B1598A" w:rsidP="00B1598A">
      <w:pPr>
        <w:spacing w:before="40" w:after="40"/>
      </w:pPr>
      <w:r w:rsidRPr="00B1598A">
        <w:t>avoid N/V-ing: tránh làm điều gì đó</w:t>
      </w:r>
    </w:p>
    <w:p w14:paraId="0150C43E" w14:textId="77777777" w:rsidR="00B1598A" w:rsidRPr="00B1598A" w:rsidRDefault="00B1598A" w:rsidP="00B1598A">
      <w:pPr>
        <w:spacing w:before="40" w:after="40"/>
      </w:pPr>
      <w:r w:rsidRPr="00B1598A">
        <w:rPr>
          <w:b/>
          <w:bCs/>
        </w:rPr>
        <w:t>Tạm dịch:</w:t>
      </w:r>
      <w:r w:rsidRPr="00B1598A">
        <w:t> Avoid sharing your address, school name, or phone number. (Tránh chia sẻ địa chỉ, tên trường hoặc số điện thoại của bạn.)</w:t>
      </w:r>
    </w:p>
    <w:p w14:paraId="128534A0" w14:textId="77777777" w:rsidR="00B1598A" w:rsidRPr="00B1598A" w:rsidRDefault="00B1598A" w:rsidP="00B1598A">
      <w:pPr>
        <w:spacing w:before="40" w:after="40"/>
      </w:pPr>
      <w:r w:rsidRPr="00B1598A">
        <w:rPr>
          <w:b/>
          <w:bCs/>
        </w:rPr>
        <w:t>→ Chọn đáp án A</w:t>
      </w:r>
    </w:p>
    <w:p w14:paraId="1B409726" w14:textId="77777777" w:rsidR="00B1598A" w:rsidRPr="00B1598A" w:rsidRDefault="00B1598A" w:rsidP="00B1598A">
      <w:pPr>
        <w:spacing w:before="40" w:after="40"/>
      </w:pPr>
      <w:r w:rsidRPr="00B1598A">
        <w:rPr>
          <w:b/>
          <w:bCs/>
          <w:color w:val="FF0000"/>
        </w:rPr>
        <w:t>Question 3</w:t>
      </w:r>
      <w:r w:rsidRPr="00B1598A">
        <w:rPr>
          <w:color w:val="FF0000"/>
        </w:rPr>
        <w:t>:</w:t>
      </w:r>
      <w:r w:rsidRPr="00B1598A">
        <w:t xml:space="preserve"> </w:t>
      </w:r>
    </w:p>
    <w:p w14:paraId="17F3548D" w14:textId="77777777" w:rsidR="00B1598A" w:rsidRPr="00B1598A" w:rsidRDefault="00B1598A" w:rsidP="00B1598A">
      <w:pPr>
        <w:spacing w:before="40" w:after="40"/>
      </w:pPr>
      <w:r w:rsidRPr="00B1598A">
        <w:rPr>
          <w:b/>
          <w:bCs/>
        </w:rPr>
        <w:t>Liên từ:</w:t>
      </w:r>
    </w:p>
    <w:p w14:paraId="6CFF68D8" w14:textId="77777777" w:rsidR="00B1598A" w:rsidRPr="00B1598A" w:rsidRDefault="00B1598A" w:rsidP="00B1598A">
      <w:pPr>
        <w:spacing w:before="40" w:after="40"/>
      </w:pPr>
      <w:r w:rsidRPr="00B1598A">
        <w:t>regardless of: bất kể</w:t>
      </w:r>
    </w:p>
    <w:p w14:paraId="1D6610D5" w14:textId="77777777" w:rsidR="00B1598A" w:rsidRPr="00B1598A" w:rsidRDefault="00B1598A" w:rsidP="00B1598A">
      <w:pPr>
        <w:spacing w:before="40" w:after="40"/>
      </w:pPr>
      <w:r w:rsidRPr="00B1598A">
        <w:t>except for: ngoại trừ</w:t>
      </w:r>
    </w:p>
    <w:p w14:paraId="6FA07BE4" w14:textId="77777777" w:rsidR="00B1598A" w:rsidRPr="00B1598A" w:rsidRDefault="00B1598A" w:rsidP="00B1598A">
      <w:pPr>
        <w:spacing w:before="40" w:after="40"/>
      </w:pPr>
      <w:r w:rsidRPr="00B1598A">
        <w:t>in place of: thay vì</w:t>
      </w:r>
    </w:p>
    <w:p w14:paraId="7ABDC2B9" w14:textId="77777777" w:rsidR="00B1598A" w:rsidRPr="00B1598A" w:rsidRDefault="00B1598A" w:rsidP="00B1598A">
      <w:pPr>
        <w:spacing w:before="40" w:after="40"/>
      </w:pPr>
      <w:r w:rsidRPr="00B1598A">
        <w:t>in contrast: trái với</w:t>
      </w:r>
    </w:p>
    <w:p w14:paraId="5CE43ECC" w14:textId="77777777" w:rsidR="00B1598A" w:rsidRPr="00B1598A" w:rsidRDefault="00B1598A" w:rsidP="00B1598A">
      <w:pPr>
        <w:spacing w:before="40" w:after="40"/>
      </w:pPr>
      <w:r w:rsidRPr="00B1598A">
        <w:rPr>
          <w:b/>
          <w:bCs/>
        </w:rPr>
        <w:t>Tạm dịch:</w:t>
      </w:r>
    </w:p>
    <w:p w14:paraId="3B4A013C" w14:textId="77777777" w:rsidR="00B1598A" w:rsidRPr="00B1598A" w:rsidRDefault="00B1598A" w:rsidP="00B1598A">
      <w:pPr>
        <w:spacing w:before="40" w:after="40"/>
      </w:pPr>
      <w:r w:rsidRPr="00B1598A">
        <w:t>In place of posting personal details, only share them selectively with trusted people. (Thay vì đăng thông tin cá nhân, hãy chỉ chia sẻ chúng một cách có chọn lọc với những người đáng tin cậy.)</w:t>
      </w:r>
    </w:p>
    <w:p w14:paraId="211E2E92" w14:textId="77777777" w:rsidR="00B1598A" w:rsidRPr="00B1598A" w:rsidRDefault="00B1598A" w:rsidP="00B1598A">
      <w:pPr>
        <w:spacing w:before="40" w:after="40"/>
      </w:pPr>
      <w:r w:rsidRPr="00B1598A">
        <w:rPr>
          <w:b/>
          <w:bCs/>
        </w:rPr>
        <w:t>→ Chọn đáp án C</w:t>
      </w:r>
    </w:p>
    <w:p w14:paraId="1DED4D5D" w14:textId="77777777" w:rsidR="00B1598A" w:rsidRPr="00B1598A" w:rsidRDefault="00B1598A" w:rsidP="00B1598A">
      <w:pPr>
        <w:spacing w:before="40" w:after="40"/>
      </w:pPr>
      <w:r w:rsidRPr="00B1598A">
        <w:rPr>
          <w:b/>
          <w:bCs/>
          <w:color w:val="FF0000"/>
        </w:rPr>
        <w:t>Question 4</w:t>
      </w:r>
      <w:r w:rsidRPr="00B1598A">
        <w:rPr>
          <w:color w:val="FF0000"/>
        </w:rPr>
        <w:t>:</w:t>
      </w:r>
      <w:r w:rsidRPr="00B1598A">
        <w:t xml:space="preserve"> </w:t>
      </w:r>
    </w:p>
    <w:p w14:paraId="33BDB6B6" w14:textId="77777777" w:rsidR="00B1598A" w:rsidRPr="00B1598A" w:rsidRDefault="00B1598A" w:rsidP="00B1598A">
      <w:pPr>
        <w:spacing w:before="40" w:after="40"/>
      </w:pPr>
      <w:r w:rsidRPr="00B1598A">
        <w:rPr>
          <w:b/>
          <w:bCs/>
        </w:rPr>
        <w:t>Lượng từ:</w:t>
      </w:r>
    </w:p>
    <w:p w14:paraId="10173A5D" w14:textId="77777777" w:rsidR="00B1598A" w:rsidRPr="00B1598A" w:rsidRDefault="00B1598A" w:rsidP="00B1598A">
      <w:pPr>
        <w:spacing w:before="40" w:after="40"/>
      </w:pPr>
      <w:r w:rsidRPr="00B1598A">
        <w:t>each + danh từ đếm được số ít: mỗi</w:t>
      </w:r>
    </w:p>
    <w:p w14:paraId="6626B7E2" w14:textId="77777777" w:rsidR="00B1598A" w:rsidRPr="00B1598A" w:rsidRDefault="00B1598A" w:rsidP="00B1598A">
      <w:pPr>
        <w:spacing w:before="40" w:after="40"/>
      </w:pPr>
      <w:r w:rsidRPr="00B1598A">
        <w:t>another + danh từ đếm được số ít: một cái khác</w:t>
      </w:r>
    </w:p>
    <w:p w14:paraId="7669387B" w14:textId="77777777" w:rsidR="00B1598A" w:rsidRPr="00B1598A" w:rsidRDefault="00B1598A" w:rsidP="00B1598A">
      <w:pPr>
        <w:spacing w:before="40" w:after="40"/>
      </w:pPr>
      <w:r w:rsidRPr="00B1598A">
        <w:t>others: những cái khác</w:t>
      </w:r>
    </w:p>
    <w:p w14:paraId="3DA8CFA7" w14:textId="77777777" w:rsidR="00B1598A" w:rsidRPr="00B1598A" w:rsidRDefault="00B1598A" w:rsidP="00B1598A">
      <w:pPr>
        <w:spacing w:before="40" w:after="40"/>
      </w:pPr>
      <w:r w:rsidRPr="00B1598A">
        <w:t>most + danh từ đếm được số nhiều/không đếm được: hầu hết</w:t>
      </w:r>
    </w:p>
    <w:p w14:paraId="10331502" w14:textId="77777777" w:rsidR="00B1598A" w:rsidRPr="00B1598A" w:rsidRDefault="00B1598A" w:rsidP="00B1598A">
      <w:pPr>
        <w:spacing w:before="40" w:after="40"/>
      </w:pPr>
      <w:r w:rsidRPr="00B1598A">
        <w:t>Sau chỗ cần điền là danh từ đếm được số nhiều “social media platforms”, ta chọn D.</w:t>
      </w:r>
    </w:p>
    <w:p w14:paraId="12B9B151" w14:textId="77777777" w:rsidR="00B1598A" w:rsidRPr="00B1598A" w:rsidRDefault="00B1598A" w:rsidP="00B1598A">
      <w:pPr>
        <w:spacing w:before="40" w:after="40"/>
      </w:pPr>
      <w:r w:rsidRPr="00B1598A">
        <w:rPr>
          <w:b/>
          <w:bCs/>
        </w:rPr>
        <w:t>Tạm dịch:</w:t>
      </w:r>
    </w:p>
    <w:p w14:paraId="78D41DC1" w14:textId="77777777" w:rsidR="00B1598A" w:rsidRPr="00B1598A" w:rsidRDefault="00B1598A" w:rsidP="00B1598A">
      <w:pPr>
        <w:spacing w:before="40" w:after="40"/>
      </w:pPr>
      <w:r w:rsidRPr="00B1598A">
        <w:t>Most social media platforms allow you to control who can view your posts and profile. (Hầu hết các nền tảng mạng xã hội đều cho phép bạn kiểm soát những người có thể xem bài đăng và hồ sơ của bạn.)</w:t>
      </w:r>
    </w:p>
    <w:p w14:paraId="7C867131" w14:textId="77777777" w:rsidR="00B1598A" w:rsidRPr="00B1598A" w:rsidRDefault="00B1598A" w:rsidP="00B1598A">
      <w:pPr>
        <w:spacing w:before="40" w:after="40"/>
      </w:pPr>
      <w:r w:rsidRPr="00B1598A">
        <w:rPr>
          <w:b/>
          <w:bCs/>
        </w:rPr>
        <w:t>→ Chọn đáp án D</w:t>
      </w:r>
    </w:p>
    <w:p w14:paraId="4CB15D36" w14:textId="77777777" w:rsidR="00B1598A" w:rsidRPr="00B1598A" w:rsidRDefault="00B1598A" w:rsidP="00B1598A">
      <w:pPr>
        <w:spacing w:before="40" w:after="40"/>
      </w:pPr>
      <w:r w:rsidRPr="00B1598A">
        <w:rPr>
          <w:b/>
          <w:bCs/>
          <w:color w:val="FF0000"/>
        </w:rPr>
        <w:t>Question 5</w:t>
      </w:r>
      <w:r w:rsidRPr="00B1598A">
        <w:rPr>
          <w:color w:val="FF0000"/>
        </w:rPr>
        <w:t>:</w:t>
      </w:r>
      <w:r w:rsidRPr="00B1598A">
        <w:t xml:space="preserve"> </w:t>
      </w:r>
    </w:p>
    <w:p w14:paraId="4B51B68F" w14:textId="77777777" w:rsidR="00B1598A" w:rsidRPr="00B1598A" w:rsidRDefault="00B1598A" w:rsidP="00B1598A">
      <w:pPr>
        <w:spacing w:before="40" w:after="40"/>
      </w:pPr>
      <w:r w:rsidRPr="00B1598A">
        <w:rPr>
          <w:b/>
          <w:bCs/>
        </w:rPr>
        <w:t>Kiến thức từ vựng:</w:t>
      </w:r>
    </w:p>
    <w:p w14:paraId="18D572E7" w14:textId="77777777" w:rsidR="00B1598A" w:rsidRPr="00B1598A" w:rsidRDefault="00B1598A" w:rsidP="00B1598A">
      <w:pPr>
        <w:spacing w:before="40" w:after="40"/>
      </w:pPr>
      <w:r w:rsidRPr="00B1598A">
        <w:t>- degree of + N (không đếm được): lượng, mức độ</w:t>
      </w:r>
    </w:p>
    <w:p w14:paraId="4FA5D16C" w14:textId="77777777" w:rsidR="00B1598A" w:rsidRPr="00B1598A" w:rsidRDefault="00B1598A" w:rsidP="00B1598A">
      <w:pPr>
        <w:spacing w:before="40" w:after="40"/>
      </w:pPr>
      <w:r w:rsidRPr="00B1598A">
        <w:t>- the number of + N (số nhiều): lượng, số lượng</w:t>
      </w:r>
    </w:p>
    <w:p w14:paraId="275FFD58" w14:textId="77777777" w:rsidR="00B1598A" w:rsidRPr="00B1598A" w:rsidRDefault="00B1598A" w:rsidP="00B1598A">
      <w:pPr>
        <w:spacing w:before="40" w:after="40"/>
      </w:pPr>
      <w:r w:rsidRPr="00B1598A">
        <w:t>- amount of + N (không đếm được): lượng</w:t>
      </w:r>
    </w:p>
    <w:p w14:paraId="2886DC08" w14:textId="77777777" w:rsidR="00B1598A" w:rsidRPr="00B1598A" w:rsidRDefault="00B1598A" w:rsidP="00B1598A">
      <w:pPr>
        <w:spacing w:before="40" w:after="40"/>
      </w:pPr>
      <w:r w:rsidRPr="00B1598A">
        <w:t>- volume of + N (không đếm được): lượng</w:t>
      </w:r>
    </w:p>
    <w:p w14:paraId="58B3E82F" w14:textId="77777777" w:rsidR="00B1598A" w:rsidRPr="00B1598A" w:rsidRDefault="00B1598A" w:rsidP="00B1598A">
      <w:pPr>
        <w:spacing w:before="40" w:after="40"/>
      </w:pPr>
      <w:r w:rsidRPr="00B1598A">
        <w:rPr>
          <w:b/>
          <w:bCs/>
        </w:rPr>
        <w:t>Tạm dịch:</w:t>
      </w:r>
      <w:r w:rsidRPr="00B1598A">
        <w:t> Limiting the number of people who see your content helps keep it safe. (Việc hạn chế số người xem nội dung của bạn sẽ giúp giữ an toàn cho nội dung đó.)</w:t>
      </w:r>
    </w:p>
    <w:p w14:paraId="08DF45A5" w14:textId="77777777" w:rsidR="00B1598A" w:rsidRPr="00B1598A" w:rsidRDefault="00B1598A" w:rsidP="00B1598A">
      <w:pPr>
        <w:spacing w:before="40" w:after="40"/>
      </w:pPr>
      <w:r w:rsidRPr="00B1598A">
        <w:rPr>
          <w:b/>
          <w:bCs/>
        </w:rPr>
        <w:t>→ Chọn đáp án B</w:t>
      </w:r>
    </w:p>
    <w:p w14:paraId="787F7400" w14:textId="77777777" w:rsidR="00B1598A" w:rsidRPr="00B1598A" w:rsidRDefault="00B1598A" w:rsidP="00B1598A">
      <w:pPr>
        <w:spacing w:before="40" w:after="40"/>
      </w:pPr>
      <w:r w:rsidRPr="00B1598A">
        <w:rPr>
          <w:b/>
          <w:bCs/>
          <w:color w:val="FF0000"/>
        </w:rPr>
        <w:lastRenderedPageBreak/>
        <w:t>Question 6</w:t>
      </w:r>
      <w:r w:rsidRPr="00B1598A">
        <w:rPr>
          <w:color w:val="FF0000"/>
        </w:rPr>
        <w:t>:</w:t>
      </w:r>
      <w:r w:rsidRPr="00B1598A">
        <w:t xml:space="preserve"> </w:t>
      </w:r>
    </w:p>
    <w:p w14:paraId="4C921285" w14:textId="77777777" w:rsidR="00B1598A" w:rsidRPr="00B1598A" w:rsidRDefault="00B1598A" w:rsidP="00B1598A">
      <w:pPr>
        <w:spacing w:before="40" w:after="40"/>
      </w:pPr>
      <w:r w:rsidRPr="00B1598A">
        <w:rPr>
          <w:b/>
          <w:bCs/>
        </w:rPr>
        <w:t>Kiến thức từ vựng:</w:t>
      </w:r>
    </w:p>
    <w:p w14:paraId="1ADD4F29" w14:textId="77777777" w:rsidR="00B1598A" w:rsidRPr="00B1598A" w:rsidRDefault="00B1598A" w:rsidP="00B1598A">
      <w:pPr>
        <w:spacing w:before="40" w:after="40"/>
      </w:pPr>
      <w:r w:rsidRPr="00B1598A">
        <w:t>- credible /ˈkredəbl/ (adj): đáng tin cậy</w:t>
      </w:r>
    </w:p>
    <w:p w14:paraId="37329F61" w14:textId="77777777" w:rsidR="00B1598A" w:rsidRPr="00B1598A" w:rsidRDefault="00B1598A" w:rsidP="00B1598A">
      <w:pPr>
        <w:spacing w:before="40" w:after="40"/>
      </w:pPr>
      <w:r w:rsidRPr="00B1598A">
        <w:t>- accessible /əkˈsesəbl/ (adj): dễ tiếp cận</w:t>
      </w:r>
    </w:p>
    <w:p w14:paraId="2C190AA8" w14:textId="77777777" w:rsidR="00B1598A" w:rsidRPr="00B1598A" w:rsidRDefault="00B1598A" w:rsidP="00B1598A">
      <w:pPr>
        <w:spacing w:before="40" w:after="40"/>
      </w:pPr>
      <w:r w:rsidRPr="00B1598A">
        <w:t>- suspicious /səˈspɪʃəs/ (adj): đáng ngờ</w:t>
      </w:r>
    </w:p>
    <w:p w14:paraId="57BA8E45" w14:textId="77777777" w:rsidR="00B1598A" w:rsidRPr="00B1598A" w:rsidRDefault="00B1598A" w:rsidP="00B1598A">
      <w:pPr>
        <w:spacing w:before="40" w:after="40"/>
      </w:pPr>
      <w:r w:rsidRPr="00B1598A">
        <w:t>- instant /ˈɪnstənt/ (adj): ngay lập tức</w:t>
      </w:r>
    </w:p>
    <w:p w14:paraId="2AF0D299" w14:textId="77777777" w:rsidR="00B1598A" w:rsidRPr="00B1598A" w:rsidRDefault="00B1598A" w:rsidP="00B1598A">
      <w:pPr>
        <w:spacing w:before="40" w:after="40"/>
      </w:pPr>
      <w:r w:rsidRPr="00B1598A">
        <w:rPr>
          <w:b/>
          <w:bCs/>
        </w:rPr>
        <w:t>Tạm dịch:</w:t>
      </w:r>
      <w:r w:rsidRPr="00B1598A">
        <w:t> Report and block suspicious users. (Báo cáo và chặn những người dùng đáng ngờ.)</w:t>
      </w:r>
    </w:p>
    <w:p w14:paraId="73CBEFC7" w14:textId="77777777" w:rsidR="00B1598A" w:rsidRPr="00B1598A" w:rsidRDefault="00B1598A" w:rsidP="00B1598A">
      <w:pPr>
        <w:spacing w:before="40" w:after="40"/>
      </w:pPr>
      <w:r w:rsidRPr="00B1598A">
        <w:rPr>
          <w:b/>
          <w:bCs/>
        </w:rPr>
        <w:t>→ Chọn đáp án C</w:t>
      </w:r>
    </w:p>
    <w:p w14:paraId="71BA87F9" w14:textId="77777777" w:rsidR="00B1598A" w:rsidRPr="00B1598A" w:rsidRDefault="00B1598A" w:rsidP="00B1598A">
      <w:pPr>
        <w:spacing w:before="40" w:after="40"/>
      </w:pPr>
      <w:r w:rsidRPr="00B1598A">
        <w:rPr>
          <w:b/>
          <w:bCs/>
          <w:color w:val="FF0000"/>
        </w:rPr>
        <w:t>Question 7</w:t>
      </w:r>
      <w:r w:rsidRPr="00B1598A">
        <w:rPr>
          <w:color w:val="FF0000"/>
        </w:rPr>
        <w:t>:</w:t>
      </w:r>
      <w:r w:rsidRPr="00B1598A">
        <w:t xml:space="preserve"> </w:t>
      </w:r>
    </w:p>
    <w:p w14:paraId="1BFF3DD7" w14:textId="77777777" w:rsidR="00B1598A" w:rsidRPr="00B1598A" w:rsidRDefault="00B1598A" w:rsidP="00B1598A">
      <w:pPr>
        <w:spacing w:before="40" w:after="40"/>
      </w:pPr>
      <w:r w:rsidRPr="00B1598A">
        <w:rPr>
          <w:b/>
          <w:bCs/>
        </w:rPr>
        <w:t>Giải thích</w:t>
      </w:r>
      <w:r w:rsidRPr="00B1598A">
        <w:t>:</w:t>
      </w:r>
    </w:p>
    <w:tbl>
      <w:tblPr>
        <w:tblStyle w:val="TableGrid1"/>
        <w:tblW w:w="5000" w:type="pct"/>
        <w:tblLook w:val="04A0" w:firstRow="1" w:lastRow="0" w:firstColumn="1" w:lastColumn="0" w:noHBand="0" w:noVBand="1"/>
      </w:tblPr>
      <w:tblGrid>
        <w:gridCol w:w="5340"/>
        <w:gridCol w:w="5358"/>
      </w:tblGrid>
      <w:tr w:rsidR="00B1598A" w:rsidRPr="00B1598A" w14:paraId="16A088F4" w14:textId="77777777" w:rsidTr="000B128E">
        <w:tc>
          <w:tcPr>
            <w:tcW w:w="5000" w:type="pct"/>
            <w:gridSpan w:val="2"/>
            <w:hideMark/>
          </w:tcPr>
          <w:p w14:paraId="29F4279D" w14:textId="77777777" w:rsidR="00B1598A" w:rsidRPr="00B1598A" w:rsidRDefault="00B1598A" w:rsidP="00B1598A">
            <w:pPr>
              <w:spacing w:before="40" w:after="40"/>
            </w:pPr>
            <w:r w:rsidRPr="00B1598A">
              <w:rPr>
                <w:b/>
                <w:bCs/>
                <w:lang w:val="en-GB"/>
              </w:rPr>
              <w:t>DỊCH BÀI:</w:t>
            </w:r>
          </w:p>
        </w:tc>
      </w:tr>
      <w:tr w:rsidR="00B1598A" w:rsidRPr="00B1598A" w14:paraId="2161C208" w14:textId="77777777" w:rsidTr="000B128E">
        <w:tc>
          <w:tcPr>
            <w:tcW w:w="2496" w:type="pct"/>
            <w:hideMark/>
          </w:tcPr>
          <w:p w14:paraId="27B2C718" w14:textId="77777777" w:rsidR="00B1598A" w:rsidRPr="00B1598A" w:rsidRDefault="00B1598A" w:rsidP="00B1598A">
            <w:pPr>
              <w:spacing w:before="40" w:after="40"/>
            </w:pPr>
            <w:r w:rsidRPr="00B1598A">
              <w:rPr>
                <w:b/>
                <w:bCs/>
                <w:lang w:val="en-GB"/>
              </w:rPr>
              <w:t>Discover New Cultures with Cultural Connect</w:t>
            </w:r>
          </w:p>
          <w:p w14:paraId="108C9E04" w14:textId="77777777" w:rsidR="00B1598A" w:rsidRPr="00B1598A" w:rsidRDefault="00B1598A" w:rsidP="00B1598A">
            <w:pPr>
              <w:spacing w:before="40" w:after="40"/>
            </w:pPr>
            <w:r w:rsidRPr="00B1598A">
              <w:rPr>
                <w:lang w:val="en-GB"/>
              </w:rPr>
              <w:t>Are you curious about who you'll meet and the exciting stories they'll share about their customs and traditions? If you’re considering joining a cultural exchange programme, Cultural Connect is here to make it an unforgettable journey!</w:t>
            </w:r>
          </w:p>
        </w:tc>
        <w:tc>
          <w:tcPr>
            <w:tcW w:w="2504" w:type="pct"/>
            <w:hideMark/>
          </w:tcPr>
          <w:p w14:paraId="7D96BF10" w14:textId="77777777" w:rsidR="00B1598A" w:rsidRPr="00B1598A" w:rsidRDefault="00B1598A" w:rsidP="00B1598A">
            <w:pPr>
              <w:spacing w:before="40" w:after="40"/>
            </w:pPr>
            <w:r w:rsidRPr="00B1598A">
              <w:rPr>
                <w:b/>
                <w:bCs/>
                <w:lang w:val="en-GB"/>
              </w:rPr>
              <w:t>Khám phá những nền văn hóa mới với Cultural Connect</w:t>
            </w:r>
          </w:p>
          <w:p w14:paraId="1B2CD12F" w14:textId="77777777" w:rsidR="00B1598A" w:rsidRPr="00B1598A" w:rsidRDefault="00B1598A" w:rsidP="00B1598A">
            <w:pPr>
              <w:spacing w:before="40" w:after="40"/>
            </w:pPr>
            <w:r w:rsidRPr="00B1598A">
              <w:rPr>
                <w:lang w:val="en-GB"/>
              </w:rPr>
              <w:t>Bạn có tò mò về những người bạn sẽ gặp và những câu chuyện thú vị mà họ sẽ chia sẻ về phong tục và truyền thống của họ không? Nếu bạn đang cân nhắc tham gia một chương trình trao đổi văn hóa, Cultural Connect sẽ giúp bạn biến hành trình đó thành một hành trình khó quên!</w:t>
            </w:r>
          </w:p>
        </w:tc>
      </w:tr>
      <w:tr w:rsidR="00B1598A" w:rsidRPr="00B1598A" w14:paraId="29C0BA30" w14:textId="77777777" w:rsidTr="000B128E">
        <w:tc>
          <w:tcPr>
            <w:tcW w:w="2496" w:type="pct"/>
            <w:hideMark/>
          </w:tcPr>
          <w:p w14:paraId="3E5D6B19" w14:textId="77777777" w:rsidR="00B1598A" w:rsidRPr="00B1598A" w:rsidRDefault="00B1598A" w:rsidP="00B1598A">
            <w:pPr>
              <w:spacing w:before="40" w:after="40"/>
            </w:pPr>
            <w:r w:rsidRPr="00B1598A">
              <w:rPr>
                <w:lang w:val="en-GB"/>
              </w:rPr>
              <w:t>With our new Global Match system, created to help you choose your exchange partner, you can now make meaningful connections! After signing up, you’ll have the chance to share your profile with other participants worldwide. Take a look at their profiles to find the perfect match for your interests.</w:t>
            </w:r>
          </w:p>
        </w:tc>
        <w:tc>
          <w:tcPr>
            <w:tcW w:w="2504" w:type="pct"/>
            <w:hideMark/>
          </w:tcPr>
          <w:p w14:paraId="20E26EC8" w14:textId="77777777" w:rsidR="00B1598A" w:rsidRPr="00B1598A" w:rsidRDefault="00B1598A" w:rsidP="00B1598A">
            <w:pPr>
              <w:spacing w:before="40" w:after="40"/>
            </w:pPr>
            <w:r w:rsidRPr="00B1598A">
              <w:rPr>
                <w:lang w:val="en-GB"/>
              </w:rPr>
              <w:t>Với hệ thống Global Match mới của chúng tôi, được tạo ra để giúp bạn chọn đối tác trao đổi, giờ đây bạn có thể tạo ra những kết nối có ý nghĩa! Sau khi đăng ký, bạn sẽ có cơ hội chia sẻ hồ sơ của mình với những người tham gia khác trên toàn thế giới. Hãy xem hồ sơ của họ để tìm ra người phù hợp hoàn hảo với sở thích của bạn.</w:t>
            </w:r>
          </w:p>
        </w:tc>
      </w:tr>
      <w:tr w:rsidR="00B1598A" w:rsidRPr="00B1598A" w14:paraId="5DDFE8D5" w14:textId="77777777" w:rsidTr="000B128E">
        <w:tc>
          <w:tcPr>
            <w:tcW w:w="2496" w:type="pct"/>
            <w:hideMark/>
          </w:tcPr>
          <w:p w14:paraId="61B37A82" w14:textId="77777777" w:rsidR="00B1598A" w:rsidRPr="00B1598A" w:rsidRDefault="00B1598A" w:rsidP="00B1598A">
            <w:pPr>
              <w:spacing w:before="40" w:after="40"/>
            </w:pPr>
            <w:r w:rsidRPr="00B1598A">
              <w:rPr>
                <w:b/>
                <w:bCs/>
                <w:lang w:val="en-GB"/>
              </w:rPr>
              <w:t>What You Can Expect:</w:t>
            </w:r>
          </w:p>
          <w:p w14:paraId="3D6FBA79" w14:textId="77777777" w:rsidR="00B1598A" w:rsidRPr="00B1598A" w:rsidRDefault="00B1598A" w:rsidP="00B1598A">
            <w:pPr>
              <w:spacing w:before="40" w:after="40"/>
            </w:pPr>
            <w:r w:rsidRPr="00B1598A">
              <w:rPr>
                <w:lang w:val="en-GB"/>
              </w:rPr>
              <w:t>- Expand your knowledge by connecting with people passionate about art, history, and education.</w:t>
            </w:r>
          </w:p>
          <w:p w14:paraId="0251875B" w14:textId="77777777" w:rsidR="00B1598A" w:rsidRPr="00B1598A" w:rsidRDefault="00B1598A" w:rsidP="00B1598A">
            <w:pPr>
              <w:spacing w:before="40" w:after="40"/>
            </w:pPr>
            <w:r w:rsidRPr="00B1598A">
              <w:rPr>
                <w:lang w:val="en-GB"/>
              </w:rPr>
              <w:t>- Make new friends who love sharing stories about travel, food, and everyday life.</w:t>
            </w:r>
          </w:p>
        </w:tc>
        <w:tc>
          <w:tcPr>
            <w:tcW w:w="2504" w:type="pct"/>
            <w:hideMark/>
          </w:tcPr>
          <w:p w14:paraId="0CC267E8" w14:textId="77777777" w:rsidR="00B1598A" w:rsidRPr="00B1598A" w:rsidRDefault="00B1598A" w:rsidP="00B1598A">
            <w:pPr>
              <w:spacing w:before="40" w:after="40"/>
            </w:pPr>
            <w:r w:rsidRPr="00B1598A">
              <w:rPr>
                <w:b/>
                <w:bCs/>
                <w:lang w:val="en-GB"/>
              </w:rPr>
              <w:t>Những gì bạn có thể mong đợi:</w:t>
            </w:r>
          </w:p>
          <w:p w14:paraId="1918EB74" w14:textId="77777777" w:rsidR="00B1598A" w:rsidRPr="00B1598A" w:rsidRDefault="00B1598A" w:rsidP="00B1598A">
            <w:pPr>
              <w:spacing w:before="40" w:after="40"/>
            </w:pPr>
            <w:r w:rsidRPr="00B1598A">
              <w:rPr>
                <w:lang w:val="en-GB"/>
              </w:rPr>
              <w:t>- Mở rộng kiến ​​thức của bạn bằng cách kết nối với những người đam mê nghệ thuật, lịch sử và giáo dục.</w:t>
            </w:r>
          </w:p>
          <w:p w14:paraId="6C0D8623" w14:textId="77777777" w:rsidR="00B1598A" w:rsidRPr="00B1598A" w:rsidRDefault="00B1598A" w:rsidP="00B1598A">
            <w:pPr>
              <w:spacing w:before="40" w:after="40"/>
            </w:pPr>
            <w:r w:rsidRPr="00B1598A">
              <w:rPr>
                <w:lang w:val="en-GB"/>
              </w:rPr>
              <w:t>- Kết bạn mới, những người thích chia sẻ những câu chuyện về du lịch, ẩm thực và cuộc sống hàng ngày.</w:t>
            </w:r>
          </w:p>
        </w:tc>
      </w:tr>
      <w:tr w:rsidR="00B1598A" w:rsidRPr="00B1598A" w14:paraId="18000021" w14:textId="77777777" w:rsidTr="000B128E">
        <w:tc>
          <w:tcPr>
            <w:tcW w:w="2496" w:type="pct"/>
            <w:hideMark/>
          </w:tcPr>
          <w:p w14:paraId="71F41C33" w14:textId="77777777" w:rsidR="00B1598A" w:rsidRPr="00B1598A" w:rsidRDefault="00B1598A" w:rsidP="00B1598A">
            <w:pPr>
              <w:spacing w:before="40" w:after="40"/>
            </w:pPr>
            <w:r w:rsidRPr="00B1598A">
              <w:rPr>
                <w:lang w:val="en-GB"/>
              </w:rPr>
              <w:t>Take this chance to get</w:t>
            </w:r>
            <w:r w:rsidRPr="00B1598A">
              <w:t> on </w:t>
            </w:r>
            <w:r w:rsidRPr="00B1598A">
              <w:rPr>
                <w:lang w:val="en-GB"/>
              </w:rPr>
              <w:t>a journey of learning, sharing, and cultural discovery. Sign up today and start building unforgettable connections!</w:t>
            </w:r>
          </w:p>
        </w:tc>
        <w:tc>
          <w:tcPr>
            <w:tcW w:w="2504" w:type="pct"/>
            <w:hideMark/>
          </w:tcPr>
          <w:p w14:paraId="3CEAD527" w14:textId="77777777" w:rsidR="00B1598A" w:rsidRPr="00B1598A" w:rsidRDefault="00B1598A" w:rsidP="00B1598A">
            <w:pPr>
              <w:spacing w:before="40" w:after="40"/>
            </w:pPr>
            <w:r w:rsidRPr="00B1598A">
              <w:rPr>
                <w:lang w:val="en-GB"/>
              </w:rPr>
              <w:t>Hãy nắm bắt cơ hội này để bắt đầu hành trình học hỏi, chia sẻ và khám phá văn hóa. Đăng ký ngay hôm nay và bắt đầu xây dựng những kết nối khó quên!</w:t>
            </w:r>
          </w:p>
        </w:tc>
      </w:tr>
    </w:tbl>
    <w:p w14:paraId="5311A5FD" w14:textId="77777777" w:rsidR="00B1598A" w:rsidRPr="00B1598A" w:rsidRDefault="00B1598A" w:rsidP="00B1598A">
      <w:pPr>
        <w:spacing w:before="40" w:after="40"/>
      </w:pPr>
      <w:r w:rsidRPr="00B1598A">
        <w:rPr>
          <w:b/>
          <w:bCs/>
          <w:color w:val="FF0000"/>
        </w:rPr>
        <w:t>Question 7</w:t>
      </w:r>
      <w:r w:rsidRPr="00B1598A">
        <w:rPr>
          <w:color w:val="FF0000"/>
        </w:rPr>
        <w:t>:</w:t>
      </w:r>
      <w:r w:rsidRPr="00B1598A">
        <w:t xml:space="preserve"> </w:t>
      </w:r>
    </w:p>
    <w:p w14:paraId="6719B6FF" w14:textId="77777777" w:rsidR="00B1598A" w:rsidRPr="00B1598A" w:rsidRDefault="00B1598A" w:rsidP="00B1598A">
      <w:pPr>
        <w:spacing w:before="40" w:after="40"/>
      </w:pPr>
      <w:r w:rsidRPr="00B1598A">
        <w:rPr>
          <w:b/>
          <w:bCs/>
        </w:rPr>
        <w:t>Kiến thức từ loại:</w:t>
      </w:r>
    </w:p>
    <w:p w14:paraId="608E378A" w14:textId="77777777" w:rsidR="00B1598A" w:rsidRPr="00B1598A" w:rsidRDefault="00B1598A" w:rsidP="00B1598A">
      <w:pPr>
        <w:spacing w:before="40" w:after="40"/>
      </w:pPr>
      <w:r w:rsidRPr="00B1598A">
        <w:t>- excited /ɪkˈsaɪtɪd/ (adj): phấn khích</w:t>
      </w:r>
    </w:p>
    <w:p w14:paraId="4AF5A058" w14:textId="77777777" w:rsidR="00B1598A" w:rsidRPr="00B1598A" w:rsidRDefault="00B1598A" w:rsidP="00B1598A">
      <w:pPr>
        <w:spacing w:before="40" w:after="40"/>
      </w:pPr>
      <w:r w:rsidRPr="00B1598A">
        <w:t>- excitement /ɪkˈsaɪtmənt/ (n): sự phấn khích</w:t>
      </w:r>
    </w:p>
    <w:p w14:paraId="4C15296F" w14:textId="77777777" w:rsidR="00B1598A" w:rsidRPr="00B1598A" w:rsidRDefault="00B1598A" w:rsidP="00B1598A">
      <w:pPr>
        <w:spacing w:before="40" w:after="40"/>
      </w:pPr>
      <w:r w:rsidRPr="00B1598A">
        <w:t>- excitingly /ɪkˈsaɪtɪŋli/ (adv): một cách thú vị</w:t>
      </w:r>
    </w:p>
    <w:p w14:paraId="62E35C84" w14:textId="77777777" w:rsidR="00B1598A" w:rsidRPr="00B1598A" w:rsidRDefault="00B1598A" w:rsidP="00B1598A">
      <w:pPr>
        <w:spacing w:before="40" w:after="40"/>
      </w:pPr>
      <w:r w:rsidRPr="00B1598A">
        <w:t>- exciting /ɪkˈsaɪtɪŋ/ (adj): thú vị</w:t>
      </w:r>
    </w:p>
    <w:p w14:paraId="476121F3" w14:textId="77777777" w:rsidR="00B1598A" w:rsidRPr="00B1598A" w:rsidRDefault="00B1598A" w:rsidP="00B1598A">
      <w:pPr>
        <w:spacing w:before="40" w:after="40"/>
      </w:pPr>
      <w:r w:rsidRPr="00B1598A">
        <w:t>Đứng sau chỗ cần điền là danh từ, ta cần sử dụng tính từ. Hợp nghĩa chọn D.</w:t>
      </w:r>
    </w:p>
    <w:p w14:paraId="746033A0" w14:textId="77777777" w:rsidR="00B1598A" w:rsidRPr="00B1598A" w:rsidRDefault="00B1598A" w:rsidP="00B1598A">
      <w:pPr>
        <w:spacing w:before="40" w:after="40"/>
      </w:pPr>
      <w:r w:rsidRPr="00B1598A">
        <w:rPr>
          <w:b/>
          <w:bCs/>
        </w:rPr>
        <w:t>Tạm dịch:</w:t>
      </w:r>
      <w:r w:rsidRPr="00B1598A">
        <w:t> Are you curious about who you'll meet and the exciting stories they'll share about their customs and traditions? (Bạn có tò mò về những người bạn sẽ gặp và những câu chuyện thú vị mà họ sẽ chia sẻ về phong tục và truyền thống của họ không?)</w:t>
      </w:r>
    </w:p>
    <w:p w14:paraId="29A984DA" w14:textId="77777777" w:rsidR="00B1598A" w:rsidRPr="00B1598A" w:rsidRDefault="00B1598A" w:rsidP="00B1598A">
      <w:pPr>
        <w:spacing w:before="40" w:after="40"/>
      </w:pPr>
      <w:r w:rsidRPr="00B1598A">
        <w:rPr>
          <w:b/>
          <w:bCs/>
        </w:rPr>
        <w:t>→ Chọn đáp án D</w:t>
      </w:r>
    </w:p>
    <w:p w14:paraId="675A5F42" w14:textId="77777777" w:rsidR="00B1598A" w:rsidRPr="00B1598A" w:rsidRDefault="00B1598A" w:rsidP="00B1598A">
      <w:pPr>
        <w:spacing w:before="40" w:after="40"/>
      </w:pPr>
      <w:r w:rsidRPr="00B1598A">
        <w:rPr>
          <w:b/>
          <w:bCs/>
          <w:color w:val="FF0000"/>
        </w:rPr>
        <w:t>Question 8</w:t>
      </w:r>
      <w:r w:rsidRPr="00B1598A">
        <w:rPr>
          <w:color w:val="FF0000"/>
        </w:rPr>
        <w:t>:</w:t>
      </w:r>
      <w:r w:rsidRPr="00B1598A">
        <w:t xml:space="preserve"> </w:t>
      </w:r>
    </w:p>
    <w:p w14:paraId="11054C6F" w14:textId="77777777" w:rsidR="00B1598A" w:rsidRPr="00B1598A" w:rsidRDefault="00B1598A" w:rsidP="00B1598A">
      <w:pPr>
        <w:spacing w:before="40" w:after="40"/>
      </w:pPr>
      <w:r w:rsidRPr="00B1598A">
        <w:rPr>
          <w:b/>
          <w:bCs/>
        </w:rPr>
        <w:t>Trật tự của từ:</w:t>
      </w:r>
    </w:p>
    <w:p w14:paraId="1351EF8E" w14:textId="77777777" w:rsidR="00B1598A" w:rsidRPr="00B1598A" w:rsidRDefault="00B1598A" w:rsidP="00B1598A">
      <w:pPr>
        <w:spacing w:before="40" w:after="40"/>
      </w:pPr>
      <w:r w:rsidRPr="00B1598A">
        <w:t>Tính từ “cultural” đứng trước cụm danh từ “exchange programme” để bổ nghĩa.</w:t>
      </w:r>
    </w:p>
    <w:p w14:paraId="495FDB06" w14:textId="77777777" w:rsidR="00B1598A" w:rsidRPr="00B1598A" w:rsidRDefault="00B1598A" w:rsidP="00B1598A">
      <w:pPr>
        <w:spacing w:before="40" w:after="40"/>
      </w:pPr>
      <w:r w:rsidRPr="00B1598A">
        <w:rPr>
          <w:b/>
          <w:bCs/>
        </w:rPr>
        <w:t>Tạm dịch:</w:t>
      </w:r>
    </w:p>
    <w:p w14:paraId="7D62571C" w14:textId="77777777" w:rsidR="00B1598A" w:rsidRPr="00B1598A" w:rsidRDefault="00B1598A" w:rsidP="00B1598A">
      <w:pPr>
        <w:spacing w:before="40" w:after="40"/>
      </w:pPr>
      <w:r w:rsidRPr="00B1598A">
        <w:lastRenderedPageBreak/>
        <w:t>If you’re considering joining a cultural exchange programme, Cultural Connect is here to make it an unforgettable journey! (Nếu bạn đang cân nhắc tham gia một chương trình trao đổi văn hóa, Cultural Connect sẽ giúp bạn biến hành trình đó thành một hành trình khó quên!)</w:t>
      </w:r>
    </w:p>
    <w:p w14:paraId="40B4B685" w14:textId="77777777" w:rsidR="00B1598A" w:rsidRPr="00B1598A" w:rsidRDefault="00B1598A" w:rsidP="00B1598A">
      <w:pPr>
        <w:spacing w:before="40" w:after="40"/>
      </w:pPr>
      <w:r w:rsidRPr="00B1598A">
        <w:rPr>
          <w:b/>
          <w:bCs/>
        </w:rPr>
        <w:t>→ Chọn đáp án A</w:t>
      </w:r>
    </w:p>
    <w:p w14:paraId="6FCAF523" w14:textId="77777777" w:rsidR="00B1598A" w:rsidRPr="00B1598A" w:rsidRDefault="00B1598A" w:rsidP="00B1598A">
      <w:pPr>
        <w:spacing w:before="40" w:after="40"/>
      </w:pPr>
      <w:r w:rsidRPr="00B1598A">
        <w:rPr>
          <w:b/>
          <w:bCs/>
          <w:color w:val="FF0000"/>
        </w:rPr>
        <w:t>Question 9</w:t>
      </w:r>
      <w:r w:rsidRPr="00B1598A">
        <w:rPr>
          <w:color w:val="FF0000"/>
        </w:rPr>
        <w:t>:</w:t>
      </w:r>
      <w:r w:rsidRPr="00B1598A">
        <w:t xml:space="preserve"> </w:t>
      </w:r>
    </w:p>
    <w:p w14:paraId="582B4456" w14:textId="77777777" w:rsidR="00B1598A" w:rsidRPr="00B1598A" w:rsidRDefault="00B1598A" w:rsidP="00B1598A">
      <w:pPr>
        <w:spacing w:before="40" w:after="40"/>
      </w:pPr>
      <w:r w:rsidRPr="00B1598A">
        <w:rPr>
          <w:b/>
          <w:bCs/>
        </w:rPr>
        <w:t>Rút gọn mệnh đề quan hệ bị động:</w:t>
      </w:r>
    </w:p>
    <w:p w14:paraId="0EE98491" w14:textId="77777777" w:rsidR="00B1598A" w:rsidRPr="00B1598A" w:rsidRDefault="00B1598A" w:rsidP="00B1598A">
      <w:pPr>
        <w:spacing w:before="40" w:after="40"/>
      </w:pPr>
      <w:r w:rsidRPr="00B1598A">
        <w:t>Ta rút gọn mệnh đề quan hệ dạng bị động bằng cách bỏ đại từ quan hệ và to be, giữ nguyên V-ed/V3. (which is created </w:t>
      </w:r>
      <w:r w:rsidRPr="00B1598A">
        <w:rPr>
          <w:b/>
          <w:bCs/>
        </w:rPr>
        <w:t>→ </w:t>
      </w:r>
      <w:r w:rsidRPr="00B1598A">
        <w:t>created)</w:t>
      </w:r>
    </w:p>
    <w:p w14:paraId="2F8F62AD" w14:textId="77777777" w:rsidR="00B1598A" w:rsidRPr="00B1598A" w:rsidRDefault="00B1598A" w:rsidP="00B1598A">
      <w:pPr>
        <w:spacing w:before="40" w:after="40"/>
      </w:pPr>
      <w:r w:rsidRPr="00B1598A">
        <w:rPr>
          <w:b/>
          <w:bCs/>
        </w:rPr>
        <w:t>Tạm dịch:</w:t>
      </w:r>
    </w:p>
    <w:p w14:paraId="2AC962F0" w14:textId="77777777" w:rsidR="00B1598A" w:rsidRPr="00B1598A" w:rsidRDefault="00B1598A" w:rsidP="00B1598A">
      <w:pPr>
        <w:spacing w:before="40" w:after="40"/>
      </w:pPr>
      <w:r w:rsidRPr="00B1598A">
        <w:t>With our new Global Match system, created to help you choose your exchange partner, you can now make meaningful connections! (Với hệ thống Global Match mới của chúng tôi, được tạo ra để giúp bạn chọn đối tác trao đổi, giờ đây bạn có thể tạo ra những kết nối có ý nghĩa!)</w:t>
      </w:r>
    </w:p>
    <w:p w14:paraId="0AE54DBC" w14:textId="77777777" w:rsidR="00B1598A" w:rsidRPr="00B1598A" w:rsidRDefault="00B1598A" w:rsidP="00B1598A">
      <w:pPr>
        <w:spacing w:before="40" w:after="40"/>
      </w:pPr>
      <w:r w:rsidRPr="00B1598A">
        <w:rPr>
          <w:b/>
          <w:bCs/>
        </w:rPr>
        <w:t>→ Chọn đáp án B</w:t>
      </w:r>
    </w:p>
    <w:p w14:paraId="19E3CFC9" w14:textId="77777777" w:rsidR="00B1598A" w:rsidRPr="00B1598A" w:rsidRDefault="00B1598A" w:rsidP="00B1598A">
      <w:pPr>
        <w:spacing w:before="40" w:after="40"/>
      </w:pPr>
      <w:r w:rsidRPr="00B1598A">
        <w:rPr>
          <w:b/>
          <w:bCs/>
          <w:color w:val="FF0000"/>
        </w:rPr>
        <w:t>Question 10</w:t>
      </w:r>
      <w:r w:rsidRPr="00B1598A">
        <w:rPr>
          <w:color w:val="FF0000"/>
        </w:rPr>
        <w:t>:</w:t>
      </w:r>
      <w:r w:rsidRPr="00B1598A">
        <w:t xml:space="preserve"> </w:t>
      </w:r>
    </w:p>
    <w:p w14:paraId="53A7051F" w14:textId="77777777" w:rsidR="00B1598A" w:rsidRPr="00B1598A" w:rsidRDefault="00B1598A" w:rsidP="00B1598A">
      <w:pPr>
        <w:spacing w:before="40" w:after="40"/>
      </w:pPr>
      <w:r w:rsidRPr="00B1598A">
        <w:rPr>
          <w:b/>
          <w:bCs/>
        </w:rPr>
        <w:t>Cấu trúc:</w:t>
      </w:r>
    </w:p>
    <w:p w14:paraId="497C4B74" w14:textId="77777777" w:rsidR="00B1598A" w:rsidRPr="00B1598A" w:rsidRDefault="00B1598A" w:rsidP="00B1598A">
      <w:pPr>
        <w:spacing w:before="40" w:after="40"/>
      </w:pPr>
      <w:r w:rsidRPr="00B1598A">
        <w:t>take a look: nhìn xem</w:t>
      </w:r>
    </w:p>
    <w:p w14:paraId="40678F23" w14:textId="77777777" w:rsidR="00B1598A" w:rsidRPr="00B1598A" w:rsidRDefault="00B1598A" w:rsidP="00B1598A">
      <w:pPr>
        <w:spacing w:before="40" w:after="40"/>
      </w:pPr>
      <w:r w:rsidRPr="00B1598A">
        <w:rPr>
          <w:b/>
          <w:bCs/>
        </w:rPr>
        <w:t>Tạm dịch:</w:t>
      </w:r>
    </w:p>
    <w:p w14:paraId="5FEAFE11" w14:textId="77777777" w:rsidR="00B1598A" w:rsidRPr="00B1598A" w:rsidRDefault="00B1598A" w:rsidP="00B1598A">
      <w:pPr>
        <w:spacing w:before="40" w:after="40"/>
      </w:pPr>
      <w:r w:rsidRPr="00B1598A">
        <w:t>Take a look at their profiles to find the perfect match for your interests. (Hãy xem hồ sơ của họ để tìm ra người phù hợp hoàn hảo với sở thích của bạn.)</w:t>
      </w:r>
    </w:p>
    <w:p w14:paraId="5521AF89" w14:textId="77777777" w:rsidR="00B1598A" w:rsidRPr="00B1598A" w:rsidRDefault="00B1598A" w:rsidP="00B1598A">
      <w:pPr>
        <w:spacing w:before="40" w:after="40"/>
      </w:pPr>
      <w:r w:rsidRPr="00B1598A">
        <w:rPr>
          <w:b/>
          <w:bCs/>
        </w:rPr>
        <w:t>→ Chọn đáp án C</w:t>
      </w:r>
    </w:p>
    <w:p w14:paraId="0858010D" w14:textId="77777777" w:rsidR="00B1598A" w:rsidRPr="00B1598A" w:rsidRDefault="00B1598A" w:rsidP="00B1598A">
      <w:pPr>
        <w:spacing w:before="40" w:after="40"/>
      </w:pPr>
      <w:r w:rsidRPr="00B1598A">
        <w:rPr>
          <w:b/>
          <w:bCs/>
          <w:color w:val="FF0000"/>
        </w:rPr>
        <w:t>Question 11</w:t>
      </w:r>
      <w:r w:rsidRPr="00B1598A">
        <w:rPr>
          <w:color w:val="FF0000"/>
        </w:rPr>
        <w:t>:</w:t>
      </w:r>
      <w:r w:rsidRPr="00B1598A">
        <w:t xml:space="preserve"> </w:t>
      </w:r>
    </w:p>
    <w:p w14:paraId="332D00E0" w14:textId="77777777" w:rsidR="00B1598A" w:rsidRPr="00B1598A" w:rsidRDefault="00B1598A" w:rsidP="00B1598A">
      <w:pPr>
        <w:spacing w:before="40" w:after="40"/>
      </w:pPr>
      <w:r w:rsidRPr="00B1598A">
        <w:rPr>
          <w:b/>
          <w:bCs/>
        </w:rPr>
        <w:t>Giới từ:</w:t>
      </w:r>
    </w:p>
    <w:p w14:paraId="60877135" w14:textId="77777777" w:rsidR="00B1598A" w:rsidRPr="00B1598A" w:rsidRDefault="00B1598A" w:rsidP="00B1598A">
      <w:pPr>
        <w:spacing w:before="40" w:after="40"/>
      </w:pPr>
      <w:r w:rsidRPr="00B1598A">
        <w:t>passionate about sth: đam mê điều gì</w:t>
      </w:r>
    </w:p>
    <w:p w14:paraId="470EE44E" w14:textId="77777777" w:rsidR="00B1598A" w:rsidRPr="00B1598A" w:rsidRDefault="00B1598A" w:rsidP="00B1598A">
      <w:pPr>
        <w:spacing w:before="40" w:after="40"/>
      </w:pPr>
      <w:r w:rsidRPr="00B1598A">
        <w:rPr>
          <w:b/>
          <w:bCs/>
        </w:rPr>
        <w:t>Tạm dịch:</w:t>
      </w:r>
    </w:p>
    <w:p w14:paraId="21596D50" w14:textId="77777777" w:rsidR="00B1598A" w:rsidRPr="00B1598A" w:rsidRDefault="00B1598A" w:rsidP="00B1598A">
      <w:pPr>
        <w:spacing w:before="40" w:after="40"/>
      </w:pPr>
      <w:r w:rsidRPr="00B1598A">
        <w:t>Expand your knowledge by connecting with people passionate about art, history, and education. (Mở rộng kiến ​​thức của bạn bằng cách kết nối với những người đam mê nghệ thuật, lịch sử và giáo dục.)</w:t>
      </w:r>
    </w:p>
    <w:p w14:paraId="7EC35BE4" w14:textId="77777777" w:rsidR="00B1598A" w:rsidRPr="00B1598A" w:rsidRDefault="00B1598A" w:rsidP="00B1598A">
      <w:pPr>
        <w:spacing w:before="40" w:after="40"/>
      </w:pPr>
      <w:r w:rsidRPr="00B1598A">
        <w:rPr>
          <w:b/>
          <w:bCs/>
        </w:rPr>
        <w:t>→ Chọn đáp án D</w:t>
      </w:r>
    </w:p>
    <w:p w14:paraId="27A9451F" w14:textId="77777777" w:rsidR="00B1598A" w:rsidRPr="00B1598A" w:rsidRDefault="00B1598A" w:rsidP="00B1598A">
      <w:pPr>
        <w:spacing w:before="40" w:after="40"/>
      </w:pPr>
      <w:r w:rsidRPr="00B1598A">
        <w:rPr>
          <w:b/>
          <w:bCs/>
          <w:color w:val="FF0000"/>
        </w:rPr>
        <w:t>Question 12</w:t>
      </w:r>
      <w:r w:rsidRPr="00B1598A">
        <w:rPr>
          <w:color w:val="FF0000"/>
        </w:rPr>
        <w:t>:</w:t>
      </w:r>
      <w:r w:rsidRPr="00B1598A">
        <w:t xml:space="preserve"> </w:t>
      </w:r>
    </w:p>
    <w:p w14:paraId="23CD8384" w14:textId="77777777" w:rsidR="00B1598A" w:rsidRPr="00B1598A" w:rsidRDefault="00B1598A" w:rsidP="00B1598A">
      <w:pPr>
        <w:spacing w:before="40" w:after="40"/>
      </w:pPr>
      <w:r w:rsidRPr="00B1598A">
        <w:rPr>
          <w:b/>
          <w:bCs/>
        </w:rPr>
        <w:t>Phrasal verb:</w:t>
      </w:r>
    </w:p>
    <w:p w14:paraId="1E3B1CD9" w14:textId="77777777" w:rsidR="00B1598A" w:rsidRPr="00B1598A" w:rsidRDefault="00B1598A" w:rsidP="00B1598A">
      <w:pPr>
        <w:spacing w:before="40" w:after="40"/>
      </w:pPr>
      <w:r w:rsidRPr="00B1598A">
        <w:t>take up: bắt đầu theo đuổi điều gì</w:t>
      </w:r>
    </w:p>
    <w:p w14:paraId="5CCE65A8" w14:textId="77777777" w:rsidR="00B1598A" w:rsidRPr="00B1598A" w:rsidRDefault="00B1598A" w:rsidP="00B1598A">
      <w:pPr>
        <w:spacing w:before="40" w:after="40"/>
      </w:pPr>
      <w:r w:rsidRPr="00B1598A">
        <w:t>put off: trì hoãn</w:t>
      </w:r>
    </w:p>
    <w:p w14:paraId="751EBA0A" w14:textId="77777777" w:rsidR="00B1598A" w:rsidRPr="00B1598A" w:rsidRDefault="00B1598A" w:rsidP="00B1598A">
      <w:pPr>
        <w:spacing w:before="40" w:after="40"/>
      </w:pPr>
      <w:r w:rsidRPr="00B1598A">
        <w:t>get on: đi lên, bắt đầu một hành trình</w:t>
      </w:r>
    </w:p>
    <w:p w14:paraId="36D413EF" w14:textId="77777777" w:rsidR="00B1598A" w:rsidRPr="00B1598A" w:rsidRDefault="00B1598A" w:rsidP="00B1598A">
      <w:pPr>
        <w:spacing w:before="40" w:after="40"/>
      </w:pPr>
      <w:r w:rsidRPr="00B1598A">
        <w:t>go up: tăng, lên cao</w:t>
      </w:r>
    </w:p>
    <w:p w14:paraId="010D8CDF" w14:textId="77777777" w:rsidR="00B1598A" w:rsidRPr="00B1598A" w:rsidRDefault="00B1598A" w:rsidP="00B1598A">
      <w:pPr>
        <w:spacing w:before="40" w:after="40"/>
      </w:pPr>
      <w:r w:rsidRPr="00B1598A">
        <w:rPr>
          <w:b/>
          <w:bCs/>
        </w:rPr>
        <w:t>Tạm dịch:</w:t>
      </w:r>
    </w:p>
    <w:p w14:paraId="7FE200B4" w14:textId="77777777" w:rsidR="00B1598A" w:rsidRPr="00B1598A" w:rsidRDefault="00B1598A" w:rsidP="00B1598A">
      <w:pPr>
        <w:spacing w:before="40" w:after="40"/>
      </w:pPr>
      <w:r w:rsidRPr="00B1598A">
        <w:t>Take this chance to get on a journey of learning, sharing, and cultural discovery. (Hãy nắm bắt cơ hội này để bắt đầu hành trình học hỏi, chia sẻ và khám phá văn hóa.)</w:t>
      </w:r>
    </w:p>
    <w:p w14:paraId="1C41F45A" w14:textId="77777777" w:rsidR="00B1598A" w:rsidRPr="00B1598A" w:rsidRDefault="00B1598A" w:rsidP="00B1598A">
      <w:pPr>
        <w:spacing w:before="40" w:after="40"/>
      </w:pPr>
      <w:r w:rsidRPr="00B1598A">
        <w:rPr>
          <w:b/>
          <w:bCs/>
        </w:rPr>
        <w:t>→ Chọn đáp án C</w:t>
      </w:r>
    </w:p>
    <w:p w14:paraId="2947E28F" w14:textId="77777777" w:rsidR="00B1598A" w:rsidRPr="00B1598A" w:rsidRDefault="00B1598A" w:rsidP="00B1598A">
      <w:pPr>
        <w:spacing w:before="40" w:after="40"/>
      </w:pPr>
      <w:r w:rsidRPr="00B1598A">
        <w:rPr>
          <w:b/>
          <w:bCs/>
          <w:color w:val="FF0000"/>
        </w:rPr>
        <w:t>Question 13</w:t>
      </w:r>
      <w:r w:rsidRPr="00B1598A">
        <w:rPr>
          <w:color w:val="FF0000"/>
        </w:rPr>
        <w:t>:</w:t>
      </w:r>
      <w:r w:rsidRPr="00B1598A">
        <w:t xml:space="preserve"> </w:t>
      </w:r>
    </w:p>
    <w:tbl>
      <w:tblPr>
        <w:tblStyle w:val="TableGrid1"/>
        <w:tblW w:w="5000" w:type="pct"/>
        <w:tblLook w:val="04A0" w:firstRow="1" w:lastRow="0" w:firstColumn="1" w:lastColumn="0" w:noHBand="0" w:noVBand="1"/>
      </w:tblPr>
      <w:tblGrid>
        <w:gridCol w:w="5411"/>
        <w:gridCol w:w="5287"/>
      </w:tblGrid>
      <w:tr w:rsidR="00B1598A" w:rsidRPr="00B1598A" w14:paraId="75F38223" w14:textId="77777777" w:rsidTr="000B128E">
        <w:tc>
          <w:tcPr>
            <w:tcW w:w="2529" w:type="pct"/>
            <w:hideMark/>
          </w:tcPr>
          <w:p w14:paraId="45CB54D3" w14:textId="77777777" w:rsidR="00B1598A" w:rsidRPr="00B1598A" w:rsidRDefault="00B1598A" w:rsidP="00B1598A">
            <w:pPr>
              <w:spacing w:before="40" w:after="40"/>
            </w:pPr>
            <w:r w:rsidRPr="00B1598A">
              <w:rPr>
                <w:b/>
                <w:bCs/>
                <w:lang w:val="en-GB"/>
              </w:rPr>
              <w:t>DỊCH BÀI:</w:t>
            </w:r>
          </w:p>
          <w:p w14:paraId="24820A6E" w14:textId="77777777" w:rsidR="00B1598A" w:rsidRPr="00B1598A" w:rsidRDefault="00B1598A" w:rsidP="00B1598A">
            <w:pPr>
              <w:spacing w:before="40" w:after="40"/>
            </w:pPr>
            <w:r w:rsidRPr="00B1598A">
              <w:rPr>
                <w:lang w:val="en-GB"/>
              </w:rPr>
              <w:t>Grandma: Mark, can you help me increase the font size of this text on my laptop? It's too small for me to read.</w:t>
            </w:r>
          </w:p>
          <w:p w14:paraId="2BD6E764" w14:textId="77777777" w:rsidR="00B1598A" w:rsidRPr="00B1598A" w:rsidRDefault="00B1598A" w:rsidP="00B1598A">
            <w:pPr>
              <w:spacing w:before="40" w:after="40"/>
            </w:pPr>
            <w:r w:rsidRPr="00B1598A">
              <w:rPr>
                <w:lang w:val="en-GB"/>
              </w:rPr>
              <w:t>Mark: Let me show you ... You need to press these two keys together... See? It's easy, isn't it?</w:t>
            </w:r>
          </w:p>
          <w:p w14:paraId="6E77C177" w14:textId="77777777" w:rsidR="00B1598A" w:rsidRPr="00B1598A" w:rsidRDefault="00B1598A" w:rsidP="00B1598A">
            <w:pPr>
              <w:spacing w:before="40" w:after="40"/>
            </w:pPr>
            <w:r w:rsidRPr="00B1598A">
              <w:rPr>
                <w:lang w:val="en-GB"/>
              </w:rPr>
              <w:t>Grandma: It works! Everything's so easy to read now. Thanks, dear.</w:t>
            </w:r>
          </w:p>
        </w:tc>
        <w:tc>
          <w:tcPr>
            <w:tcW w:w="2471" w:type="pct"/>
            <w:hideMark/>
          </w:tcPr>
          <w:p w14:paraId="0345DFC8" w14:textId="77777777" w:rsidR="00B1598A" w:rsidRPr="00B1598A" w:rsidRDefault="00B1598A" w:rsidP="00B1598A">
            <w:pPr>
              <w:spacing w:before="40" w:after="40"/>
            </w:pPr>
            <w:r w:rsidRPr="00B1598A">
              <w:t> </w:t>
            </w:r>
          </w:p>
          <w:p w14:paraId="2AA69E5A" w14:textId="77777777" w:rsidR="00B1598A" w:rsidRPr="00B1598A" w:rsidRDefault="00B1598A" w:rsidP="00B1598A">
            <w:pPr>
              <w:spacing w:before="40" w:after="40"/>
            </w:pPr>
            <w:r w:rsidRPr="00B1598A">
              <w:rPr>
                <w:lang w:val="en-GB"/>
              </w:rPr>
              <w:t>Bà: Mark, cháu có thể giúp bà tăng cỡ chữ của đoạn văn bản này trên máy tính xách tay của bà không? Bà</w:t>
            </w:r>
            <w:r w:rsidRPr="00B1598A">
              <w:t> không đọc được vì chữ nhỏ quá</w:t>
            </w:r>
            <w:r w:rsidRPr="00B1598A">
              <w:rPr>
                <w:lang w:val="en-GB"/>
              </w:rPr>
              <w:t>.</w:t>
            </w:r>
          </w:p>
          <w:p w14:paraId="551599FE" w14:textId="77777777" w:rsidR="00B1598A" w:rsidRPr="00B1598A" w:rsidRDefault="00B1598A" w:rsidP="00B1598A">
            <w:pPr>
              <w:spacing w:before="40" w:after="40"/>
            </w:pPr>
            <w:r w:rsidRPr="00B1598A">
              <w:rPr>
                <w:lang w:val="en-GB"/>
              </w:rPr>
              <w:t>Mark: Để cháu chỉ cho bà... Bà ch</w:t>
            </w:r>
            <w:r w:rsidRPr="00B1598A">
              <w:t>ỉ cần</w:t>
            </w:r>
            <w:r w:rsidRPr="00B1598A">
              <w:rPr>
                <w:lang w:val="en-GB"/>
              </w:rPr>
              <w:t> nhấn hai phím này cùng lúc... Bà thấy chưa ạ? Dễ lắm, phải không ạ?</w:t>
            </w:r>
          </w:p>
          <w:p w14:paraId="38C19810" w14:textId="77777777" w:rsidR="00B1598A" w:rsidRPr="00B1598A" w:rsidRDefault="00B1598A" w:rsidP="00B1598A">
            <w:pPr>
              <w:spacing w:before="40" w:after="40"/>
            </w:pPr>
            <w:r w:rsidRPr="00B1598A">
              <w:rPr>
                <w:lang w:val="en-GB"/>
              </w:rPr>
              <w:t>Bà: Được</w:t>
            </w:r>
            <w:r w:rsidRPr="00B1598A">
              <w:t> rồi</w:t>
            </w:r>
            <w:r w:rsidRPr="00B1598A">
              <w:rPr>
                <w:lang w:val="en-GB"/>
              </w:rPr>
              <w:t>! Bây giờ mọi thứ đều dễ đọc. Cảm ơn cháu yêu.</w:t>
            </w:r>
          </w:p>
        </w:tc>
      </w:tr>
      <w:tr w:rsidR="00B1598A" w:rsidRPr="00B1598A" w14:paraId="086EB2D7" w14:textId="77777777" w:rsidTr="000B128E">
        <w:tc>
          <w:tcPr>
            <w:tcW w:w="5000" w:type="pct"/>
            <w:gridSpan w:val="2"/>
            <w:hideMark/>
          </w:tcPr>
          <w:p w14:paraId="19D4813D" w14:textId="77777777" w:rsidR="00B1598A" w:rsidRPr="00B1598A" w:rsidRDefault="00B1598A" w:rsidP="00B1598A">
            <w:pPr>
              <w:spacing w:before="40" w:after="40"/>
            </w:pPr>
            <w:r w:rsidRPr="00B1598A">
              <w:rPr>
                <w:b/>
                <w:bCs/>
                <w:lang w:val="en-GB"/>
              </w:rPr>
              <w:t>→ Chọn đáp án B</w:t>
            </w:r>
          </w:p>
        </w:tc>
      </w:tr>
    </w:tbl>
    <w:p w14:paraId="19CFA5FE" w14:textId="77777777" w:rsidR="00B1598A" w:rsidRPr="00B1598A" w:rsidRDefault="00B1598A" w:rsidP="00B1598A">
      <w:pPr>
        <w:spacing w:before="40" w:after="40"/>
      </w:pPr>
    </w:p>
    <w:p w14:paraId="4E1FCA7A" w14:textId="77777777" w:rsidR="00B1598A" w:rsidRPr="00B1598A" w:rsidRDefault="00B1598A" w:rsidP="00B1598A">
      <w:pPr>
        <w:spacing w:before="40" w:after="40"/>
      </w:pPr>
      <w:r w:rsidRPr="00B1598A">
        <w:rPr>
          <w:b/>
          <w:bCs/>
          <w:color w:val="FF0000"/>
        </w:rPr>
        <w:lastRenderedPageBreak/>
        <w:t>Question 14</w:t>
      </w:r>
      <w:r w:rsidRPr="00B1598A">
        <w:rPr>
          <w:color w:val="FF0000"/>
        </w:rPr>
        <w:t>:</w:t>
      </w:r>
      <w:r w:rsidRPr="00B1598A">
        <w:t xml:space="preserve"> </w:t>
      </w:r>
    </w:p>
    <w:tbl>
      <w:tblPr>
        <w:tblStyle w:val="TableGrid1"/>
        <w:tblW w:w="5000" w:type="pct"/>
        <w:tblLook w:val="04A0" w:firstRow="1" w:lastRow="0" w:firstColumn="1" w:lastColumn="0" w:noHBand="0" w:noVBand="1"/>
      </w:tblPr>
      <w:tblGrid>
        <w:gridCol w:w="5411"/>
        <w:gridCol w:w="5287"/>
      </w:tblGrid>
      <w:tr w:rsidR="00B1598A" w:rsidRPr="00B1598A" w14:paraId="7381789B" w14:textId="77777777" w:rsidTr="000B128E">
        <w:tc>
          <w:tcPr>
            <w:tcW w:w="2529" w:type="pct"/>
            <w:hideMark/>
          </w:tcPr>
          <w:p w14:paraId="34A795EB" w14:textId="77777777" w:rsidR="00B1598A" w:rsidRPr="00B1598A" w:rsidRDefault="00B1598A" w:rsidP="00B1598A">
            <w:pPr>
              <w:spacing w:before="40" w:after="40"/>
            </w:pPr>
            <w:r w:rsidRPr="00B1598A">
              <w:rPr>
                <w:b/>
                <w:bCs/>
                <w:lang w:val="en-GB"/>
              </w:rPr>
              <w:t>DỊCH BÀI:</w:t>
            </w:r>
          </w:p>
          <w:p w14:paraId="1C2F2BEB" w14:textId="77777777" w:rsidR="00B1598A" w:rsidRPr="00B1598A" w:rsidRDefault="00B1598A" w:rsidP="00B1598A">
            <w:pPr>
              <w:spacing w:before="40" w:after="40"/>
            </w:pPr>
            <w:r w:rsidRPr="00B1598A">
              <w:rPr>
                <w:lang w:val="en-GB"/>
              </w:rPr>
              <w:t>Max: How are you going to help protect wildlife?</w:t>
            </w:r>
          </w:p>
          <w:p w14:paraId="58B49E27" w14:textId="77777777" w:rsidR="00B1598A" w:rsidRPr="00B1598A" w:rsidRDefault="00B1598A" w:rsidP="00B1598A">
            <w:pPr>
              <w:spacing w:before="40" w:after="40"/>
            </w:pPr>
            <w:r w:rsidRPr="00B1598A">
              <w:rPr>
                <w:lang w:val="en-GB"/>
              </w:rPr>
              <w:t>Jane: I’m planning to volunteer with a wildlife organisation.</w:t>
            </w:r>
          </w:p>
          <w:p w14:paraId="24241875" w14:textId="77777777" w:rsidR="00B1598A" w:rsidRPr="00B1598A" w:rsidRDefault="00B1598A" w:rsidP="00B1598A">
            <w:pPr>
              <w:spacing w:before="40" w:after="40"/>
            </w:pPr>
          </w:p>
          <w:p w14:paraId="17CB15A0" w14:textId="77777777" w:rsidR="00B1598A" w:rsidRPr="00B1598A" w:rsidRDefault="00B1598A" w:rsidP="00B1598A">
            <w:pPr>
              <w:spacing w:before="40" w:after="40"/>
            </w:pPr>
            <w:r w:rsidRPr="00B1598A">
              <w:rPr>
                <w:lang w:val="en-GB"/>
              </w:rPr>
              <w:t>Max: Why do you want to volunteer?</w:t>
            </w:r>
          </w:p>
          <w:p w14:paraId="65095BC9" w14:textId="77777777" w:rsidR="00B1598A" w:rsidRPr="00B1598A" w:rsidRDefault="00B1598A" w:rsidP="00B1598A">
            <w:pPr>
              <w:spacing w:before="40" w:after="40"/>
            </w:pPr>
            <w:r w:rsidRPr="00B1598A">
              <w:rPr>
                <w:lang w:val="en-GB"/>
              </w:rPr>
              <w:t>Jane: It offer</w:t>
            </w:r>
            <w:r w:rsidRPr="00B1598A">
              <w:t>s</w:t>
            </w:r>
            <w:r w:rsidRPr="00B1598A">
              <w:rPr>
                <w:lang w:val="en-GB"/>
              </w:rPr>
              <w:t> flexible schedules, and I’ll be able to learn about conservation efforts.</w:t>
            </w:r>
          </w:p>
          <w:p w14:paraId="331324DB" w14:textId="77777777" w:rsidR="00B1598A" w:rsidRPr="00B1598A" w:rsidRDefault="00B1598A" w:rsidP="00B1598A">
            <w:pPr>
              <w:spacing w:before="40" w:after="40"/>
            </w:pPr>
            <w:r w:rsidRPr="00B1598A">
              <w:rPr>
                <w:lang w:val="en-GB"/>
              </w:rPr>
              <w:t>Max: I think it’s too time-consuming. I don’t think I’ll volunteer.</w:t>
            </w:r>
          </w:p>
        </w:tc>
        <w:tc>
          <w:tcPr>
            <w:tcW w:w="2471" w:type="pct"/>
            <w:hideMark/>
          </w:tcPr>
          <w:p w14:paraId="0079C28C" w14:textId="77777777" w:rsidR="00B1598A" w:rsidRPr="00B1598A" w:rsidRDefault="00B1598A" w:rsidP="00B1598A">
            <w:pPr>
              <w:spacing w:before="40" w:after="40"/>
            </w:pPr>
            <w:r w:rsidRPr="00B1598A">
              <w:t> </w:t>
            </w:r>
          </w:p>
          <w:p w14:paraId="5A29384B" w14:textId="77777777" w:rsidR="00B1598A" w:rsidRPr="00B1598A" w:rsidRDefault="00B1598A" w:rsidP="00B1598A">
            <w:pPr>
              <w:spacing w:before="40" w:after="40"/>
            </w:pPr>
            <w:r w:rsidRPr="00B1598A">
              <w:rPr>
                <w:lang w:val="en-GB"/>
              </w:rPr>
              <w:t>Max: Bạn sẽ giúp bảo vệ động vật hoang dã như thế nào?</w:t>
            </w:r>
          </w:p>
          <w:p w14:paraId="7A61815E" w14:textId="77777777" w:rsidR="00B1598A" w:rsidRPr="00B1598A" w:rsidRDefault="00B1598A" w:rsidP="00B1598A">
            <w:pPr>
              <w:spacing w:before="40" w:after="40"/>
            </w:pPr>
            <w:r w:rsidRPr="00B1598A">
              <w:rPr>
                <w:lang w:val="en-GB"/>
              </w:rPr>
              <w:t>Jane: Mình đang có kế hoạch làm tình nguyện viên cho một tổ chức bảo vệ động vật hoang dã.</w:t>
            </w:r>
          </w:p>
          <w:p w14:paraId="09ACDC94" w14:textId="77777777" w:rsidR="00B1598A" w:rsidRPr="00B1598A" w:rsidRDefault="00B1598A" w:rsidP="00B1598A">
            <w:pPr>
              <w:spacing w:before="40" w:after="40"/>
            </w:pPr>
            <w:r w:rsidRPr="00B1598A">
              <w:rPr>
                <w:lang w:val="en-GB"/>
              </w:rPr>
              <w:t>Max: Tại sao bạn muốn làm tình nguyện viên?</w:t>
            </w:r>
          </w:p>
          <w:p w14:paraId="4796BCC2" w14:textId="77777777" w:rsidR="00B1598A" w:rsidRPr="00B1598A" w:rsidRDefault="00B1598A" w:rsidP="00B1598A">
            <w:pPr>
              <w:spacing w:before="40" w:after="40"/>
            </w:pPr>
            <w:r w:rsidRPr="00B1598A">
              <w:rPr>
                <w:lang w:val="en-GB"/>
              </w:rPr>
              <w:t>Jane: N</w:t>
            </w:r>
            <w:r w:rsidRPr="00B1598A">
              <w:t>ó</w:t>
            </w:r>
            <w:r w:rsidRPr="00B1598A">
              <w:rPr>
                <w:lang w:val="en-GB"/>
              </w:rPr>
              <w:t> cung cấp lịch trình linh hoạt và mình sẽ có thể tìm hiểu về các nỗ lực bảo tồn.</w:t>
            </w:r>
          </w:p>
          <w:p w14:paraId="7CD431A5" w14:textId="77777777" w:rsidR="00B1598A" w:rsidRPr="00B1598A" w:rsidRDefault="00B1598A" w:rsidP="00B1598A">
            <w:pPr>
              <w:spacing w:before="40" w:after="40"/>
            </w:pPr>
            <w:r w:rsidRPr="00B1598A">
              <w:rPr>
                <w:lang w:val="en-GB"/>
              </w:rPr>
              <w:t>Max: Mình nghĩ là quá tốn thời gian. Mình không nghĩ mình sẽ làm tình nguyện viên.</w:t>
            </w:r>
          </w:p>
        </w:tc>
      </w:tr>
      <w:tr w:rsidR="00B1598A" w:rsidRPr="00B1598A" w14:paraId="238F9B15" w14:textId="77777777" w:rsidTr="000B128E">
        <w:tc>
          <w:tcPr>
            <w:tcW w:w="5000" w:type="pct"/>
            <w:gridSpan w:val="2"/>
            <w:hideMark/>
          </w:tcPr>
          <w:p w14:paraId="48FCC147" w14:textId="77777777" w:rsidR="00B1598A" w:rsidRPr="00B1598A" w:rsidRDefault="00B1598A" w:rsidP="00B1598A">
            <w:pPr>
              <w:spacing w:before="40" w:after="40"/>
            </w:pPr>
            <w:r w:rsidRPr="00B1598A">
              <w:rPr>
                <w:b/>
                <w:bCs/>
                <w:lang w:val="en-GB"/>
              </w:rPr>
              <w:t>→ Chọn đáp án A</w:t>
            </w:r>
          </w:p>
        </w:tc>
      </w:tr>
    </w:tbl>
    <w:p w14:paraId="573D49BF" w14:textId="77777777" w:rsidR="00B1598A" w:rsidRPr="00B1598A" w:rsidRDefault="00B1598A" w:rsidP="00B1598A">
      <w:pPr>
        <w:spacing w:before="40" w:after="40"/>
      </w:pPr>
    </w:p>
    <w:p w14:paraId="65430B69" w14:textId="77777777" w:rsidR="00B1598A" w:rsidRPr="00B1598A" w:rsidRDefault="00B1598A" w:rsidP="00B1598A">
      <w:pPr>
        <w:spacing w:before="40" w:after="40"/>
      </w:pPr>
      <w:r w:rsidRPr="00B1598A">
        <w:rPr>
          <w:b/>
          <w:bCs/>
          <w:color w:val="FF0000"/>
        </w:rPr>
        <w:t>Question 15</w:t>
      </w:r>
      <w:r w:rsidRPr="00B1598A">
        <w:rPr>
          <w:color w:val="FF0000"/>
        </w:rPr>
        <w:t>:</w:t>
      </w:r>
      <w:r w:rsidRPr="00B1598A">
        <w:t xml:space="preserve"> </w:t>
      </w:r>
    </w:p>
    <w:tbl>
      <w:tblPr>
        <w:tblStyle w:val="TableGrid1"/>
        <w:tblW w:w="5000" w:type="pct"/>
        <w:tblLook w:val="04A0" w:firstRow="1" w:lastRow="0" w:firstColumn="1" w:lastColumn="0" w:noHBand="0" w:noVBand="1"/>
      </w:tblPr>
      <w:tblGrid>
        <w:gridCol w:w="5411"/>
        <w:gridCol w:w="5287"/>
      </w:tblGrid>
      <w:tr w:rsidR="00B1598A" w:rsidRPr="00B1598A" w14:paraId="0F0A118C" w14:textId="77777777" w:rsidTr="000B128E">
        <w:tc>
          <w:tcPr>
            <w:tcW w:w="2529" w:type="pct"/>
            <w:hideMark/>
          </w:tcPr>
          <w:p w14:paraId="5819B1FB" w14:textId="77777777" w:rsidR="00B1598A" w:rsidRPr="00B1598A" w:rsidRDefault="00B1598A" w:rsidP="00B1598A">
            <w:pPr>
              <w:spacing w:before="40" w:after="40"/>
            </w:pPr>
            <w:r w:rsidRPr="00B1598A">
              <w:rPr>
                <w:b/>
                <w:bCs/>
                <w:lang w:val="en-GB"/>
              </w:rPr>
              <w:t>DỊCH BÀI:</w:t>
            </w:r>
          </w:p>
          <w:p w14:paraId="6CCDC72B" w14:textId="77777777" w:rsidR="00B1598A" w:rsidRPr="00B1598A" w:rsidRDefault="00B1598A" w:rsidP="00B1598A">
            <w:pPr>
              <w:spacing w:before="40" w:after="40"/>
            </w:pPr>
            <w:r w:rsidRPr="00B1598A">
              <w:rPr>
                <w:lang w:val="en-GB"/>
              </w:rPr>
              <w:t>Hi Leo,</w:t>
            </w:r>
          </w:p>
          <w:p w14:paraId="2D5EA66C" w14:textId="77777777" w:rsidR="00B1598A" w:rsidRPr="00B1598A" w:rsidRDefault="00B1598A" w:rsidP="00B1598A">
            <w:pPr>
              <w:spacing w:before="40" w:after="40"/>
            </w:pPr>
            <w:r w:rsidRPr="00B1598A">
              <w:rPr>
                <w:lang w:val="en-GB"/>
              </w:rPr>
              <w:t>Thanks so much for the videos on smart cities you shared last week.</w:t>
            </w:r>
            <w:r w:rsidRPr="00B1598A">
              <w:t> </w:t>
            </w:r>
            <w:r w:rsidRPr="00B1598A">
              <w:rPr>
                <w:lang w:val="en-GB"/>
              </w:rPr>
              <w:t>It’s amazing to see how technology can improve urban life, but I’m not sure I’m ready to live in a place like that just yet.</w:t>
            </w:r>
            <w:r w:rsidRPr="00B1598A">
              <w:t> </w:t>
            </w:r>
            <w:r w:rsidRPr="00B1598A">
              <w:rPr>
                <w:lang w:val="en-GB"/>
              </w:rPr>
              <w:t>But the idea of a fully automated home is quite exciting to think about.</w:t>
            </w:r>
            <w:r w:rsidRPr="00B1598A">
              <w:t> </w:t>
            </w:r>
            <w:r w:rsidRPr="00B1598A">
              <w:rPr>
                <w:lang w:val="en-GB"/>
              </w:rPr>
              <w:t>Thanks also for recommending the virtual tours of smart cities - they’re far better than the ones I’ve seen before.</w:t>
            </w:r>
            <w:r w:rsidRPr="00B1598A">
              <w:t> </w:t>
            </w:r>
            <w:r w:rsidRPr="00B1598A">
              <w:rPr>
                <w:lang w:val="en-GB"/>
              </w:rPr>
              <w:t>You know, we should check out one of these cities together sometime. What do you think?</w:t>
            </w:r>
          </w:p>
          <w:p w14:paraId="232342FF" w14:textId="77777777" w:rsidR="00B1598A" w:rsidRPr="00B1598A" w:rsidRDefault="00B1598A" w:rsidP="00B1598A">
            <w:pPr>
              <w:spacing w:before="40" w:after="40"/>
            </w:pPr>
            <w:r w:rsidRPr="00B1598A">
              <w:rPr>
                <w:lang w:val="en-GB"/>
              </w:rPr>
              <w:t>Talk soon.</w:t>
            </w:r>
          </w:p>
          <w:p w14:paraId="1ACDE83C" w14:textId="77777777" w:rsidR="00B1598A" w:rsidRPr="00B1598A" w:rsidRDefault="00B1598A" w:rsidP="00B1598A">
            <w:pPr>
              <w:spacing w:before="40" w:after="40"/>
            </w:pPr>
            <w:r w:rsidRPr="00B1598A">
              <w:rPr>
                <w:lang w:val="en-GB"/>
              </w:rPr>
              <w:t>Sam</w:t>
            </w:r>
          </w:p>
          <w:p w14:paraId="68531718" w14:textId="77777777" w:rsidR="00B1598A" w:rsidRPr="00B1598A" w:rsidRDefault="00B1598A" w:rsidP="00B1598A">
            <w:pPr>
              <w:spacing w:before="40" w:after="40"/>
            </w:pPr>
            <w:r w:rsidRPr="00B1598A">
              <w:t> </w:t>
            </w:r>
          </w:p>
          <w:p w14:paraId="56A9D0A1" w14:textId="77777777" w:rsidR="00B1598A" w:rsidRPr="00B1598A" w:rsidRDefault="00B1598A" w:rsidP="00B1598A">
            <w:pPr>
              <w:spacing w:before="40" w:after="40"/>
            </w:pPr>
            <w:r w:rsidRPr="00B1598A">
              <w:t> </w:t>
            </w:r>
          </w:p>
        </w:tc>
        <w:tc>
          <w:tcPr>
            <w:tcW w:w="2471" w:type="pct"/>
            <w:hideMark/>
          </w:tcPr>
          <w:p w14:paraId="4BB59351" w14:textId="77777777" w:rsidR="00B1598A" w:rsidRPr="00B1598A" w:rsidRDefault="00B1598A" w:rsidP="00B1598A">
            <w:pPr>
              <w:spacing w:before="40" w:after="40"/>
            </w:pPr>
            <w:r w:rsidRPr="00B1598A">
              <w:t> </w:t>
            </w:r>
          </w:p>
          <w:p w14:paraId="0FE17AAC" w14:textId="77777777" w:rsidR="00B1598A" w:rsidRPr="00B1598A" w:rsidRDefault="00B1598A" w:rsidP="00B1598A">
            <w:pPr>
              <w:spacing w:before="40" w:after="40"/>
            </w:pPr>
            <w:r w:rsidRPr="00B1598A">
              <w:rPr>
                <w:lang w:val="en-GB"/>
              </w:rPr>
              <w:t>Xin chào Leo,</w:t>
            </w:r>
          </w:p>
          <w:p w14:paraId="582BCFB5" w14:textId="77777777" w:rsidR="00B1598A" w:rsidRPr="00B1598A" w:rsidRDefault="00B1598A" w:rsidP="00B1598A">
            <w:pPr>
              <w:spacing w:before="40" w:after="40"/>
            </w:pPr>
            <w:r w:rsidRPr="00B1598A">
              <w:rPr>
                <w:lang w:val="en-GB"/>
              </w:rPr>
              <w:t>Cảm ơn rất nhiều vì những video về thành phố thông minh mà bạn đã chia sẻ tuần trước.</w:t>
            </w:r>
            <w:r w:rsidRPr="00B1598A">
              <w:t> Thật tuyệt vời khi thấy công nghệ có thể cải thiện cuộc sống đô thị như thế nào, nhưng mình không chắc mình đã sẵn sàng để sống ở một nơi như vậy chưa. Nhưng ý tưởng về một ngôi nhà hoàn toàn tự động thực sự rất thú vị để nghĩ đến. Cảm ơn bạn cũng đã giới thiệu các chuyến tham quan ảo đến các thành phố thông minh - chúng tốt hơn nhiều so với những nơi mình từng thấy trước đây. Bạn biết đấy, chúng ta nên cùng nhau khám phá một trong những thành phố này vào một lúc nào đó. </w:t>
            </w:r>
            <w:r w:rsidRPr="00B1598A">
              <w:rPr>
                <w:lang w:val="en-GB"/>
              </w:rPr>
              <w:t>Bạn nghĩ sao?</w:t>
            </w:r>
          </w:p>
          <w:p w14:paraId="23CC2793" w14:textId="77777777" w:rsidR="00B1598A" w:rsidRPr="00B1598A" w:rsidRDefault="00B1598A" w:rsidP="00B1598A">
            <w:pPr>
              <w:spacing w:before="40" w:after="40"/>
            </w:pPr>
            <w:r w:rsidRPr="00B1598A">
              <w:rPr>
                <w:lang w:val="en-GB"/>
              </w:rPr>
              <w:t>Hãy nói chuyện sớm nhé.</w:t>
            </w:r>
          </w:p>
          <w:p w14:paraId="6A16FD8E" w14:textId="77777777" w:rsidR="00B1598A" w:rsidRPr="00B1598A" w:rsidRDefault="00B1598A" w:rsidP="00B1598A">
            <w:pPr>
              <w:spacing w:before="40" w:after="40"/>
            </w:pPr>
            <w:r w:rsidRPr="00B1598A">
              <w:rPr>
                <w:lang w:val="en-GB"/>
              </w:rPr>
              <w:t>Sam</w:t>
            </w:r>
          </w:p>
        </w:tc>
      </w:tr>
      <w:tr w:rsidR="00B1598A" w:rsidRPr="00B1598A" w14:paraId="62DD8111" w14:textId="77777777" w:rsidTr="000B128E">
        <w:tc>
          <w:tcPr>
            <w:tcW w:w="5000" w:type="pct"/>
            <w:gridSpan w:val="2"/>
            <w:hideMark/>
          </w:tcPr>
          <w:p w14:paraId="104FDCFD" w14:textId="77777777" w:rsidR="00B1598A" w:rsidRPr="00B1598A" w:rsidRDefault="00B1598A" w:rsidP="00B1598A">
            <w:pPr>
              <w:spacing w:before="40" w:after="40"/>
            </w:pPr>
            <w:r w:rsidRPr="00B1598A">
              <w:rPr>
                <w:b/>
                <w:bCs/>
                <w:lang w:val="en-GB"/>
              </w:rPr>
              <w:t>→ Chọn đáp án D</w:t>
            </w:r>
          </w:p>
        </w:tc>
      </w:tr>
    </w:tbl>
    <w:p w14:paraId="66AD5AFD" w14:textId="77777777" w:rsidR="00B1598A" w:rsidRPr="00B1598A" w:rsidRDefault="00B1598A" w:rsidP="00B1598A">
      <w:pPr>
        <w:spacing w:before="40" w:after="40"/>
      </w:pPr>
    </w:p>
    <w:p w14:paraId="238898BE" w14:textId="77777777" w:rsidR="00B1598A" w:rsidRPr="00B1598A" w:rsidRDefault="00B1598A" w:rsidP="00B1598A">
      <w:pPr>
        <w:spacing w:before="40" w:after="40"/>
      </w:pPr>
      <w:r w:rsidRPr="00B1598A">
        <w:rPr>
          <w:b/>
          <w:bCs/>
          <w:color w:val="FF0000"/>
        </w:rPr>
        <w:t>Question 16</w:t>
      </w:r>
      <w:r w:rsidRPr="00B1598A">
        <w:rPr>
          <w:color w:val="FF0000"/>
        </w:rPr>
        <w:t>:</w:t>
      </w:r>
      <w:r w:rsidRPr="00B1598A">
        <w:t xml:space="preserve"> </w:t>
      </w:r>
    </w:p>
    <w:tbl>
      <w:tblPr>
        <w:tblStyle w:val="TableGrid1"/>
        <w:tblW w:w="5000" w:type="pct"/>
        <w:tblLook w:val="04A0" w:firstRow="1" w:lastRow="0" w:firstColumn="1" w:lastColumn="0" w:noHBand="0" w:noVBand="1"/>
      </w:tblPr>
      <w:tblGrid>
        <w:gridCol w:w="5411"/>
        <w:gridCol w:w="5287"/>
      </w:tblGrid>
      <w:tr w:rsidR="00B1598A" w:rsidRPr="00B1598A" w14:paraId="54360510" w14:textId="77777777" w:rsidTr="000B128E">
        <w:tc>
          <w:tcPr>
            <w:tcW w:w="2529" w:type="pct"/>
            <w:hideMark/>
          </w:tcPr>
          <w:p w14:paraId="4A587C07" w14:textId="77777777" w:rsidR="00B1598A" w:rsidRPr="00B1598A" w:rsidRDefault="00B1598A" w:rsidP="00B1598A">
            <w:pPr>
              <w:spacing w:before="40" w:after="40"/>
            </w:pPr>
            <w:r w:rsidRPr="00B1598A">
              <w:rPr>
                <w:b/>
                <w:bCs/>
                <w:lang w:val="en-GB"/>
              </w:rPr>
              <w:t>DỊCH BÀI:</w:t>
            </w:r>
          </w:p>
          <w:p w14:paraId="3F9AEB90" w14:textId="77777777" w:rsidR="00B1598A" w:rsidRPr="00B1598A" w:rsidRDefault="00B1598A" w:rsidP="00B1598A">
            <w:pPr>
              <w:spacing w:before="40" w:after="40"/>
            </w:pPr>
            <w:r w:rsidRPr="00B1598A">
              <w:rPr>
                <w:lang w:val="en-GB"/>
              </w:rPr>
              <w:t>Since it was my first time visiting Japan, the culture, language, and even daily routines felt completely unfamiliar and incredibly fascinating.</w:t>
            </w:r>
            <w:r w:rsidRPr="00B1598A">
              <w:t> </w:t>
            </w:r>
            <w:r w:rsidRPr="00B1598A">
              <w:rPr>
                <w:lang w:val="en-GB"/>
              </w:rPr>
              <w:t>Arriving in Japan was exhilarating, but navigating Tokyo’s busy train stations for the first time was overwhelming as I tried to make sense of the signs and schedules.</w:t>
            </w:r>
            <w:r w:rsidRPr="00B1598A">
              <w:t> </w:t>
            </w:r>
            <w:r w:rsidRPr="00B1598A">
              <w:rPr>
                <w:lang w:val="en-GB"/>
              </w:rPr>
              <w:t>Embracing these challenges, I focused on learning the basics, like mastering simple phrases and understanding Japanese customs to feel more connected.</w:t>
            </w:r>
            <w:r w:rsidRPr="00B1598A">
              <w:t> </w:t>
            </w:r>
            <w:r w:rsidRPr="00B1598A">
              <w:rPr>
                <w:lang w:val="en-GB"/>
              </w:rPr>
              <w:t>This adaptation to Japan’s way of life became easier over time, and I found joy in exploring traditional tea houses, historic temples, and cherry blossom parks.</w:t>
            </w:r>
            <w:r w:rsidRPr="00B1598A">
              <w:t> </w:t>
            </w:r>
            <w:r w:rsidRPr="00B1598A">
              <w:rPr>
                <w:lang w:val="en-GB"/>
              </w:rPr>
              <w:t>In the end, my first experience in Japan was deeply rewarding, teaching me resilience and a genuine appreciation for stepping out of my comfort zone.</w:t>
            </w:r>
          </w:p>
        </w:tc>
        <w:tc>
          <w:tcPr>
            <w:tcW w:w="2471" w:type="pct"/>
            <w:hideMark/>
          </w:tcPr>
          <w:p w14:paraId="354BD70B" w14:textId="77777777" w:rsidR="00B1598A" w:rsidRPr="00B1598A" w:rsidRDefault="00B1598A" w:rsidP="00B1598A">
            <w:pPr>
              <w:spacing w:before="40" w:after="40"/>
            </w:pPr>
            <w:r w:rsidRPr="00B1598A">
              <w:t> </w:t>
            </w:r>
          </w:p>
          <w:p w14:paraId="398591C5" w14:textId="77777777" w:rsidR="00B1598A" w:rsidRPr="00B1598A" w:rsidRDefault="00B1598A" w:rsidP="00B1598A">
            <w:pPr>
              <w:spacing w:before="40" w:after="40"/>
            </w:pPr>
            <w:r w:rsidRPr="00B1598A">
              <w:rPr>
                <w:lang w:val="en-GB"/>
              </w:rPr>
              <w:t>Vì đây là lần đầu tiên tôi đến Nhật Bản nên văn hóa, ngôn ngữ và thậm chí cả thói quen hàng ngày đều hoàn toàn xa lạ và vô cùng hấp dẫn.</w:t>
            </w:r>
            <w:r w:rsidRPr="00B1598A">
              <w:t xml:space="preserve"> Đến Nhật Bản thật phấn khích, nhưng việc lần đầu tiên đi qua các nhà ga đông đúc của Tokyo thật choáng ngợp khi tôi cố gắng hiểu các biển báo và lịch trình. Đối mặt với những thách thức này, tôi tập trung vào việc học những điều cơ bản, như thành thạo các cụm từ đơn giản và hiểu các phong tục của Nhật Bản để cảm thấy gắn kết hơn. Việc thích nghi với lối sống của Nhật Bản trở nên dễ dàng hơn theo thời gian và tôi thấy vui khi khám phá các quán trà truyền thống, đền thờ lịch sử và công viên hoa anh đào. Cuối cùng, trải nghiệm đầu tiên của tôi ở Nhật Bản thực sự bổ ích, dạy cho tôi khả năng kiên cường và thực sự trân trọng việc bước ra khỏi vùng an toàn của </w:t>
            </w:r>
            <w:r w:rsidRPr="00B1598A">
              <w:lastRenderedPageBreak/>
              <w:t>mình.</w:t>
            </w:r>
          </w:p>
        </w:tc>
      </w:tr>
      <w:tr w:rsidR="00B1598A" w:rsidRPr="00B1598A" w14:paraId="6E10893E" w14:textId="77777777" w:rsidTr="000B128E">
        <w:tc>
          <w:tcPr>
            <w:tcW w:w="5000" w:type="pct"/>
            <w:gridSpan w:val="2"/>
            <w:hideMark/>
          </w:tcPr>
          <w:p w14:paraId="376D1021" w14:textId="77777777" w:rsidR="00B1598A" w:rsidRPr="00B1598A" w:rsidRDefault="00B1598A" w:rsidP="00B1598A">
            <w:pPr>
              <w:spacing w:before="40" w:after="40"/>
            </w:pPr>
            <w:r w:rsidRPr="00B1598A">
              <w:rPr>
                <w:b/>
                <w:bCs/>
                <w:lang w:val="en-GB"/>
              </w:rPr>
              <w:lastRenderedPageBreak/>
              <w:t>→ Chọn đáp án C</w:t>
            </w:r>
          </w:p>
        </w:tc>
      </w:tr>
    </w:tbl>
    <w:p w14:paraId="0B6E05C4" w14:textId="77777777" w:rsidR="00B1598A" w:rsidRPr="00B1598A" w:rsidRDefault="00B1598A" w:rsidP="00B1598A">
      <w:pPr>
        <w:spacing w:before="40" w:after="40"/>
      </w:pPr>
    </w:p>
    <w:p w14:paraId="16DFD598" w14:textId="77777777" w:rsidR="00B1598A" w:rsidRPr="00B1598A" w:rsidRDefault="00B1598A" w:rsidP="00B1598A">
      <w:pPr>
        <w:spacing w:before="40" w:after="40"/>
      </w:pPr>
      <w:r w:rsidRPr="00B1598A">
        <w:rPr>
          <w:b/>
          <w:bCs/>
          <w:color w:val="FF0000"/>
        </w:rPr>
        <w:t>Question 17</w:t>
      </w:r>
      <w:r w:rsidRPr="00B1598A">
        <w:rPr>
          <w:color w:val="FF0000"/>
        </w:rPr>
        <w:t>:</w:t>
      </w:r>
      <w:r w:rsidRPr="00B1598A">
        <w:t xml:space="preserve"> </w:t>
      </w:r>
    </w:p>
    <w:tbl>
      <w:tblPr>
        <w:tblStyle w:val="TableGrid1"/>
        <w:tblW w:w="5000" w:type="pct"/>
        <w:tblLook w:val="04A0" w:firstRow="1" w:lastRow="0" w:firstColumn="1" w:lastColumn="0" w:noHBand="0" w:noVBand="1"/>
      </w:tblPr>
      <w:tblGrid>
        <w:gridCol w:w="5411"/>
        <w:gridCol w:w="5287"/>
      </w:tblGrid>
      <w:tr w:rsidR="00B1598A" w:rsidRPr="00B1598A" w14:paraId="390062AE" w14:textId="77777777" w:rsidTr="000B128E">
        <w:tc>
          <w:tcPr>
            <w:tcW w:w="2529" w:type="pct"/>
            <w:hideMark/>
          </w:tcPr>
          <w:p w14:paraId="2411F433" w14:textId="77777777" w:rsidR="00B1598A" w:rsidRPr="00B1598A" w:rsidRDefault="00B1598A" w:rsidP="00B1598A">
            <w:pPr>
              <w:spacing w:before="40" w:after="40"/>
            </w:pPr>
            <w:r w:rsidRPr="00B1598A">
              <w:rPr>
                <w:b/>
                <w:bCs/>
                <w:lang w:val="en-GB"/>
              </w:rPr>
              <w:t>DỊCH BÀI:</w:t>
            </w:r>
          </w:p>
          <w:p w14:paraId="5FD2030B" w14:textId="77777777" w:rsidR="00B1598A" w:rsidRPr="00B1598A" w:rsidRDefault="00B1598A" w:rsidP="00B1598A">
            <w:pPr>
              <w:spacing w:before="40" w:after="40"/>
            </w:pPr>
            <w:r w:rsidRPr="00B1598A">
              <w:rPr>
                <w:lang w:val="en-GB"/>
              </w:rPr>
              <w:t>Sunflower University has undergone a remarkable transformation over the past decade.</w:t>
            </w:r>
            <w:r w:rsidRPr="00B1598A">
              <w:t> </w:t>
            </w:r>
            <w:r w:rsidRPr="00B1598A">
              <w:rPr>
                <w:lang w:val="en-GB"/>
              </w:rPr>
              <w:t>Once known for its small class sizes and close-knit community, Redmond University has expanded with new buildings dedicated to science, technology, and student services.</w:t>
            </w:r>
            <w:r w:rsidRPr="00B1598A">
              <w:t> </w:t>
            </w:r>
            <w:r w:rsidRPr="00B1598A">
              <w:rPr>
                <w:lang w:val="en-GB"/>
              </w:rPr>
              <w:t>This expansion has attracted more students and faculty from around the world, making the campus more culturally diverse and academically vibrant.</w:t>
            </w:r>
            <w:r w:rsidRPr="00B1598A">
              <w:t> </w:t>
            </w:r>
            <w:r w:rsidRPr="00B1598A">
              <w:rPr>
                <w:lang w:val="en-GB"/>
              </w:rPr>
              <w:t>This increased diversity has led to a greater demand for multicultural events and language support services, enriching the student experience.</w:t>
            </w:r>
            <w:r w:rsidRPr="00B1598A">
              <w:t> </w:t>
            </w:r>
            <w:r w:rsidRPr="00B1598A">
              <w:rPr>
                <w:lang w:val="en-GB"/>
              </w:rPr>
              <w:t>To meet these needs, the university has established a new cultural centre and additional language programmes, creating a welcoming environment for all students.</w:t>
            </w:r>
          </w:p>
        </w:tc>
        <w:tc>
          <w:tcPr>
            <w:tcW w:w="2471" w:type="pct"/>
            <w:hideMark/>
          </w:tcPr>
          <w:p w14:paraId="16CBB7E2" w14:textId="77777777" w:rsidR="00B1598A" w:rsidRPr="00B1598A" w:rsidRDefault="00B1598A" w:rsidP="00B1598A">
            <w:pPr>
              <w:spacing w:before="40" w:after="40"/>
            </w:pPr>
            <w:r w:rsidRPr="00B1598A">
              <w:t> </w:t>
            </w:r>
          </w:p>
          <w:p w14:paraId="205A0862" w14:textId="77777777" w:rsidR="00B1598A" w:rsidRPr="00B1598A" w:rsidRDefault="00B1598A" w:rsidP="00B1598A">
            <w:pPr>
              <w:spacing w:before="40" w:after="40"/>
            </w:pPr>
            <w:r w:rsidRPr="00B1598A">
              <w:rPr>
                <w:lang w:val="en-GB"/>
              </w:rPr>
              <w:t>Đại học Sunflower đã trải qua một sự chuyển mình đáng kể trong thập kỷ qua.</w:t>
            </w:r>
            <w:r w:rsidRPr="00B1598A">
              <w:t> Từng được biết đến với quy mô lớp học nhỏ và cộng đồng gắn bó chặt chẽ, Đại học Redmond đã mở rộng với các tòa nhà mới dành riêng cho khoa học, công nghệ và dịch vụ sinh viên. Sự mở rộng này đã thu hút nhiều sinh viên và khoa từ khắp nơi trên thế giới, khiến khuôn viên trường trở nên đa dạng hơn về mặt văn hóa và sôi động hơn về mặt học thuật. Sự đa dạng gia tăng này đã dẫn đến nhu cầu lớn hơn về các sự kiện đa văn hóa và dịch vụ hỗ trợ ngôn ngữ, làm phong phú thêm trải nghiệm của sinh viên. Để đáp ứng những nhu cầu này, trường đã thành lập một trung tâm văn hóa mới và các chương trình ngôn ngữ bổ sung, tạo ra một môi trường chào đón tất cả sinh viên.</w:t>
            </w:r>
          </w:p>
        </w:tc>
      </w:tr>
      <w:tr w:rsidR="00B1598A" w:rsidRPr="00B1598A" w14:paraId="670D8F22" w14:textId="77777777" w:rsidTr="000B128E">
        <w:tc>
          <w:tcPr>
            <w:tcW w:w="5000" w:type="pct"/>
            <w:gridSpan w:val="2"/>
            <w:hideMark/>
          </w:tcPr>
          <w:p w14:paraId="5ED68733" w14:textId="77777777" w:rsidR="00B1598A" w:rsidRPr="00B1598A" w:rsidRDefault="00B1598A" w:rsidP="00B1598A">
            <w:pPr>
              <w:spacing w:before="40" w:after="40"/>
            </w:pPr>
            <w:r w:rsidRPr="00B1598A">
              <w:rPr>
                <w:b/>
                <w:bCs/>
                <w:lang w:val="en-GB"/>
              </w:rPr>
              <w:t>→ Chọn đáp án D</w:t>
            </w:r>
          </w:p>
        </w:tc>
      </w:tr>
    </w:tbl>
    <w:p w14:paraId="0E3902DE" w14:textId="77777777" w:rsidR="00B1598A" w:rsidRPr="00B1598A" w:rsidRDefault="00B1598A" w:rsidP="00B1598A">
      <w:pPr>
        <w:spacing w:before="40" w:after="40"/>
      </w:pPr>
    </w:p>
    <w:p w14:paraId="3C2FA743" w14:textId="77777777" w:rsidR="00B1598A" w:rsidRPr="00B1598A" w:rsidRDefault="00B1598A" w:rsidP="00B1598A">
      <w:pPr>
        <w:spacing w:before="40" w:after="40"/>
      </w:pPr>
      <w:r w:rsidRPr="00B1598A">
        <w:rPr>
          <w:b/>
          <w:bCs/>
          <w:color w:val="FF0000"/>
        </w:rPr>
        <w:t>Question 18</w:t>
      </w:r>
      <w:r w:rsidRPr="00B1598A">
        <w:rPr>
          <w:color w:val="FF0000"/>
        </w:rPr>
        <w:t>:</w:t>
      </w:r>
      <w:r w:rsidRPr="00B1598A">
        <w:t xml:space="preserve"> </w:t>
      </w:r>
    </w:p>
    <w:p w14:paraId="0B307A0D" w14:textId="77777777" w:rsidR="00B1598A" w:rsidRPr="00B1598A" w:rsidRDefault="00B1598A" w:rsidP="00B1598A">
      <w:pPr>
        <w:spacing w:before="40" w:after="40"/>
      </w:pPr>
      <w:r w:rsidRPr="00B1598A">
        <w:rPr>
          <w:b/>
          <w:bCs/>
        </w:rPr>
        <w:t>Giải thích</w:t>
      </w:r>
      <w:r w:rsidRPr="00B1598A">
        <w:t>:</w:t>
      </w:r>
    </w:p>
    <w:tbl>
      <w:tblPr>
        <w:tblStyle w:val="TableGrid1"/>
        <w:tblW w:w="5000" w:type="pct"/>
        <w:tblLook w:val="04A0" w:firstRow="1" w:lastRow="0" w:firstColumn="1" w:lastColumn="0" w:noHBand="0" w:noVBand="1"/>
      </w:tblPr>
      <w:tblGrid>
        <w:gridCol w:w="5340"/>
        <w:gridCol w:w="5358"/>
      </w:tblGrid>
      <w:tr w:rsidR="00B1598A" w:rsidRPr="00B1598A" w14:paraId="386B48D3" w14:textId="77777777" w:rsidTr="000B128E">
        <w:tc>
          <w:tcPr>
            <w:tcW w:w="5000" w:type="pct"/>
            <w:gridSpan w:val="2"/>
            <w:hideMark/>
          </w:tcPr>
          <w:p w14:paraId="5DC70DDA" w14:textId="77777777" w:rsidR="00B1598A" w:rsidRPr="00B1598A" w:rsidRDefault="00B1598A" w:rsidP="00B1598A">
            <w:pPr>
              <w:spacing w:before="40" w:after="40"/>
            </w:pPr>
            <w:r w:rsidRPr="00B1598A">
              <w:rPr>
                <w:b/>
                <w:bCs/>
                <w:lang w:val="en-GB"/>
              </w:rPr>
              <w:t>DỊCH BÀI:</w:t>
            </w:r>
          </w:p>
        </w:tc>
      </w:tr>
      <w:tr w:rsidR="00B1598A" w:rsidRPr="00B1598A" w14:paraId="211496FA" w14:textId="77777777" w:rsidTr="000B128E">
        <w:tc>
          <w:tcPr>
            <w:tcW w:w="2496" w:type="pct"/>
            <w:hideMark/>
          </w:tcPr>
          <w:p w14:paraId="06D59E52" w14:textId="77777777" w:rsidR="00B1598A" w:rsidRPr="00B1598A" w:rsidRDefault="00B1598A" w:rsidP="00B1598A">
            <w:pPr>
              <w:spacing w:before="40" w:after="40"/>
            </w:pPr>
            <w:r w:rsidRPr="00B1598A">
              <w:rPr>
                <w:lang w:val="en-GB"/>
              </w:rPr>
              <w:t>Endangered species, long subjects of conservation efforts and environmental campaigns, face an uncertain future. The giant panda, for example, was once listed as endangered due to habitat loss and poaching. Decades of conservation work in China have led to a rise in their numbers, and in 2016, the species’ status was reclassified from "endangered" to "vulnerable." Other species, however, remain critically threatened. In recent years, the Sumatran tiger has drawn global attention, with fewer than 400 individuals estimated to remain in the wild. To address this crisis, countries like Indonesia have established protected areas and anti-poaching units.</w:t>
            </w:r>
          </w:p>
        </w:tc>
        <w:tc>
          <w:tcPr>
            <w:tcW w:w="2504" w:type="pct"/>
            <w:hideMark/>
          </w:tcPr>
          <w:p w14:paraId="4C277732" w14:textId="77777777" w:rsidR="00B1598A" w:rsidRPr="00B1598A" w:rsidRDefault="00B1598A" w:rsidP="00B1598A">
            <w:pPr>
              <w:spacing w:before="40" w:after="40"/>
            </w:pPr>
            <w:r w:rsidRPr="00B1598A">
              <w:rPr>
                <w:lang w:val="en-GB"/>
              </w:rPr>
              <w:t>Các loài có nguy cơ tuyệt chủng, đối tượng lâu dài của các nỗ lực bảo tồn và các chiến dịch bảo vệ môi trường, đang phải đối mặt với tương lai bất định. Ví dụ, gấu trúc khổng lồ từng được liệt kê là loài có nguy cơ tuyệt chủng do mất môi trường sống và nạn săn trộm. Nhiều thập kỷ công tác bảo tồn ở Trung Quốc đã dẫn đến sự gia tăng số lượng của chúng và vào năm 2016, tình trạng của loài này đã được phân loại lại từ "nguy cấp" thành "dễ</w:t>
            </w:r>
            <w:r w:rsidRPr="00B1598A">
              <w:t> bị tổn thương</w:t>
            </w:r>
            <w:r w:rsidRPr="00B1598A">
              <w:rPr>
                <w:lang w:val="en-GB"/>
              </w:rPr>
              <w:t>". Tuy nhiên, các loài khác vẫn bị đe dọa nghiêm trọng. Trong những năm gần đây, hổ Sumatra đã thu hút sự chú ý của toàn cầu, với ước tính chỉ còn chưa đến 400 cá thể trong tự nhiên. Để giải quyết cuộc khủng hoảng này, các quốc gia như Indonesia đã thành lập các khu bảo tồn và các đơn vị chống săn trộm.</w:t>
            </w:r>
          </w:p>
        </w:tc>
      </w:tr>
      <w:tr w:rsidR="00B1598A" w:rsidRPr="00B1598A" w14:paraId="730C7D5D" w14:textId="77777777" w:rsidTr="000B128E">
        <w:tc>
          <w:tcPr>
            <w:tcW w:w="2496" w:type="pct"/>
            <w:hideMark/>
          </w:tcPr>
          <w:p w14:paraId="2DF0B82F" w14:textId="77777777" w:rsidR="00B1598A" w:rsidRPr="00B1598A" w:rsidRDefault="00B1598A" w:rsidP="00B1598A">
            <w:pPr>
              <w:spacing w:before="40" w:after="40"/>
            </w:pPr>
            <w:r w:rsidRPr="00B1598A">
              <w:rPr>
                <w:lang w:val="en-GB"/>
              </w:rPr>
              <w:t>The Sumatran tiger population is monitored by international wildlife organisations whose efforts in tracking, research, and habitat restoration are crucial for survival. These organisations work to sustain biodiversity and prevent extinction. They aim to assist species in adapting to changing environments and threats.</w:t>
            </w:r>
          </w:p>
        </w:tc>
        <w:tc>
          <w:tcPr>
            <w:tcW w:w="2504" w:type="pct"/>
            <w:hideMark/>
          </w:tcPr>
          <w:p w14:paraId="06D6A1DE" w14:textId="77777777" w:rsidR="00B1598A" w:rsidRPr="00B1598A" w:rsidRDefault="00B1598A" w:rsidP="00B1598A">
            <w:pPr>
              <w:spacing w:before="40" w:after="40"/>
            </w:pPr>
            <w:r w:rsidRPr="00B1598A">
              <w:rPr>
                <w:lang w:val="en-GB"/>
              </w:rPr>
              <w:t>Quần thể hổ Sumatra được các tổ chức động vật hoang dã quốc tế theo dõi</w:t>
            </w:r>
            <w:r w:rsidRPr="00B1598A">
              <w:t> với</w:t>
            </w:r>
            <w:r w:rsidRPr="00B1598A">
              <w:rPr>
                <w:lang w:val="en-GB"/>
              </w:rPr>
              <w:t> nỗ lực theo dõi, nghiên cứu và phục hồi môi trường sống đóng vai trò quan trọng đối với sự sống còn. Các tổ chức này hoạt động để duy trì đa dạng sinh học và ngăn chặn sự tuyệt chủng. Họ hướng đến mục tiêu hỗ trợ các loài thích nghi với môi trường và các mối đe dọa đang thay đổi.</w:t>
            </w:r>
          </w:p>
        </w:tc>
      </w:tr>
      <w:tr w:rsidR="00B1598A" w:rsidRPr="00B1598A" w14:paraId="4516FB88" w14:textId="77777777" w:rsidTr="000B128E">
        <w:tc>
          <w:tcPr>
            <w:tcW w:w="2496" w:type="pct"/>
            <w:hideMark/>
          </w:tcPr>
          <w:p w14:paraId="41325012" w14:textId="77777777" w:rsidR="00B1598A" w:rsidRPr="00B1598A" w:rsidRDefault="00B1598A" w:rsidP="00B1598A">
            <w:pPr>
              <w:spacing w:before="40" w:after="40"/>
            </w:pPr>
            <w:r w:rsidRPr="00B1598A">
              <w:rPr>
                <w:lang w:val="en-GB"/>
              </w:rPr>
              <w:t xml:space="preserve">The tiger's natural habitat includes dense forests and wetlands that support a complex ecosystem. With sharp vision and a powerful sense of smell, the tiger </w:t>
            </w:r>
            <w:r w:rsidRPr="00B1598A">
              <w:rPr>
                <w:lang w:val="en-GB"/>
              </w:rPr>
              <w:lastRenderedPageBreak/>
              <w:t>relies on these skills for survival. However, illegal logging and land conversion continue to endanger their environment, and these pressures require ongoing conservation efforts.</w:t>
            </w:r>
          </w:p>
        </w:tc>
        <w:tc>
          <w:tcPr>
            <w:tcW w:w="2504" w:type="pct"/>
            <w:hideMark/>
          </w:tcPr>
          <w:p w14:paraId="4236A2F9" w14:textId="77777777" w:rsidR="00B1598A" w:rsidRPr="00B1598A" w:rsidRDefault="00B1598A" w:rsidP="00B1598A">
            <w:pPr>
              <w:spacing w:before="40" w:after="40"/>
            </w:pPr>
            <w:r w:rsidRPr="00B1598A">
              <w:rPr>
                <w:lang w:val="en-GB"/>
              </w:rPr>
              <w:lastRenderedPageBreak/>
              <w:t xml:space="preserve">Môi trường sống tự nhiên của hổ bao gồm các khu rừng rậm và đất ngập nước hỗ trợ một hệ sinh thái phức tạp. Với thị lực sắc bén và khứu giác mạnh mẽ, </w:t>
            </w:r>
            <w:r w:rsidRPr="00B1598A">
              <w:rPr>
                <w:lang w:val="en-GB"/>
              </w:rPr>
              <w:lastRenderedPageBreak/>
              <w:t>hổ dựa vào những kỹ năng này để sinh tồn. Tuy nhiên, nạn khai thác gỗ bất hợp pháp và chuyển đổi đất đai vẫn tiếp tục gây nguy hiểm cho môi trường của chúng, và những áp lực này đòi hỏi những nỗ lực bảo tồn liên tục.</w:t>
            </w:r>
          </w:p>
        </w:tc>
      </w:tr>
      <w:tr w:rsidR="00B1598A" w:rsidRPr="00B1598A" w14:paraId="12D6F693" w14:textId="77777777" w:rsidTr="000B128E">
        <w:tc>
          <w:tcPr>
            <w:tcW w:w="2496" w:type="pct"/>
            <w:hideMark/>
          </w:tcPr>
          <w:p w14:paraId="1DBC586A" w14:textId="77777777" w:rsidR="00B1598A" w:rsidRPr="00B1598A" w:rsidRDefault="00B1598A" w:rsidP="00B1598A">
            <w:pPr>
              <w:spacing w:before="40" w:after="40"/>
            </w:pPr>
            <w:r w:rsidRPr="00B1598A">
              <w:rPr>
                <w:lang w:val="en-GB"/>
              </w:rPr>
              <w:lastRenderedPageBreak/>
              <w:t>Efforts to save endangered species have shown promising results. Having raised awareness and mobilised resources, conservationists hope to ensure a sustainable future for endangered species.</w:t>
            </w:r>
          </w:p>
          <w:p w14:paraId="5D98A356" w14:textId="77777777" w:rsidR="00B1598A" w:rsidRPr="00B1598A" w:rsidRDefault="00B1598A" w:rsidP="00B1598A">
            <w:pPr>
              <w:spacing w:before="40" w:after="40"/>
            </w:pPr>
            <w:r w:rsidRPr="00B1598A">
              <w:t> </w:t>
            </w:r>
          </w:p>
        </w:tc>
        <w:tc>
          <w:tcPr>
            <w:tcW w:w="2504" w:type="pct"/>
            <w:hideMark/>
          </w:tcPr>
          <w:p w14:paraId="43BF095C" w14:textId="77777777" w:rsidR="00B1598A" w:rsidRPr="00B1598A" w:rsidRDefault="00B1598A" w:rsidP="00B1598A">
            <w:pPr>
              <w:spacing w:before="40" w:after="40"/>
            </w:pPr>
            <w:r w:rsidRPr="00B1598A">
              <w:rPr>
                <w:lang w:val="en-GB"/>
              </w:rPr>
              <w:t>Những nỗ lực cứu các loài có nguy cơ tuyệt chủng đã cho thấy những kết quả đầy hứa hẹn. Sau khi nâng cao nhận thức và huy động nguồn lực, các nhà bảo tồn hy vọng sẽ đảm bảo một tương lai bền vững cho các loài có nguy cơ tuyệt chủng.</w:t>
            </w:r>
          </w:p>
        </w:tc>
      </w:tr>
    </w:tbl>
    <w:p w14:paraId="5BBE2B4F" w14:textId="77777777" w:rsidR="00B1598A" w:rsidRPr="00B1598A" w:rsidRDefault="00B1598A" w:rsidP="00B1598A">
      <w:pPr>
        <w:spacing w:before="40" w:after="40"/>
      </w:pPr>
      <w:r w:rsidRPr="00B1598A">
        <w:t>Ta thấy câu đã có chủ ngữ chính và đang thiếu động từ chính, nên chỉ có D phù hợp.</w:t>
      </w:r>
    </w:p>
    <w:p w14:paraId="29906199" w14:textId="77777777" w:rsidR="00B1598A" w:rsidRPr="00B1598A" w:rsidRDefault="00B1598A" w:rsidP="00B1598A">
      <w:pPr>
        <w:spacing w:before="40" w:after="40"/>
      </w:pPr>
      <w:r w:rsidRPr="00B1598A">
        <w:t>A sai vì dùng phân từ hoàn thành. B và C sai vì dùng mệnh đề quan hệ.</w:t>
      </w:r>
    </w:p>
    <w:p w14:paraId="22FCF3A4" w14:textId="77777777" w:rsidR="00B1598A" w:rsidRPr="00B1598A" w:rsidRDefault="00B1598A" w:rsidP="00B1598A">
      <w:pPr>
        <w:spacing w:before="40" w:after="40"/>
      </w:pPr>
      <w:r w:rsidRPr="00B1598A">
        <w:rPr>
          <w:b/>
          <w:bCs/>
        </w:rPr>
        <w:t>Tạm dịch:</w:t>
      </w:r>
    </w:p>
    <w:p w14:paraId="5D1B91E0" w14:textId="77777777" w:rsidR="00B1598A" w:rsidRPr="00B1598A" w:rsidRDefault="00B1598A" w:rsidP="00B1598A">
      <w:pPr>
        <w:spacing w:before="40" w:after="40"/>
      </w:pPr>
      <w:r w:rsidRPr="00B1598A">
        <w:t>The giant panda, for example, was once listed as endangered due to habitat loss and poaching. (Ví dụ, gấu trúc khổng lồ từng được liệt kê là loài có nguy cơ tuyệt chủng do mất môi trường sống và nạn săn trộm.)</w:t>
      </w:r>
    </w:p>
    <w:p w14:paraId="05B81A2B" w14:textId="77777777" w:rsidR="00B1598A" w:rsidRPr="00B1598A" w:rsidRDefault="00B1598A" w:rsidP="00B1598A">
      <w:pPr>
        <w:spacing w:before="40" w:after="40"/>
      </w:pPr>
      <w:r w:rsidRPr="00B1598A">
        <w:rPr>
          <w:b/>
          <w:bCs/>
        </w:rPr>
        <w:t>→ Chọn đáp án D</w:t>
      </w:r>
    </w:p>
    <w:p w14:paraId="02D0844B" w14:textId="77777777" w:rsidR="00B1598A" w:rsidRPr="00B1598A" w:rsidRDefault="00B1598A" w:rsidP="00B1598A">
      <w:pPr>
        <w:spacing w:before="40" w:after="40"/>
      </w:pPr>
      <w:r w:rsidRPr="00B1598A">
        <w:rPr>
          <w:b/>
          <w:bCs/>
          <w:color w:val="FF0000"/>
        </w:rPr>
        <w:t>Question 19</w:t>
      </w:r>
      <w:r w:rsidRPr="00B1598A">
        <w:rPr>
          <w:color w:val="FF0000"/>
        </w:rPr>
        <w:t>:</w:t>
      </w:r>
      <w:r w:rsidRPr="00B1598A">
        <w:t xml:space="preserve"> </w:t>
      </w:r>
    </w:p>
    <w:p w14:paraId="146FEC38" w14:textId="77777777" w:rsidR="00B1598A" w:rsidRPr="00B1598A" w:rsidRDefault="00B1598A" w:rsidP="00B1598A">
      <w:pPr>
        <w:spacing w:before="40" w:after="40"/>
      </w:pPr>
      <w:r w:rsidRPr="00B1598A">
        <w:rPr>
          <w:b/>
          <w:bCs/>
        </w:rPr>
        <w:t>Đại từ quan hệ:</w:t>
      </w:r>
    </w:p>
    <w:p w14:paraId="24C5D1F3" w14:textId="77777777" w:rsidR="00B1598A" w:rsidRPr="00B1598A" w:rsidRDefault="00B1598A" w:rsidP="00B1598A">
      <w:pPr>
        <w:spacing w:before="40" w:after="40"/>
      </w:pPr>
      <w:r w:rsidRPr="00B1598A">
        <w:t>Ta thấy câu đã có chủ ngữ và động từ chính, nên chỗ cần điền không thể dùng thêm động từ chia theo thì. =&gt; A và D sao.</w:t>
      </w:r>
    </w:p>
    <w:p w14:paraId="54142B32" w14:textId="77777777" w:rsidR="00B1598A" w:rsidRPr="00B1598A" w:rsidRDefault="00B1598A" w:rsidP="00B1598A">
      <w:pPr>
        <w:spacing w:before="40" w:after="40"/>
      </w:pPr>
      <w:r w:rsidRPr="00B1598A">
        <w:t>B sai vì mệnh đề quan hệ luôn phải có đầy đủ chủ ngữ và động từ. B thiếu động từ.</w:t>
      </w:r>
    </w:p>
    <w:p w14:paraId="24CA07CA" w14:textId="77777777" w:rsidR="00B1598A" w:rsidRPr="00B1598A" w:rsidRDefault="00B1598A" w:rsidP="00B1598A">
      <w:pPr>
        <w:spacing w:before="40" w:after="40"/>
      </w:pPr>
      <w:r w:rsidRPr="00B1598A">
        <w:rPr>
          <w:b/>
          <w:bCs/>
        </w:rPr>
        <w:t>Tạm dịch:</w:t>
      </w:r>
    </w:p>
    <w:p w14:paraId="75999610" w14:textId="77777777" w:rsidR="00B1598A" w:rsidRPr="00B1598A" w:rsidRDefault="00B1598A" w:rsidP="00B1598A">
      <w:pPr>
        <w:spacing w:before="40" w:after="40"/>
      </w:pPr>
      <w:r w:rsidRPr="00B1598A">
        <w:t>The Sumatran tiger population is monitored by international wildlife organisations whose efforts in tracking, research, and habitat restoration are crucial for survival. (Quần thể hổ Sumatra được các tổ chức động vật hoang dã quốc tế theo dõi với những nỗ lực theo dõi, nghiên cứu và phục hồi môi trường sống đóng vai trò quan trọng đối với sự sống còn.)</w:t>
      </w:r>
    </w:p>
    <w:p w14:paraId="201EE12B" w14:textId="77777777" w:rsidR="00B1598A" w:rsidRPr="00B1598A" w:rsidRDefault="00B1598A" w:rsidP="00B1598A">
      <w:pPr>
        <w:spacing w:before="40" w:after="40"/>
      </w:pPr>
      <w:r w:rsidRPr="00B1598A">
        <w:rPr>
          <w:b/>
          <w:bCs/>
        </w:rPr>
        <w:t>→ Chọn đáp án C</w:t>
      </w:r>
    </w:p>
    <w:p w14:paraId="5BB1041D" w14:textId="77777777" w:rsidR="00B1598A" w:rsidRPr="00B1598A" w:rsidRDefault="00B1598A" w:rsidP="00B1598A">
      <w:pPr>
        <w:spacing w:before="40" w:after="40"/>
      </w:pPr>
      <w:r w:rsidRPr="00B1598A">
        <w:rPr>
          <w:b/>
          <w:bCs/>
          <w:color w:val="FF0000"/>
        </w:rPr>
        <w:t>Question 20</w:t>
      </w:r>
      <w:r w:rsidRPr="00B1598A">
        <w:rPr>
          <w:color w:val="FF0000"/>
        </w:rPr>
        <w:t>:</w:t>
      </w:r>
      <w:r w:rsidRPr="00B1598A">
        <w:t xml:space="preserve"> </w:t>
      </w:r>
    </w:p>
    <w:p w14:paraId="30F7B00B" w14:textId="77777777" w:rsidR="00B1598A" w:rsidRPr="00B1598A" w:rsidRDefault="00B1598A" w:rsidP="00B1598A">
      <w:pPr>
        <w:spacing w:before="40" w:after="40"/>
      </w:pPr>
      <w:r w:rsidRPr="00B1598A">
        <w:rPr>
          <w:b/>
          <w:bCs/>
        </w:rPr>
        <w:t>A.</w:t>
      </w:r>
      <w:r w:rsidRPr="00B1598A">
        <w:t> Thích nghi với những thay đổi về môi trường và các mối đe dọa, các loài hỗ trợ cho việc thiết lập của họ =&gt; Không hợp nghĩa</w:t>
      </w:r>
    </w:p>
    <w:p w14:paraId="292951DE" w14:textId="77777777" w:rsidR="00B1598A" w:rsidRPr="00B1598A" w:rsidRDefault="00B1598A" w:rsidP="00B1598A">
      <w:pPr>
        <w:spacing w:before="40" w:after="40"/>
      </w:pPr>
      <w:r w:rsidRPr="00B1598A">
        <w:rPr>
          <w:b/>
          <w:bCs/>
        </w:rPr>
        <w:t>B.</w:t>
      </w:r>
      <w:r w:rsidRPr="00B1598A">
        <w:t> Họ hướng đến mục tiêu hỗ trợ các loài thích nghi với môi trường và các mối đe dọa đang thay đổi</w:t>
      </w:r>
    </w:p>
    <w:p w14:paraId="31366A25" w14:textId="77777777" w:rsidR="00B1598A" w:rsidRPr="00B1598A" w:rsidRDefault="00B1598A" w:rsidP="00B1598A">
      <w:pPr>
        <w:spacing w:before="40" w:after="40"/>
      </w:pPr>
      <w:r w:rsidRPr="00B1598A">
        <w:rPr>
          <w:b/>
          <w:bCs/>
        </w:rPr>
        <w:t>C.</w:t>
      </w:r>
      <w:r w:rsidRPr="00B1598A">
        <w:t> Sự hỗ trợ trong môi trường và mối đe dọa thay đổi giúp điều chỉnh mục tiêu của họ theo loài =&gt; Không hợp nghĩa</w:t>
      </w:r>
    </w:p>
    <w:p w14:paraId="0F92E5A3" w14:textId="77777777" w:rsidR="00B1598A" w:rsidRPr="00B1598A" w:rsidRDefault="00B1598A" w:rsidP="00B1598A">
      <w:pPr>
        <w:spacing w:before="40" w:after="40"/>
      </w:pPr>
      <w:r w:rsidRPr="00B1598A">
        <w:rPr>
          <w:b/>
          <w:bCs/>
        </w:rPr>
        <w:t>D.</w:t>
      </w:r>
      <w:r w:rsidRPr="00B1598A">
        <w:t> Thích nghi với môi trường và mối đe dọa thay đổi giúp các loài đạt được mục tiêu của họ =&gt; Không hợp nghĩa</w:t>
      </w:r>
    </w:p>
    <w:p w14:paraId="118049AD" w14:textId="77777777" w:rsidR="00B1598A" w:rsidRPr="00B1598A" w:rsidRDefault="00B1598A" w:rsidP="00B1598A">
      <w:pPr>
        <w:spacing w:before="40" w:after="40"/>
      </w:pPr>
      <w:r w:rsidRPr="00B1598A">
        <w:rPr>
          <w:b/>
          <w:bCs/>
        </w:rPr>
        <w:t>Tạm dịch:</w:t>
      </w:r>
    </w:p>
    <w:p w14:paraId="019732D1" w14:textId="77777777" w:rsidR="00B1598A" w:rsidRPr="00B1598A" w:rsidRDefault="00B1598A" w:rsidP="00B1598A">
      <w:pPr>
        <w:spacing w:before="40" w:after="40"/>
      </w:pPr>
      <w:r w:rsidRPr="00B1598A">
        <w:t>+ These organisations work to sustain biodiversity and prevent extinction. They aim to assist species in adapting to changing environments and threats. (Các tổ chức này hoạt động để duy trì đa dạng sinh học và ngăn chặn sự tuyệt chủng. Họ hướng đến mục tiêu hỗ trợ các loài thích nghi với môi trường và các mối đe dọa đang thay đổi.)</w:t>
      </w:r>
    </w:p>
    <w:p w14:paraId="20851B8C" w14:textId="77777777" w:rsidR="00B1598A" w:rsidRPr="00B1598A" w:rsidRDefault="00B1598A" w:rsidP="00B1598A">
      <w:pPr>
        <w:spacing w:before="40" w:after="40"/>
      </w:pPr>
      <w:r w:rsidRPr="00B1598A">
        <w:rPr>
          <w:b/>
          <w:bCs/>
        </w:rPr>
        <w:t>→ Chọn đáp án B</w:t>
      </w:r>
    </w:p>
    <w:p w14:paraId="2D7E965D" w14:textId="77777777" w:rsidR="00B1598A" w:rsidRPr="00B1598A" w:rsidRDefault="00B1598A" w:rsidP="00B1598A">
      <w:pPr>
        <w:spacing w:before="40" w:after="40"/>
      </w:pPr>
      <w:r w:rsidRPr="00B1598A">
        <w:rPr>
          <w:b/>
          <w:bCs/>
          <w:color w:val="FF0000"/>
        </w:rPr>
        <w:t>Question 21</w:t>
      </w:r>
      <w:r w:rsidRPr="00B1598A">
        <w:rPr>
          <w:color w:val="FF0000"/>
        </w:rPr>
        <w:t>:</w:t>
      </w:r>
      <w:r w:rsidRPr="00B1598A">
        <w:t xml:space="preserve"> </w:t>
      </w:r>
    </w:p>
    <w:p w14:paraId="6C5B3E38" w14:textId="77777777" w:rsidR="00B1598A" w:rsidRPr="00B1598A" w:rsidRDefault="00B1598A" w:rsidP="00B1598A">
      <w:pPr>
        <w:spacing w:before="40" w:after="40"/>
      </w:pPr>
      <w:r w:rsidRPr="00B1598A">
        <w:rPr>
          <w:b/>
          <w:bCs/>
        </w:rPr>
        <w:t>A.</w:t>
      </w:r>
      <w:r w:rsidRPr="00B1598A">
        <w:t> Dựa vào thị lực nhạy bén và khứu giác mạnh mẽ, hổ vật lộn để sinh tồn =&gt; Không hợp nghĩa</w:t>
      </w:r>
    </w:p>
    <w:p w14:paraId="036ED708" w14:textId="77777777" w:rsidR="00B1598A" w:rsidRPr="00B1598A" w:rsidRDefault="00B1598A" w:rsidP="00B1598A">
      <w:pPr>
        <w:spacing w:before="40" w:after="40"/>
      </w:pPr>
      <w:r w:rsidRPr="00B1598A">
        <w:rPr>
          <w:b/>
          <w:bCs/>
        </w:rPr>
        <w:t>B.</w:t>
      </w:r>
      <w:r w:rsidRPr="00B1598A">
        <w:t> Thị lực nhạy bén và khứu giác mạnh mẽ là những kỹ năng phụ thuộc để hổ sinh tồn =&gt; Không hợp nghĩa khi dùng ‘reliant’.</w:t>
      </w:r>
    </w:p>
    <w:p w14:paraId="4E3C0055" w14:textId="77777777" w:rsidR="00B1598A" w:rsidRPr="00B1598A" w:rsidRDefault="00B1598A" w:rsidP="00B1598A">
      <w:pPr>
        <w:spacing w:before="40" w:after="40"/>
      </w:pPr>
      <w:r w:rsidRPr="00B1598A">
        <w:rPr>
          <w:b/>
          <w:bCs/>
        </w:rPr>
        <w:t>C.</w:t>
      </w:r>
      <w:r w:rsidRPr="00B1598A">
        <w:t> Hổ sử dụng các kỹ năng để sinh tồn, dựa vào thị lực nhạy bén và khứu giác mạnh mẽ =&gt; Không hợp nghĩa</w:t>
      </w:r>
    </w:p>
    <w:p w14:paraId="6EE5A015" w14:textId="77777777" w:rsidR="00B1598A" w:rsidRPr="00B1598A" w:rsidRDefault="00B1598A" w:rsidP="00B1598A">
      <w:pPr>
        <w:spacing w:before="40" w:after="40"/>
      </w:pPr>
      <w:r w:rsidRPr="00B1598A">
        <w:rPr>
          <w:b/>
          <w:bCs/>
        </w:rPr>
        <w:t>D.</w:t>
      </w:r>
      <w:r w:rsidRPr="00B1598A">
        <w:t> Với thị lực sắc bén và khứu giác mạnh mẽ, hổ dựa vào những kỹ năng này để sinh tồn.</w:t>
      </w:r>
    </w:p>
    <w:p w14:paraId="7A3B3259" w14:textId="77777777" w:rsidR="00B1598A" w:rsidRPr="00B1598A" w:rsidRDefault="00B1598A" w:rsidP="00B1598A">
      <w:pPr>
        <w:spacing w:before="40" w:after="40"/>
      </w:pPr>
      <w:r w:rsidRPr="00B1598A">
        <w:rPr>
          <w:b/>
          <w:bCs/>
        </w:rPr>
        <w:t>Tạm dịch:</w:t>
      </w:r>
    </w:p>
    <w:p w14:paraId="4C076FC0" w14:textId="77777777" w:rsidR="00B1598A" w:rsidRPr="00B1598A" w:rsidRDefault="00B1598A" w:rsidP="00B1598A">
      <w:pPr>
        <w:spacing w:before="40" w:after="40"/>
      </w:pPr>
      <w:r w:rsidRPr="00B1598A">
        <w:lastRenderedPageBreak/>
        <w:t>+ The tiger's natural habitat includes dense forests and wetlands that support a complex ecosystem. With sharp vision and a powerful sense of smell, the tiger relies on these skills for survival. However, illegal logging and land conversion continue to endanger their environment, and these pressures require ongoing conservation efforts. (Môi trường sống tự nhiên của hổ bao gồm các khu rừng rậm và đất ngập nước hỗ trợ một hệ sinh thái phức tạp. Với thị lực sắc bén và khứu giác mạnh mẽ, hổ dựa vào những kỹ năng này để sinh tồn. Tuy nhiên, nạn khai thác gỗ bất hợp pháp và chuyển đổi đất đai vẫn tiếp tục gây nguy hiểm cho môi trường của chúng, và những áp lực này đòi hỏi những nỗ lực bảo tồn liên tục.)</w:t>
      </w:r>
    </w:p>
    <w:p w14:paraId="5456F67C" w14:textId="77777777" w:rsidR="00B1598A" w:rsidRPr="00B1598A" w:rsidRDefault="00B1598A" w:rsidP="00B1598A">
      <w:pPr>
        <w:spacing w:before="40" w:after="40"/>
      </w:pPr>
      <w:r w:rsidRPr="00B1598A">
        <w:rPr>
          <w:b/>
          <w:bCs/>
        </w:rPr>
        <w:t>→ Chọn đáp án D</w:t>
      </w:r>
    </w:p>
    <w:p w14:paraId="273AD5CE" w14:textId="77777777" w:rsidR="00B1598A" w:rsidRPr="00B1598A" w:rsidRDefault="00B1598A" w:rsidP="00B1598A">
      <w:pPr>
        <w:spacing w:before="40" w:after="40"/>
      </w:pPr>
      <w:r w:rsidRPr="00B1598A">
        <w:rPr>
          <w:b/>
          <w:bCs/>
          <w:color w:val="FF0000"/>
        </w:rPr>
        <w:t>Question 22</w:t>
      </w:r>
      <w:r w:rsidRPr="00B1598A">
        <w:rPr>
          <w:color w:val="FF0000"/>
        </w:rPr>
        <w:t>:</w:t>
      </w:r>
      <w:r w:rsidRPr="00B1598A">
        <w:t xml:space="preserve"> </w:t>
      </w:r>
    </w:p>
    <w:p w14:paraId="172902C0" w14:textId="77777777" w:rsidR="00B1598A" w:rsidRPr="00B1598A" w:rsidRDefault="00B1598A" w:rsidP="00B1598A">
      <w:pPr>
        <w:spacing w:before="40" w:after="40"/>
      </w:pPr>
      <w:r w:rsidRPr="00B1598A">
        <w:t>Ta thấy vế trước dùng mệnh đề phân từ hoàn thành (having raised) dạng chủ động. Ta xét từng đáp án.</w:t>
      </w:r>
    </w:p>
    <w:p w14:paraId="1B5B3B19" w14:textId="77777777" w:rsidR="00B1598A" w:rsidRPr="00B1598A" w:rsidRDefault="00B1598A" w:rsidP="00B1598A">
      <w:pPr>
        <w:spacing w:before="40" w:after="40"/>
      </w:pPr>
      <w:r w:rsidRPr="00B1598A">
        <w:t>B - chủ ngữ chung là ‘việc đảm bảo’ =&gt; Sai khi ghép với ‘having raised awareness’.</w:t>
      </w:r>
    </w:p>
    <w:p w14:paraId="15F6DC2A" w14:textId="77777777" w:rsidR="00B1598A" w:rsidRPr="00B1598A" w:rsidRDefault="00B1598A" w:rsidP="00B1598A">
      <w:pPr>
        <w:spacing w:before="40" w:after="40"/>
      </w:pPr>
      <w:r w:rsidRPr="00B1598A">
        <w:t>C - chủ ngữ chung là ‘hy vọng cho tương lai bền vững’ =&gt; Sai tương tự B.</w:t>
      </w:r>
    </w:p>
    <w:p w14:paraId="3A6905EF" w14:textId="77777777" w:rsidR="00B1598A" w:rsidRPr="00B1598A" w:rsidRDefault="00B1598A" w:rsidP="00B1598A">
      <w:pPr>
        <w:spacing w:before="40" w:after="40"/>
      </w:pPr>
      <w:r w:rsidRPr="00B1598A">
        <w:t>D - chủ ngữ chung là ‘nó’ =&gt; Sai vì chưa rõ ‘it’ quy chiếu cho từ nào.</w:t>
      </w:r>
    </w:p>
    <w:p w14:paraId="6A157105" w14:textId="77777777" w:rsidR="00B1598A" w:rsidRPr="00B1598A" w:rsidRDefault="00B1598A" w:rsidP="00B1598A">
      <w:pPr>
        <w:spacing w:before="40" w:after="40"/>
      </w:pPr>
      <w:r w:rsidRPr="00B1598A">
        <w:rPr>
          <w:b/>
          <w:bCs/>
        </w:rPr>
        <w:t>Tạm dịch:</w:t>
      </w:r>
    </w:p>
    <w:p w14:paraId="539DCCCB" w14:textId="77777777" w:rsidR="00B1598A" w:rsidRPr="00B1598A" w:rsidRDefault="00B1598A" w:rsidP="00B1598A">
      <w:pPr>
        <w:spacing w:before="40" w:after="40"/>
      </w:pPr>
      <w:r w:rsidRPr="00B1598A">
        <w:t>Having raised awareness and mobilised resources, conservationists hope to ensure a sustainable future for endangered species. (Sau khi nâng cao nhận thức và huy động nguồn lực, các nhà bảo tồn hy vọng sẽ đảm bảo một tương lai bền vững cho các loài có nguy cơ tuyệt chủng.)</w:t>
      </w:r>
    </w:p>
    <w:p w14:paraId="67C66AE0" w14:textId="77777777" w:rsidR="00B1598A" w:rsidRPr="00B1598A" w:rsidRDefault="00B1598A" w:rsidP="00B1598A">
      <w:pPr>
        <w:spacing w:before="40" w:after="40"/>
      </w:pPr>
      <w:r w:rsidRPr="00B1598A">
        <w:rPr>
          <w:b/>
          <w:bCs/>
        </w:rPr>
        <w:t>→ Chọn đáp án A</w:t>
      </w:r>
    </w:p>
    <w:p w14:paraId="41FEF921" w14:textId="77777777" w:rsidR="00B1598A" w:rsidRPr="00B1598A" w:rsidRDefault="00B1598A" w:rsidP="00B1598A">
      <w:pPr>
        <w:tabs>
          <w:tab w:val="center" w:pos="5241"/>
        </w:tabs>
        <w:spacing w:before="40" w:after="40"/>
        <w:rPr>
          <w:b/>
          <w:bCs/>
          <w:color w:val="FF0000"/>
        </w:rPr>
      </w:pPr>
    </w:p>
    <w:p w14:paraId="6DA83416" w14:textId="77777777" w:rsidR="00B1598A" w:rsidRPr="00B1598A" w:rsidRDefault="00B1598A" w:rsidP="00B1598A">
      <w:pPr>
        <w:tabs>
          <w:tab w:val="center" w:pos="5241"/>
        </w:tabs>
        <w:spacing w:before="40" w:after="40"/>
      </w:pPr>
      <w:r w:rsidRPr="00B1598A">
        <w:rPr>
          <w:b/>
          <w:bCs/>
          <w:color w:val="FF0000"/>
        </w:rPr>
        <w:t>Question 23</w:t>
      </w:r>
      <w:r w:rsidRPr="00B1598A">
        <w:rPr>
          <w:color w:val="FF0000"/>
        </w:rPr>
        <w:t>:</w:t>
      </w:r>
      <w:r w:rsidRPr="00B1598A">
        <w:t xml:space="preserve"> </w:t>
      </w:r>
    </w:p>
    <w:p w14:paraId="68E32CAC" w14:textId="77777777" w:rsidR="00B1598A" w:rsidRPr="00B1598A" w:rsidRDefault="00B1598A" w:rsidP="00B1598A">
      <w:pPr>
        <w:spacing w:before="40" w:after="40"/>
      </w:pPr>
      <w:r w:rsidRPr="00B1598A">
        <w:rPr>
          <w:b/>
          <w:bCs/>
        </w:rPr>
        <w:t>Giải thích</w:t>
      </w:r>
      <w:r w:rsidRPr="00B1598A">
        <w:t>:</w:t>
      </w:r>
    </w:p>
    <w:tbl>
      <w:tblPr>
        <w:tblStyle w:val="TableGrid1"/>
        <w:tblW w:w="5000" w:type="pct"/>
        <w:tblLook w:val="04A0" w:firstRow="1" w:lastRow="0" w:firstColumn="1" w:lastColumn="0" w:noHBand="0" w:noVBand="1"/>
      </w:tblPr>
      <w:tblGrid>
        <w:gridCol w:w="5340"/>
        <w:gridCol w:w="5358"/>
      </w:tblGrid>
      <w:tr w:rsidR="00B1598A" w:rsidRPr="00B1598A" w14:paraId="1B2ADD46" w14:textId="77777777" w:rsidTr="000B128E">
        <w:tc>
          <w:tcPr>
            <w:tcW w:w="5000" w:type="pct"/>
            <w:gridSpan w:val="2"/>
            <w:hideMark/>
          </w:tcPr>
          <w:p w14:paraId="6E35A5E9" w14:textId="77777777" w:rsidR="00B1598A" w:rsidRPr="00B1598A" w:rsidRDefault="00B1598A" w:rsidP="00B1598A">
            <w:pPr>
              <w:spacing w:before="40" w:after="40"/>
            </w:pPr>
            <w:r w:rsidRPr="00B1598A">
              <w:rPr>
                <w:b/>
                <w:bCs/>
                <w:lang w:val="en-GB"/>
              </w:rPr>
              <w:t>DỊCH BÀI:</w:t>
            </w:r>
          </w:p>
        </w:tc>
      </w:tr>
      <w:tr w:rsidR="00B1598A" w:rsidRPr="00B1598A" w14:paraId="54D6D679" w14:textId="77777777" w:rsidTr="000B128E">
        <w:tc>
          <w:tcPr>
            <w:tcW w:w="2496" w:type="pct"/>
            <w:hideMark/>
          </w:tcPr>
          <w:p w14:paraId="56778332" w14:textId="77777777" w:rsidR="00B1598A" w:rsidRPr="00B1598A" w:rsidRDefault="00B1598A" w:rsidP="00B1598A">
            <w:pPr>
              <w:spacing w:before="40" w:after="40"/>
            </w:pPr>
            <w:r w:rsidRPr="00B1598A">
              <w:rPr>
                <w:lang w:val="en-GB"/>
              </w:rPr>
              <w:t>Tatyana grew up in Baltimore, Maryland, and later became one of the best Paralympic athletes in US history. However, she had to surmount significant challenges before she achieved great success.</w:t>
            </w:r>
          </w:p>
        </w:tc>
        <w:tc>
          <w:tcPr>
            <w:tcW w:w="2504" w:type="pct"/>
            <w:hideMark/>
          </w:tcPr>
          <w:p w14:paraId="41F0FAEB" w14:textId="77777777" w:rsidR="00B1598A" w:rsidRPr="00B1598A" w:rsidRDefault="00B1598A" w:rsidP="00B1598A">
            <w:pPr>
              <w:spacing w:before="40" w:after="40"/>
            </w:pPr>
            <w:r w:rsidRPr="00B1598A">
              <w:rPr>
                <w:lang w:val="en-GB"/>
              </w:rPr>
              <w:t>Tatyana lớn lên ở Baltimore, Maryland, và sau này trở thành một trong những vận động viên Paralympic xuất sắc nhất trong lịch sử Hoa Kỳ. Tuy nhiên, cô đã phải vượt qua những thách thức đáng kể trước khi đạt được thành công lớn.</w:t>
            </w:r>
          </w:p>
        </w:tc>
      </w:tr>
      <w:tr w:rsidR="00B1598A" w:rsidRPr="00B1598A" w14:paraId="7CB6992E" w14:textId="77777777" w:rsidTr="000B128E">
        <w:tc>
          <w:tcPr>
            <w:tcW w:w="2496" w:type="pct"/>
            <w:hideMark/>
          </w:tcPr>
          <w:p w14:paraId="50EEB646" w14:textId="77777777" w:rsidR="00B1598A" w:rsidRPr="00B1598A" w:rsidRDefault="00B1598A" w:rsidP="00B1598A">
            <w:pPr>
              <w:spacing w:before="40" w:after="40"/>
            </w:pPr>
            <w:r w:rsidRPr="00B1598A">
              <w:rPr>
                <w:lang w:val="en-GB"/>
              </w:rPr>
              <w:t>Tatyana was born with spina bifida, a spinal condition that made her suffer from a severe walking disability. In addition, she spent her early childhood in a home for children without families and didn't have a wheelchair to help her get around. However, Tatyana was determined to play with other children her age and soon learned to walk using her hands.</w:t>
            </w:r>
          </w:p>
        </w:tc>
        <w:tc>
          <w:tcPr>
            <w:tcW w:w="2504" w:type="pct"/>
            <w:hideMark/>
          </w:tcPr>
          <w:p w14:paraId="70D37EDB" w14:textId="77777777" w:rsidR="00B1598A" w:rsidRPr="00B1598A" w:rsidRDefault="00B1598A" w:rsidP="00B1598A">
            <w:pPr>
              <w:spacing w:before="40" w:after="40"/>
            </w:pPr>
            <w:r w:rsidRPr="00B1598A">
              <w:rPr>
                <w:lang w:val="en-GB"/>
              </w:rPr>
              <w:t>Tatyana sinh ra đã bị tật nứt đốt sống, một tình trạng về cột sống khiến cô bị khuyết tật đi lại nghiêm trọng. Ngoài ra, cô đã trải qua thời thơ ấu của mình trong một ngôi nhà dành cho trẻ em không có gia đình và không có xe lăn để giúp cô di chuyển. Tuy nhiên, Tatyana đã quyết tâm chơi với những đứa trẻ khác cùng tuổi và sớm học cách đi bằng tay.</w:t>
            </w:r>
          </w:p>
        </w:tc>
      </w:tr>
      <w:tr w:rsidR="00B1598A" w:rsidRPr="00B1598A" w14:paraId="414131EA" w14:textId="77777777" w:rsidTr="000B128E">
        <w:tc>
          <w:tcPr>
            <w:tcW w:w="2496" w:type="pct"/>
            <w:hideMark/>
          </w:tcPr>
          <w:p w14:paraId="041F8335" w14:textId="77777777" w:rsidR="00B1598A" w:rsidRPr="00B1598A" w:rsidRDefault="00B1598A" w:rsidP="00B1598A">
            <w:pPr>
              <w:spacing w:before="40" w:after="40"/>
            </w:pPr>
            <w:r w:rsidRPr="00B1598A">
              <w:rPr>
                <w:lang w:val="en-GB"/>
              </w:rPr>
              <w:t>At the age of 6, Tatyana was adopted by a family and she began her new life in Baltimore. She developed a keen interest in sports and took up wheelchair racing at just eight years old. She quickly showed promise in sport, and by the age of 15, she had already competed in her first Summer Paralympics, taking home a silver and a bronze medal. Since then, she has achieved huge success, winning 7 Paralympic golds and becoming the first person ever to complete a Grand Slam of marathons by winning the Chicago, Boston, New York, and London marathons in the same year in 2013. She was also named the 'Female Athlete of the Year' International Paralympic Committee in 2013 and 2014. </w:t>
            </w:r>
          </w:p>
        </w:tc>
        <w:tc>
          <w:tcPr>
            <w:tcW w:w="2504" w:type="pct"/>
            <w:hideMark/>
          </w:tcPr>
          <w:p w14:paraId="47F947B8" w14:textId="77777777" w:rsidR="00B1598A" w:rsidRPr="00B1598A" w:rsidRDefault="00B1598A" w:rsidP="00B1598A">
            <w:pPr>
              <w:spacing w:before="40" w:after="40"/>
            </w:pPr>
            <w:r w:rsidRPr="00B1598A">
              <w:rPr>
                <w:lang w:val="en-GB"/>
              </w:rPr>
              <w:t>Năm 6 tuổi, Tatyana được một gia đình nhận nuôi và cô bắt đầu cuộc sống mới của mình ở Baltimore. Cô đã phát triển niềm yêu thích mãnh liệt với thể thao và bắt đầu đua xe lăn khi mới tám tuổi. Cô nhanh chóng thể hiện triển vọng trong thể thao và đến năm 15 tuổi, cô đã tham gia Thế vận hội Paralympic mùa hè đầu tiên của mình, giành huy chương bạc và huy chương đồng. Kể từ đó, cô đã đạt được thành công to lớn, giành 7 huy chương vàng Paralympic và trở thành người đầu tiên hoàn thành Grand Slam marathon bằng cách giành chiến thắng tại các cuộc thi marathon Chicago, Boston, New York và London trong cùng năm 2013. Cô cũng được Ủy ban Paralympic quốc tế vinh danh là 'Nữ vận động viên của năm' vào năm 2013 và 2014.</w:t>
            </w:r>
          </w:p>
        </w:tc>
      </w:tr>
      <w:tr w:rsidR="00B1598A" w:rsidRPr="00B1598A" w14:paraId="5AF96628" w14:textId="77777777" w:rsidTr="000B128E">
        <w:tc>
          <w:tcPr>
            <w:tcW w:w="2496" w:type="pct"/>
            <w:hideMark/>
          </w:tcPr>
          <w:p w14:paraId="7D24B033" w14:textId="77777777" w:rsidR="00B1598A" w:rsidRPr="00B1598A" w:rsidRDefault="00B1598A" w:rsidP="00B1598A">
            <w:pPr>
              <w:spacing w:before="40" w:after="40"/>
            </w:pPr>
            <w:r w:rsidRPr="00B1598A">
              <w:rPr>
                <w:lang w:val="en-GB"/>
              </w:rPr>
              <w:t xml:space="preserve">In spite of the challenges she has faced, Tatyana has achieved incredible success in sports and has </w:t>
            </w:r>
            <w:r w:rsidRPr="00B1598A">
              <w:rPr>
                <w:lang w:val="en-GB"/>
              </w:rPr>
              <w:lastRenderedPageBreak/>
              <w:t>become a role model for aspiring athletes all over the world. Her story shows us that any obstacles can be conquered with enough dedication and determination.</w:t>
            </w:r>
          </w:p>
          <w:p w14:paraId="03889EB3" w14:textId="77777777" w:rsidR="00B1598A" w:rsidRPr="00B1598A" w:rsidRDefault="00B1598A" w:rsidP="00B1598A">
            <w:pPr>
              <w:spacing w:before="40" w:after="40"/>
            </w:pPr>
            <w:r w:rsidRPr="00B1598A">
              <w:t> </w:t>
            </w:r>
          </w:p>
        </w:tc>
        <w:tc>
          <w:tcPr>
            <w:tcW w:w="2504" w:type="pct"/>
            <w:hideMark/>
          </w:tcPr>
          <w:p w14:paraId="2B3CEA68" w14:textId="77777777" w:rsidR="00B1598A" w:rsidRPr="00B1598A" w:rsidRDefault="00B1598A" w:rsidP="00B1598A">
            <w:pPr>
              <w:spacing w:before="40" w:after="40"/>
            </w:pPr>
            <w:r w:rsidRPr="00B1598A">
              <w:rPr>
                <w:lang w:val="en-GB"/>
              </w:rPr>
              <w:lastRenderedPageBreak/>
              <w:t xml:space="preserve">Bất chấp những thách thức mà cô phải đối mặt, Tatyana đã đạt được thành công đáng kinh ngạc </w:t>
            </w:r>
            <w:r w:rsidRPr="00B1598A">
              <w:rPr>
                <w:lang w:val="en-GB"/>
              </w:rPr>
              <w:lastRenderedPageBreak/>
              <w:t>trong thể thao và trở thành hình mẫu cho các vận động viên đầy tham vọng trên toàn thế giới. Câu chuyện của cô cho chúng ta thấy rằng bất kỳ trở ngại nào cũng có thể được chinh phục bằng sự cống hiến và quyết tâm đủ lớn.</w:t>
            </w:r>
          </w:p>
        </w:tc>
      </w:tr>
    </w:tbl>
    <w:p w14:paraId="2CD0E639" w14:textId="77777777" w:rsidR="00B1598A" w:rsidRPr="00B1598A" w:rsidRDefault="00B1598A" w:rsidP="00B1598A">
      <w:pPr>
        <w:tabs>
          <w:tab w:val="center" w:pos="5241"/>
        </w:tabs>
        <w:spacing w:before="40" w:after="40"/>
      </w:pPr>
      <w:r w:rsidRPr="00B1598A">
        <w:rPr>
          <w:b/>
          <w:bCs/>
          <w:color w:val="FF0000"/>
        </w:rPr>
        <w:lastRenderedPageBreak/>
        <w:t>Question 23</w:t>
      </w:r>
      <w:r w:rsidRPr="00B1598A">
        <w:rPr>
          <w:color w:val="FF0000"/>
        </w:rPr>
        <w:t>:</w:t>
      </w:r>
      <w:r w:rsidRPr="00B1598A">
        <w:t xml:space="preserve"> </w:t>
      </w:r>
    </w:p>
    <w:p w14:paraId="651CDC71" w14:textId="77777777" w:rsidR="00B1598A" w:rsidRPr="00B1598A" w:rsidRDefault="00B1598A" w:rsidP="00B1598A">
      <w:pPr>
        <w:spacing w:before="40" w:after="40"/>
      </w:pPr>
      <w:r w:rsidRPr="00B1598A">
        <w:t>Từ “surmount” ở đoạn 1 gần nghĩa nhất với ________.</w:t>
      </w:r>
    </w:p>
    <w:p w14:paraId="1F41BCAF" w14:textId="77777777" w:rsidR="00B1598A" w:rsidRPr="00B1598A" w:rsidRDefault="00B1598A" w:rsidP="00B1598A">
      <w:pPr>
        <w:spacing w:before="40" w:after="40"/>
      </w:pPr>
      <w:r w:rsidRPr="00B1598A">
        <w:rPr>
          <w:b/>
          <w:bCs/>
        </w:rPr>
        <w:t>A.</w:t>
      </w:r>
      <w:r w:rsidRPr="00B1598A">
        <w:t> experience /ɪkˈspɪəriəns/ (v): trải nghiệm</w:t>
      </w:r>
    </w:p>
    <w:p w14:paraId="37F0530D" w14:textId="77777777" w:rsidR="00B1598A" w:rsidRPr="00B1598A" w:rsidRDefault="00B1598A" w:rsidP="00B1598A">
      <w:pPr>
        <w:spacing w:before="40" w:after="40"/>
      </w:pPr>
      <w:r w:rsidRPr="00B1598A">
        <w:rPr>
          <w:b/>
          <w:bCs/>
        </w:rPr>
        <w:t>B.</w:t>
      </w:r>
      <w:r w:rsidRPr="00B1598A">
        <w:t> overcome /ˌəʊvəˈkʌm/ (v): vượt qua</w:t>
      </w:r>
    </w:p>
    <w:p w14:paraId="19AEEC85" w14:textId="77777777" w:rsidR="00B1598A" w:rsidRPr="00B1598A" w:rsidRDefault="00B1598A" w:rsidP="00B1598A">
      <w:pPr>
        <w:spacing w:before="40" w:after="40"/>
      </w:pPr>
      <w:r w:rsidRPr="00B1598A">
        <w:rPr>
          <w:b/>
          <w:bCs/>
        </w:rPr>
        <w:t>C.</w:t>
      </w:r>
      <w:r w:rsidRPr="00B1598A">
        <w:t> control /kənˈtrəʊl/ (v): kiểm soát</w:t>
      </w:r>
    </w:p>
    <w:p w14:paraId="66B47924" w14:textId="77777777" w:rsidR="00B1598A" w:rsidRPr="00B1598A" w:rsidRDefault="00B1598A" w:rsidP="00B1598A">
      <w:pPr>
        <w:spacing w:before="40" w:after="40"/>
      </w:pPr>
      <w:r w:rsidRPr="00B1598A">
        <w:rPr>
          <w:b/>
          <w:bCs/>
        </w:rPr>
        <w:t>D.</w:t>
      </w:r>
      <w:r w:rsidRPr="00B1598A">
        <w:t> comprehend /ˌkɒmprɪˈhend/ (v): hiểu được</w:t>
      </w:r>
    </w:p>
    <w:p w14:paraId="34983737" w14:textId="77777777" w:rsidR="00B1598A" w:rsidRPr="00B1598A" w:rsidRDefault="00B1598A" w:rsidP="00B1598A">
      <w:pPr>
        <w:spacing w:before="40" w:after="40"/>
      </w:pPr>
      <w:r w:rsidRPr="00B1598A">
        <w:rPr>
          <w:b/>
          <w:bCs/>
        </w:rPr>
        <w:t>Kiến thức từ vựng:</w:t>
      </w:r>
    </w:p>
    <w:p w14:paraId="4E8B0A5A" w14:textId="77777777" w:rsidR="00B1598A" w:rsidRPr="00B1598A" w:rsidRDefault="00B1598A" w:rsidP="00B1598A">
      <w:pPr>
        <w:spacing w:before="40" w:after="40"/>
      </w:pPr>
      <w:r w:rsidRPr="00B1598A">
        <w:t>surmount /səˈmaʊnt/ (v): vượt qua = overcome</w:t>
      </w:r>
    </w:p>
    <w:p w14:paraId="47190293" w14:textId="77777777" w:rsidR="00B1598A" w:rsidRPr="00B1598A" w:rsidRDefault="00B1598A" w:rsidP="00B1598A">
      <w:pPr>
        <w:spacing w:before="40" w:after="40"/>
      </w:pPr>
      <w:r w:rsidRPr="00B1598A">
        <w:rPr>
          <w:b/>
          <w:bCs/>
        </w:rPr>
        <w:t>→ Chọn đáp án B</w:t>
      </w:r>
    </w:p>
    <w:p w14:paraId="2584A01D" w14:textId="77777777" w:rsidR="00B1598A" w:rsidRPr="00B1598A" w:rsidRDefault="00B1598A" w:rsidP="00B1598A">
      <w:pPr>
        <w:spacing w:before="40" w:after="40"/>
      </w:pPr>
      <w:r w:rsidRPr="00B1598A">
        <w:rPr>
          <w:b/>
          <w:bCs/>
          <w:color w:val="FF0000"/>
        </w:rPr>
        <w:t>Question 24</w:t>
      </w:r>
      <w:r w:rsidRPr="00B1598A">
        <w:rPr>
          <w:color w:val="FF0000"/>
        </w:rPr>
        <w:t>:</w:t>
      </w:r>
      <w:r w:rsidRPr="00B1598A">
        <w:t xml:space="preserve"> </w:t>
      </w:r>
    </w:p>
    <w:p w14:paraId="6BFF42C9" w14:textId="77777777" w:rsidR="00B1598A" w:rsidRPr="00B1598A" w:rsidRDefault="00B1598A" w:rsidP="00B1598A">
      <w:pPr>
        <w:spacing w:before="40" w:after="40"/>
      </w:pPr>
      <w:r w:rsidRPr="00B1598A">
        <w:t>Từ “that” trong đoạn 2 đề cập đến ________.</w:t>
      </w:r>
    </w:p>
    <w:p w14:paraId="3AB21973" w14:textId="77777777" w:rsidR="00B1598A" w:rsidRPr="00B1598A" w:rsidRDefault="00B1598A" w:rsidP="00B1598A">
      <w:pPr>
        <w:spacing w:before="40" w:after="40"/>
      </w:pPr>
      <w:r w:rsidRPr="00B1598A">
        <w:rPr>
          <w:b/>
          <w:bCs/>
        </w:rPr>
        <w:t>A.</w:t>
      </w:r>
      <w:r w:rsidRPr="00B1598A">
        <w:t> thời thơ ấu của cô</w:t>
      </w:r>
    </w:p>
    <w:p w14:paraId="5D871124" w14:textId="77777777" w:rsidR="00B1598A" w:rsidRPr="00B1598A" w:rsidRDefault="00B1598A" w:rsidP="00B1598A">
      <w:pPr>
        <w:spacing w:before="40" w:after="40"/>
      </w:pPr>
      <w:r w:rsidRPr="00B1598A">
        <w:rPr>
          <w:b/>
          <w:bCs/>
        </w:rPr>
        <w:t>B.</w:t>
      </w:r>
      <w:r w:rsidRPr="00B1598A">
        <w:t> tật nứt đốt sống</w:t>
      </w:r>
    </w:p>
    <w:p w14:paraId="21A96D0B" w14:textId="77777777" w:rsidR="00B1598A" w:rsidRPr="00B1598A" w:rsidRDefault="00B1598A" w:rsidP="00B1598A">
      <w:pPr>
        <w:spacing w:before="40" w:after="40"/>
      </w:pPr>
      <w:r w:rsidRPr="00B1598A">
        <w:rPr>
          <w:b/>
          <w:bCs/>
        </w:rPr>
        <w:t>C.</w:t>
      </w:r>
      <w:r w:rsidRPr="00B1598A">
        <w:t> khuyết tật đi lại nghiêm trọng</w:t>
      </w:r>
    </w:p>
    <w:p w14:paraId="7BC9061A" w14:textId="77777777" w:rsidR="00B1598A" w:rsidRPr="00B1598A" w:rsidRDefault="00B1598A" w:rsidP="00B1598A">
      <w:pPr>
        <w:spacing w:before="40" w:after="40"/>
      </w:pPr>
      <w:r w:rsidRPr="00B1598A">
        <w:rPr>
          <w:b/>
          <w:bCs/>
        </w:rPr>
        <w:t>D.</w:t>
      </w:r>
      <w:r w:rsidRPr="00B1598A">
        <w:t> xe lăn</w:t>
      </w:r>
    </w:p>
    <w:p w14:paraId="69FBFBBE" w14:textId="77777777" w:rsidR="00B1598A" w:rsidRPr="00B1598A" w:rsidRDefault="00B1598A" w:rsidP="00B1598A">
      <w:pPr>
        <w:spacing w:before="40" w:after="40"/>
      </w:pPr>
      <w:r w:rsidRPr="00B1598A">
        <w:rPr>
          <w:b/>
          <w:bCs/>
        </w:rPr>
        <w:t>Thông tin:</w:t>
      </w:r>
    </w:p>
    <w:p w14:paraId="02F5A23C" w14:textId="77777777" w:rsidR="00B1598A" w:rsidRPr="00B1598A" w:rsidRDefault="00B1598A" w:rsidP="00B1598A">
      <w:pPr>
        <w:spacing w:before="40" w:after="40"/>
      </w:pPr>
      <w:r w:rsidRPr="00B1598A">
        <w:t>Tatyana was born with </w:t>
      </w:r>
      <w:r w:rsidRPr="00B1598A">
        <w:rPr>
          <w:b/>
          <w:bCs/>
        </w:rPr>
        <w:t>spina bifida</w:t>
      </w:r>
      <w:r w:rsidRPr="00B1598A">
        <w:t>, a spinal condition </w:t>
      </w:r>
      <w:r w:rsidRPr="00B1598A">
        <w:rPr>
          <w:b/>
          <w:bCs/>
        </w:rPr>
        <w:t>that</w:t>
      </w:r>
      <w:r w:rsidRPr="00B1598A">
        <w:t> made her suffer from a severe walking disability. (Tatyana sinh ra đã bị tật nứt đốt sống, một tình trạng về cột sống khiến cô bị khuyết tật đi lại nghiêm trọng.)</w:t>
      </w:r>
    </w:p>
    <w:p w14:paraId="245D9517" w14:textId="77777777" w:rsidR="00B1598A" w:rsidRPr="00B1598A" w:rsidRDefault="00B1598A" w:rsidP="00B1598A">
      <w:pPr>
        <w:spacing w:before="40" w:after="40"/>
      </w:pPr>
      <w:r w:rsidRPr="00B1598A">
        <w:rPr>
          <w:b/>
          <w:bCs/>
        </w:rPr>
        <w:t>→ Chọn đáp án B</w:t>
      </w:r>
    </w:p>
    <w:p w14:paraId="352D5D2A" w14:textId="77777777" w:rsidR="00B1598A" w:rsidRPr="00B1598A" w:rsidRDefault="00B1598A" w:rsidP="00B1598A">
      <w:pPr>
        <w:spacing w:before="40" w:after="40"/>
      </w:pPr>
      <w:r w:rsidRPr="00B1598A">
        <w:rPr>
          <w:b/>
          <w:bCs/>
          <w:color w:val="FF0000"/>
        </w:rPr>
        <w:t>Question 25</w:t>
      </w:r>
      <w:r w:rsidRPr="00B1598A">
        <w:rPr>
          <w:color w:val="FF0000"/>
        </w:rPr>
        <w:t>:</w:t>
      </w:r>
      <w:r w:rsidRPr="00B1598A">
        <w:t xml:space="preserve"> </w:t>
      </w:r>
    </w:p>
    <w:p w14:paraId="285BDB84" w14:textId="77777777" w:rsidR="00B1598A" w:rsidRPr="00B1598A" w:rsidRDefault="00B1598A" w:rsidP="00B1598A">
      <w:pPr>
        <w:spacing w:before="40" w:after="40"/>
      </w:pPr>
      <w:r w:rsidRPr="00B1598A">
        <w:t>Câu nào sau đây không được đề cập đến như một thách thức mà Tatyana phải đối mặt?</w:t>
      </w:r>
    </w:p>
    <w:p w14:paraId="670126D3" w14:textId="77777777" w:rsidR="00B1598A" w:rsidRPr="00B1598A" w:rsidRDefault="00B1598A" w:rsidP="00B1598A">
      <w:pPr>
        <w:spacing w:before="40" w:after="40"/>
      </w:pPr>
      <w:r w:rsidRPr="00B1598A">
        <w:rPr>
          <w:b/>
          <w:bCs/>
        </w:rPr>
        <w:t>A.</w:t>
      </w:r>
      <w:r w:rsidRPr="00B1598A">
        <w:t> Cô ấy mắc một căn bệnh nghiêm trọng.</w:t>
      </w:r>
    </w:p>
    <w:p w14:paraId="323B5E9F" w14:textId="77777777" w:rsidR="00B1598A" w:rsidRPr="00B1598A" w:rsidRDefault="00B1598A" w:rsidP="00B1598A">
      <w:pPr>
        <w:spacing w:before="40" w:after="40"/>
      </w:pPr>
      <w:r w:rsidRPr="00B1598A">
        <w:rPr>
          <w:b/>
          <w:bCs/>
        </w:rPr>
        <w:t>B.</w:t>
      </w:r>
      <w:r w:rsidRPr="00B1598A">
        <w:t> Cô ấy không có xe lăn.</w:t>
      </w:r>
    </w:p>
    <w:p w14:paraId="2AA9B7CE" w14:textId="77777777" w:rsidR="00B1598A" w:rsidRPr="00B1598A" w:rsidRDefault="00B1598A" w:rsidP="00B1598A">
      <w:pPr>
        <w:spacing w:before="40" w:after="40"/>
      </w:pPr>
      <w:r w:rsidRPr="00B1598A">
        <w:rPr>
          <w:b/>
          <w:bCs/>
        </w:rPr>
        <w:t>C.</w:t>
      </w:r>
      <w:r w:rsidRPr="00B1598A">
        <w:t> Cô ấy được nuôi dưỡng trong trại trẻ mồ côi.</w:t>
      </w:r>
    </w:p>
    <w:p w14:paraId="4BFD1C99" w14:textId="77777777" w:rsidR="00B1598A" w:rsidRPr="00B1598A" w:rsidRDefault="00B1598A" w:rsidP="00B1598A">
      <w:pPr>
        <w:spacing w:before="40" w:after="40"/>
      </w:pPr>
      <w:r w:rsidRPr="00B1598A">
        <w:rPr>
          <w:b/>
          <w:bCs/>
        </w:rPr>
        <w:t>D.</w:t>
      </w:r>
      <w:r w:rsidRPr="00B1598A">
        <w:t> Cha mẹ nuôi của cô ấy rất tàn nhẫn.</w:t>
      </w:r>
    </w:p>
    <w:p w14:paraId="483EED5A" w14:textId="77777777" w:rsidR="00B1598A" w:rsidRPr="00B1598A" w:rsidRDefault="00B1598A" w:rsidP="00B1598A">
      <w:pPr>
        <w:spacing w:before="40" w:after="40"/>
      </w:pPr>
      <w:r w:rsidRPr="00B1598A">
        <w:rPr>
          <w:b/>
          <w:bCs/>
        </w:rPr>
        <w:t>Thông tin:</w:t>
      </w:r>
    </w:p>
    <w:p w14:paraId="31247262" w14:textId="77777777" w:rsidR="00B1598A" w:rsidRPr="00B1598A" w:rsidRDefault="00B1598A" w:rsidP="00B1598A">
      <w:pPr>
        <w:spacing w:before="40" w:after="40"/>
      </w:pPr>
      <w:r w:rsidRPr="00B1598A">
        <w:t>+ Tatyana was born with spina bifida, a spinal condition that made her suffer from a severe walking disability. (Tatyana sinh ra đã bị tật nứt đốt sống, một tình trạng về cột sống khiến cô bị khuyết tật đi lại nghiêm trọng.)</w:t>
      </w:r>
    </w:p>
    <w:p w14:paraId="5E44E787" w14:textId="77777777" w:rsidR="00B1598A" w:rsidRPr="00B1598A" w:rsidRDefault="00B1598A" w:rsidP="00B1598A">
      <w:pPr>
        <w:spacing w:before="40" w:after="40"/>
      </w:pPr>
      <w:r w:rsidRPr="00B1598A">
        <w:t>→ A được đề cập</w:t>
      </w:r>
    </w:p>
    <w:p w14:paraId="1472FC4A" w14:textId="77777777" w:rsidR="00B1598A" w:rsidRPr="00B1598A" w:rsidRDefault="00B1598A" w:rsidP="00B1598A">
      <w:pPr>
        <w:spacing w:before="40" w:after="40"/>
      </w:pPr>
      <w:r w:rsidRPr="00B1598A">
        <w:t>+ In addition, she spent her early childhood in a home for children without families and didn't have a wheelchair to help her get around. (Ngoài ra, cô đã trải qua thời thơ ấu của mình trong một ngôi nhà dành cho trẻ em không có gia đình và không có xe lăn để giúp cô di chuyển.)</w:t>
      </w:r>
    </w:p>
    <w:p w14:paraId="1A4558FC" w14:textId="77777777" w:rsidR="00B1598A" w:rsidRPr="00B1598A" w:rsidRDefault="00B1598A" w:rsidP="00B1598A">
      <w:pPr>
        <w:spacing w:before="40" w:after="40"/>
      </w:pPr>
      <w:r w:rsidRPr="00B1598A">
        <w:t>→ B, C được đề cập</w:t>
      </w:r>
    </w:p>
    <w:p w14:paraId="71737491" w14:textId="77777777" w:rsidR="00B1598A" w:rsidRPr="00B1598A" w:rsidRDefault="00B1598A" w:rsidP="00B1598A">
      <w:pPr>
        <w:spacing w:before="40" w:after="40"/>
      </w:pPr>
      <w:r w:rsidRPr="00B1598A">
        <w:t>→ D không được đề cập</w:t>
      </w:r>
    </w:p>
    <w:p w14:paraId="754BC147" w14:textId="77777777" w:rsidR="00B1598A" w:rsidRPr="00B1598A" w:rsidRDefault="00B1598A" w:rsidP="00B1598A">
      <w:pPr>
        <w:spacing w:before="40" w:after="40"/>
      </w:pPr>
      <w:r w:rsidRPr="00B1598A">
        <w:rPr>
          <w:b/>
          <w:bCs/>
        </w:rPr>
        <w:t>→ Chọn đáp án D</w:t>
      </w:r>
    </w:p>
    <w:p w14:paraId="7642C27E" w14:textId="77777777" w:rsidR="00B1598A" w:rsidRPr="00B1598A" w:rsidRDefault="00B1598A" w:rsidP="00B1598A">
      <w:pPr>
        <w:spacing w:before="40" w:after="40"/>
      </w:pPr>
      <w:r w:rsidRPr="00B1598A">
        <w:rPr>
          <w:b/>
          <w:bCs/>
          <w:color w:val="FF0000"/>
        </w:rPr>
        <w:t>Question 26</w:t>
      </w:r>
      <w:r w:rsidRPr="00B1598A">
        <w:rPr>
          <w:color w:val="FF0000"/>
        </w:rPr>
        <w:t>:</w:t>
      </w:r>
      <w:r w:rsidRPr="00B1598A">
        <w:t xml:space="preserve"> </w:t>
      </w:r>
    </w:p>
    <w:p w14:paraId="7A2C45CB" w14:textId="77777777" w:rsidR="00B1598A" w:rsidRPr="00B1598A" w:rsidRDefault="00B1598A" w:rsidP="00B1598A">
      <w:pPr>
        <w:spacing w:before="40" w:after="40"/>
      </w:pPr>
      <w:r w:rsidRPr="00B1598A">
        <w:t>Câu nào sau đây diễn giải lại câu gạch chân trong đoạn 3 một cách hay nhất?</w:t>
      </w:r>
    </w:p>
    <w:p w14:paraId="0F7E7DDA" w14:textId="77777777" w:rsidR="00B1598A" w:rsidRPr="00B1598A" w:rsidRDefault="00B1598A" w:rsidP="00B1598A">
      <w:pPr>
        <w:spacing w:before="40" w:after="40"/>
      </w:pPr>
      <w:r w:rsidRPr="00B1598A">
        <w:rPr>
          <w:b/>
          <w:bCs/>
        </w:rPr>
        <w:t>A.</w:t>
      </w:r>
      <w:r w:rsidRPr="00B1598A">
        <w:t> Năm tám tuổi, cô bắt đầu khám phá</w:t>
      </w:r>
      <w:r w:rsidRPr="00B1598A">
        <w:rPr>
          <w:b/>
          <w:bCs/>
        </w:rPr>
        <w:t> các môn thể thao khác nhau</w:t>
      </w:r>
      <w:r w:rsidRPr="00B1598A">
        <w:t> và cuối cùng đã chọn đua xe lăn.</w:t>
      </w:r>
    </w:p>
    <w:p w14:paraId="02AEC67A" w14:textId="77777777" w:rsidR="00B1598A" w:rsidRPr="00B1598A" w:rsidRDefault="00B1598A" w:rsidP="00B1598A">
      <w:pPr>
        <w:spacing w:before="40" w:after="40"/>
      </w:pPr>
      <w:r w:rsidRPr="00B1598A">
        <w:rPr>
          <w:b/>
          <w:bCs/>
        </w:rPr>
        <w:t>B.</w:t>
      </w:r>
      <w:r w:rsidRPr="00B1598A">
        <w:t> Cô phát triển niềm đam mê thể thao và bắt đầu đua xe lăn khi mới tám tuổi.</w:t>
      </w:r>
    </w:p>
    <w:p w14:paraId="0600E53B" w14:textId="77777777" w:rsidR="00B1598A" w:rsidRPr="00B1598A" w:rsidRDefault="00B1598A" w:rsidP="00B1598A">
      <w:pPr>
        <w:spacing w:before="40" w:after="40"/>
      </w:pPr>
      <w:r w:rsidRPr="00B1598A">
        <w:rPr>
          <w:b/>
          <w:bCs/>
        </w:rPr>
        <w:t>C.</w:t>
      </w:r>
      <w:r w:rsidRPr="00B1598A">
        <w:t> Khi tám tuổi, cô</w:t>
      </w:r>
      <w:r w:rsidRPr="00B1598A">
        <w:rPr>
          <w:b/>
          <w:bCs/>
        </w:rPr>
        <w:t> tỏ ra tò mò một chút về thể thao</w:t>
      </w:r>
      <w:r w:rsidRPr="00B1598A">
        <w:t> và tham gia một câu lạc bộ đua xe địa phương.</w:t>
      </w:r>
    </w:p>
    <w:p w14:paraId="6B66B0AC" w14:textId="77777777" w:rsidR="00B1598A" w:rsidRPr="00B1598A" w:rsidRDefault="00B1598A" w:rsidP="00B1598A">
      <w:pPr>
        <w:spacing w:before="40" w:after="40"/>
      </w:pPr>
      <w:r w:rsidRPr="00B1598A">
        <w:rPr>
          <w:b/>
          <w:bCs/>
        </w:rPr>
        <w:t>D.</w:t>
      </w:r>
      <w:r w:rsidRPr="00B1598A">
        <w:t> Cô bắt đầu quan tâm đến đua xe từ năm tám tuổi, </w:t>
      </w:r>
      <w:r w:rsidRPr="00B1598A">
        <w:rPr>
          <w:b/>
          <w:bCs/>
        </w:rPr>
        <w:t>sau khi được khuyến khích thử nhiều môn thể thao khác nhau</w:t>
      </w:r>
      <w:r w:rsidRPr="00B1598A">
        <w:t>.</w:t>
      </w:r>
    </w:p>
    <w:p w14:paraId="5D9495B5" w14:textId="77777777" w:rsidR="00B1598A" w:rsidRPr="00B1598A" w:rsidRDefault="00B1598A" w:rsidP="00B1598A">
      <w:pPr>
        <w:spacing w:before="40" w:after="40"/>
      </w:pPr>
      <w:r w:rsidRPr="00B1598A">
        <w:rPr>
          <w:b/>
          <w:bCs/>
        </w:rPr>
        <w:lastRenderedPageBreak/>
        <w:t>Thông tin:</w:t>
      </w:r>
    </w:p>
    <w:p w14:paraId="28402C94" w14:textId="77777777" w:rsidR="00B1598A" w:rsidRPr="00B1598A" w:rsidRDefault="00B1598A" w:rsidP="00B1598A">
      <w:pPr>
        <w:spacing w:before="40" w:after="40"/>
      </w:pPr>
      <w:r w:rsidRPr="00B1598A">
        <w:t>+ She developed a keen interest in sports and took up wheelchair racing at just eight years old. (Cô đã phát triển niềm yêu thích mãnh liệt với thể thao và bắt đầu đua xe lăn khi mới tám tuổi.)</w:t>
      </w:r>
    </w:p>
    <w:p w14:paraId="40FAEBDA" w14:textId="77777777" w:rsidR="00B1598A" w:rsidRPr="00B1598A" w:rsidRDefault="00B1598A" w:rsidP="00B1598A">
      <w:pPr>
        <w:spacing w:before="40" w:after="40"/>
      </w:pPr>
      <w:r w:rsidRPr="00B1598A">
        <w:t>→ B đúng</w:t>
      </w:r>
    </w:p>
    <w:p w14:paraId="7536EBF9" w14:textId="77777777" w:rsidR="00B1598A" w:rsidRPr="00B1598A" w:rsidRDefault="00B1598A" w:rsidP="00B1598A">
      <w:pPr>
        <w:spacing w:before="40" w:after="40"/>
      </w:pPr>
      <w:r w:rsidRPr="00B1598A">
        <w:rPr>
          <w:b/>
          <w:bCs/>
        </w:rPr>
        <w:t>→ Chọn đáp án B</w:t>
      </w:r>
    </w:p>
    <w:p w14:paraId="5707B13B" w14:textId="77777777" w:rsidR="00B1598A" w:rsidRPr="00B1598A" w:rsidRDefault="00B1598A" w:rsidP="00B1598A">
      <w:pPr>
        <w:spacing w:before="40" w:after="40"/>
      </w:pPr>
      <w:r w:rsidRPr="00B1598A">
        <w:rPr>
          <w:b/>
          <w:bCs/>
          <w:color w:val="FF0000"/>
        </w:rPr>
        <w:t>Question 27</w:t>
      </w:r>
      <w:r w:rsidRPr="00B1598A">
        <w:rPr>
          <w:color w:val="FF0000"/>
        </w:rPr>
        <w:t>:</w:t>
      </w:r>
      <w:r w:rsidRPr="00B1598A">
        <w:t xml:space="preserve"> </w:t>
      </w:r>
    </w:p>
    <w:p w14:paraId="5D271559" w14:textId="77777777" w:rsidR="00B1598A" w:rsidRPr="00B1598A" w:rsidRDefault="00B1598A" w:rsidP="00B1598A">
      <w:pPr>
        <w:spacing w:before="40" w:after="40"/>
      </w:pPr>
      <w:r w:rsidRPr="00B1598A">
        <w:t>Từ “incredible” ở đoạn 4 trái nghĩa với ________.</w:t>
      </w:r>
    </w:p>
    <w:p w14:paraId="3F6AED45" w14:textId="77777777" w:rsidR="00B1598A" w:rsidRPr="00B1598A" w:rsidRDefault="00B1598A" w:rsidP="00B1598A">
      <w:pPr>
        <w:spacing w:before="40" w:after="40"/>
      </w:pPr>
      <w:r w:rsidRPr="00B1598A">
        <w:rPr>
          <w:b/>
          <w:bCs/>
        </w:rPr>
        <w:t>A.</w:t>
      </w:r>
      <w:r w:rsidRPr="00B1598A">
        <w:t> complicated /ˈkɒmplɪkeɪtɪd/ (adj): phức tạp</w:t>
      </w:r>
    </w:p>
    <w:p w14:paraId="041D462A" w14:textId="77777777" w:rsidR="00B1598A" w:rsidRPr="00B1598A" w:rsidRDefault="00B1598A" w:rsidP="00B1598A">
      <w:pPr>
        <w:spacing w:before="40" w:after="40"/>
      </w:pPr>
      <w:r w:rsidRPr="00B1598A">
        <w:rPr>
          <w:b/>
          <w:bCs/>
        </w:rPr>
        <w:t>B.</w:t>
      </w:r>
      <w:r w:rsidRPr="00B1598A">
        <w:t> understandable /ˌʌndəˈstændəbl/ (adj): có thể hiểu được</w:t>
      </w:r>
    </w:p>
    <w:p w14:paraId="7219616B" w14:textId="77777777" w:rsidR="00B1598A" w:rsidRPr="00B1598A" w:rsidRDefault="00B1598A" w:rsidP="00B1598A">
      <w:pPr>
        <w:spacing w:before="40" w:after="40"/>
      </w:pPr>
      <w:r w:rsidRPr="00B1598A">
        <w:rPr>
          <w:b/>
          <w:bCs/>
        </w:rPr>
        <w:t>C.</w:t>
      </w:r>
      <w:r w:rsidRPr="00B1598A">
        <w:t> satisfying /ˈsætɪsfaɪɪŋ/ (adj): thỏa mãn</w:t>
      </w:r>
    </w:p>
    <w:p w14:paraId="52BB2D7F" w14:textId="77777777" w:rsidR="00B1598A" w:rsidRPr="00B1598A" w:rsidRDefault="00B1598A" w:rsidP="00B1598A">
      <w:pPr>
        <w:spacing w:before="40" w:after="40"/>
      </w:pPr>
      <w:r w:rsidRPr="00B1598A">
        <w:rPr>
          <w:b/>
          <w:bCs/>
        </w:rPr>
        <w:t>D.</w:t>
      </w:r>
      <w:r w:rsidRPr="00B1598A">
        <w:t> ordinary /ˈɔːdnri/ (adj): bình thường</w:t>
      </w:r>
    </w:p>
    <w:p w14:paraId="71CD4311" w14:textId="77777777" w:rsidR="00B1598A" w:rsidRPr="00B1598A" w:rsidRDefault="00B1598A" w:rsidP="00B1598A">
      <w:pPr>
        <w:spacing w:before="40" w:after="40"/>
      </w:pPr>
      <w:r w:rsidRPr="00B1598A">
        <w:rPr>
          <w:b/>
          <w:bCs/>
        </w:rPr>
        <w:t>Kiến thức từ vựng:</w:t>
      </w:r>
    </w:p>
    <w:p w14:paraId="6A92CC86" w14:textId="77777777" w:rsidR="00B1598A" w:rsidRPr="00B1598A" w:rsidRDefault="00B1598A" w:rsidP="00B1598A">
      <w:pPr>
        <w:spacing w:before="40" w:after="40"/>
      </w:pPr>
      <w:r w:rsidRPr="00B1598A">
        <w:t>incredible /ɪnˈkredəbl/ (adj): đáng kinh ngạc &gt;&lt; ordinary</w:t>
      </w:r>
    </w:p>
    <w:p w14:paraId="1CBD1982" w14:textId="77777777" w:rsidR="00B1598A" w:rsidRPr="00B1598A" w:rsidRDefault="00B1598A" w:rsidP="00B1598A">
      <w:pPr>
        <w:spacing w:before="40" w:after="40"/>
      </w:pPr>
      <w:r w:rsidRPr="00B1598A">
        <w:rPr>
          <w:b/>
          <w:bCs/>
        </w:rPr>
        <w:t>→ Chọn đáp án D</w:t>
      </w:r>
    </w:p>
    <w:p w14:paraId="1D884820" w14:textId="77777777" w:rsidR="00B1598A" w:rsidRPr="00B1598A" w:rsidRDefault="00B1598A" w:rsidP="00B1598A">
      <w:pPr>
        <w:spacing w:before="40" w:after="40"/>
      </w:pPr>
      <w:r w:rsidRPr="00B1598A">
        <w:rPr>
          <w:b/>
          <w:bCs/>
          <w:color w:val="FF0000"/>
        </w:rPr>
        <w:t>Question 28</w:t>
      </w:r>
      <w:r w:rsidRPr="00B1598A">
        <w:rPr>
          <w:color w:val="FF0000"/>
        </w:rPr>
        <w:t>:</w:t>
      </w:r>
      <w:r w:rsidRPr="00B1598A">
        <w:t xml:space="preserve"> </w:t>
      </w:r>
    </w:p>
    <w:p w14:paraId="1043BA6F" w14:textId="77777777" w:rsidR="00B1598A" w:rsidRPr="00B1598A" w:rsidRDefault="00B1598A" w:rsidP="00B1598A">
      <w:pPr>
        <w:spacing w:before="40" w:after="40"/>
      </w:pPr>
      <w:r w:rsidRPr="00B1598A">
        <w:t>Câu nào sau đây đúng theo đoạn văn?</w:t>
      </w:r>
    </w:p>
    <w:p w14:paraId="115400C1" w14:textId="77777777" w:rsidR="00B1598A" w:rsidRPr="00B1598A" w:rsidRDefault="00B1598A" w:rsidP="00B1598A">
      <w:pPr>
        <w:spacing w:before="40" w:after="40"/>
      </w:pPr>
      <w:r w:rsidRPr="00B1598A">
        <w:rPr>
          <w:b/>
          <w:bCs/>
        </w:rPr>
        <w:t>A.</w:t>
      </w:r>
      <w:r w:rsidRPr="00B1598A">
        <w:t> Một người chỉ có thể đạt được những thành tựu đáng kể thông qua sự chăm chỉ và cam kết.</w:t>
      </w:r>
    </w:p>
    <w:p w14:paraId="5EADAA14" w14:textId="77777777" w:rsidR="00B1598A" w:rsidRPr="00B1598A" w:rsidRDefault="00B1598A" w:rsidP="00B1598A">
      <w:pPr>
        <w:spacing w:before="40" w:after="40"/>
      </w:pPr>
      <w:r w:rsidRPr="00B1598A">
        <w:rPr>
          <w:b/>
          <w:bCs/>
        </w:rPr>
        <w:t>B.</w:t>
      </w:r>
      <w:r w:rsidRPr="00B1598A">
        <w:t> Tatyana đã giành được hai huy chương trong lần đầu tiên tham gia Thế vận hội dành cho người khuyết tật mùa hè.</w:t>
      </w:r>
    </w:p>
    <w:p w14:paraId="4762A36C" w14:textId="77777777" w:rsidR="00B1598A" w:rsidRPr="00B1598A" w:rsidRDefault="00B1598A" w:rsidP="00B1598A">
      <w:pPr>
        <w:spacing w:before="40" w:after="40"/>
      </w:pPr>
      <w:r w:rsidRPr="00B1598A">
        <w:rPr>
          <w:b/>
          <w:bCs/>
        </w:rPr>
        <w:t>C.</w:t>
      </w:r>
      <w:r w:rsidRPr="00B1598A">
        <w:t> Tatyana được vinh danh là 'Nữ vận động viên của năm' mặc dù xuất thân khiêm tốn.</w:t>
      </w:r>
    </w:p>
    <w:p w14:paraId="2E243E20" w14:textId="77777777" w:rsidR="00B1598A" w:rsidRPr="00B1598A" w:rsidRDefault="00B1598A" w:rsidP="00B1598A">
      <w:pPr>
        <w:spacing w:before="40" w:after="40"/>
      </w:pPr>
      <w:r w:rsidRPr="00B1598A">
        <w:rPr>
          <w:b/>
          <w:bCs/>
        </w:rPr>
        <w:t>D.</w:t>
      </w:r>
      <w:r w:rsidRPr="00B1598A">
        <w:t> Tatyana tự học cách đi bằng tay vì cô ngại chơi với những đứa trẻ khác.</w:t>
      </w:r>
    </w:p>
    <w:p w14:paraId="3F702DF0" w14:textId="77777777" w:rsidR="00B1598A" w:rsidRPr="00B1598A" w:rsidRDefault="00B1598A" w:rsidP="00B1598A">
      <w:pPr>
        <w:spacing w:before="40" w:after="40"/>
      </w:pPr>
      <w:r w:rsidRPr="00B1598A">
        <w:rPr>
          <w:b/>
          <w:bCs/>
        </w:rPr>
        <w:t>Thông tin:</w:t>
      </w:r>
    </w:p>
    <w:p w14:paraId="4D9F21A2" w14:textId="77777777" w:rsidR="00B1598A" w:rsidRPr="00B1598A" w:rsidRDefault="00B1598A" w:rsidP="00B1598A">
      <w:pPr>
        <w:spacing w:before="40" w:after="40"/>
      </w:pPr>
      <w:r w:rsidRPr="00B1598A">
        <w:t>+ Her story shows us that </w:t>
      </w:r>
      <w:r w:rsidRPr="00B1598A">
        <w:rPr>
          <w:b/>
          <w:bCs/>
        </w:rPr>
        <w:t>any obstacles can be conquered with enough dedication and determination</w:t>
      </w:r>
      <w:r w:rsidRPr="00B1598A">
        <w:t>. (Câu chuyện của cô cho chúng ta thấy rằng bất kỳ trở ngại nào cũng có thể được chinh phục bằng sự cống hiến và quyết tâm đủ lớn.)</w:t>
      </w:r>
    </w:p>
    <w:p w14:paraId="6CDA2EB2" w14:textId="77777777" w:rsidR="00B1598A" w:rsidRPr="00B1598A" w:rsidRDefault="00B1598A" w:rsidP="00B1598A">
      <w:pPr>
        <w:spacing w:before="40" w:after="40"/>
      </w:pPr>
      <w:r w:rsidRPr="00B1598A">
        <w:rPr>
          <w:b/>
          <w:bCs/>
        </w:rPr>
        <w:t>→ </w:t>
      </w:r>
      <w:r w:rsidRPr="00B1598A">
        <w:t>A sai vì không có nói chỉ có thể đạt được thành tựu nổi bật.</w:t>
      </w:r>
    </w:p>
    <w:p w14:paraId="093E639F" w14:textId="77777777" w:rsidR="00B1598A" w:rsidRPr="00B1598A" w:rsidRDefault="00B1598A" w:rsidP="00B1598A">
      <w:pPr>
        <w:spacing w:before="40" w:after="40"/>
      </w:pPr>
      <w:r w:rsidRPr="00B1598A">
        <w:t>+ She was also named the 'Female Athlete of the Year' International Paralympic Committee in 2013 and 2014. (Cô cũng được Ủy ban Paralympic quốc tế vinh danh là 'Nữ vận động viên của năm' vào năm 2013 và 2014.)</w:t>
      </w:r>
    </w:p>
    <w:p w14:paraId="39806F1A" w14:textId="77777777" w:rsidR="00B1598A" w:rsidRPr="00B1598A" w:rsidRDefault="00B1598A" w:rsidP="00B1598A">
      <w:pPr>
        <w:spacing w:before="40" w:after="40"/>
      </w:pPr>
      <w:r w:rsidRPr="00B1598A">
        <w:rPr>
          <w:b/>
          <w:bCs/>
        </w:rPr>
        <w:t>→ </w:t>
      </w:r>
      <w:r w:rsidRPr="00B1598A">
        <w:t>C sai vì không đề cập đến xuất phát điểm</w:t>
      </w:r>
    </w:p>
    <w:p w14:paraId="0F3315F6" w14:textId="77777777" w:rsidR="00B1598A" w:rsidRPr="00B1598A" w:rsidRDefault="00B1598A" w:rsidP="00B1598A">
      <w:pPr>
        <w:spacing w:before="40" w:after="40"/>
      </w:pPr>
      <w:r w:rsidRPr="00B1598A">
        <w:t>+ However, Tatyana </w:t>
      </w:r>
      <w:r w:rsidRPr="00B1598A">
        <w:rPr>
          <w:b/>
          <w:bCs/>
        </w:rPr>
        <w:t>was determined to play with other children her age</w:t>
      </w:r>
      <w:r w:rsidRPr="00B1598A">
        <w:t> and soon learned to walk using her hands. (Tuy nhiên, Tatyana đã quyết tâm chơi với những đứa trẻ khác cùng tuổi và sớm học cách đi bằng tay.)</w:t>
      </w:r>
    </w:p>
    <w:p w14:paraId="35DE25DB" w14:textId="77777777" w:rsidR="00B1598A" w:rsidRPr="00B1598A" w:rsidRDefault="00B1598A" w:rsidP="00B1598A">
      <w:pPr>
        <w:spacing w:before="40" w:after="40"/>
      </w:pPr>
      <w:r w:rsidRPr="00B1598A">
        <w:t>→ D sai</w:t>
      </w:r>
    </w:p>
    <w:p w14:paraId="265F11D6" w14:textId="77777777" w:rsidR="00B1598A" w:rsidRPr="00B1598A" w:rsidRDefault="00B1598A" w:rsidP="00B1598A">
      <w:pPr>
        <w:spacing w:before="40" w:after="40"/>
      </w:pPr>
      <w:r w:rsidRPr="00B1598A">
        <w:t>+ She quickly showed promise in sport, and by the age of 15, she had already competed in </w:t>
      </w:r>
      <w:r w:rsidRPr="00B1598A">
        <w:rPr>
          <w:b/>
          <w:bCs/>
        </w:rPr>
        <w:t>her first Summer Paralympics, taking home a silver and a bronze medal</w:t>
      </w:r>
      <w:r w:rsidRPr="00B1598A">
        <w:t>. (Cô nhanh chóng thể hiện triển vọng trong thể thao và đến năm 15 tuổi, cô đã tham gia Thế vận hội Paralympic mùa hè đầu tiên của mình, giành huy chương bạc và huy chương đồng.)</w:t>
      </w:r>
    </w:p>
    <w:p w14:paraId="283BF8F7" w14:textId="77777777" w:rsidR="00B1598A" w:rsidRPr="00B1598A" w:rsidRDefault="00B1598A" w:rsidP="00B1598A">
      <w:pPr>
        <w:spacing w:before="40" w:after="40"/>
      </w:pPr>
      <w:r w:rsidRPr="00B1598A">
        <w:rPr>
          <w:b/>
          <w:bCs/>
        </w:rPr>
        <w:t>→ </w:t>
      </w:r>
      <w:r w:rsidRPr="00B1598A">
        <w:t>B đúng</w:t>
      </w:r>
    </w:p>
    <w:p w14:paraId="1FCAD461" w14:textId="77777777" w:rsidR="00B1598A" w:rsidRPr="00B1598A" w:rsidRDefault="00B1598A" w:rsidP="00B1598A">
      <w:pPr>
        <w:spacing w:before="40" w:after="40"/>
      </w:pPr>
      <w:r w:rsidRPr="00B1598A">
        <w:rPr>
          <w:b/>
          <w:bCs/>
        </w:rPr>
        <w:t>→ Chọn đáp án B</w:t>
      </w:r>
    </w:p>
    <w:p w14:paraId="43424D01" w14:textId="77777777" w:rsidR="00B1598A" w:rsidRPr="00B1598A" w:rsidRDefault="00B1598A" w:rsidP="00B1598A">
      <w:pPr>
        <w:spacing w:before="40" w:after="40"/>
      </w:pPr>
      <w:r w:rsidRPr="00B1598A">
        <w:rPr>
          <w:b/>
          <w:bCs/>
          <w:color w:val="FF0000"/>
        </w:rPr>
        <w:t>Question 29</w:t>
      </w:r>
      <w:r w:rsidRPr="00B1598A">
        <w:rPr>
          <w:color w:val="FF0000"/>
        </w:rPr>
        <w:t>:</w:t>
      </w:r>
      <w:r w:rsidRPr="00B1598A">
        <w:t xml:space="preserve"> </w:t>
      </w:r>
    </w:p>
    <w:p w14:paraId="6190E8F1" w14:textId="77777777" w:rsidR="00B1598A" w:rsidRPr="00B1598A" w:rsidRDefault="00B1598A" w:rsidP="00B1598A">
      <w:pPr>
        <w:spacing w:before="40" w:after="40"/>
      </w:pPr>
      <w:r w:rsidRPr="00B1598A">
        <w:t>Trong đoạn văn nào tác giả kể về những thành tựu của Tatyana?</w:t>
      </w:r>
    </w:p>
    <w:p w14:paraId="0F454DA1" w14:textId="77777777" w:rsidR="00B1598A" w:rsidRPr="00B1598A" w:rsidRDefault="00B1598A" w:rsidP="00B1598A">
      <w:pPr>
        <w:spacing w:before="40" w:after="40"/>
      </w:pPr>
      <w:r w:rsidRPr="00B1598A">
        <w:rPr>
          <w:b/>
          <w:bCs/>
        </w:rPr>
        <w:t>A.</w:t>
      </w:r>
      <w:r w:rsidRPr="00B1598A">
        <w:t> Đoạn 1</w:t>
      </w:r>
    </w:p>
    <w:p w14:paraId="70BFD86D" w14:textId="77777777" w:rsidR="00B1598A" w:rsidRPr="00B1598A" w:rsidRDefault="00B1598A" w:rsidP="00B1598A">
      <w:pPr>
        <w:spacing w:before="40" w:after="40"/>
      </w:pPr>
      <w:r w:rsidRPr="00B1598A">
        <w:rPr>
          <w:b/>
          <w:bCs/>
        </w:rPr>
        <w:t>B.</w:t>
      </w:r>
      <w:r w:rsidRPr="00B1598A">
        <w:t> Đoạn 2</w:t>
      </w:r>
    </w:p>
    <w:p w14:paraId="0ADEBD9E" w14:textId="77777777" w:rsidR="00B1598A" w:rsidRPr="00B1598A" w:rsidRDefault="00B1598A" w:rsidP="00B1598A">
      <w:pPr>
        <w:spacing w:before="40" w:after="40"/>
      </w:pPr>
      <w:r w:rsidRPr="00B1598A">
        <w:rPr>
          <w:b/>
          <w:bCs/>
        </w:rPr>
        <w:t>C.</w:t>
      </w:r>
      <w:r w:rsidRPr="00B1598A">
        <w:t> Đoạn 3</w:t>
      </w:r>
    </w:p>
    <w:p w14:paraId="1E1D1F28" w14:textId="77777777" w:rsidR="00B1598A" w:rsidRPr="00B1598A" w:rsidRDefault="00B1598A" w:rsidP="00B1598A">
      <w:pPr>
        <w:spacing w:before="40" w:after="40"/>
      </w:pPr>
      <w:r w:rsidRPr="00B1598A">
        <w:rPr>
          <w:b/>
          <w:bCs/>
        </w:rPr>
        <w:t>D.</w:t>
      </w:r>
      <w:r w:rsidRPr="00B1598A">
        <w:t> Đoạn 4</w:t>
      </w:r>
    </w:p>
    <w:p w14:paraId="5E410351" w14:textId="77777777" w:rsidR="00B1598A" w:rsidRPr="00B1598A" w:rsidRDefault="00B1598A" w:rsidP="00B1598A">
      <w:pPr>
        <w:spacing w:before="40" w:after="40"/>
      </w:pPr>
      <w:r w:rsidRPr="00B1598A">
        <w:rPr>
          <w:b/>
          <w:bCs/>
        </w:rPr>
        <w:t>Thông tin:</w:t>
      </w:r>
    </w:p>
    <w:p w14:paraId="7F2926B2" w14:textId="77777777" w:rsidR="00B1598A" w:rsidRPr="00B1598A" w:rsidRDefault="00B1598A" w:rsidP="00B1598A">
      <w:pPr>
        <w:spacing w:before="40" w:after="40"/>
      </w:pPr>
      <w:r w:rsidRPr="00B1598A">
        <w:t xml:space="preserve">+ She quickly showed promise in sport, and by the age of 15, she had already competed in her first Summer Paralympics, taking home a silver and a bronze medal. Since then, she has achieved huge success, winning 7 </w:t>
      </w:r>
      <w:r w:rsidRPr="00B1598A">
        <w:lastRenderedPageBreak/>
        <w:t>Paralympic golds and becoming the first person ever to complete a Grand Slam of marathons by winning the Chicago, Boston, New York, and London marathons in the same year in 2013. She was also named the 'Female Athlete of the Year' International Paralympic Committee in 2013 and 2014. (Cô nhanh chóng thể hiện triển vọng trong thể thao và đến năm 15 tuổi, cô đã tham gia Thế vận hội Paralympic mùa hè đầu tiên của mình, giành huy chương bạc và huy chương đồng. Kể từ đó, cô đã đạt được thành công to lớn, giành 7 huy chương vàng Paralympic và trở thành người đầu tiên hoàn thành Grand Slam marathon bằng cách giành chiến thắng tại các cuộc thi marathon Chicago, Boston, New York và London trong cùng năm 2013. Cô cũng được Ủy ban Paralympic quốc tế vinh danh là 'Nữ vận động viên của năm' vào năm 2013 và 2014.)</w:t>
      </w:r>
    </w:p>
    <w:p w14:paraId="68BE668F" w14:textId="77777777" w:rsidR="00B1598A" w:rsidRPr="00B1598A" w:rsidRDefault="00B1598A" w:rsidP="00B1598A">
      <w:pPr>
        <w:spacing w:before="40" w:after="40"/>
      </w:pPr>
      <w:r w:rsidRPr="00B1598A">
        <w:rPr>
          <w:b/>
          <w:bCs/>
        </w:rPr>
        <w:t>→ Chọn đáp án C</w:t>
      </w:r>
    </w:p>
    <w:p w14:paraId="6B716B5E" w14:textId="77777777" w:rsidR="00B1598A" w:rsidRPr="00B1598A" w:rsidRDefault="00B1598A" w:rsidP="00B1598A">
      <w:pPr>
        <w:spacing w:before="40" w:after="40"/>
      </w:pPr>
      <w:r w:rsidRPr="00B1598A">
        <w:rPr>
          <w:b/>
          <w:bCs/>
          <w:color w:val="FF0000"/>
        </w:rPr>
        <w:t>Question 30</w:t>
      </w:r>
      <w:r w:rsidRPr="00B1598A">
        <w:rPr>
          <w:color w:val="FF0000"/>
        </w:rPr>
        <w:t>:</w:t>
      </w:r>
      <w:r w:rsidRPr="00B1598A">
        <w:t xml:space="preserve"> </w:t>
      </w:r>
    </w:p>
    <w:p w14:paraId="7930D2CE" w14:textId="77777777" w:rsidR="00B1598A" w:rsidRPr="00B1598A" w:rsidRDefault="00B1598A" w:rsidP="00B1598A">
      <w:pPr>
        <w:spacing w:before="40" w:after="40"/>
      </w:pPr>
      <w:r w:rsidRPr="00B1598A">
        <w:t>Trong đoạn văn nào tác giả nêu ra một bài học cuộc sống giá trị?</w:t>
      </w:r>
    </w:p>
    <w:p w14:paraId="61142B22" w14:textId="77777777" w:rsidR="00B1598A" w:rsidRPr="00B1598A" w:rsidRDefault="00B1598A" w:rsidP="00B1598A">
      <w:pPr>
        <w:spacing w:before="40" w:after="40"/>
      </w:pPr>
      <w:r w:rsidRPr="00B1598A">
        <w:rPr>
          <w:b/>
          <w:bCs/>
        </w:rPr>
        <w:t>A.</w:t>
      </w:r>
      <w:r w:rsidRPr="00B1598A">
        <w:t> Đoạn 1</w:t>
      </w:r>
    </w:p>
    <w:p w14:paraId="5DC7B2C2" w14:textId="77777777" w:rsidR="00B1598A" w:rsidRPr="00B1598A" w:rsidRDefault="00B1598A" w:rsidP="00B1598A">
      <w:pPr>
        <w:spacing w:before="40" w:after="40"/>
      </w:pPr>
      <w:r w:rsidRPr="00B1598A">
        <w:rPr>
          <w:b/>
          <w:bCs/>
        </w:rPr>
        <w:t>B.</w:t>
      </w:r>
      <w:r w:rsidRPr="00B1598A">
        <w:t> Đoạn 2</w:t>
      </w:r>
    </w:p>
    <w:p w14:paraId="51219C89" w14:textId="77777777" w:rsidR="00B1598A" w:rsidRPr="00B1598A" w:rsidRDefault="00B1598A" w:rsidP="00B1598A">
      <w:pPr>
        <w:spacing w:before="40" w:after="40"/>
      </w:pPr>
      <w:r w:rsidRPr="00B1598A">
        <w:rPr>
          <w:b/>
          <w:bCs/>
        </w:rPr>
        <w:t>C.</w:t>
      </w:r>
      <w:r w:rsidRPr="00B1598A">
        <w:t> Đoạn 3</w:t>
      </w:r>
    </w:p>
    <w:p w14:paraId="117F085E" w14:textId="77777777" w:rsidR="00B1598A" w:rsidRPr="00B1598A" w:rsidRDefault="00B1598A" w:rsidP="00B1598A">
      <w:pPr>
        <w:spacing w:before="40" w:after="40"/>
      </w:pPr>
      <w:r w:rsidRPr="00B1598A">
        <w:rPr>
          <w:b/>
          <w:bCs/>
        </w:rPr>
        <w:t>D.</w:t>
      </w:r>
      <w:r w:rsidRPr="00B1598A">
        <w:t> Đoạn 4</w:t>
      </w:r>
    </w:p>
    <w:p w14:paraId="5170B465" w14:textId="77777777" w:rsidR="00B1598A" w:rsidRPr="00B1598A" w:rsidRDefault="00B1598A" w:rsidP="00B1598A">
      <w:pPr>
        <w:spacing w:before="40" w:after="40"/>
      </w:pPr>
      <w:r w:rsidRPr="00B1598A">
        <w:rPr>
          <w:b/>
          <w:bCs/>
        </w:rPr>
        <w:t>Thông tin:</w:t>
      </w:r>
    </w:p>
    <w:p w14:paraId="6BC57402" w14:textId="77777777" w:rsidR="00B1598A" w:rsidRPr="00B1598A" w:rsidRDefault="00B1598A" w:rsidP="00B1598A">
      <w:pPr>
        <w:spacing w:before="40" w:after="40"/>
      </w:pPr>
      <w:r w:rsidRPr="00B1598A">
        <w:t>+ + Her story shows us that any obstacles can be conquered with enough dedication and determination. (Câu chuyện của cô cho chúng ta thấy rằng bất kỳ trở ngại nào cũng có thể được chinh phục bằng sự cống hiến và quyết tâm đủ lớn.)</w:t>
      </w:r>
    </w:p>
    <w:p w14:paraId="11007175" w14:textId="77777777" w:rsidR="00B1598A" w:rsidRPr="00B1598A" w:rsidRDefault="00B1598A" w:rsidP="00B1598A">
      <w:pPr>
        <w:spacing w:before="40" w:after="40"/>
      </w:pPr>
      <w:r w:rsidRPr="00B1598A">
        <w:rPr>
          <w:b/>
          <w:bCs/>
        </w:rPr>
        <w:t>→ Chọn đáp án D</w:t>
      </w:r>
    </w:p>
    <w:p w14:paraId="590D4B60" w14:textId="77777777" w:rsidR="00B1598A" w:rsidRPr="00B1598A" w:rsidRDefault="00B1598A" w:rsidP="00B1598A">
      <w:pPr>
        <w:spacing w:before="40" w:after="40"/>
      </w:pPr>
      <w:r w:rsidRPr="00B1598A">
        <w:rPr>
          <w:b/>
          <w:bCs/>
          <w:color w:val="FF0000"/>
        </w:rPr>
        <w:t>Question 31</w:t>
      </w:r>
      <w:r w:rsidRPr="00B1598A">
        <w:rPr>
          <w:color w:val="FF0000"/>
        </w:rPr>
        <w:t>:</w:t>
      </w:r>
      <w:r w:rsidRPr="00B1598A">
        <w:t xml:space="preserve"> </w:t>
      </w:r>
    </w:p>
    <w:p w14:paraId="6E1192B7" w14:textId="77777777" w:rsidR="00B1598A" w:rsidRPr="00B1598A" w:rsidRDefault="00B1598A" w:rsidP="00B1598A">
      <w:pPr>
        <w:spacing w:before="40" w:after="40"/>
      </w:pPr>
      <w:r w:rsidRPr="00B1598A">
        <w:rPr>
          <w:b/>
          <w:bCs/>
        </w:rPr>
        <w:t>Giải thích</w:t>
      </w:r>
      <w:r w:rsidRPr="00B1598A">
        <w:t>:</w:t>
      </w:r>
    </w:p>
    <w:tbl>
      <w:tblPr>
        <w:tblStyle w:val="TableGrid1"/>
        <w:tblW w:w="5000" w:type="pct"/>
        <w:tblLook w:val="04A0" w:firstRow="1" w:lastRow="0" w:firstColumn="1" w:lastColumn="0" w:noHBand="0" w:noVBand="1"/>
      </w:tblPr>
      <w:tblGrid>
        <w:gridCol w:w="5340"/>
        <w:gridCol w:w="5358"/>
      </w:tblGrid>
      <w:tr w:rsidR="00B1598A" w:rsidRPr="00B1598A" w14:paraId="48DEC711" w14:textId="77777777" w:rsidTr="000B128E">
        <w:tc>
          <w:tcPr>
            <w:tcW w:w="5000" w:type="pct"/>
            <w:gridSpan w:val="2"/>
            <w:hideMark/>
          </w:tcPr>
          <w:p w14:paraId="33366573" w14:textId="77777777" w:rsidR="00B1598A" w:rsidRPr="00B1598A" w:rsidRDefault="00B1598A" w:rsidP="00B1598A">
            <w:pPr>
              <w:spacing w:before="40" w:after="40"/>
            </w:pPr>
            <w:r w:rsidRPr="00B1598A">
              <w:rPr>
                <w:b/>
                <w:bCs/>
                <w:lang w:val="en-GB"/>
              </w:rPr>
              <w:t>DỊCH BÀI:</w:t>
            </w:r>
          </w:p>
        </w:tc>
      </w:tr>
      <w:tr w:rsidR="00B1598A" w:rsidRPr="00B1598A" w14:paraId="7DB66DE6" w14:textId="77777777" w:rsidTr="000B128E">
        <w:tc>
          <w:tcPr>
            <w:tcW w:w="2496" w:type="pct"/>
            <w:hideMark/>
          </w:tcPr>
          <w:p w14:paraId="2587AC4C" w14:textId="77777777" w:rsidR="00B1598A" w:rsidRPr="00B1598A" w:rsidRDefault="00B1598A" w:rsidP="00B1598A">
            <w:pPr>
              <w:spacing w:before="40" w:after="40"/>
            </w:pPr>
            <w:r w:rsidRPr="00B1598A">
              <w:rPr>
                <w:lang w:val="en-GB"/>
              </w:rPr>
              <w:t>A recent storm in the southwest of England brought an unexpected problem - large amounts of plastic rubbish on the beaches. The oceans are full of plastic, and when a storm moves the water more than usual, it can also lift this rubbish from the bottom of the sea and move it to the shore. It is clearly a big problem, but some people are now taking action themselves.</w:t>
            </w:r>
          </w:p>
        </w:tc>
        <w:tc>
          <w:tcPr>
            <w:tcW w:w="2504" w:type="pct"/>
            <w:hideMark/>
          </w:tcPr>
          <w:p w14:paraId="60E9A045" w14:textId="77777777" w:rsidR="00B1598A" w:rsidRPr="00B1598A" w:rsidRDefault="00B1598A" w:rsidP="00B1598A">
            <w:pPr>
              <w:spacing w:before="40" w:after="40"/>
            </w:pPr>
            <w:r w:rsidRPr="00B1598A">
              <w:rPr>
                <w:lang w:val="en-GB"/>
              </w:rPr>
              <w:t>Một cơn bão gần đây ở phía tây nam nước Anh đã mang đến một vấn đề bất ngờ - một lượng lớn rác thải nhựa trên các bãi biển. Các đại dương chứa đầy nhựa và khi một cơn bão di chuyển nước nhiều hơn bình thường, nó cũng có thể nâng những loại rác thải này từ đáy biển và đưa chúng vào bờ. Rõ ràng đây là một vấn đề lớn, nhưng một số người hiện đang tự mình hành động.</w:t>
            </w:r>
          </w:p>
        </w:tc>
      </w:tr>
      <w:tr w:rsidR="00B1598A" w:rsidRPr="00B1598A" w14:paraId="458A2E79" w14:textId="77777777" w:rsidTr="000B128E">
        <w:tc>
          <w:tcPr>
            <w:tcW w:w="2496" w:type="pct"/>
            <w:hideMark/>
          </w:tcPr>
          <w:p w14:paraId="5AA313E7" w14:textId="77777777" w:rsidR="00B1598A" w:rsidRPr="00B1598A" w:rsidRDefault="00B1598A" w:rsidP="00B1598A">
            <w:pPr>
              <w:spacing w:before="40" w:after="40"/>
            </w:pPr>
            <w:r w:rsidRPr="00B1598A">
              <w:rPr>
                <w:lang w:val="en-GB"/>
              </w:rPr>
              <w:t>In one town, a group of local people have decided to clean up their beach themselves. Although they are all volunteers, so they aren't paid, they spend every weekend down on the shore, collecting as much rubbish as they can. They put it into different bags, depending on the type. They sell anything valuable, recycle as much as possible, and leave the rest to be taken away as rubbish.</w:t>
            </w:r>
            <w:r w:rsidRPr="00B1598A">
              <w:rPr>
                <w:b/>
                <w:bCs/>
                <w:lang w:val="en-GB"/>
              </w:rPr>
              <w:t> </w:t>
            </w:r>
            <w:r w:rsidRPr="00B1598A">
              <w:rPr>
                <w:lang w:val="en-GB"/>
              </w:rPr>
              <w:t>They also encourage tourists who use the beach to pick up five pieces of rubbish before they leave.</w:t>
            </w:r>
          </w:p>
        </w:tc>
        <w:tc>
          <w:tcPr>
            <w:tcW w:w="2504" w:type="pct"/>
            <w:hideMark/>
          </w:tcPr>
          <w:p w14:paraId="3D3F6ECB" w14:textId="77777777" w:rsidR="00B1598A" w:rsidRPr="00B1598A" w:rsidRDefault="00B1598A" w:rsidP="00B1598A">
            <w:pPr>
              <w:spacing w:before="40" w:after="40"/>
            </w:pPr>
            <w:r w:rsidRPr="00B1598A">
              <w:rPr>
                <w:lang w:val="en-GB"/>
              </w:rPr>
              <w:t>Tại một thị trấn, một nhóm người dân địa phương đã quyết định tự mình dọn dẹp bãi biển của họ. Mặc dù tất cả họ đều là tình nguyện viên, vì vậy họ không được trả lương, nhưng họ dành mỗi cuối tuần trên bờ biển, thu gom càng nhiều rác càng tốt. Họ cho</w:t>
            </w:r>
            <w:r w:rsidRPr="00B1598A">
              <w:t> rác</w:t>
            </w:r>
            <w:r w:rsidRPr="00B1598A">
              <w:rPr>
                <w:lang w:val="en-GB"/>
              </w:rPr>
              <w:t> vào các túi khác nhau, tùy thuộc vào loại rác. Họ bán bất cứ thứ gì có giá trị, tái chế càng nhiều càng tốt và vứt phần còn lại đi như rác. Họ cũng khuyến khích khách du lịch sử dụng bãi biển nhặt năm mảnh rác trước khi rời đi.</w:t>
            </w:r>
          </w:p>
        </w:tc>
      </w:tr>
      <w:tr w:rsidR="00B1598A" w:rsidRPr="00B1598A" w14:paraId="13E4C20C" w14:textId="77777777" w:rsidTr="000B128E">
        <w:tc>
          <w:tcPr>
            <w:tcW w:w="2496" w:type="pct"/>
            <w:hideMark/>
          </w:tcPr>
          <w:p w14:paraId="6125B1CB" w14:textId="77777777" w:rsidR="00B1598A" w:rsidRPr="00B1598A" w:rsidRDefault="00B1598A" w:rsidP="00B1598A">
            <w:pPr>
              <w:spacing w:before="40" w:after="40"/>
            </w:pPr>
            <w:r w:rsidRPr="00B1598A">
              <w:rPr>
                <w:lang w:val="en-GB"/>
              </w:rPr>
              <w:t>One family is using art to make people think about the problem of plastic in the oceans. Sara and John Bailey, together with their two children, regularly collect rubbish from the beach near their home and use it to create works of art. Sara says they have great fun together choosing which things to use and thinking of clever ways to use them. The works of art go into local shops, and the money they make from them pays for any materials that they need.</w:t>
            </w:r>
          </w:p>
        </w:tc>
        <w:tc>
          <w:tcPr>
            <w:tcW w:w="2504" w:type="pct"/>
            <w:hideMark/>
          </w:tcPr>
          <w:p w14:paraId="7E22B0C7" w14:textId="77777777" w:rsidR="00B1598A" w:rsidRPr="00B1598A" w:rsidRDefault="00B1598A" w:rsidP="00B1598A">
            <w:pPr>
              <w:spacing w:before="40" w:after="40"/>
            </w:pPr>
            <w:r w:rsidRPr="00B1598A">
              <w:t xml:space="preserve">Một gia đình đang sử dụng nghệ thuật để khiến mọi người suy nghĩ về vấn đề nhựa trong đại dương. Sara và John Bailey, cùng với hai đứa con của họ, thường xuyên thu gom rác từ bãi biển gần nhà và sử dụng chúng để tạo ra các tác phẩm nghệ thuật. Sara cho biết họ rất vui khi cùng nhau lựa chọn những thứ để sử dụng và nghĩ ra những cách thông minh để sử dụng chúng. Các tác phẩm nghệ thuật được đưa vào các cửa hàng địa phương và số tiền họ kiếm được từ chúng sẽ được dùng để mua bất kỳ vật liệu nào họ </w:t>
            </w:r>
            <w:r w:rsidRPr="00B1598A">
              <w:lastRenderedPageBreak/>
              <w:t>cần.</w:t>
            </w:r>
          </w:p>
        </w:tc>
      </w:tr>
      <w:tr w:rsidR="00B1598A" w:rsidRPr="00B1598A" w14:paraId="3B3F755F" w14:textId="77777777" w:rsidTr="000B128E">
        <w:tc>
          <w:tcPr>
            <w:tcW w:w="2496" w:type="pct"/>
            <w:hideMark/>
          </w:tcPr>
          <w:p w14:paraId="49F514A9" w14:textId="77777777" w:rsidR="00B1598A" w:rsidRPr="00B1598A" w:rsidRDefault="00B1598A" w:rsidP="00B1598A">
            <w:pPr>
              <w:spacing w:before="40" w:after="40"/>
            </w:pPr>
            <w:r w:rsidRPr="00B1598A">
              <w:rPr>
                <w:lang w:val="en-GB"/>
              </w:rPr>
              <w:lastRenderedPageBreak/>
              <w:t>A bigger project is using plastic from the oceans to create useful products for local people. The project, which receives financial help from the government, collects plastic from the beach. It sends it to a local factory, where it is recycled and made into kayaks, or small boats. These kayaks go back to local people at no cost, and people can then use them to spend time on the sea collecting more plastic.</w:t>
            </w:r>
          </w:p>
          <w:p w14:paraId="5A266A1D" w14:textId="77777777" w:rsidR="00B1598A" w:rsidRPr="00B1598A" w:rsidRDefault="00B1598A" w:rsidP="00B1598A">
            <w:pPr>
              <w:spacing w:before="40" w:after="40"/>
            </w:pPr>
            <w:r w:rsidRPr="00B1598A">
              <w:t>    </w:t>
            </w:r>
          </w:p>
        </w:tc>
        <w:tc>
          <w:tcPr>
            <w:tcW w:w="2504" w:type="pct"/>
            <w:hideMark/>
          </w:tcPr>
          <w:p w14:paraId="0EC1C8C2" w14:textId="77777777" w:rsidR="00B1598A" w:rsidRPr="00B1598A" w:rsidRDefault="00B1598A" w:rsidP="00B1598A">
            <w:pPr>
              <w:spacing w:before="40" w:after="40"/>
            </w:pPr>
            <w:r w:rsidRPr="00B1598A">
              <w:t>Một dự án lớn hơn là sử dụng nhựa từ đại dương để tạo ra các sản phẩm hữu ích cho người dân địa phương. Dự án này nhận được sự hỗ trợ tài chính từ chính phủ, thu gom nhựa từ bãi biển. Dự án gửi nhựa đến một nhà máy địa phương, nơi nhựa được tái chế và chế tạo thành thuyền kayak hoặc thuyền nhỏ. Những chiếc thuyền kayak này được trả lại cho người dân địa phương mà không mất phí và sau đó mọi người có thể sử dụng chúng để dành thời gian trên biển thu gom thêm nhựa.</w:t>
            </w:r>
          </w:p>
        </w:tc>
      </w:tr>
      <w:tr w:rsidR="00B1598A" w:rsidRPr="00B1598A" w14:paraId="62F00570" w14:textId="77777777" w:rsidTr="000B128E">
        <w:tc>
          <w:tcPr>
            <w:tcW w:w="2496" w:type="pct"/>
            <w:hideMark/>
          </w:tcPr>
          <w:p w14:paraId="0C868E83" w14:textId="77777777" w:rsidR="00B1598A" w:rsidRPr="00B1598A" w:rsidRDefault="00B1598A" w:rsidP="00B1598A">
            <w:pPr>
              <w:spacing w:before="40" w:after="40"/>
            </w:pPr>
            <w:r w:rsidRPr="00B1598A">
              <w:rPr>
                <w:lang w:val="en-GB"/>
              </w:rPr>
              <w:t>Although governments clearly need to take action to deal with the problem of plastic in the oceans, it seems that individuals and local groups can also be a big part of the solution.</w:t>
            </w:r>
          </w:p>
        </w:tc>
        <w:tc>
          <w:tcPr>
            <w:tcW w:w="2504" w:type="pct"/>
            <w:hideMark/>
          </w:tcPr>
          <w:p w14:paraId="2115F8A1" w14:textId="77777777" w:rsidR="00B1598A" w:rsidRPr="00B1598A" w:rsidRDefault="00B1598A" w:rsidP="00B1598A">
            <w:pPr>
              <w:spacing w:before="40" w:after="40"/>
            </w:pPr>
            <w:r w:rsidRPr="00B1598A">
              <w:t>Mặc dù rõ ràng là chính phủ cần phải hành động để giải quyết vấn đề nhựa ở đại dương, nhưng có vẻ như các cá nhân và nhóm địa phương cũng có thể đóng góp một phần lớn vào giải pháp.</w:t>
            </w:r>
          </w:p>
        </w:tc>
      </w:tr>
    </w:tbl>
    <w:p w14:paraId="2D0D886F" w14:textId="77777777" w:rsidR="00B1598A" w:rsidRPr="00B1598A" w:rsidRDefault="00B1598A" w:rsidP="00B1598A">
      <w:pPr>
        <w:spacing w:before="40" w:after="40"/>
      </w:pPr>
      <w:r w:rsidRPr="00B1598A">
        <w:rPr>
          <w:b/>
          <w:bCs/>
          <w:color w:val="FF0000"/>
        </w:rPr>
        <w:t>Question 31</w:t>
      </w:r>
      <w:r w:rsidRPr="00B1598A">
        <w:rPr>
          <w:color w:val="FF0000"/>
        </w:rPr>
        <w:t>:</w:t>
      </w:r>
      <w:r w:rsidRPr="00B1598A">
        <w:t xml:space="preserve"> </w:t>
      </w:r>
    </w:p>
    <w:p w14:paraId="7B37CFA1" w14:textId="77777777" w:rsidR="00B1598A" w:rsidRPr="00B1598A" w:rsidRDefault="00B1598A" w:rsidP="00B1598A">
      <w:pPr>
        <w:spacing w:before="40" w:after="40"/>
      </w:pPr>
      <w:r w:rsidRPr="00B1598A">
        <w:t>Theo đoạn 1, sau một cơn bão gần đây ở phía tây nam nước Anh, mọi người đã tìm thấy ______.</w:t>
      </w:r>
    </w:p>
    <w:p w14:paraId="2725545E" w14:textId="77777777" w:rsidR="00B1598A" w:rsidRPr="00B1598A" w:rsidRDefault="00B1598A" w:rsidP="00B1598A">
      <w:pPr>
        <w:spacing w:before="40" w:after="40"/>
      </w:pPr>
      <w:r w:rsidRPr="00B1598A">
        <w:rPr>
          <w:b/>
          <w:bCs/>
        </w:rPr>
        <w:t>A.</w:t>
      </w:r>
      <w:r w:rsidRPr="00B1598A">
        <w:t> một lượng lớn rác thải nhựa có giá trị</w:t>
      </w:r>
    </w:p>
    <w:p w14:paraId="5E225DCF" w14:textId="77777777" w:rsidR="00B1598A" w:rsidRPr="00B1598A" w:rsidRDefault="00B1598A" w:rsidP="00B1598A">
      <w:pPr>
        <w:spacing w:before="40" w:after="40"/>
      </w:pPr>
      <w:r w:rsidRPr="00B1598A">
        <w:rPr>
          <w:b/>
          <w:bCs/>
        </w:rPr>
        <w:t>B.</w:t>
      </w:r>
      <w:r w:rsidRPr="00B1598A">
        <w:t> những đồ vật lịch sử có niên đại 100 năm</w:t>
      </w:r>
    </w:p>
    <w:p w14:paraId="6775A8DC" w14:textId="77777777" w:rsidR="00B1598A" w:rsidRPr="00B1598A" w:rsidRDefault="00B1598A" w:rsidP="00B1598A">
      <w:pPr>
        <w:spacing w:before="40" w:after="40"/>
      </w:pPr>
      <w:r w:rsidRPr="00B1598A">
        <w:rPr>
          <w:b/>
          <w:bCs/>
        </w:rPr>
        <w:t>C.</w:t>
      </w:r>
      <w:r w:rsidRPr="00B1598A">
        <w:t> rất nhiều rác thải nhựa trôi dạt vào bãi biển</w:t>
      </w:r>
    </w:p>
    <w:p w14:paraId="27DBF7E2" w14:textId="77777777" w:rsidR="00B1598A" w:rsidRPr="00B1598A" w:rsidRDefault="00B1598A" w:rsidP="00B1598A">
      <w:pPr>
        <w:spacing w:before="40" w:after="40"/>
      </w:pPr>
      <w:r w:rsidRPr="00B1598A">
        <w:rPr>
          <w:b/>
          <w:bCs/>
        </w:rPr>
        <w:t>D.</w:t>
      </w:r>
      <w:r w:rsidRPr="00B1598A">
        <w:t> những vật phẩm đã thất lạc từ lâu dưới đáy đại dương</w:t>
      </w:r>
    </w:p>
    <w:p w14:paraId="3CC16B86" w14:textId="77777777" w:rsidR="00B1598A" w:rsidRPr="00B1598A" w:rsidRDefault="00B1598A" w:rsidP="00B1598A">
      <w:pPr>
        <w:spacing w:before="40" w:after="40"/>
      </w:pPr>
      <w:r w:rsidRPr="00B1598A">
        <w:rPr>
          <w:b/>
          <w:bCs/>
        </w:rPr>
        <w:t>Thông tin:</w:t>
      </w:r>
    </w:p>
    <w:p w14:paraId="6346C606" w14:textId="77777777" w:rsidR="00B1598A" w:rsidRPr="00B1598A" w:rsidRDefault="00B1598A" w:rsidP="00B1598A">
      <w:pPr>
        <w:spacing w:before="40" w:after="40"/>
      </w:pPr>
      <w:r w:rsidRPr="00B1598A">
        <w:t>+ A recent storm in the southwest of England brought an unexpected problem - </w:t>
      </w:r>
      <w:r w:rsidRPr="00B1598A">
        <w:rPr>
          <w:b/>
          <w:bCs/>
        </w:rPr>
        <w:t>large amounts of plastic rubbish on the beaches</w:t>
      </w:r>
      <w:r w:rsidRPr="00B1598A">
        <w:t>. The oceans are full of plastic, and when a storm moves the water more than usual, it can also lift this rubbish from the bottom of the sea and move it to the shore. (Một cơn bão gần đây ở phía tây nam nước Anh đã mang đến một vấn đề bất ngờ - một lượng lớn rác thải nhựa trên các bãi biển. Các đại dương chứa đầy nhựa và khi một cơn bão di chuyển nước nhiều hơn bình thường, nó cũng có thể nâng những loại rác thải này từ đáy biển và đưa chúng vào bờ.)</w:t>
      </w:r>
    </w:p>
    <w:p w14:paraId="2D27C5EC" w14:textId="77777777" w:rsidR="00B1598A" w:rsidRPr="00B1598A" w:rsidRDefault="00B1598A" w:rsidP="00B1598A">
      <w:pPr>
        <w:spacing w:before="40" w:after="40"/>
      </w:pPr>
      <w:r w:rsidRPr="00B1598A">
        <w:rPr>
          <w:b/>
          <w:bCs/>
        </w:rPr>
        <w:t>→ Chọn đáp án C</w:t>
      </w:r>
    </w:p>
    <w:p w14:paraId="69E0BE3B" w14:textId="77777777" w:rsidR="00B1598A" w:rsidRPr="00B1598A" w:rsidRDefault="00B1598A" w:rsidP="00B1598A">
      <w:pPr>
        <w:spacing w:before="40" w:after="40"/>
      </w:pPr>
      <w:r w:rsidRPr="00B1598A">
        <w:rPr>
          <w:b/>
          <w:bCs/>
          <w:color w:val="FF0000"/>
        </w:rPr>
        <w:t>Question 32</w:t>
      </w:r>
      <w:r w:rsidRPr="00B1598A">
        <w:rPr>
          <w:color w:val="FF0000"/>
        </w:rPr>
        <w:t>:</w:t>
      </w:r>
      <w:r w:rsidRPr="00B1598A">
        <w:t xml:space="preserve"> </w:t>
      </w:r>
    </w:p>
    <w:p w14:paraId="6DEED2EB" w14:textId="77777777" w:rsidR="00B1598A" w:rsidRPr="00B1598A" w:rsidRDefault="00B1598A" w:rsidP="00B1598A">
      <w:pPr>
        <w:spacing w:before="40" w:after="40"/>
      </w:pPr>
      <w:r w:rsidRPr="00B1598A">
        <w:t>Từ “it” trong đoạn 1 đề cập đến ________.</w:t>
      </w:r>
    </w:p>
    <w:p w14:paraId="7E1E7A60" w14:textId="77777777" w:rsidR="00B1598A" w:rsidRPr="00B1598A" w:rsidRDefault="00B1598A" w:rsidP="00B1598A">
      <w:pPr>
        <w:spacing w:before="40" w:after="40"/>
      </w:pPr>
      <w:r w:rsidRPr="00B1598A">
        <w:rPr>
          <w:b/>
          <w:bCs/>
        </w:rPr>
        <w:t>A.</w:t>
      </w:r>
      <w:r w:rsidRPr="00B1598A">
        <w:t> cơn bão</w:t>
      </w:r>
    </w:p>
    <w:p w14:paraId="7249C290" w14:textId="77777777" w:rsidR="00B1598A" w:rsidRPr="00B1598A" w:rsidRDefault="00B1598A" w:rsidP="00B1598A">
      <w:pPr>
        <w:spacing w:before="40" w:after="40"/>
      </w:pPr>
      <w:r w:rsidRPr="00B1598A">
        <w:rPr>
          <w:b/>
          <w:bCs/>
        </w:rPr>
        <w:t>B.</w:t>
      </w:r>
      <w:r w:rsidRPr="00B1598A">
        <w:t> nước</w:t>
      </w:r>
    </w:p>
    <w:p w14:paraId="12B9FABD" w14:textId="77777777" w:rsidR="00B1598A" w:rsidRPr="00B1598A" w:rsidRDefault="00B1598A" w:rsidP="00B1598A">
      <w:pPr>
        <w:spacing w:before="40" w:after="40"/>
      </w:pPr>
      <w:r w:rsidRPr="00B1598A">
        <w:rPr>
          <w:b/>
          <w:bCs/>
        </w:rPr>
        <w:t>C.</w:t>
      </w:r>
      <w:r w:rsidRPr="00B1598A">
        <w:t> biển</w:t>
      </w:r>
    </w:p>
    <w:p w14:paraId="03D4D1D9" w14:textId="77777777" w:rsidR="00B1598A" w:rsidRPr="00B1598A" w:rsidRDefault="00B1598A" w:rsidP="00B1598A">
      <w:pPr>
        <w:spacing w:before="40" w:after="40"/>
      </w:pPr>
      <w:r w:rsidRPr="00B1598A">
        <w:rPr>
          <w:b/>
          <w:bCs/>
        </w:rPr>
        <w:t>D.</w:t>
      </w:r>
      <w:r w:rsidRPr="00B1598A">
        <w:t> rác</w:t>
      </w:r>
    </w:p>
    <w:p w14:paraId="16831341" w14:textId="77777777" w:rsidR="00B1598A" w:rsidRPr="00B1598A" w:rsidRDefault="00B1598A" w:rsidP="00B1598A">
      <w:pPr>
        <w:spacing w:before="40" w:after="40"/>
      </w:pPr>
      <w:r w:rsidRPr="00B1598A">
        <w:rPr>
          <w:b/>
          <w:bCs/>
        </w:rPr>
        <w:t>Thông tin:</w:t>
      </w:r>
    </w:p>
    <w:p w14:paraId="3D86588A" w14:textId="77777777" w:rsidR="00B1598A" w:rsidRPr="00B1598A" w:rsidRDefault="00B1598A" w:rsidP="00B1598A">
      <w:pPr>
        <w:spacing w:before="40" w:after="40"/>
      </w:pPr>
      <w:r w:rsidRPr="00B1598A">
        <w:t>The oceans are full of plastic, and when a storm moves the water more than usual, it can also lift this </w:t>
      </w:r>
      <w:r w:rsidRPr="00B1598A">
        <w:rPr>
          <w:b/>
          <w:bCs/>
        </w:rPr>
        <w:t>rubbish</w:t>
      </w:r>
      <w:r w:rsidRPr="00B1598A">
        <w:t> from the bottom of the sea and move </w:t>
      </w:r>
      <w:ins w:id="6" w:author="Unknown">
        <w:r w:rsidRPr="00B1598A">
          <w:rPr>
            <w:b/>
            <w:bCs/>
          </w:rPr>
          <w:t>it</w:t>
        </w:r>
      </w:ins>
      <w:r w:rsidRPr="00B1598A">
        <w:t> to the shore. (Các đại dương chứa đầy nhựa và khi một cơn bão di chuyển nước nhiều hơn bình thường, nó cũng có thể nâng những loại rác thải này từ đáy biển và đưa chúng vào bờ.)</w:t>
      </w:r>
    </w:p>
    <w:p w14:paraId="65FF7B40" w14:textId="77777777" w:rsidR="00B1598A" w:rsidRPr="00B1598A" w:rsidRDefault="00B1598A" w:rsidP="00B1598A">
      <w:pPr>
        <w:spacing w:before="40" w:after="40"/>
      </w:pPr>
      <w:r w:rsidRPr="00B1598A">
        <w:rPr>
          <w:b/>
          <w:bCs/>
        </w:rPr>
        <w:t>→ Chọn đáp án D</w:t>
      </w:r>
    </w:p>
    <w:p w14:paraId="15282D48" w14:textId="77777777" w:rsidR="00B1598A" w:rsidRPr="00B1598A" w:rsidRDefault="00B1598A" w:rsidP="00B1598A">
      <w:pPr>
        <w:spacing w:before="40" w:after="40"/>
      </w:pPr>
      <w:r w:rsidRPr="00B1598A">
        <w:rPr>
          <w:b/>
          <w:bCs/>
          <w:color w:val="FF0000"/>
        </w:rPr>
        <w:t>Question 33</w:t>
      </w:r>
      <w:r w:rsidRPr="00B1598A">
        <w:rPr>
          <w:color w:val="FF0000"/>
        </w:rPr>
        <w:t>:</w:t>
      </w:r>
      <w:r w:rsidRPr="00B1598A">
        <w:t xml:space="preserve"> </w:t>
      </w:r>
    </w:p>
    <w:p w14:paraId="415DCD44" w14:textId="77777777" w:rsidR="00B1598A" w:rsidRPr="00B1598A" w:rsidRDefault="00B1598A" w:rsidP="00B1598A">
      <w:pPr>
        <w:spacing w:before="40" w:after="40"/>
      </w:pPr>
      <w:r w:rsidRPr="00B1598A">
        <w:t>Câu nào sau đây diễn giải lại câu gạch chân trong đoạn 1 một cách hay nhất?</w:t>
      </w:r>
    </w:p>
    <w:p w14:paraId="469886B0" w14:textId="77777777" w:rsidR="00B1598A" w:rsidRPr="00B1598A" w:rsidRDefault="00B1598A" w:rsidP="00B1598A">
      <w:pPr>
        <w:spacing w:before="40" w:after="40"/>
      </w:pPr>
      <w:r w:rsidRPr="00B1598A">
        <w:rPr>
          <w:b/>
          <w:bCs/>
        </w:rPr>
        <w:t>A.</w:t>
      </w:r>
      <w:r w:rsidRPr="00B1598A">
        <w:t> Vấn đề vẫn còn đó, nhưng một số người đã bắt đầu hành động</w:t>
      </w:r>
      <w:r w:rsidRPr="00B1598A">
        <w:rPr>
          <w:b/>
          <w:bCs/>
        </w:rPr>
        <w:t> bằng cách hợp tác với những người khác</w:t>
      </w:r>
      <w:r w:rsidRPr="00B1598A">
        <w:t>.</w:t>
      </w:r>
    </w:p>
    <w:p w14:paraId="6473F7BC" w14:textId="77777777" w:rsidR="00B1598A" w:rsidRPr="00B1598A" w:rsidRDefault="00B1598A" w:rsidP="00B1598A">
      <w:pPr>
        <w:spacing w:before="40" w:after="40"/>
      </w:pPr>
      <w:r w:rsidRPr="00B1598A">
        <w:rPr>
          <w:b/>
          <w:bCs/>
        </w:rPr>
        <w:t>B.</w:t>
      </w:r>
      <w:r w:rsidRPr="00B1598A">
        <w:t> Một số người cho rằng đó là vấn đề, </w:t>
      </w:r>
      <w:r w:rsidRPr="00B1598A">
        <w:rPr>
          <w:b/>
          <w:bCs/>
        </w:rPr>
        <w:t>mặc dù những người khác vẫn tiếp tục phớt lờ</w:t>
      </w:r>
      <w:r w:rsidRPr="00B1598A">
        <w:t>.</w:t>
      </w:r>
    </w:p>
    <w:p w14:paraId="4FF3D36B" w14:textId="77777777" w:rsidR="00B1598A" w:rsidRPr="00B1598A" w:rsidRDefault="00B1598A" w:rsidP="00B1598A">
      <w:pPr>
        <w:spacing w:before="40" w:after="40"/>
      </w:pPr>
      <w:r w:rsidRPr="00B1598A">
        <w:rPr>
          <w:b/>
          <w:bCs/>
        </w:rPr>
        <w:t>C.</w:t>
      </w:r>
      <w:r w:rsidRPr="00B1598A">
        <w:t> Mặc dù vấn đề này rất nghiêm trọng, nhưng hiện nay đã có những cá nhân tự mình giải quyết vấn đề.</w:t>
      </w:r>
    </w:p>
    <w:p w14:paraId="58028DD4" w14:textId="77777777" w:rsidR="00B1598A" w:rsidRPr="00B1598A" w:rsidRDefault="00B1598A" w:rsidP="00B1598A">
      <w:pPr>
        <w:spacing w:before="40" w:after="40"/>
      </w:pPr>
      <w:r w:rsidRPr="00B1598A">
        <w:rPr>
          <w:b/>
          <w:bCs/>
        </w:rPr>
        <w:t>D.</w:t>
      </w:r>
      <w:r w:rsidRPr="00B1598A">
        <w:t> Đây vẫn là một vấn đề lớn, hiện</w:t>
      </w:r>
      <w:r w:rsidRPr="00B1598A">
        <w:rPr>
          <w:b/>
          <w:bCs/>
        </w:rPr>
        <w:t> chỉ có một số ít người</w:t>
      </w:r>
      <w:r w:rsidRPr="00B1598A">
        <w:t> bắt đầu chịu trách nhiệm.</w:t>
      </w:r>
    </w:p>
    <w:p w14:paraId="7507F5AC" w14:textId="77777777" w:rsidR="00B1598A" w:rsidRPr="00B1598A" w:rsidRDefault="00B1598A" w:rsidP="00B1598A">
      <w:pPr>
        <w:spacing w:before="40" w:after="40"/>
      </w:pPr>
      <w:r w:rsidRPr="00B1598A">
        <w:rPr>
          <w:b/>
          <w:bCs/>
        </w:rPr>
        <w:t>Thông tin:</w:t>
      </w:r>
    </w:p>
    <w:p w14:paraId="4D68CAC2" w14:textId="77777777" w:rsidR="00B1598A" w:rsidRPr="00B1598A" w:rsidRDefault="00B1598A" w:rsidP="00B1598A">
      <w:pPr>
        <w:spacing w:before="40" w:after="40"/>
      </w:pPr>
      <w:r w:rsidRPr="00B1598A">
        <w:lastRenderedPageBreak/>
        <w:t>+ It is clearly a big problem, but some people are now taking action themselves. (Rõ ràng đây là một vấn đề lớn, nhưng một số người hiện đang tự mình hành động.)</w:t>
      </w:r>
    </w:p>
    <w:p w14:paraId="4837574F" w14:textId="77777777" w:rsidR="00B1598A" w:rsidRPr="00B1598A" w:rsidRDefault="00B1598A" w:rsidP="00B1598A">
      <w:pPr>
        <w:spacing w:before="40" w:after="40"/>
      </w:pPr>
      <w:r w:rsidRPr="00B1598A">
        <w:t>→ C đúng</w:t>
      </w:r>
    </w:p>
    <w:p w14:paraId="0E1D3B95" w14:textId="77777777" w:rsidR="00B1598A" w:rsidRPr="00B1598A" w:rsidRDefault="00B1598A" w:rsidP="00B1598A">
      <w:pPr>
        <w:spacing w:before="40" w:after="40"/>
      </w:pPr>
      <w:r w:rsidRPr="00B1598A">
        <w:rPr>
          <w:b/>
          <w:bCs/>
        </w:rPr>
        <w:t>→ Chọn đáp án C</w:t>
      </w:r>
    </w:p>
    <w:p w14:paraId="12837A5B" w14:textId="77777777" w:rsidR="00B1598A" w:rsidRPr="00B1598A" w:rsidRDefault="00B1598A" w:rsidP="00B1598A">
      <w:pPr>
        <w:spacing w:before="40" w:after="40"/>
      </w:pPr>
      <w:r w:rsidRPr="00B1598A">
        <w:rPr>
          <w:b/>
          <w:bCs/>
          <w:color w:val="FF0000"/>
        </w:rPr>
        <w:t>Question 34</w:t>
      </w:r>
      <w:r w:rsidRPr="00B1598A">
        <w:rPr>
          <w:color w:val="FF0000"/>
        </w:rPr>
        <w:t>:</w:t>
      </w:r>
      <w:r w:rsidRPr="00B1598A">
        <w:t xml:space="preserve"> </w:t>
      </w:r>
    </w:p>
    <w:p w14:paraId="58F9A383" w14:textId="77777777" w:rsidR="00B1598A" w:rsidRPr="00B1598A" w:rsidRDefault="00B1598A" w:rsidP="00B1598A">
      <w:pPr>
        <w:spacing w:before="40" w:after="40"/>
      </w:pPr>
      <w:r w:rsidRPr="00B1598A">
        <w:t>Câu sau đây phù hợp nhất ở đâu trong đoạn 2?</w:t>
      </w:r>
    </w:p>
    <w:p w14:paraId="7C02CA1A" w14:textId="77777777" w:rsidR="00B1598A" w:rsidRPr="00B1598A" w:rsidRDefault="00B1598A" w:rsidP="00B1598A">
      <w:pPr>
        <w:spacing w:before="40" w:after="40"/>
        <w:rPr>
          <w:b/>
          <w:bCs/>
        </w:rPr>
      </w:pPr>
      <w:r w:rsidRPr="00B1598A">
        <w:rPr>
          <w:b/>
          <w:bCs/>
        </w:rPr>
        <w:t>Họ bán bất cứ thứ gì có giá trị, tái chế càng nhiều càng tốt và vứt phần còn lại đi như rác.</w:t>
      </w:r>
    </w:p>
    <w:p w14:paraId="12104EC5" w14:textId="77777777" w:rsidR="00B1598A" w:rsidRPr="00B1598A" w:rsidRDefault="00B1598A" w:rsidP="00B1598A">
      <w:pPr>
        <w:spacing w:before="40" w:after="40"/>
        <w:rPr>
          <w:b/>
          <w:bCs/>
        </w:rPr>
      </w:pPr>
      <w:r w:rsidRPr="00B1598A">
        <w:rPr>
          <w:b/>
          <w:bCs/>
        </w:rPr>
        <w:t>A. (I)</w:t>
      </w:r>
    </w:p>
    <w:p w14:paraId="16AA90D8" w14:textId="77777777" w:rsidR="00B1598A" w:rsidRPr="00B1598A" w:rsidRDefault="00B1598A" w:rsidP="00B1598A">
      <w:pPr>
        <w:spacing w:before="40" w:after="40"/>
        <w:rPr>
          <w:b/>
          <w:bCs/>
        </w:rPr>
      </w:pPr>
      <w:r w:rsidRPr="00B1598A">
        <w:rPr>
          <w:b/>
          <w:bCs/>
        </w:rPr>
        <w:t>B. (II)</w:t>
      </w:r>
    </w:p>
    <w:p w14:paraId="28836791" w14:textId="77777777" w:rsidR="00B1598A" w:rsidRPr="00B1598A" w:rsidRDefault="00B1598A" w:rsidP="00B1598A">
      <w:pPr>
        <w:spacing w:before="40" w:after="40"/>
        <w:rPr>
          <w:b/>
          <w:bCs/>
        </w:rPr>
      </w:pPr>
      <w:r w:rsidRPr="00B1598A">
        <w:rPr>
          <w:b/>
          <w:bCs/>
        </w:rPr>
        <w:t>C. (III)</w:t>
      </w:r>
    </w:p>
    <w:p w14:paraId="5428E8E3" w14:textId="77777777" w:rsidR="00B1598A" w:rsidRPr="00B1598A" w:rsidRDefault="00B1598A" w:rsidP="00B1598A">
      <w:pPr>
        <w:spacing w:before="40" w:after="40"/>
        <w:rPr>
          <w:b/>
          <w:bCs/>
        </w:rPr>
      </w:pPr>
      <w:r w:rsidRPr="00B1598A">
        <w:rPr>
          <w:b/>
          <w:bCs/>
        </w:rPr>
        <w:t>D. (IV)</w:t>
      </w:r>
    </w:p>
    <w:p w14:paraId="407B23AF" w14:textId="77777777" w:rsidR="00B1598A" w:rsidRPr="00B1598A" w:rsidRDefault="00B1598A" w:rsidP="00B1598A">
      <w:pPr>
        <w:spacing w:before="40" w:after="40"/>
      </w:pPr>
      <w:r w:rsidRPr="00B1598A">
        <w:rPr>
          <w:b/>
          <w:bCs/>
        </w:rPr>
        <w:t>Thông tin:</w:t>
      </w:r>
    </w:p>
    <w:p w14:paraId="4F14B489" w14:textId="77777777" w:rsidR="00B1598A" w:rsidRPr="00B1598A" w:rsidRDefault="00B1598A" w:rsidP="00B1598A">
      <w:pPr>
        <w:spacing w:before="40" w:after="40"/>
      </w:pPr>
      <w:r w:rsidRPr="00B1598A">
        <w:t>+ In one town, a group of local people have decided to clean up their beach themselves. Although they are all volunteers, so they aren't paid, they spend every weekend down on the shore, collecting as much rubbish as they can. They put it into different bags, depending on the type. </w:t>
      </w:r>
      <w:r w:rsidRPr="00B1598A">
        <w:rPr>
          <w:b/>
          <w:bCs/>
        </w:rPr>
        <w:t>They sell anything valuable, recycle as much as possible, and leave the rest to be taken away as rubbish.</w:t>
      </w:r>
      <w:r w:rsidRPr="00B1598A">
        <w:t> (Tại một thị trấn, một nhóm người dân địa phương đã quyết định tự mình dọn dẹp bãi biển của họ. Mặc dù tất cả họ đều là tình nguyện viên, vì vậy họ không được trả lương, nhưng họ dành mỗi cuối tuần trên bờ biển, thu gom càng nhiều rác càng tốt. Họ cho vào các túi khác nhau, tùy thuộc vào loại rác. Họ bán bất cứ thứ gì có giá trị, tái chế càng nhiều càng tốt và vứt phần còn lại đi như rác.)</w:t>
      </w:r>
    </w:p>
    <w:p w14:paraId="685EBBF1" w14:textId="77777777" w:rsidR="00B1598A" w:rsidRPr="00B1598A" w:rsidRDefault="00B1598A" w:rsidP="00B1598A">
      <w:pPr>
        <w:spacing w:before="40" w:after="40"/>
      </w:pPr>
      <w:r w:rsidRPr="00B1598A">
        <w:t>→ Sau khi nhặt rác và phân loại thì sẽ bán hoặc tái chế hoặc vứt đi theo từng loại</w:t>
      </w:r>
    </w:p>
    <w:p w14:paraId="155CF408" w14:textId="77777777" w:rsidR="00B1598A" w:rsidRPr="00B1598A" w:rsidRDefault="00B1598A" w:rsidP="00B1598A">
      <w:pPr>
        <w:spacing w:before="40" w:after="40"/>
      </w:pPr>
      <w:r w:rsidRPr="00B1598A">
        <w:rPr>
          <w:b/>
          <w:bCs/>
        </w:rPr>
        <w:t>→ Chọn đáp án C</w:t>
      </w:r>
    </w:p>
    <w:p w14:paraId="2A0A8477" w14:textId="77777777" w:rsidR="00B1598A" w:rsidRPr="00B1598A" w:rsidRDefault="00B1598A" w:rsidP="00B1598A">
      <w:pPr>
        <w:spacing w:before="40" w:after="40"/>
      </w:pPr>
      <w:r w:rsidRPr="00B1598A">
        <w:rPr>
          <w:b/>
          <w:bCs/>
          <w:color w:val="FF0000"/>
        </w:rPr>
        <w:t>Question 35</w:t>
      </w:r>
      <w:r w:rsidRPr="00B1598A">
        <w:rPr>
          <w:color w:val="FF0000"/>
        </w:rPr>
        <w:t>:</w:t>
      </w:r>
      <w:r w:rsidRPr="00B1598A">
        <w:t xml:space="preserve"> </w:t>
      </w:r>
    </w:p>
    <w:p w14:paraId="70888D7D" w14:textId="77777777" w:rsidR="00B1598A" w:rsidRPr="00B1598A" w:rsidRDefault="00B1598A" w:rsidP="00B1598A">
      <w:pPr>
        <w:spacing w:before="40" w:after="40"/>
      </w:pPr>
      <w:r w:rsidRPr="00B1598A">
        <w:t>Từ “encourage” ở đoạn 2 trái nghĩa với ________.</w:t>
      </w:r>
    </w:p>
    <w:p w14:paraId="41A8E075" w14:textId="77777777" w:rsidR="00B1598A" w:rsidRPr="00B1598A" w:rsidRDefault="00B1598A" w:rsidP="00B1598A">
      <w:pPr>
        <w:spacing w:before="40" w:after="40"/>
      </w:pPr>
      <w:r w:rsidRPr="00B1598A">
        <w:rPr>
          <w:b/>
          <w:bCs/>
        </w:rPr>
        <w:t>A.</w:t>
      </w:r>
      <w:r w:rsidRPr="00B1598A">
        <w:t> admit /ədˈmɪt/ (v): thừa nhận</w:t>
      </w:r>
    </w:p>
    <w:p w14:paraId="06B7BFA6" w14:textId="77777777" w:rsidR="00B1598A" w:rsidRPr="00B1598A" w:rsidRDefault="00B1598A" w:rsidP="00B1598A">
      <w:pPr>
        <w:spacing w:before="40" w:after="40"/>
      </w:pPr>
      <w:r w:rsidRPr="00B1598A">
        <w:rPr>
          <w:b/>
          <w:bCs/>
        </w:rPr>
        <w:t>B.</w:t>
      </w:r>
      <w:r w:rsidRPr="00B1598A">
        <w:t> accept /əkˈsept/ (v): chấp nhận</w:t>
      </w:r>
    </w:p>
    <w:p w14:paraId="5240004C" w14:textId="77777777" w:rsidR="00B1598A" w:rsidRPr="00B1598A" w:rsidRDefault="00B1598A" w:rsidP="00B1598A">
      <w:pPr>
        <w:spacing w:before="40" w:after="40"/>
      </w:pPr>
      <w:r w:rsidRPr="00B1598A">
        <w:rPr>
          <w:b/>
          <w:bCs/>
        </w:rPr>
        <w:t>C.</w:t>
      </w:r>
      <w:r w:rsidRPr="00B1598A">
        <w:t> prevent /prɪˈvent/ (v): ngăn chặn</w:t>
      </w:r>
    </w:p>
    <w:p w14:paraId="7C5837E6" w14:textId="77777777" w:rsidR="00B1598A" w:rsidRPr="00B1598A" w:rsidRDefault="00B1598A" w:rsidP="00B1598A">
      <w:pPr>
        <w:spacing w:before="40" w:after="40"/>
      </w:pPr>
      <w:r w:rsidRPr="00B1598A">
        <w:rPr>
          <w:b/>
          <w:bCs/>
        </w:rPr>
        <w:t>D.</w:t>
      </w:r>
      <w:r w:rsidRPr="00B1598A">
        <w:t> persuade /pəˈsweɪd/ (v): thuyết phục</w:t>
      </w:r>
    </w:p>
    <w:p w14:paraId="5F658005" w14:textId="77777777" w:rsidR="00B1598A" w:rsidRPr="00B1598A" w:rsidRDefault="00B1598A" w:rsidP="00B1598A">
      <w:pPr>
        <w:spacing w:before="40" w:after="40"/>
      </w:pPr>
      <w:r w:rsidRPr="00B1598A">
        <w:rPr>
          <w:b/>
          <w:bCs/>
        </w:rPr>
        <w:t>Kiến thức từ vựng:</w:t>
      </w:r>
    </w:p>
    <w:p w14:paraId="53ED1742" w14:textId="77777777" w:rsidR="00B1598A" w:rsidRPr="00B1598A" w:rsidRDefault="00B1598A" w:rsidP="00B1598A">
      <w:pPr>
        <w:spacing w:before="40" w:after="40"/>
      </w:pPr>
      <w:r w:rsidRPr="00B1598A">
        <w:t>encourage /ɪnˈkʌrɪdʒ/ (v): khuyến khích &gt;&lt; prevent</w:t>
      </w:r>
    </w:p>
    <w:p w14:paraId="49A217D7" w14:textId="77777777" w:rsidR="00B1598A" w:rsidRPr="00B1598A" w:rsidRDefault="00B1598A" w:rsidP="00B1598A">
      <w:pPr>
        <w:spacing w:before="40" w:after="40"/>
      </w:pPr>
      <w:r w:rsidRPr="00B1598A">
        <w:rPr>
          <w:b/>
          <w:bCs/>
        </w:rPr>
        <w:t>→ Chọn đáp án C</w:t>
      </w:r>
    </w:p>
    <w:p w14:paraId="6A797D47" w14:textId="77777777" w:rsidR="00B1598A" w:rsidRPr="00B1598A" w:rsidRDefault="00B1598A" w:rsidP="00B1598A">
      <w:pPr>
        <w:spacing w:before="40" w:after="40"/>
      </w:pPr>
      <w:r w:rsidRPr="00B1598A">
        <w:rPr>
          <w:b/>
          <w:bCs/>
          <w:color w:val="FF0000"/>
        </w:rPr>
        <w:t>Question 36</w:t>
      </w:r>
      <w:r w:rsidRPr="00B1598A">
        <w:rPr>
          <w:color w:val="FF0000"/>
        </w:rPr>
        <w:t>:</w:t>
      </w:r>
      <w:r w:rsidRPr="00B1598A">
        <w:t xml:space="preserve"> </w:t>
      </w:r>
    </w:p>
    <w:p w14:paraId="51C7F564" w14:textId="77777777" w:rsidR="00B1598A" w:rsidRPr="00B1598A" w:rsidRDefault="00B1598A" w:rsidP="00B1598A">
      <w:pPr>
        <w:spacing w:before="40" w:after="40"/>
      </w:pPr>
      <w:r w:rsidRPr="00B1598A">
        <w:t>Từ “clever” ở đoạn 2 gần nghĩa nhất với ________.</w:t>
      </w:r>
    </w:p>
    <w:p w14:paraId="7F1DED0B" w14:textId="77777777" w:rsidR="00B1598A" w:rsidRPr="00B1598A" w:rsidRDefault="00B1598A" w:rsidP="00B1598A">
      <w:pPr>
        <w:spacing w:before="40" w:after="40"/>
      </w:pPr>
      <w:r w:rsidRPr="00B1598A">
        <w:rPr>
          <w:b/>
          <w:bCs/>
        </w:rPr>
        <w:t>A.</w:t>
      </w:r>
      <w:r w:rsidRPr="00B1598A">
        <w:t> creative /kriˈeɪtɪv/ (adj): sáng tạo</w:t>
      </w:r>
    </w:p>
    <w:p w14:paraId="3A1BB888" w14:textId="77777777" w:rsidR="00B1598A" w:rsidRPr="00B1598A" w:rsidRDefault="00B1598A" w:rsidP="00B1598A">
      <w:pPr>
        <w:spacing w:before="40" w:after="40"/>
      </w:pPr>
      <w:r w:rsidRPr="00B1598A">
        <w:rPr>
          <w:b/>
          <w:bCs/>
        </w:rPr>
        <w:t>B.</w:t>
      </w:r>
      <w:r w:rsidRPr="00B1598A">
        <w:t> expensive /ɪkˈspensɪv/ (adj): đắt đỏ</w:t>
      </w:r>
    </w:p>
    <w:p w14:paraId="548304DC" w14:textId="77777777" w:rsidR="00B1598A" w:rsidRPr="00B1598A" w:rsidRDefault="00B1598A" w:rsidP="00B1598A">
      <w:pPr>
        <w:spacing w:before="40" w:after="40"/>
      </w:pPr>
      <w:r w:rsidRPr="00B1598A">
        <w:rPr>
          <w:b/>
          <w:bCs/>
        </w:rPr>
        <w:t>C.</w:t>
      </w:r>
      <w:r w:rsidRPr="00B1598A">
        <w:t> similar /ˈsɪmələ(r)/ (adj): giống, tương tự</w:t>
      </w:r>
    </w:p>
    <w:p w14:paraId="415E4264" w14:textId="77777777" w:rsidR="00B1598A" w:rsidRPr="00B1598A" w:rsidRDefault="00B1598A" w:rsidP="00B1598A">
      <w:pPr>
        <w:spacing w:before="40" w:after="40"/>
      </w:pPr>
      <w:r w:rsidRPr="00B1598A">
        <w:rPr>
          <w:b/>
          <w:bCs/>
        </w:rPr>
        <w:t>D.</w:t>
      </w:r>
      <w:r w:rsidRPr="00B1598A">
        <w:t> common /ˈkɒmən/ (adj): phổ biến</w:t>
      </w:r>
    </w:p>
    <w:p w14:paraId="5825C155" w14:textId="77777777" w:rsidR="00B1598A" w:rsidRPr="00B1598A" w:rsidRDefault="00B1598A" w:rsidP="00B1598A">
      <w:pPr>
        <w:spacing w:before="40" w:after="40"/>
      </w:pPr>
      <w:r w:rsidRPr="00B1598A">
        <w:rPr>
          <w:b/>
          <w:bCs/>
        </w:rPr>
        <w:t>Kiến thức từ vựng:</w:t>
      </w:r>
    </w:p>
    <w:p w14:paraId="3B76ACE6" w14:textId="77777777" w:rsidR="00B1598A" w:rsidRPr="00B1598A" w:rsidRDefault="00B1598A" w:rsidP="00B1598A">
      <w:pPr>
        <w:spacing w:before="40" w:after="40"/>
      </w:pPr>
      <w:r w:rsidRPr="00B1598A">
        <w:t>clever /ˈklevə(r)/ (adj): thông minh = creative</w:t>
      </w:r>
    </w:p>
    <w:p w14:paraId="52D3D749" w14:textId="77777777" w:rsidR="00B1598A" w:rsidRPr="00B1598A" w:rsidRDefault="00B1598A" w:rsidP="00B1598A">
      <w:pPr>
        <w:spacing w:before="40" w:after="40"/>
      </w:pPr>
      <w:r w:rsidRPr="00B1598A">
        <w:rPr>
          <w:b/>
          <w:bCs/>
        </w:rPr>
        <w:t>→ Chọn đáp án A</w:t>
      </w:r>
    </w:p>
    <w:p w14:paraId="23F6DC4B" w14:textId="77777777" w:rsidR="00B1598A" w:rsidRPr="00B1598A" w:rsidRDefault="00B1598A" w:rsidP="00B1598A">
      <w:pPr>
        <w:spacing w:before="40" w:after="40"/>
      </w:pPr>
      <w:r w:rsidRPr="00B1598A">
        <w:rPr>
          <w:b/>
          <w:bCs/>
          <w:color w:val="FF0000"/>
        </w:rPr>
        <w:t>Question 37</w:t>
      </w:r>
      <w:r w:rsidRPr="00B1598A">
        <w:rPr>
          <w:color w:val="FF0000"/>
        </w:rPr>
        <w:t>:</w:t>
      </w:r>
      <w:r w:rsidRPr="00B1598A">
        <w:t xml:space="preserve"> </w:t>
      </w:r>
    </w:p>
    <w:p w14:paraId="506DFBBE" w14:textId="77777777" w:rsidR="00B1598A" w:rsidRPr="00B1598A" w:rsidRDefault="00B1598A" w:rsidP="00B1598A">
      <w:pPr>
        <w:spacing w:before="40" w:after="40"/>
      </w:pPr>
      <w:r w:rsidRPr="00B1598A">
        <w:t>Câu nào sau đây tóm tắt hay nhất đoạn 4?</w:t>
      </w:r>
    </w:p>
    <w:p w14:paraId="265F8157" w14:textId="77777777" w:rsidR="00B1598A" w:rsidRPr="00B1598A" w:rsidRDefault="00B1598A" w:rsidP="00B1598A">
      <w:pPr>
        <w:spacing w:before="40" w:after="40"/>
      </w:pPr>
      <w:r w:rsidRPr="00B1598A">
        <w:rPr>
          <w:b/>
          <w:bCs/>
        </w:rPr>
        <w:t>A.</w:t>
      </w:r>
      <w:r w:rsidRPr="00B1598A">
        <w:t> Nhựa đại dương được tái chế thành thuyền kayak, cho phép người dân địa phương</w:t>
      </w:r>
      <w:r w:rsidRPr="00B1598A">
        <w:rPr>
          <w:b/>
          <w:bCs/>
        </w:rPr>
        <w:t> tận hưởng thời gian trên biển một cách tự do</w:t>
      </w:r>
      <w:r w:rsidRPr="00B1598A">
        <w:t>.</w:t>
      </w:r>
    </w:p>
    <w:p w14:paraId="38F1ADDD" w14:textId="77777777" w:rsidR="00B1598A" w:rsidRPr="00B1598A" w:rsidRDefault="00B1598A" w:rsidP="00B1598A">
      <w:pPr>
        <w:spacing w:before="40" w:after="40"/>
      </w:pPr>
      <w:r w:rsidRPr="00B1598A">
        <w:rPr>
          <w:b/>
          <w:bCs/>
        </w:rPr>
        <w:t>B.</w:t>
      </w:r>
      <w:r w:rsidRPr="00B1598A">
        <w:t> Nhựa thu gom được tái chế thành thuyền kayak để người dân địa phương giúp làm sạch đại dương.</w:t>
      </w:r>
    </w:p>
    <w:p w14:paraId="2AA7C729" w14:textId="77777777" w:rsidR="00B1598A" w:rsidRPr="00B1598A" w:rsidRDefault="00B1598A" w:rsidP="00B1598A">
      <w:pPr>
        <w:spacing w:before="40" w:after="40"/>
      </w:pPr>
      <w:r w:rsidRPr="00B1598A">
        <w:rPr>
          <w:b/>
          <w:bCs/>
        </w:rPr>
        <w:t>C.</w:t>
      </w:r>
      <w:r w:rsidRPr="00B1598A">
        <w:t> Quỹ của chính phủ cho phép tái chế nhựa đại dương thành thuyền miễn phí, </w:t>
      </w:r>
      <w:r w:rsidRPr="00B1598A">
        <w:rPr>
          <w:b/>
          <w:bCs/>
        </w:rPr>
        <w:t>mang lại lợi ích cho nền kinh tế địa phương</w:t>
      </w:r>
      <w:r w:rsidRPr="00B1598A">
        <w:t>.</w:t>
      </w:r>
    </w:p>
    <w:p w14:paraId="01903B80" w14:textId="77777777" w:rsidR="00B1598A" w:rsidRPr="00B1598A" w:rsidRDefault="00B1598A" w:rsidP="00B1598A">
      <w:pPr>
        <w:spacing w:before="40" w:after="40"/>
      </w:pPr>
      <w:r w:rsidRPr="00B1598A">
        <w:rPr>
          <w:b/>
          <w:bCs/>
        </w:rPr>
        <w:t>D.</w:t>
      </w:r>
      <w:r w:rsidRPr="00B1598A">
        <w:t> Người dân địa phương thu gom nhựa bãi biển, đ</w:t>
      </w:r>
      <w:r w:rsidRPr="00B1598A">
        <w:rPr>
          <w:b/>
          <w:bCs/>
        </w:rPr>
        <w:t>ược bán sau khi được tái chế thành các vật dụng hữu ích</w:t>
      </w:r>
      <w:r w:rsidRPr="00B1598A">
        <w:t>.</w:t>
      </w:r>
    </w:p>
    <w:p w14:paraId="15475B8B" w14:textId="77777777" w:rsidR="00B1598A" w:rsidRPr="00B1598A" w:rsidRDefault="00B1598A" w:rsidP="00B1598A">
      <w:pPr>
        <w:spacing w:before="40" w:after="40"/>
      </w:pPr>
      <w:r w:rsidRPr="00B1598A">
        <w:rPr>
          <w:b/>
          <w:bCs/>
        </w:rPr>
        <w:lastRenderedPageBreak/>
        <w:t>Tóm tắt:</w:t>
      </w:r>
    </w:p>
    <w:p w14:paraId="6D8FA642" w14:textId="77777777" w:rsidR="00B1598A" w:rsidRPr="00B1598A" w:rsidRDefault="00B1598A" w:rsidP="00B1598A">
      <w:pPr>
        <w:spacing w:before="40" w:after="40"/>
      </w:pPr>
      <w:r w:rsidRPr="00B1598A">
        <w:t>Đoạn 4 thảo luận về một dự án tái chế nhựa từ đại dương thành các sản phẩm hữu ích cho người dân địa phương, trong đó nhựa thu gom từ bãi biển được tái chế thành thuyền kayak miễn phí. Người dân địa phương có thể sử dụng những chiếc thuyền này để tiếp tục thu gom nhựa trên biển, hỗ trợ làm sạch môi trường.</w:t>
      </w:r>
    </w:p>
    <w:p w14:paraId="3AEA1140" w14:textId="77777777" w:rsidR="00B1598A" w:rsidRPr="00B1598A" w:rsidRDefault="00B1598A" w:rsidP="00B1598A">
      <w:pPr>
        <w:spacing w:before="40" w:after="40"/>
      </w:pPr>
      <w:r w:rsidRPr="00B1598A">
        <w:rPr>
          <w:b/>
          <w:bCs/>
        </w:rPr>
        <w:t>→ Chọn đáp án B</w:t>
      </w:r>
    </w:p>
    <w:p w14:paraId="40A48942" w14:textId="77777777" w:rsidR="00B1598A" w:rsidRPr="00B1598A" w:rsidRDefault="00B1598A" w:rsidP="00B1598A">
      <w:pPr>
        <w:spacing w:before="40" w:after="40"/>
      </w:pPr>
      <w:r w:rsidRPr="00B1598A">
        <w:rPr>
          <w:b/>
          <w:bCs/>
          <w:color w:val="FF0000"/>
        </w:rPr>
        <w:t>Question 38</w:t>
      </w:r>
      <w:r w:rsidRPr="00B1598A">
        <w:rPr>
          <w:color w:val="FF0000"/>
        </w:rPr>
        <w:t>:</w:t>
      </w:r>
      <w:r w:rsidRPr="00B1598A">
        <w:t xml:space="preserve"> </w:t>
      </w:r>
    </w:p>
    <w:p w14:paraId="03328DFC" w14:textId="77777777" w:rsidR="00B1598A" w:rsidRPr="00B1598A" w:rsidRDefault="00B1598A" w:rsidP="00B1598A">
      <w:pPr>
        <w:spacing w:before="40" w:after="40"/>
      </w:pPr>
      <w:r w:rsidRPr="00B1598A">
        <w:t>Câu nào sau đây KHÔNG đúng theo đoạn văn?</w:t>
      </w:r>
    </w:p>
    <w:p w14:paraId="457DAA54" w14:textId="77777777" w:rsidR="00B1598A" w:rsidRPr="00B1598A" w:rsidRDefault="00B1598A" w:rsidP="00B1598A">
      <w:pPr>
        <w:spacing w:before="40" w:after="40"/>
      </w:pPr>
      <w:r w:rsidRPr="00B1598A">
        <w:rPr>
          <w:b/>
          <w:bCs/>
        </w:rPr>
        <w:t>A.</w:t>
      </w:r>
      <w:r w:rsidRPr="00B1598A">
        <w:t> Dự án thu gom nhựa từ bãi biển nhận được tiền để trả cho công việc.</w:t>
      </w:r>
    </w:p>
    <w:p w14:paraId="00FC31B0" w14:textId="77777777" w:rsidR="00B1598A" w:rsidRPr="00B1598A" w:rsidRDefault="00B1598A" w:rsidP="00B1598A">
      <w:pPr>
        <w:spacing w:before="40" w:after="40"/>
      </w:pPr>
      <w:r w:rsidRPr="00B1598A">
        <w:rPr>
          <w:b/>
          <w:bCs/>
        </w:rPr>
        <w:t>B.</w:t>
      </w:r>
      <w:r w:rsidRPr="00B1598A">
        <w:t> Sara và John Bailey cùng các con sử dụng rác thải nhựa để tạo ra các tác phẩm nghệ thuật.</w:t>
      </w:r>
    </w:p>
    <w:p w14:paraId="660AD6E5" w14:textId="77777777" w:rsidR="00B1598A" w:rsidRPr="00B1598A" w:rsidRDefault="00B1598A" w:rsidP="00B1598A">
      <w:pPr>
        <w:spacing w:before="40" w:after="40"/>
      </w:pPr>
      <w:r w:rsidRPr="00B1598A">
        <w:rPr>
          <w:b/>
          <w:bCs/>
        </w:rPr>
        <w:t>C.</w:t>
      </w:r>
      <w:r w:rsidRPr="00B1598A">
        <w:t> Những người nhặt rác nhựa tình nguyện phân loại rác thải mà họ thu thập được, tùy thuộc vào loại rác.</w:t>
      </w:r>
    </w:p>
    <w:p w14:paraId="48E3049B" w14:textId="77777777" w:rsidR="00B1598A" w:rsidRPr="00B1598A" w:rsidRDefault="00B1598A" w:rsidP="00B1598A">
      <w:pPr>
        <w:spacing w:before="40" w:after="40"/>
      </w:pPr>
      <w:r w:rsidRPr="00B1598A">
        <w:rPr>
          <w:b/>
          <w:bCs/>
        </w:rPr>
        <w:t>D.</w:t>
      </w:r>
      <w:r w:rsidRPr="00B1598A">
        <w:t> Dự án thuyền kayak tính một khoản phí nhỏ cho người dân địa phương để thuê một chiếc thuyền nhỏ hoặc thuyền kayak.</w:t>
      </w:r>
    </w:p>
    <w:p w14:paraId="48348573" w14:textId="77777777" w:rsidR="00B1598A" w:rsidRPr="00B1598A" w:rsidRDefault="00B1598A" w:rsidP="00B1598A">
      <w:pPr>
        <w:spacing w:before="40" w:after="40"/>
      </w:pPr>
      <w:r w:rsidRPr="00B1598A">
        <w:rPr>
          <w:b/>
          <w:bCs/>
        </w:rPr>
        <w:t>Thông tin:</w:t>
      </w:r>
    </w:p>
    <w:p w14:paraId="21F07022" w14:textId="77777777" w:rsidR="00B1598A" w:rsidRPr="00B1598A" w:rsidRDefault="00B1598A" w:rsidP="00B1598A">
      <w:pPr>
        <w:spacing w:before="40" w:after="40"/>
      </w:pPr>
      <w:r w:rsidRPr="00B1598A">
        <w:t>+ The project, which </w:t>
      </w:r>
      <w:r w:rsidRPr="00B1598A">
        <w:rPr>
          <w:b/>
          <w:bCs/>
        </w:rPr>
        <w:t>receives financial help from the government</w:t>
      </w:r>
      <w:r w:rsidRPr="00B1598A">
        <w:t>, collects plastic from the beach. (Dự án này nhận được sự hỗ trợ tài chính từ chính phủ, thu gom nhựa từ bãi biển.)</w:t>
      </w:r>
    </w:p>
    <w:p w14:paraId="200A9CA6" w14:textId="77777777" w:rsidR="00B1598A" w:rsidRPr="00B1598A" w:rsidRDefault="00B1598A" w:rsidP="00B1598A">
      <w:pPr>
        <w:spacing w:before="40" w:after="40"/>
      </w:pPr>
      <w:r w:rsidRPr="00B1598A">
        <w:rPr>
          <w:b/>
          <w:bCs/>
        </w:rPr>
        <w:t>→ </w:t>
      </w:r>
      <w:r w:rsidRPr="00B1598A">
        <w:t>A đúng</w:t>
      </w:r>
    </w:p>
    <w:p w14:paraId="52284D0B" w14:textId="77777777" w:rsidR="00B1598A" w:rsidRPr="00B1598A" w:rsidRDefault="00B1598A" w:rsidP="00B1598A">
      <w:pPr>
        <w:spacing w:before="40" w:after="40"/>
      </w:pPr>
      <w:r w:rsidRPr="00B1598A">
        <w:t>+ Sara </w:t>
      </w:r>
      <w:r w:rsidRPr="00B1598A">
        <w:rPr>
          <w:b/>
          <w:bCs/>
        </w:rPr>
        <w:t>and John Bailey, together with their two children</w:t>
      </w:r>
      <w:r w:rsidRPr="00B1598A">
        <w:t>, regularly </w:t>
      </w:r>
      <w:r w:rsidRPr="00B1598A">
        <w:rPr>
          <w:b/>
          <w:bCs/>
        </w:rPr>
        <w:t>collect rubbish</w:t>
      </w:r>
      <w:r w:rsidRPr="00B1598A">
        <w:t> from the beach near their home and </w:t>
      </w:r>
      <w:r w:rsidRPr="00B1598A">
        <w:rPr>
          <w:b/>
          <w:bCs/>
        </w:rPr>
        <w:t>use it to create works of art</w:t>
      </w:r>
      <w:r w:rsidRPr="00B1598A">
        <w:t>. (Sara và John Bailey, cùng với hai đứa con của họ, thường xuyên thu gom rác từ bãi biển gần nhà và sử dụng chúng để tạo ra các tác phẩm nghệ thuật.)</w:t>
      </w:r>
    </w:p>
    <w:p w14:paraId="6F20766F" w14:textId="77777777" w:rsidR="00B1598A" w:rsidRPr="00B1598A" w:rsidRDefault="00B1598A" w:rsidP="00B1598A">
      <w:pPr>
        <w:spacing w:before="40" w:after="40"/>
      </w:pPr>
      <w:r w:rsidRPr="00B1598A">
        <w:rPr>
          <w:b/>
          <w:bCs/>
        </w:rPr>
        <w:t>→ </w:t>
      </w:r>
      <w:r w:rsidRPr="00B1598A">
        <w:t>B đúng</w:t>
      </w:r>
    </w:p>
    <w:p w14:paraId="4B6C7F8D" w14:textId="77777777" w:rsidR="00B1598A" w:rsidRPr="00B1598A" w:rsidRDefault="00B1598A" w:rsidP="00B1598A">
      <w:pPr>
        <w:spacing w:before="40" w:after="40"/>
      </w:pPr>
      <w:r w:rsidRPr="00B1598A">
        <w:t>+ They </w:t>
      </w:r>
      <w:r w:rsidRPr="00B1598A">
        <w:rPr>
          <w:b/>
          <w:bCs/>
        </w:rPr>
        <w:t>put it into different bags, depending on the type</w:t>
      </w:r>
      <w:r w:rsidRPr="00B1598A">
        <w:t>. (Họ cho vào các túi khác nhau, tùy thuộc vào loại rác.)</w:t>
      </w:r>
    </w:p>
    <w:p w14:paraId="1C662E8C" w14:textId="77777777" w:rsidR="00B1598A" w:rsidRPr="00B1598A" w:rsidRDefault="00B1598A" w:rsidP="00B1598A">
      <w:pPr>
        <w:spacing w:before="40" w:after="40"/>
      </w:pPr>
      <w:r w:rsidRPr="00B1598A">
        <w:t>→ C đúng</w:t>
      </w:r>
    </w:p>
    <w:p w14:paraId="17148109" w14:textId="77777777" w:rsidR="00B1598A" w:rsidRPr="00B1598A" w:rsidRDefault="00B1598A" w:rsidP="00B1598A">
      <w:pPr>
        <w:spacing w:before="40" w:after="40"/>
      </w:pPr>
      <w:r w:rsidRPr="00B1598A">
        <w:t>+ These kayaks go back to local people </w:t>
      </w:r>
      <w:r w:rsidRPr="00B1598A">
        <w:rPr>
          <w:b/>
          <w:bCs/>
        </w:rPr>
        <w:t>at no cost</w:t>
      </w:r>
      <w:r w:rsidRPr="00B1598A">
        <w:t>, and people can then use them to spend time on the sea collecting more plastic. (Những chiếc thuyền kayak này được trả lại cho người dân địa phương mà không mất phí và sau đó mọi người có thể sử dụng chúng để dành thời gian trên biển thu gom thêm nhựa.)</w:t>
      </w:r>
    </w:p>
    <w:p w14:paraId="08A6F763" w14:textId="77777777" w:rsidR="00B1598A" w:rsidRPr="00B1598A" w:rsidRDefault="00B1598A" w:rsidP="00B1598A">
      <w:pPr>
        <w:spacing w:before="40" w:after="40"/>
      </w:pPr>
      <w:r w:rsidRPr="00B1598A">
        <w:rPr>
          <w:b/>
          <w:bCs/>
        </w:rPr>
        <w:t>→ </w:t>
      </w:r>
      <w:r w:rsidRPr="00B1598A">
        <w:t>D sai</w:t>
      </w:r>
    </w:p>
    <w:p w14:paraId="086D3E86" w14:textId="77777777" w:rsidR="00B1598A" w:rsidRPr="00B1598A" w:rsidRDefault="00B1598A" w:rsidP="00B1598A">
      <w:pPr>
        <w:spacing w:before="40" w:after="40"/>
      </w:pPr>
      <w:r w:rsidRPr="00B1598A">
        <w:rPr>
          <w:b/>
          <w:bCs/>
        </w:rPr>
        <w:t>→ Chọn đáp án D</w:t>
      </w:r>
    </w:p>
    <w:p w14:paraId="62045EF0" w14:textId="77777777" w:rsidR="00B1598A" w:rsidRPr="00B1598A" w:rsidRDefault="00B1598A" w:rsidP="00B1598A">
      <w:pPr>
        <w:spacing w:before="40" w:after="40"/>
      </w:pPr>
      <w:r w:rsidRPr="00B1598A">
        <w:rPr>
          <w:b/>
          <w:bCs/>
          <w:color w:val="FF0000"/>
        </w:rPr>
        <w:t>Question 39</w:t>
      </w:r>
      <w:r w:rsidRPr="00B1598A">
        <w:rPr>
          <w:color w:val="FF0000"/>
        </w:rPr>
        <w:t>:</w:t>
      </w:r>
      <w:r w:rsidRPr="00B1598A">
        <w:t xml:space="preserve"> </w:t>
      </w:r>
    </w:p>
    <w:p w14:paraId="5CBB093C" w14:textId="77777777" w:rsidR="00B1598A" w:rsidRPr="00B1598A" w:rsidRDefault="00B1598A" w:rsidP="00B1598A">
      <w:pPr>
        <w:spacing w:before="40" w:after="40"/>
      </w:pPr>
      <w:r w:rsidRPr="00B1598A">
        <w:t>Có thể suy ra điều nào sau đây từ đoạn văn?</w:t>
      </w:r>
    </w:p>
    <w:p w14:paraId="0E5E19CB" w14:textId="77777777" w:rsidR="00B1598A" w:rsidRPr="00B1598A" w:rsidRDefault="00B1598A" w:rsidP="00B1598A">
      <w:pPr>
        <w:spacing w:before="40" w:after="40"/>
      </w:pPr>
      <w:r w:rsidRPr="00B1598A">
        <w:rPr>
          <w:b/>
          <w:bCs/>
        </w:rPr>
        <w:t>A.</w:t>
      </w:r>
      <w:r w:rsidRPr="00B1598A">
        <w:t> Chính phủ khá chậm chạp trong việc giải quyết ô nhiễm nhựa ở đại dương.</w:t>
      </w:r>
    </w:p>
    <w:p w14:paraId="4B102FCD" w14:textId="77777777" w:rsidR="00B1598A" w:rsidRPr="00B1598A" w:rsidRDefault="00B1598A" w:rsidP="00B1598A">
      <w:pPr>
        <w:spacing w:before="40" w:after="40"/>
      </w:pPr>
      <w:r w:rsidRPr="00B1598A">
        <w:rPr>
          <w:b/>
          <w:bCs/>
        </w:rPr>
        <w:t>B.</w:t>
      </w:r>
      <w:r w:rsidRPr="00B1598A">
        <w:t> Vấn đề rác thải nhựa trên bãi biển đòi hỏi nỗ lực chung.</w:t>
      </w:r>
    </w:p>
    <w:p w14:paraId="4706A802" w14:textId="77777777" w:rsidR="00B1598A" w:rsidRPr="00B1598A" w:rsidRDefault="00B1598A" w:rsidP="00B1598A">
      <w:pPr>
        <w:spacing w:before="40" w:after="40"/>
      </w:pPr>
      <w:r w:rsidRPr="00B1598A">
        <w:rPr>
          <w:b/>
          <w:bCs/>
        </w:rPr>
        <w:t>C.</w:t>
      </w:r>
      <w:r w:rsidRPr="00B1598A">
        <w:t> Sử dụng nghệ thuật để nâng cao nhận thức của mọi người về ô nhiễm nhựa ở đại dương là ý tưởng hay nhất.</w:t>
      </w:r>
    </w:p>
    <w:p w14:paraId="65683B14" w14:textId="77777777" w:rsidR="00B1598A" w:rsidRPr="00B1598A" w:rsidRDefault="00B1598A" w:rsidP="00B1598A">
      <w:pPr>
        <w:spacing w:before="40" w:after="40"/>
      </w:pPr>
      <w:r w:rsidRPr="00B1598A">
        <w:rPr>
          <w:b/>
          <w:bCs/>
        </w:rPr>
        <w:t>D.</w:t>
      </w:r>
      <w:r w:rsidRPr="00B1598A">
        <w:t> Việc thu gom nhựa trên bãi biển nên là một công việc được trả lương để giữ cho chúng sạch sẽ.</w:t>
      </w:r>
    </w:p>
    <w:p w14:paraId="6AAF4CBF" w14:textId="77777777" w:rsidR="00B1598A" w:rsidRPr="00B1598A" w:rsidRDefault="00B1598A" w:rsidP="00B1598A">
      <w:pPr>
        <w:spacing w:before="40" w:after="40"/>
      </w:pPr>
      <w:r w:rsidRPr="00B1598A">
        <w:rPr>
          <w:b/>
          <w:bCs/>
        </w:rPr>
        <w:t>Thông tin:</w:t>
      </w:r>
    </w:p>
    <w:p w14:paraId="62203D76" w14:textId="77777777" w:rsidR="00B1598A" w:rsidRPr="00B1598A" w:rsidRDefault="00B1598A" w:rsidP="00B1598A">
      <w:pPr>
        <w:spacing w:before="40" w:after="40"/>
      </w:pPr>
      <w:r w:rsidRPr="00B1598A">
        <w:t>+ Although </w:t>
      </w:r>
      <w:r w:rsidRPr="00B1598A">
        <w:rPr>
          <w:b/>
          <w:bCs/>
        </w:rPr>
        <w:t>governments clearly need to take action</w:t>
      </w:r>
      <w:r w:rsidRPr="00B1598A">
        <w:t> to deal with the problem of plastic in the oceans, it seems that </w:t>
      </w:r>
      <w:r w:rsidRPr="00B1598A">
        <w:rPr>
          <w:b/>
          <w:bCs/>
        </w:rPr>
        <w:t>individuals and local groups can also be a big part of the solution</w:t>
      </w:r>
      <w:r w:rsidRPr="00B1598A">
        <w:t>. (Mặc dù rõ ràng là chính phủ cần phải hành động để giải quyết vấn đề nhựa ở đại dương, nhưng có vẻ như các cá nhân và nhóm địa phương cũng có thể đóng góp một phần lớn vào giải pháp.)</w:t>
      </w:r>
    </w:p>
    <w:p w14:paraId="09E2BE4C" w14:textId="77777777" w:rsidR="00B1598A" w:rsidRPr="00B1598A" w:rsidRDefault="00B1598A" w:rsidP="00B1598A">
      <w:pPr>
        <w:spacing w:before="40" w:after="40"/>
      </w:pPr>
      <w:r w:rsidRPr="00B1598A">
        <w:rPr>
          <w:b/>
          <w:bCs/>
        </w:rPr>
        <w:t>→ Chọn đáp án B</w:t>
      </w:r>
    </w:p>
    <w:p w14:paraId="5AAB28B3" w14:textId="77777777" w:rsidR="00B1598A" w:rsidRPr="00B1598A" w:rsidRDefault="00B1598A" w:rsidP="00B1598A">
      <w:pPr>
        <w:spacing w:before="40" w:after="40"/>
      </w:pPr>
      <w:r w:rsidRPr="00B1598A">
        <w:rPr>
          <w:b/>
          <w:bCs/>
          <w:color w:val="FF0000"/>
        </w:rPr>
        <w:t>Question 40</w:t>
      </w:r>
      <w:r w:rsidRPr="00B1598A">
        <w:rPr>
          <w:color w:val="FF0000"/>
        </w:rPr>
        <w:t>:</w:t>
      </w:r>
      <w:r w:rsidRPr="00B1598A">
        <w:t xml:space="preserve"> </w:t>
      </w:r>
    </w:p>
    <w:p w14:paraId="7345329E" w14:textId="77777777" w:rsidR="00B1598A" w:rsidRPr="00B1598A" w:rsidRDefault="00B1598A" w:rsidP="00B1598A">
      <w:pPr>
        <w:spacing w:before="40" w:after="40"/>
      </w:pPr>
      <w:r w:rsidRPr="00B1598A">
        <w:t>Câu nào sau đây tóm tắt hay nhất đoạn văn?</w:t>
      </w:r>
    </w:p>
    <w:p w14:paraId="40B3BE33" w14:textId="77777777" w:rsidR="00B1598A" w:rsidRPr="00B1598A" w:rsidRDefault="00B1598A" w:rsidP="00B1598A">
      <w:pPr>
        <w:spacing w:before="40" w:after="40"/>
      </w:pPr>
      <w:r w:rsidRPr="00B1598A">
        <w:rPr>
          <w:b/>
          <w:bCs/>
        </w:rPr>
        <w:t>A.</w:t>
      </w:r>
      <w:r w:rsidRPr="00B1598A">
        <w:t> Một cơn bão đã mang nhựa vào bờ, khiến người dân địa phương sáng tạo nghệ thuật và sản phẩm để giải quyết vấn đề, với các dự án do chính phủ tài trợ sản xuất thuyền kayak tái chế cho các nỗ lực dọn dẹp.</w:t>
      </w:r>
      <w:r w:rsidRPr="00B1598A">
        <w:rPr>
          <w:b/>
          <w:bCs/>
        </w:rPr>
        <w:t> →</w:t>
      </w:r>
      <w:r w:rsidRPr="00B1598A">
        <w:t> Sai vì chưa đề cập tới việc tự nguyện dọn dẹp bãi biển</w:t>
      </w:r>
    </w:p>
    <w:p w14:paraId="4A948C75" w14:textId="77777777" w:rsidR="00B1598A" w:rsidRPr="00B1598A" w:rsidRDefault="00B1598A" w:rsidP="00B1598A">
      <w:pPr>
        <w:spacing w:before="40" w:after="40"/>
      </w:pPr>
      <w:r w:rsidRPr="00B1598A">
        <w:rPr>
          <w:b/>
          <w:bCs/>
        </w:rPr>
        <w:t>B.</w:t>
      </w:r>
      <w:r w:rsidRPr="00B1598A">
        <w:t> Sau cơn bão, người dân địa phương bắt đầu tái chế nhựa từ biển, được hỗ trợ bởi các dự án của chính phủ nhằm nâng cao nhận thức và tạo ra nghệ thuật thân thiện với môi trường, đồng thời khuyến khích du khách tham gia.</w:t>
      </w:r>
      <w:r w:rsidRPr="00B1598A">
        <w:rPr>
          <w:b/>
          <w:bCs/>
        </w:rPr>
        <w:t> → </w:t>
      </w:r>
      <w:r w:rsidRPr="00B1598A">
        <w:t>Sai vì chưa đề cập tới việc dùng rác để làm nghệ thuật và tạo ra thuyền kayak từ nhựa</w:t>
      </w:r>
    </w:p>
    <w:p w14:paraId="3FDD4DDA" w14:textId="77777777" w:rsidR="00B1598A" w:rsidRPr="00B1598A" w:rsidRDefault="00B1598A" w:rsidP="00B1598A">
      <w:pPr>
        <w:spacing w:before="40" w:after="40"/>
      </w:pPr>
      <w:r w:rsidRPr="00B1598A">
        <w:rPr>
          <w:b/>
          <w:bCs/>
        </w:rPr>
        <w:lastRenderedPageBreak/>
        <w:t>C.</w:t>
      </w:r>
      <w:r w:rsidRPr="00B1598A">
        <w:t> Người dân ở Anh đang dọn dẹp nhựa sau cơn bão, một số người sáng tạo nghệ thuật, những người khác dựa vào khách du lịch và chính phủ tài trợ các sản phẩm mới từ rác thải đại dương.</w:t>
      </w:r>
      <w:r w:rsidRPr="00B1598A">
        <w:rPr>
          <w:b/>
          <w:bCs/>
        </w:rPr>
        <w:t> → </w:t>
      </w:r>
      <w:r w:rsidRPr="00B1598A">
        <w:t>Sai vì không có đoạn nào nói dựa vào khách du lịch, mà chỉ nói khuyến khích khách du lịch tham gia cùng họ</w:t>
      </w:r>
    </w:p>
    <w:p w14:paraId="28008CDF" w14:textId="77777777" w:rsidR="00B1598A" w:rsidRPr="00B1598A" w:rsidRDefault="00B1598A" w:rsidP="00B1598A">
      <w:pPr>
        <w:spacing w:before="40" w:after="40"/>
      </w:pPr>
      <w:r w:rsidRPr="00B1598A">
        <w:rPr>
          <w:b/>
          <w:bCs/>
        </w:rPr>
        <w:t>D.</w:t>
      </w:r>
      <w:r w:rsidRPr="00B1598A">
        <w:t> Người dân địa phương đang giải quyết ô nhiễm nhựa bằng cách tham gia các hoạt động nhặt rác, sáng tạo nghệ thuật và sử dụng các dự án do chính phủ tài trợ để tái chế nhựa thành thuyền kayak phục vụ hoạt động dọn dẹp bãi biển.</w:t>
      </w:r>
    </w:p>
    <w:p w14:paraId="38291756" w14:textId="77777777" w:rsidR="00B1598A" w:rsidRPr="00B1598A" w:rsidRDefault="00B1598A" w:rsidP="00B1598A">
      <w:pPr>
        <w:spacing w:before="40" w:after="40"/>
      </w:pPr>
      <w:r w:rsidRPr="00B1598A">
        <w:rPr>
          <w:b/>
          <w:bCs/>
        </w:rPr>
        <w:t>Tóm tắt:</w:t>
      </w:r>
    </w:p>
    <w:p w14:paraId="1B710D4B" w14:textId="77777777" w:rsidR="00B1598A" w:rsidRPr="00B1598A" w:rsidRDefault="00B1598A" w:rsidP="00B1598A">
      <w:pPr>
        <w:spacing w:before="40" w:after="40"/>
      </w:pPr>
      <w:r w:rsidRPr="00B1598A">
        <w:t>Đoạn văn trình bày thông tin về các nỗ lực của người dân địa phương tại một thị trấn ở Anh để đối phó với vấn đề rác thải nhựa bị bão cuốn lên bờ biển. Các hoạt động bao gồm việc tự nguyện dọn dẹp bãi biển, tạo ra các tác phẩm nghệ thuật từ rác nhựa để nâng cao nhận thức, khuyến khích du khách tham gia nhặt rác, và thực hiện các dự án tái chế nhựa thành sản phẩm hữu ích như thuyền kayak nhờ sự hỗ trợ tài chính từ chính phủ.</w:t>
      </w:r>
    </w:p>
    <w:p w14:paraId="5B17C1EC" w14:textId="77777777" w:rsidR="00B1598A" w:rsidRPr="00B1598A" w:rsidRDefault="00B1598A" w:rsidP="00B1598A">
      <w:pPr>
        <w:spacing w:before="40" w:after="40"/>
      </w:pPr>
      <w:r w:rsidRPr="00B1598A">
        <w:rPr>
          <w:b/>
          <w:bCs/>
        </w:rPr>
        <w:t>→ Chọn đáp án D</w:t>
      </w:r>
    </w:p>
    <w:p w14:paraId="3977661B" w14:textId="77777777" w:rsidR="00B1598A" w:rsidRPr="00B1598A" w:rsidRDefault="00B1598A" w:rsidP="00B1598A">
      <w:pPr>
        <w:spacing w:before="40" w:after="40"/>
      </w:pPr>
    </w:p>
    <w:p w14:paraId="7BB8AE9A" w14:textId="48EC8345" w:rsidR="00B1598A" w:rsidRPr="006A5CB2" w:rsidRDefault="00DF4DBB" w:rsidP="006A5CB2">
      <w:r>
        <w:rPr>
          <w:noProof/>
        </w:rPr>
        <mc:AlternateContent>
          <mc:Choice Requires="wps">
            <w:drawing>
              <wp:anchor distT="0" distB="0" distL="114300" distR="114300" simplePos="0" relativeHeight="251661312" behindDoc="0" locked="0" layoutInCell="1" allowOverlap="1" wp14:anchorId="3474CA4E" wp14:editId="7F81DCD0">
                <wp:simplePos x="0" y="0"/>
                <wp:positionH relativeFrom="column">
                  <wp:posOffset>0</wp:posOffset>
                </wp:positionH>
                <wp:positionV relativeFrom="paragraph">
                  <wp:posOffset>-635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772E71B" w14:textId="77777777" w:rsidR="00DF4DBB" w:rsidRPr="004C468F" w:rsidRDefault="00DF4DBB" w:rsidP="00DF4DBB">
                            <w:pPr>
                              <w:jc w:val="center"/>
                              <w:rPr>
                                <w:rFonts w:ascii="UTM Swiss Condensed" w:hAnsi="UTM Swiss Condensed" w:cs="Times New Roman"/>
                                <w:sz w:val="16"/>
                              </w:rPr>
                            </w:pPr>
                            <w:bookmarkStart w:id="7"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74CA4E" id="Rectangle 3" o:spid="_x0000_s1027" style="position:absolute;left:0;text-align:left;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f0Uq5egIAAEcFAAAOAAAA&#10;AAAAAAAAAAAAAC4CAABkcnMvZTJvRG9jLnhtbFBLAQItABQABgAIAAAAIQDE+Wnw2gAAAAUBAAAP&#10;AAAAAAAAAAAAAAAAANQEAABkcnMvZG93bnJldi54bWxQSwUGAAAAAAQABADzAAAA2wUAAAAA&#10;" filled="f" stroked="f" strokeweight="1pt">
                <v:textbox>
                  <w:txbxContent>
                    <w:p w14:paraId="5772E71B" w14:textId="77777777" w:rsidR="00DF4DBB" w:rsidRPr="004C468F" w:rsidRDefault="00DF4DBB" w:rsidP="00DF4DBB">
                      <w:pPr>
                        <w:jc w:val="center"/>
                        <w:rPr>
                          <w:rFonts w:ascii="UTM Swiss Condensed" w:hAnsi="UTM Swiss Condensed" w:cs="Times New Roman"/>
                          <w:sz w:val="16"/>
                        </w:rPr>
                      </w:pPr>
                      <w:bookmarkStart w:id="8"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8"/>
                    </w:p>
                  </w:txbxContent>
                </v:textbox>
              </v:rect>
            </w:pict>
          </mc:Fallback>
        </mc:AlternateContent>
      </w:r>
    </w:p>
    <w:sectPr w:rsidR="00B1598A" w:rsidRPr="006A5CB2" w:rsidSect="006A5CB2">
      <w:footerReference w:type="default" r:id="rId6"/>
      <w:pgSz w:w="11900" w:h="16820"/>
      <w:pgMar w:top="851" w:right="567" w:bottom="851" w:left="851" w:header="720"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9EE6E" w14:textId="77777777" w:rsidR="001235CE" w:rsidRDefault="001235CE" w:rsidP="00BA75AD">
      <w:pPr>
        <w:spacing w:before="0" w:after="0"/>
      </w:pPr>
      <w:r>
        <w:separator/>
      </w:r>
    </w:p>
  </w:endnote>
  <w:endnote w:type="continuationSeparator" w:id="0">
    <w:p w14:paraId="7FEC2AF8" w14:textId="77777777" w:rsidR="001235CE" w:rsidRDefault="001235CE" w:rsidP="00BA75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199190"/>
      <w:docPartObj>
        <w:docPartGallery w:val="Page Numbers (Bottom of Page)"/>
        <w:docPartUnique/>
      </w:docPartObj>
    </w:sdtPr>
    <w:sdtEndPr>
      <w:rPr>
        <w:noProof/>
      </w:rPr>
    </w:sdtEndPr>
    <w:sdtContent>
      <w:p w14:paraId="5D6F7CF4" w14:textId="77777777" w:rsidR="00356B52" w:rsidRDefault="006A5CB2" w:rsidP="006A5CB2">
        <w:pPr>
          <w:pStyle w:val="Footer"/>
          <w:pBdr>
            <w:top w:val="single" w:sz="4" w:space="1" w:color="auto"/>
          </w:pBdr>
          <w:jc w:val="right"/>
        </w:pPr>
        <w:r>
          <w:rPr>
            <w:lang w:val="en-US"/>
          </w:rPr>
          <w:t xml:space="preserve">Trang </w:t>
        </w:r>
        <w:r w:rsidR="00F92556">
          <w:fldChar w:fldCharType="begin"/>
        </w:r>
        <w:r w:rsidR="00F92556">
          <w:instrText xml:space="preserve"> PAGE   \* MERGEFORMAT </w:instrText>
        </w:r>
        <w:r w:rsidR="00F92556">
          <w:fldChar w:fldCharType="separate"/>
        </w:r>
        <w:r w:rsidR="00DF4DBB">
          <w:rPr>
            <w:noProof/>
          </w:rPr>
          <w:t>20</w:t>
        </w:r>
        <w:r w:rsidR="00F92556">
          <w:rPr>
            <w:noProof/>
          </w:rPr>
          <w:fldChar w:fldCharType="end"/>
        </w:r>
      </w:p>
    </w:sdtContent>
  </w:sdt>
  <w:p w14:paraId="6554783D" w14:textId="1B606E2D" w:rsidR="00F92556" w:rsidRDefault="00F92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C8387" w14:textId="77777777" w:rsidR="001235CE" w:rsidRDefault="001235CE" w:rsidP="00BA75AD">
      <w:pPr>
        <w:spacing w:before="0" w:after="0"/>
      </w:pPr>
      <w:r>
        <w:separator/>
      </w:r>
    </w:p>
  </w:footnote>
  <w:footnote w:type="continuationSeparator" w:id="0">
    <w:p w14:paraId="7F7275AE" w14:textId="77777777" w:rsidR="001235CE" w:rsidRDefault="001235CE" w:rsidP="00BA75A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FF"/>
    <w:rsid w:val="00076B0A"/>
    <w:rsid w:val="001235CE"/>
    <w:rsid w:val="001505FF"/>
    <w:rsid w:val="0017185E"/>
    <w:rsid w:val="00171C0B"/>
    <w:rsid w:val="002524DB"/>
    <w:rsid w:val="00290643"/>
    <w:rsid w:val="002B6C97"/>
    <w:rsid w:val="00356B52"/>
    <w:rsid w:val="003F094D"/>
    <w:rsid w:val="004266B7"/>
    <w:rsid w:val="0045364B"/>
    <w:rsid w:val="0049679B"/>
    <w:rsid w:val="00536A4D"/>
    <w:rsid w:val="005844A2"/>
    <w:rsid w:val="005A49F4"/>
    <w:rsid w:val="005A7021"/>
    <w:rsid w:val="006A5CB2"/>
    <w:rsid w:val="006B0E40"/>
    <w:rsid w:val="006E68EB"/>
    <w:rsid w:val="00717B94"/>
    <w:rsid w:val="0076524D"/>
    <w:rsid w:val="007B473D"/>
    <w:rsid w:val="007C0F46"/>
    <w:rsid w:val="007D0543"/>
    <w:rsid w:val="007F2938"/>
    <w:rsid w:val="00860A63"/>
    <w:rsid w:val="00866135"/>
    <w:rsid w:val="00880E35"/>
    <w:rsid w:val="00897E1B"/>
    <w:rsid w:val="008C4807"/>
    <w:rsid w:val="008D2018"/>
    <w:rsid w:val="009169F8"/>
    <w:rsid w:val="00955204"/>
    <w:rsid w:val="009B5567"/>
    <w:rsid w:val="009C0C16"/>
    <w:rsid w:val="00A11458"/>
    <w:rsid w:val="00A21BC8"/>
    <w:rsid w:val="00A477A5"/>
    <w:rsid w:val="00AC4BC0"/>
    <w:rsid w:val="00AD5E9F"/>
    <w:rsid w:val="00AF32A7"/>
    <w:rsid w:val="00B021E2"/>
    <w:rsid w:val="00B1598A"/>
    <w:rsid w:val="00B30F60"/>
    <w:rsid w:val="00B5412F"/>
    <w:rsid w:val="00BA75AD"/>
    <w:rsid w:val="00C6591B"/>
    <w:rsid w:val="00C906DB"/>
    <w:rsid w:val="00CF3ADA"/>
    <w:rsid w:val="00D33EF4"/>
    <w:rsid w:val="00D568B8"/>
    <w:rsid w:val="00DF4DBB"/>
    <w:rsid w:val="00E1716B"/>
    <w:rsid w:val="00E35CA6"/>
    <w:rsid w:val="00E74BA8"/>
    <w:rsid w:val="00EB36E3"/>
    <w:rsid w:val="00EF6FE4"/>
    <w:rsid w:val="00F1602E"/>
    <w:rsid w:val="00F16E6C"/>
    <w:rsid w:val="00F92556"/>
    <w:rsid w:val="00F93F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docId w15:val="{DF1E7086-939A-41C6-A74E-7EDB7798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938"/>
    <w:pPr>
      <w:spacing w:before="60" w:after="6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BA75AD"/>
    <w:pPr>
      <w:tabs>
        <w:tab w:val="center" w:pos="4513"/>
        <w:tab w:val="right" w:pos="9026"/>
      </w:tabs>
      <w:spacing w:before="0" w:after="0"/>
    </w:pPr>
  </w:style>
  <w:style w:type="character" w:customStyle="1" w:styleId="HeaderChar">
    <w:name w:val="Header Char"/>
    <w:basedOn w:val="DefaultParagraphFont"/>
    <w:link w:val="Header"/>
    <w:uiPriority w:val="99"/>
    <w:rsid w:val="00BA75AD"/>
    <w:rPr>
      <w:rFonts w:asciiTheme="majorHAnsi" w:hAnsiTheme="majorHAnsi"/>
      <w:sz w:val="24"/>
    </w:rPr>
  </w:style>
  <w:style w:type="paragraph" w:styleId="Footer">
    <w:name w:val="footer"/>
    <w:basedOn w:val="Normal"/>
    <w:link w:val="FooterChar"/>
    <w:uiPriority w:val="99"/>
    <w:unhideWhenUsed/>
    <w:rsid w:val="00BA75AD"/>
    <w:pPr>
      <w:tabs>
        <w:tab w:val="center" w:pos="4513"/>
        <w:tab w:val="right" w:pos="9026"/>
      </w:tabs>
      <w:spacing w:before="0" w:after="0"/>
    </w:pPr>
  </w:style>
  <w:style w:type="character" w:customStyle="1" w:styleId="FooterChar">
    <w:name w:val="Footer Char"/>
    <w:basedOn w:val="DefaultParagraphFont"/>
    <w:link w:val="Footer"/>
    <w:uiPriority w:val="99"/>
    <w:rsid w:val="00BA75AD"/>
    <w:rPr>
      <w:rFonts w:asciiTheme="majorHAnsi" w:hAnsiTheme="majorHAnsi"/>
      <w:sz w:val="24"/>
    </w:rPr>
  </w:style>
  <w:style w:type="table" w:customStyle="1" w:styleId="TableGrid1">
    <w:name w:val="Table Grid1"/>
    <w:basedOn w:val="TableNormal"/>
    <w:next w:val="TableGrid"/>
    <w:uiPriority w:val="39"/>
    <w:rsid w:val="00B1598A"/>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BalloonText">
    <w:name w:val="Balloon Text"/>
    <w:basedOn w:val="Normal"/>
    <w:link w:val="BalloonTextChar"/>
    <w:uiPriority w:val="99"/>
    <w:semiHidden/>
    <w:unhideWhenUsed/>
    <w:rsid w:val="008C480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8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0392">
      <w:bodyDiv w:val="1"/>
      <w:marLeft w:val="0"/>
      <w:marRight w:val="0"/>
      <w:marTop w:val="0"/>
      <w:marBottom w:val="0"/>
      <w:divBdr>
        <w:top w:val="none" w:sz="0" w:space="0" w:color="auto"/>
        <w:left w:val="none" w:sz="0" w:space="0" w:color="auto"/>
        <w:bottom w:val="none" w:sz="0" w:space="0" w:color="auto"/>
        <w:right w:val="none" w:sz="0" w:space="0" w:color="auto"/>
      </w:divBdr>
      <w:divsChild>
        <w:div w:id="1013456795">
          <w:marLeft w:val="0"/>
          <w:marRight w:val="0"/>
          <w:marTop w:val="0"/>
          <w:marBottom w:val="0"/>
          <w:divBdr>
            <w:top w:val="none" w:sz="0" w:space="0" w:color="auto"/>
            <w:left w:val="none" w:sz="0" w:space="0" w:color="auto"/>
            <w:bottom w:val="none" w:sz="0" w:space="0" w:color="auto"/>
            <w:right w:val="none" w:sz="0" w:space="0" w:color="auto"/>
          </w:divBdr>
          <w:divsChild>
            <w:div w:id="106049180">
              <w:marLeft w:val="0"/>
              <w:marRight w:val="0"/>
              <w:marTop w:val="0"/>
              <w:marBottom w:val="0"/>
              <w:divBdr>
                <w:top w:val="none" w:sz="0" w:space="0" w:color="auto"/>
                <w:left w:val="none" w:sz="0" w:space="0" w:color="auto"/>
                <w:bottom w:val="none" w:sz="0" w:space="0" w:color="auto"/>
                <w:right w:val="none" w:sz="0" w:space="0" w:color="auto"/>
              </w:divBdr>
            </w:div>
          </w:divsChild>
        </w:div>
        <w:div w:id="525797639">
          <w:marLeft w:val="0"/>
          <w:marRight w:val="0"/>
          <w:marTop w:val="0"/>
          <w:marBottom w:val="0"/>
          <w:divBdr>
            <w:top w:val="none" w:sz="0" w:space="0" w:color="auto"/>
            <w:left w:val="none" w:sz="0" w:space="0" w:color="auto"/>
            <w:bottom w:val="none" w:sz="0" w:space="0" w:color="auto"/>
            <w:right w:val="none" w:sz="0" w:space="0" w:color="auto"/>
          </w:divBdr>
          <w:divsChild>
            <w:div w:id="55514911">
              <w:marLeft w:val="0"/>
              <w:marRight w:val="0"/>
              <w:marTop w:val="0"/>
              <w:marBottom w:val="0"/>
              <w:divBdr>
                <w:top w:val="none" w:sz="0" w:space="0" w:color="auto"/>
                <w:left w:val="none" w:sz="0" w:space="0" w:color="auto"/>
                <w:bottom w:val="none" w:sz="0" w:space="0" w:color="auto"/>
                <w:right w:val="none" w:sz="0" w:space="0" w:color="auto"/>
              </w:divBdr>
            </w:div>
          </w:divsChild>
        </w:div>
        <w:div w:id="2129472778">
          <w:marLeft w:val="0"/>
          <w:marRight w:val="0"/>
          <w:marTop w:val="0"/>
          <w:marBottom w:val="0"/>
          <w:divBdr>
            <w:top w:val="none" w:sz="0" w:space="0" w:color="auto"/>
            <w:left w:val="none" w:sz="0" w:space="0" w:color="auto"/>
            <w:bottom w:val="none" w:sz="0" w:space="0" w:color="auto"/>
            <w:right w:val="none" w:sz="0" w:space="0" w:color="auto"/>
          </w:divBdr>
          <w:divsChild>
            <w:div w:id="1307130557">
              <w:marLeft w:val="0"/>
              <w:marRight w:val="0"/>
              <w:marTop w:val="0"/>
              <w:marBottom w:val="0"/>
              <w:divBdr>
                <w:top w:val="none" w:sz="0" w:space="0" w:color="auto"/>
                <w:left w:val="none" w:sz="0" w:space="0" w:color="auto"/>
                <w:bottom w:val="none" w:sz="0" w:space="0" w:color="auto"/>
                <w:right w:val="none" w:sz="0" w:space="0" w:color="auto"/>
              </w:divBdr>
            </w:div>
          </w:divsChild>
        </w:div>
        <w:div w:id="1885289806">
          <w:marLeft w:val="0"/>
          <w:marRight w:val="0"/>
          <w:marTop w:val="0"/>
          <w:marBottom w:val="0"/>
          <w:divBdr>
            <w:top w:val="none" w:sz="0" w:space="0" w:color="auto"/>
            <w:left w:val="none" w:sz="0" w:space="0" w:color="auto"/>
            <w:bottom w:val="none" w:sz="0" w:space="0" w:color="auto"/>
            <w:right w:val="none" w:sz="0" w:space="0" w:color="auto"/>
          </w:divBdr>
          <w:divsChild>
            <w:div w:id="15730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3575">
      <w:bodyDiv w:val="1"/>
      <w:marLeft w:val="0"/>
      <w:marRight w:val="0"/>
      <w:marTop w:val="0"/>
      <w:marBottom w:val="0"/>
      <w:divBdr>
        <w:top w:val="none" w:sz="0" w:space="0" w:color="auto"/>
        <w:left w:val="none" w:sz="0" w:space="0" w:color="auto"/>
        <w:bottom w:val="none" w:sz="0" w:space="0" w:color="auto"/>
        <w:right w:val="none" w:sz="0" w:space="0" w:color="auto"/>
      </w:divBdr>
      <w:divsChild>
        <w:div w:id="1258094773">
          <w:marLeft w:val="0"/>
          <w:marRight w:val="0"/>
          <w:marTop w:val="0"/>
          <w:marBottom w:val="0"/>
          <w:divBdr>
            <w:top w:val="none" w:sz="0" w:space="0" w:color="auto"/>
            <w:left w:val="none" w:sz="0" w:space="0" w:color="auto"/>
            <w:bottom w:val="none" w:sz="0" w:space="0" w:color="auto"/>
            <w:right w:val="none" w:sz="0" w:space="0" w:color="auto"/>
          </w:divBdr>
          <w:divsChild>
            <w:div w:id="639964100">
              <w:marLeft w:val="0"/>
              <w:marRight w:val="0"/>
              <w:marTop w:val="0"/>
              <w:marBottom w:val="0"/>
              <w:divBdr>
                <w:top w:val="none" w:sz="0" w:space="0" w:color="auto"/>
                <w:left w:val="none" w:sz="0" w:space="0" w:color="auto"/>
                <w:bottom w:val="none" w:sz="0" w:space="0" w:color="auto"/>
                <w:right w:val="none" w:sz="0" w:space="0" w:color="auto"/>
              </w:divBdr>
            </w:div>
          </w:divsChild>
        </w:div>
        <w:div w:id="253905139">
          <w:marLeft w:val="0"/>
          <w:marRight w:val="0"/>
          <w:marTop w:val="0"/>
          <w:marBottom w:val="0"/>
          <w:divBdr>
            <w:top w:val="none" w:sz="0" w:space="0" w:color="auto"/>
            <w:left w:val="none" w:sz="0" w:space="0" w:color="auto"/>
            <w:bottom w:val="none" w:sz="0" w:space="0" w:color="auto"/>
            <w:right w:val="none" w:sz="0" w:space="0" w:color="auto"/>
          </w:divBdr>
          <w:divsChild>
            <w:div w:id="425342136">
              <w:marLeft w:val="0"/>
              <w:marRight w:val="0"/>
              <w:marTop w:val="0"/>
              <w:marBottom w:val="0"/>
              <w:divBdr>
                <w:top w:val="none" w:sz="0" w:space="0" w:color="auto"/>
                <w:left w:val="none" w:sz="0" w:space="0" w:color="auto"/>
                <w:bottom w:val="none" w:sz="0" w:space="0" w:color="auto"/>
                <w:right w:val="none" w:sz="0" w:space="0" w:color="auto"/>
              </w:divBdr>
            </w:div>
          </w:divsChild>
        </w:div>
        <w:div w:id="63846031">
          <w:marLeft w:val="0"/>
          <w:marRight w:val="0"/>
          <w:marTop w:val="0"/>
          <w:marBottom w:val="0"/>
          <w:divBdr>
            <w:top w:val="none" w:sz="0" w:space="0" w:color="auto"/>
            <w:left w:val="none" w:sz="0" w:space="0" w:color="auto"/>
            <w:bottom w:val="none" w:sz="0" w:space="0" w:color="auto"/>
            <w:right w:val="none" w:sz="0" w:space="0" w:color="auto"/>
          </w:divBdr>
          <w:divsChild>
            <w:div w:id="535049984">
              <w:marLeft w:val="0"/>
              <w:marRight w:val="0"/>
              <w:marTop w:val="0"/>
              <w:marBottom w:val="0"/>
              <w:divBdr>
                <w:top w:val="none" w:sz="0" w:space="0" w:color="auto"/>
                <w:left w:val="none" w:sz="0" w:space="0" w:color="auto"/>
                <w:bottom w:val="none" w:sz="0" w:space="0" w:color="auto"/>
                <w:right w:val="none" w:sz="0" w:space="0" w:color="auto"/>
              </w:divBdr>
            </w:div>
          </w:divsChild>
        </w:div>
        <w:div w:id="1604727054">
          <w:marLeft w:val="0"/>
          <w:marRight w:val="0"/>
          <w:marTop w:val="0"/>
          <w:marBottom w:val="0"/>
          <w:divBdr>
            <w:top w:val="none" w:sz="0" w:space="0" w:color="auto"/>
            <w:left w:val="none" w:sz="0" w:space="0" w:color="auto"/>
            <w:bottom w:val="none" w:sz="0" w:space="0" w:color="auto"/>
            <w:right w:val="none" w:sz="0" w:space="0" w:color="auto"/>
          </w:divBdr>
          <w:divsChild>
            <w:div w:id="3595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75519203">
      <w:bodyDiv w:val="1"/>
      <w:marLeft w:val="0"/>
      <w:marRight w:val="0"/>
      <w:marTop w:val="0"/>
      <w:marBottom w:val="0"/>
      <w:divBdr>
        <w:top w:val="none" w:sz="0" w:space="0" w:color="auto"/>
        <w:left w:val="none" w:sz="0" w:space="0" w:color="auto"/>
        <w:bottom w:val="none" w:sz="0" w:space="0" w:color="auto"/>
        <w:right w:val="none" w:sz="0" w:space="0" w:color="auto"/>
      </w:divBdr>
      <w:divsChild>
        <w:div w:id="1773471958">
          <w:marLeft w:val="0"/>
          <w:marRight w:val="0"/>
          <w:marTop w:val="0"/>
          <w:marBottom w:val="0"/>
          <w:divBdr>
            <w:top w:val="none" w:sz="0" w:space="0" w:color="auto"/>
            <w:left w:val="none" w:sz="0" w:space="0" w:color="auto"/>
            <w:bottom w:val="none" w:sz="0" w:space="0" w:color="auto"/>
            <w:right w:val="none" w:sz="0" w:space="0" w:color="auto"/>
          </w:divBdr>
          <w:divsChild>
            <w:div w:id="444542148">
              <w:marLeft w:val="0"/>
              <w:marRight w:val="0"/>
              <w:marTop w:val="0"/>
              <w:marBottom w:val="0"/>
              <w:divBdr>
                <w:top w:val="none" w:sz="0" w:space="0" w:color="auto"/>
                <w:left w:val="none" w:sz="0" w:space="0" w:color="auto"/>
                <w:bottom w:val="none" w:sz="0" w:space="0" w:color="auto"/>
                <w:right w:val="none" w:sz="0" w:space="0" w:color="auto"/>
              </w:divBdr>
            </w:div>
          </w:divsChild>
        </w:div>
        <w:div w:id="1106074860">
          <w:marLeft w:val="0"/>
          <w:marRight w:val="0"/>
          <w:marTop w:val="0"/>
          <w:marBottom w:val="0"/>
          <w:divBdr>
            <w:top w:val="none" w:sz="0" w:space="0" w:color="auto"/>
            <w:left w:val="none" w:sz="0" w:space="0" w:color="auto"/>
            <w:bottom w:val="none" w:sz="0" w:space="0" w:color="auto"/>
            <w:right w:val="none" w:sz="0" w:space="0" w:color="auto"/>
          </w:divBdr>
          <w:divsChild>
            <w:div w:id="2038582746">
              <w:marLeft w:val="0"/>
              <w:marRight w:val="0"/>
              <w:marTop w:val="0"/>
              <w:marBottom w:val="0"/>
              <w:divBdr>
                <w:top w:val="none" w:sz="0" w:space="0" w:color="auto"/>
                <w:left w:val="none" w:sz="0" w:space="0" w:color="auto"/>
                <w:bottom w:val="none" w:sz="0" w:space="0" w:color="auto"/>
                <w:right w:val="none" w:sz="0" w:space="0" w:color="auto"/>
              </w:divBdr>
            </w:div>
          </w:divsChild>
        </w:div>
        <w:div w:id="1581140180">
          <w:marLeft w:val="0"/>
          <w:marRight w:val="0"/>
          <w:marTop w:val="0"/>
          <w:marBottom w:val="0"/>
          <w:divBdr>
            <w:top w:val="none" w:sz="0" w:space="0" w:color="auto"/>
            <w:left w:val="none" w:sz="0" w:space="0" w:color="auto"/>
            <w:bottom w:val="none" w:sz="0" w:space="0" w:color="auto"/>
            <w:right w:val="none" w:sz="0" w:space="0" w:color="auto"/>
          </w:divBdr>
          <w:divsChild>
            <w:div w:id="1758819088">
              <w:marLeft w:val="0"/>
              <w:marRight w:val="0"/>
              <w:marTop w:val="0"/>
              <w:marBottom w:val="0"/>
              <w:divBdr>
                <w:top w:val="none" w:sz="0" w:space="0" w:color="auto"/>
                <w:left w:val="none" w:sz="0" w:space="0" w:color="auto"/>
                <w:bottom w:val="none" w:sz="0" w:space="0" w:color="auto"/>
                <w:right w:val="none" w:sz="0" w:space="0" w:color="auto"/>
              </w:divBdr>
            </w:div>
          </w:divsChild>
        </w:div>
        <w:div w:id="898052513">
          <w:marLeft w:val="0"/>
          <w:marRight w:val="0"/>
          <w:marTop w:val="0"/>
          <w:marBottom w:val="0"/>
          <w:divBdr>
            <w:top w:val="none" w:sz="0" w:space="0" w:color="auto"/>
            <w:left w:val="none" w:sz="0" w:space="0" w:color="auto"/>
            <w:bottom w:val="none" w:sz="0" w:space="0" w:color="auto"/>
            <w:right w:val="none" w:sz="0" w:space="0" w:color="auto"/>
          </w:divBdr>
          <w:divsChild>
            <w:div w:id="2190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7190">
      <w:bodyDiv w:val="1"/>
      <w:marLeft w:val="0"/>
      <w:marRight w:val="0"/>
      <w:marTop w:val="0"/>
      <w:marBottom w:val="0"/>
      <w:divBdr>
        <w:top w:val="none" w:sz="0" w:space="0" w:color="auto"/>
        <w:left w:val="none" w:sz="0" w:space="0" w:color="auto"/>
        <w:bottom w:val="none" w:sz="0" w:space="0" w:color="auto"/>
        <w:right w:val="none" w:sz="0" w:space="0" w:color="auto"/>
      </w:divBdr>
      <w:divsChild>
        <w:div w:id="399447681">
          <w:marLeft w:val="0"/>
          <w:marRight w:val="0"/>
          <w:marTop w:val="0"/>
          <w:marBottom w:val="0"/>
          <w:divBdr>
            <w:top w:val="none" w:sz="0" w:space="0" w:color="auto"/>
            <w:left w:val="none" w:sz="0" w:space="0" w:color="auto"/>
            <w:bottom w:val="none" w:sz="0" w:space="0" w:color="auto"/>
            <w:right w:val="none" w:sz="0" w:space="0" w:color="auto"/>
          </w:divBdr>
          <w:divsChild>
            <w:div w:id="1901165340">
              <w:marLeft w:val="0"/>
              <w:marRight w:val="0"/>
              <w:marTop w:val="0"/>
              <w:marBottom w:val="0"/>
              <w:divBdr>
                <w:top w:val="none" w:sz="0" w:space="0" w:color="auto"/>
                <w:left w:val="none" w:sz="0" w:space="0" w:color="auto"/>
                <w:bottom w:val="none" w:sz="0" w:space="0" w:color="auto"/>
                <w:right w:val="none" w:sz="0" w:space="0" w:color="auto"/>
              </w:divBdr>
              <w:divsChild>
                <w:div w:id="200986291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38723921">
          <w:marLeft w:val="0"/>
          <w:marRight w:val="0"/>
          <w:marTop w:val="0"/>
          <w:marBottom w:val="0"/>
          <w:divBdr>
            <w:top w:val="none" w:sz="0" w:space="0" w:color="auto"/>
            <w:left w:val="none" w:sz="0" w:space="0" w:color="auto"/>
            <w:bottom w:val="none" w:sz="0" w:space="0" w:color="auto"/>
            <w:right w:val="none" w:sz="0" w:space="0" w:color="auto"/>
          </w:divBdr>
          <w:divsChild>
            <w:div w:id="267395550">
              <w:marLeft w:val="0"/>
              <w:marRight w:val="0"/>
              <w:marTop w:val="0"/>
              <w:marBottom w:val="0"/>
              <w:divBdr>
                <w:top w:val="none" w:sz="0" w:space="0" w:color="auto"/>
                <w:left w:val="none" w:sz="0" w:space="0" w:color="auto"/>
                <w:bottom w:val="none" w:sz="0" w:space="0" w:color="auto"/>
                <w:right w:val="none" w:sz="0" w:space="0" w:color="auto"/>
              </w:divBdr>
              <w:divsChild>
                <w:div w:id="1463109757">
                  <w:marLeft w:val="0"/>
                  <w:marRight w:val="0"/>
                  <w:marTop w:val="0"/>
                  <w:marBottom w:val="0"/>
                  <w:divBdr>
                    <w:top w:val="none" w:sz="0" w:space="0" w:color="auto"/>
                    <w:left w:val="none" w:sz="0" w:space="0" w:color="auto"/>
                    <w:bottom w:val="none" w:sz="0" w:space="0" w:color="auto"/>
                    <w:right w:val="none" w:sz="0" w:space="0" w:color="auto"/>
                  </w:divBdr>
                </w:div>
              </w:divsChild>
            </w:div>
            <w:div w:id="498927325">
              <w:marLeft w:val="0"/>
              <w:marRight w:val="0"/>
              <w:marTop w:val="0"/>
              <w:marBottom w:val="0"/>
              <w:divBdr>
                <w:top w:val="none" w:sz="0" w:space="0" w:color="auto"/>
                <w:left w:val="none" w:sz="0" w:space="0" w:color="auto"/>
                <w:bottom w:val="none" w:sz="0" w:space="0" w:color="auto"/>
                <w:right w:val="none" w:sz="0" w:space="0" w:color="auto"/>
              </w:divBdr>
              <w:divsChild>
                <w:div w:id="1617448759">
                  <w:marLeft w:val="0"/>
                  <w:marRight w:val="0"/>
                  <w:marTop w:val="0"/>
                  <w:marBottom w:val="0"/>
                  <w:divBdr>
                    <w:top w:val="none" w:sz="0" w:space="0" w:color="auto"/>
                    <w:left w:val="none" w:sz="0" w:space="0" w:color="auto"/>
                    <w:bottom w:val="none" w:sz="0" w:space="0" w:color="auto"/>
                    <w:right w:val="none" w:sz="0" w:space="0" w:color="auto"/>
                  </w:divBdr>
                </w:div>
              </w:divsChild>
            </w:div>
            <w:div w:id="1731804583">
              <w:marLeft w:val="0"/>
              <w:marRight w:val="0"/>
              <w:marTop w:val="0"/>
              <w:marBottom w:val="0"/>
              <w:divBdr>
                <w:top w:val="none" w:sz="0" w:space="0" w:color="auto"/>
                <w:left w:val="none" w:sz="0" w:space="0" w:color="auto"/>
                <w:bottom w:val="none" w:sz="0" w:space="0" w:color="auto"/>
                <w:right w:val="none" w:sz="0" w:space="0" w:color="auto"/>
              </w:divBdr>
              <w:divsChild>
                <w:div w:id="1298878038">
                  <w:marLeft w:val="0"/>
                  <w:marRight w:val="0"/>
                  <w:marTop w:val="0"/>
                  <w:marBottom w:val="0"/>
                  <w:divBdr>
                    <w:top w:val="none" w:sz="0" w:space="0" w:color="auto"/>
                    <w:left w:val="none" w:sz="0" w:space="0" w:color="auto"/>
                    <w:bottom w:val="none" w:sz="0" w:space="0" w:color="auto"/>
                    <w:right w:val="none" w:sz="0" w:space="0" w:color="auto"/>
                  </w:divBdr>
                </w:div>
              </w:divsChild>
            </w:div>
            <w:div w:id="707338630">
              <w:marLeft w:val="0"/>
              <w:marRight w:val="0"/>
              <w:marTop w:val="0"/>
              <w:marBottom w:val="0"/>
              <w:divBdr>
                <w:top w:val="none" w:sz="0" w:space="0" w:color="auto"/>
                <w:left w:val="none" w:sz="0" w:space="0" w:color="auto"/>
                <w:bottom w:val="none" w:sz="0" w:space="0" w:color="auto"/>
                <w:right w:val="none" w:sz="0" w:space="0" w:color="auto"/>
              </w:divBdr>
              <w:divsChild>
                <w:div w:id="14431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8797">
      <w:bodyDiv w:val="1"/>
      <w:marLeft w:val="0"/>
      <w:marRight w:val="0"/>
      <w:marTop w:val="0"/>
      <w:marBottom w:val="0"/>
      <w:divBdr>
        <w:top w:val="none" w:sz="0" w:space="0" w:color="auto"/>
        <w:left w:val="none" w:sz="0" w:space="0" w:color="auto"/>
        <w:bottom w:val="none" w:sz="0" w:space="0" w:color="auto"/>
        <w:right w:val="none" w:sz="0" w:space="0" w:color="auto"/>
      </w:divBdr>
      <w:divsChild>
        <w:div w:id="1038164172">
          <w:marLeft w:val="0"/>
          <w:marRight w:val="0"/>
          <w:marTop w:val="0"/>
          <w:marBottom w:val="0"/>
          <w:divBdr>
            <w:top w:val="none" w:sz="0" w:space="0" w:color="auto"/>
            <w:left w:val="none" w:sz="0" w:space="0" w:color="auto"/>
            <w:bottom w:val="none" w:sz="0" w:space="0" w:color="auto"/>
            <w:right w:val="none" w:sz="0" w:space="0" w:color="auto"/>
          </w:divBdr>
          <w:divsChild>
            <w:div w:id="469909396">
              <w:marLeft w:val="0"/>
              <w:marRight w:val="0"/>
              <w:marTop w:val="0"/>
              <w:marBottom w:val="0"/>
              <w:divBdr>
                <w:top w:val="none" w:sz="0" w:space="0" w:color="auto"/>
                <w:left w:val="none" w:sz="0" w:space="0" w:color="auto"/>
                <w:bottom w:val="none" w:sz="0" w:space="0" w:color="auto"/>
                <w:right w:val="none" w:sz="0" w:space="0" w:color="auto"/>
              </w:divBdr>
            </w:div>
          </w:divsChild>
        </w:div>
        <w:div w:id="1428770955">
          <w:marLeft w:val="0"/>
          <w:marRight w:val="0"/>
          <w:marTop w:val="0"/>
          <w:marBottom w:val="0"/>
          <w:divBdr>
            <w:top w:val="none" w:sz="0" w:space="0" w:color="auto"/>
            <w:left w:val="none" w:sz="0" w:space="0" w:color="auto"/>
            <w:bottom w:val="none" w:sz="0" w:space="0" w:color="auto"/>
            <w:right w:val="none" w:sz="0" w:space="0" w:color="auto"/>
          </w:divBdr>
          <w:divsChild>
            <w:div w:id="857237767">
              <w:marLeft w:val="0"/>
              <w:marRight w:val="0"/>
              <w:marTop w:val="0"/>
              <w:marBottom w:val="0"/>
              <w:divBdr>
                <w:top w:val="none" w:sz="0" w:space="0" w:color="auto"/>
                <w:left w:val="none" w:sz="0" w:space="0" w:color="auto"/>
                <w:bottom w:val="none" w:sz="0" w:space="0" w:color="auto"/>
                <w:right w:val="none" w:sz="0" w:space="0" w:color="auto"/>
              </w:divBdr>
            </w:div>
          </w:divsChild>
        </w:div>
        <w:div w:id="424032708">
          <w:marLeft w:val="0"/>
          <w:marRight w:val="0"/>
          <w:marTop w:val="0"/>
          <w:marBottom w:val="0"/>
          <w:divBdr>
            <w:top w:val="none" w:sz="0" w:space="0" w:color="auto"/>
            <w:left w:val="none" w:sz="0" w:space="0" w:color="auto"/>
            <w:bottom w:val="none" w:sz="0" w:space="0" w:color="auto"/>
            <w:right w:val="none" w:sz="0" w:space="0" w:color="auto"/>
          </w:divBdr>
          <w:divsChild>
            <w:div w:id="145980018">
              <w:marLeft w:val="0"/>
              <w:marRight w:val="0"/>
              <w:marTop w:val="0"/>
              <w:marBottom w:val="0"/>
              <w:divBdr>
                <w:top w:val="none" w:sz="0" w:space="0" w:color="auto"/>
                <w:left w:val="none" w:sz="0" w:space="0" w:color="auto"/>
                <w:bottom w:val="none" w:sz="0" w:space="0" w:color="auto"/>
                <w:right w:val="none" w:sz="0" w:space="0" w:color="auto"/>
              </w:divBdr>
            </w:div>
          </w:divsChild>
        </w:div>
        <w:div w:id="1615866980">
          <w:marLeft w:val="0"/>
          <w:marRight w:val="0"/>
          <w:marTop w:val="0"/>
          <w:marBottom w:val="0"/>
          <w:divBdr>
            <w:top w:val="none" w:sz="0" w:space="0" w:color="auto"/>
            <w:left w:val="none" w:sz="0" w:space="0" w:color="auto"/>
            <w:bottom w:val="none" w:sz="0" w:space="0" w:color="auto"/>
            <w:right w:val="none" w:sz="0" w:space="0" w:color="auto"/>
          </w:divBdr>
          <w:divsChild>
            <w:div w:id="10170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9985">
      <w:bodyDiv w:val="1"/>
      <w:marLeft w:val="0"/>
      <w:marRight w:val="0"/>
      <w:marTop w:val="0"/>
      <w:marBottom w:val="0"/>
      <w:divBdr>
        <w:top w:val="none" w:sz="0" w:space="0" w:color="auto"/>
        <w:left w:val="none" w:sz="0" w:space="0" w:color="auto"/>
        <w:bottom w:val="none" w:sz="0" w:space="0" w:color="auto"/>
        <w:right w:val="none" w:sz="0" w:space="0" w:color="auto"/>
      </w:divBdr>
      <w:divsChild>
        <w:div w:id="1132164871">
          <w:marLeft w:val="0"/>
          <w:marRight w:val="0"/>
          <w:marTop w:val="0"/>
          <w:marBottom w:val="0"/>
          <w:divBdr>
            <w:top w:val="none" w:sz="0" w:space="0" w:color="auto"/>
            <w:left w:val="none" w:sz="0" w:space="0" w:color="auto"/>
            <w:bottom w:val="none" w:sz="0" w:space="0" w:color="auto"/>
            <w:right w:val="none" w:sz="0" w:space="0" w:color="auto"/>
          </w:divBdr>
          <w:divsChild>
            <w:div w:id="1679846926">
              <w:marLeft w:val="0"/>
              <w:marRight w:val="0"/>
              <w:marTop w:val="0"/>
              <w:marBottom w:val="0"/>
              <w:divBdr>
                <w:top w:val="none" w:sz="0" w:space="0" w:color="auto"/>
                <w:left w:val="none" w:sz="0" w:space="0" w:color="auto"/>
                <w:bottom w:val="none" w:sz="0" w:space="0" w:color="auto"/>
                <w:right w:val="none" w:sz="0" w:space="0" w:color="auto"/>
              </w:divBdr>
              <w:divsChild>
                <w:div w:id="101333559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20543367">
          <w:marLeft w:val="0"/>
          <w:marRight w:val="0"/>
          <w:marTop w:val="0"/>
          <w:marBottom w:val="0"/>
          <w:divBdr>
            <w:top w:val="none" w:sz="0" w:space="0" w:color="auto"/>
            <w:left w:val="none" w:sz="0" w:space="0" w:color="auto"/>
            <w:bottom w:val="none" w:sz="0" w:space="0" w:color="auto"/>
            <w:right w:val="none" w:sz="0" w:space="0" w:color="auto"/>
          </w:divBdr>
          <w:divsChild>
            <w:div w:id="981081568">
              <w:marLeft w:val="0"/>
              <w:marRight w:val="0"/>
              <w:marTop w:val="0"/>
              <w:marBottom w:val="0"/>
              <w:divBdr>
                <w:top w:val="none" w:sz="0" w:space="0" w:color="auto"/>
                <w:left w:val="none" w:sz="0" w:space="0" w:color="auto"/>
                <w:bottom w:val="none" w:sz="0" w:space="0" w:color="auto"/>
                <w:right w:val="none" w:sz="0" w:space="0" w:color="auto"/>
              </w:divBdr>
              <w:divsChild>
                <w:div w:id="2041852519">
                  <w:marLeft w:val="0"/>
                  <w:marRight w:val="0"/>
                  <w:marTop w:val="0"/>
                  <w:marBottom w:val="0"/>
                  <w:divBdr>
                    <w:top w:val="none" w:sz="0" w:space="0" w:color="auto"/>
                    <w:left w:val="none" w:sz="0" w:space="0" w:color="auto"/>
                    <w:bottom w:val="none" w:sz="0" w:space="0" w:color="auto"/>
                    <w:right w:val="none" w:sz="0" w:space="0" w:color="auto"/>
                  </w:divBdr>
                </w:div>
              </w:divsChild>
            </w:div>
            <w:div w:id="993029757">
              <w:marLeft w:val="0"/>
              <w:marRight w:val="0"/>
              <w:marTop w:val="0"/>
              <w:marBottom w:val="0"/>
              <w:divBdr>
                <w:top w:val="none" w:sz="0" w:space="0" w:color="auto"/>
                <w:left w:val="none" w:sz="0" w:space="0" w:color="auto"/>
                <w:bottom w:val="none" w:sz="0" w:space="0" w:color="auto"/>
                <w:right w:val="none" w:sz="0" w:space="0" w:color="auto"/>
              </w:divBdr>
              <w:divsChild>
                <w:div w:id="1031300908">
                  <w:marLeft w:val="0"/>
                  <w:marRight w:val="0"/>
                  <w:marTop w:val="0"/>
                  <w:marBottom w:val="0"/>
                  <w:divBdr>
                    <w:top w:val="none" w:sz="0" w:space="0" w:color="auto"/>
                    <w:left w:val="none" w:sz="0" w:space="0" w:color="auto"/>
                    <w:bottom w:val="none" w:sz="0" w:space="0" w:color="auto"/>
                    <w:right w:val="none" w:sz="0" w:space="0" w:color="auto"/>
                  </w:divBdr>
                </w:div>
              </w:divsChild>
            </w:div>
            <w:div w:id="1145705658">
              <w:marLeft w:val="0"/>
              <w:marRight w:val="0"/>
              <w:marTop w:val="0"/>
              <w:marBottom w:val="0"/>
              <w:divBdr>
                <w:top w:val="none" w:sz="0" w:space="0" w:color="auto"/>
                <w:left w:val="none" w:sz="0" w:space="0" w:color="auto"/>
                <w:bottom w:val="none" w:sz="0" w:space="0" w:color="auto"/>
                <w:right w:val="none" w:sz="0" w:space="0" w:color="auto"/>
              </w:divBdr>
              <w:divsChild>
                <w:div w:id="1743092249">
                  <w:marLeft w:val="0"/>
                  <w:marRight w:val="0"/>
                  <w:marTop w:val="0"/>
                  <w:marBottom w:val="0"/>
                  <w:divBdr>
                    <w:top w:val="none" w:sz="0" w:space="0" w:color="auto"/>
                    <w:left w:val="none" w:sz="0" w:space="0" w:color="auto"/>
                    <w:bottom w:val="none" w:sz="0" w:space="0" w:color="auto"/>
                    <w:right w:val="none" w:sz="0" w:space="0" w:color="auto"/>
                  </w:divBdr>
                </w:div>
              </w:divsChild>
            </w:div>
            <w:div w:id="245572518">
              <w:marLeft w:val="0"/>
              <w:marRight w:val="0"/>
              <w:marTop w:val="0"/>
              <w:marBottom w:val="0"/>
              <w:divBdr>
                <w:top w:val="none" w:sz="0" w:space="0" w:color="auto"/>
                <w:left w:val="none" w:sz="0" w:space="0" w:color="auto"/>
                <w:bottom w:val="none" w:sz="0" w:space="0" w:color="auto"/>
                <w:right w:val="none" w:sz="0" w:space="0" w:color="auto"/>
              </w:divBdr>
              <w:divsChild>
                <w:div w:id="6178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2219">
      <w:bodyDiv w:val="1"/>
      <w:marLeft w:val="0"/>
      <w:marRight w:val="0"/>
      <w:marTop w:val="0"/>
      <w:marBottom w:val="0"/>
      <w:divBdr>
        <w:top w:val="none" w:sz="0" w:space="0" w:color="auto"/>
        <w:left w:val="none" w:sz="0" w:space="0" w:color="auto"/>
        <w:bottom w:val="none" w:sz="0" w:space="0" w:color="auto"/>
        <w:right w:val="none" w:sz="0" w:space="0" w:color="auto"/>
      </w:divBdr>
      <w:divsChild>
        <w:div w:id="151064819">
          <w:marLeft w:val="0"/>
          <w:marRight w:val="0"/>
          <w:marTop w:val="0"/>
          <w:marBottom w:val="0"/>
          <w:divBdr>
            <w:top w:val="none" w:sz="0" w:space="0" w:color="auto"/>
            <w:left w:val="none" w:sz="0" w:space="0" w:color="auto"/>
            <w:bottom w:val="none" w:sz="0" w:space="0" w:color="auto"/>
            <w:right w:val="none" w:sz="0" w:space="0" w:color="auto"/>
          </w:divBdr>
          <w:divsChild>
            <w:div w:id="858081362">
              <w:marLeft w:val="0"/>
              <w:marRight w:val="0"/>
              <w:marTop w:val="0"/>
              <w:marBottom w:val="0"/>
              <w:divBdr>
                <w:top w:val="none" w:sz="0" w:space="0" w:color="auto"/>
                <w:left w:val="none" w:sz="0" w:space="0" w:color="auto"/>
                <w:bottom w:val="none" w:sz="0" w:space="0" w:color="auto"/>
                <w:right w:val="none" w:sz="0" w:space="0" w:color="auto"/>
              </w:divBdr>
              <w:divsChild>
                <w:div w:id="6036917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86478079">
          <w:marLeft w:val="0"/>
          <w:marRight w:val="0"/>
          <w:marTop w:val="0"/>
          <w:marBottom w:val="0"/>
          <w:divBdr>
            <w:top w:val="none" w:sz="0" w:space="0" w:color="auto"/>
            <w:left w:val="none" w:sz="0" w:space="0" w:color="auto"/>
            <w:bottom w:val="none" w:sz="0" w:space="0" w:color="auto"/>
            <w:right w:val="none" w:sz="0" w:space="0" w:color="auto"/>
          </w:divBdr>
          <w:divsChild>
            <w:div w:id="1761411604">
              <w:marLeft w:val="0"/>
              <w:marRight w:val="0"/>
              <w:marTop w:val="0"/>
              <w:marBottom w:val="0"/>
              <w:divBdr>
                <w:top w:val="none" w:sz="0" w:space="0" w:color="auto"/>
                <w:left w:val="none" w:sz="0" w:space="0" w:color="auto"/>
                <w:bottom w:val="none" w:sz="0" w:space="0" w:color="auto"/>
                <w:right w:val="none" w:sz="0" w:space="0" w:color="auto"/>
              </w:divBdr>
              <w:divsChild>
                <w:div w:id="1313293963">
                  <w:marLeft w:val="0"/>
                  <w:marRight w:val="0"/>
                  <w:marTop w:val="0"/>
                  <w:marBottom w:val="0"/>
                  <w:divBdr>
                    <w:top w:val="none" w:sz="0" w:space="0" w:color="auto"/>
                    <w:left w:val="none" w:sz="0" w:space="0" w:color="auto"/>
                    <w:bottom w:val="none" w:sz="0" w:space="0" w:color="auto"/>
                    <w:right w:val="none" w:sz="0" w:space="0" w:color="auto"/>
                  </w:divBdr>
                </w:div>
              </w:divsChild>
            </w:div>
            <w:div w:id="720179341">
              <w:marLeft w:val="0"/>
              <w:marRight w:val="0"/>
              <w:marTop w:val="0"/>
              <w:marBottom w:val="0"/>
              <w:divBdr>
                <w:top w:val="none" w:sz="0" w:space="0" w:color="auto"/>
                <w:left w:val="none" w:sz="0" w:space="0" w:color="auto"/>
                <w:bottom w:val="none" w:sz="0" w:space="0" w:color="auto"/>
                <w:right w:val="none" w:sz="0" w:space="0" w:color="auto"/>
              </w:divBdr>
              <w:divsChild>
                <w:div w:id="792139055">
                  <w:marLeft w:val="0"/>
                  <w:marRight w:val="0"/>
                  <w:marTop w:val="0"/>
                  <w:marBottom w:val="0"/>
                  <w:divBdr>
                    <w:top w:val="none" w:sz="0" w:space="0" w:color="auto"/>
                    <w:left w:val="none" w:sz="0" w:space="0" w:color="auto"/>
                    <w:bottom w:val="none" w:sz="0" w:space="0" w:color="auto"/>
                    <w:right w:val="none" w:sz="0" w:space="0" w:color="auto"/>
                  </w:divBdr>
                </w:div>
              </w:divsChild>
            </w:div>
            <w:div w:id="50661780">
              <w:marLeft w:val="0"/>
              <w:marRight w:val="0"/>
              <w:marTop w:val="0"/>
              <w:marBottom w:val="0"/>
              <w:divBdr>
                <w:top w:val="none" w:sz="0" w:space="0" w:color="auto"/>
                <w:left w:val="none" w:sz="0" w:space="0" w:color="auto"/>
                <w:bottom w:val="none" w:sz="0" w:space="0" w:color="auto"/>
                <w:right w:val="none" w:sz="0" w:space="0" w:color="auto"/>
              </w:divBdr>
              <w:divsChild>
                <w:div w:id="87119411">
                  <w:marLeft w:val="0"/>
                  <w:marRight w:val="0"/>
                  <w:marTop w:val="0"/>
                  <w:marBottom w:val="0"/>
                  <w:divBdr>
                    <w:top w:val="none" w:sz="0" w:space="0" w:color="auto"/>
                    <w:left w:val="none" w:sz="0" w:space="0" w:color="auto"/>
                    <w:bottom w:val="none" w:sz="0" w:space="0" w:color="auto"/>
                    <w:right w:val="none" w:sz="0" w:space="0" w:color="auto"/>
                  </w:divBdr>
                </w:div>
              </w:divsChild>
            </w:div>
            <w:div w:id="53086722">
              <w:marLeft w:val="0"/>
              <w:marRight w:val="0"/>
              <w:marTop w:val="0"/>
              <w:marBottom w:val="0"/>
              <w:divBdr>
                <w:top w:val="none" w:sz="0" w:space="0" w:color="auto"/>
                <w:left w:val="none" w:sz="0" w:space="0" w:color="auto"/>
                <w:bottom w:val="none" w:sz="0" w:space="0" w:color="auto"/>
                <w:right w:val="none" w:sz="0" w:space="0" w:color="auto"/>
              </w:divBdr>
              <w:divsChild>
                <w:div w:id="18062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9639">
      <w:bodyDiv w:val="1"/>
      <w:marLeft w:val="0"/>
      <w:marRight w:val="0"/>
      <w:marTop w:val="0"/>
      <w:marBottom w:val="0"/>
      <w:divBdr>
        <w:top w:val="none" w:sz="0" w:space="0" w:color="auto"/>
        <w:left w:val="none" w:sz="0" w:space="0" w:color="auto"/>
        <w:bottom w:val="none" w:sz="0" w:space="0" w:color="auto"/>
        <w:right w:val="none" w:sz="0" w:space="0" w:color="auto"/>
      </w:divBdr>
      <w:divsChild>
        <w:div w:id="1562406812">
          <w:marLeft w:val="0"/>
          <w:marRight w:val="0"/>
          <w:marTop w:val="0"/>
          <w:marBottom w:val="0"/>
          <w:divBdr>
            <w:top w:val="none" w:sz="0" w:space="0" w:color="auto"/>
            <w:left w:val="none" w:sz="0" w:space="0" w:color="auto"/>
            <w:bottom w:val="none" w:sz="0" w:space="0" w:color="auto"/>
            <w:right w:val="none" w:sz="0" w:space="0" w:color="auto"/>
          </w:divBdr>
          <w:divsChild>
            <w:div w:id="103303959">
              <w:marLeft w:val="0"/>
              <w:marRight w:val="0"/>
              <w:marTop w:val="0"/>
              <w:marBottom w:val="0"/>
              <w:divBdr>
                <w:top w:val="none" w:sz="0" w:space="0" w:color="auto"/>
                <w:left w:val="none" w:sz="0" w:space="0" w:color="auto"/>
                <w:bottom w:val="none" w:sz="0" w:space="0" w:color="auto"/>
                <w:right w:val="none" w:sz="0" w:space="0" w:color="auto"/>
              </w:divBdr>
              <w:divsChild>
                <w:div w:id="83191917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72445554">
          <w:marLeft w:val="0"/>
          <w:marRight w:val="0"/>
          <w:marTop w:val="0"/>
          <w:marBottom w:val="0"/>
          <w:divBdr>
            <w:top w:val="none" w:sz="0" w:space="0" w:color="auto"/>
            <w:left w:val="none" w:sz="0" w:space="0" w:color="auto"/>
            <w:bottom w:val="none" w:sz="0" w:space="0" w:color="auto"/>
            <w:right w:val="none" w:sz="0" w:space="0" w:color="auto"/>
          </w:divBdr>
          <w:divsChild>
            <w:div w:id="1962150742">
              <w:marLeft w:val="0"/>
              <w:marRight w:val="0"/>
              <w:marTop w:val="0"/>
              <w:marBottom w:val="0"/>
              <w:divBdr>
                <w:top w:val="none" w:sz="0" w:space="0" w:color="auto"/>
                <w:left w:val="none" w:sz="0" w:space="0" w:color="auto"/>
                <w:bottom w:val="none" w:sz="0" w:space="0" w:color="auto"/>
                <w:right w:val="none" w:sz="0" w:space="0" w:color="auto"/>
              </w:divBdr>
              <w:divsChild>
                <w:div w:id="1868638290">
                  <w:marLeft w:val="0"/>
                  <w:marRight w:val="0"/>
                  <w:marTop w:val="0"/>
                  <w:marBottom w:val="0"/>
                  <w:divBdr>
                    <w:top w:val="none" w:sz="0" w:space="0" w:color="auto"/>
                    <w:left w:val="none" w:sz="0" w:space="0" w:color="auto"/>
                    <w:bottom w:val="none" w:sz="0" w:space="0" w:color="auto"/>
                    <w:right w:val="none" w:sz="0" w:space="0" w:color="auto"/>
                  </w:divBdr>
                </w:div>
              </w:divsChild>
            </w:div>
            <w:div w:id="1480079251">
              <w:marLeft w:val="0"/>
              <w:marRight w:val="0"/>
              <w:marTop w:val="0"/>
              <w:marBottom w:val="0"/>
              <w:divBdr>
                <w:top w:val="none" w:sz="0" w:space="0" w:color="auto"/>
                <w:left w:val="none" w:sz="0" w:space="0" w:color="auto"/>
                <w:bottom w:val="none" w:sz="0" w:space="0" w:color="auto"/>
                <w:right w:val="none" w:sz="0" w:space="0" w:color="auto"/>
              </w:divBdr>
              <w:divsChild>
                <w:div w:id="1804153922">
                  <w:marLeft w:val="0"/>
                  <w:marRight w:val="0"/>
                  <w:marTop w:val="0"/>
                  <w:marBottom w:val="0"/>
                  <w:divBdr>
                    <w:top w:val="none" w:sz="0" w:space="0" w:color="auto"/>
                    <w:left w:val="none" w:sz="0" w:space="0" w:color="auto"/>
                    <w:bottom w:val="none" w:sz="0" w:space="0" w:color="auto"/>
                    <w:right w:val="none" w:sz="0" w:space="0" w:color="auto"/>
                  </w:divBdr>
                </w:div>
              </w:divsChild>
            </w:div>
            <w:div w:id="358701894">
              <w:marLeft w:val="0"/>
              <w:marRight w:val="0"/>
              <w:marTop w:val="0"/>
              <w:marBottom w:val="0"/>
              <w:divBdr>
                <w:top w:val="none" w:sz="0" w:space="0" w:color="auto"/>
                <w:left w:val="none" w:sz="0" w:space="0" w:color="auto"/>
                <w:bottom w:val="none" w:sz="0" w:space="0" w:color="auto"/>
                <w:right w:val="none" w:sz="0" w:space="0" w:color="auto"/>
              </w:divBdr>
              <w:divsChild>
                <w:div w:id="529146095">
                  <w:marLeft w:val="0"/>
                  <w:marRight w:val="0"/>
                  <w:marTop w:val="0"/>
                  <w:marBottom w:val="0"/>
                  <w:divBdr>
                    <w:top w:val="none" w:sz="0" w:space="0" w:color="auto"/>
                    <w:left w:val="none" w:sz="0" w:space="0" w:color="auto"/>
                    <w:bottom w:val="none" w:sz="0" w:space="0" w:color="auto"/>
                    <w:right w:val="none" w:sz="0" w:space="0" w:color="auto"/>
                  </w:divBdr>
                </w:div>
              </w:divsChild>
            </w:div>
            <w:div w:id="2090735044">
              <w:marLeft w:val="0"/>
              <w:marRight w:val="0"/>
              <w:marTop w:val="0"/>
              <w:marBottom w:val="0"/>
              <w:divBdr>
                <w:top w:val="none" w:sz="0" w:space="0" w:color="auto"/>
                <w:left w:val="none" w:sz="0" w:space="0" w:color="auto"/>
                <w:bottom w:val="none" w:sz="0" w:space="0" w:color="auto"/>
                <w:right w:val="none" w:sz="0" w:space="0" w:color="auto"/>
              </w:divBdr>
              <w:divsChild>
                <w:div w:id="8407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8688">
      <w:bodyDiv w:val="1"/>
      <w:marLeft w:val="0"/>
      <w:marRight w:val="0"/>
      <w:marTop w:val="0"/>
      <w:marBottom w:val="0"/>
      <w:divBdr>
        <w:top w:val="none" w:sz="0" w:space="0" w:color="auto"/>
        <w:left w:val="none" w:sz="0" w:space="0" w:color="auto"/>
        <w:bottom w:val="none" w:sz="0" w:space="0" w:color="auto"/>
        <w:right w:val="none" w:sz="0" w:space="0" w:color="auto"/>
      </w:divBdr>
      <w:divsChild>
        <w:div w:id="729886329">
          <w:marLeft w:val="0"/>
          <w:marRight w:val="0"/>
          <w:marTop w:val="0"/>
          <w:marBottom w:val="0"/>
          <w:divBdr>
            <w:top w:val="none" w:sz="0" w:space="0" w:color="auto"/>
            <w:left w:val="none" w:sz="0" w:space="0" w:color="auto"/>
            <w:bottom w:val="none" w:sz="0" w:space="0" w:color="auto"/>
            <w:right w:val="none" w:sz="0" w:space="0" w:color="auto"/>
          </w:divBdr>
          <w:divsChild>
            <w:div w:id="1316494539">
              <w:marLeft w:val="0"/>
              <w:marRight w:val="0"/>
              <w:marTop w:val="0"/>
              <w:marBottom w:val="0"/>
              <w:divBdr>
                <w:top w:val="none" w:sz="0" w:space="0" w:color="auto"/>
                <w:left w:val="none" w:sz="0" w:space="0" w:color="auto"/>
                <w:bottom w:val="none" w:sz="0" w:space="0" w:color="auto"/>
                <w:right w:val="none" w:sz="0" w:space="0" w:color="auto"/>
              </w:divBdr>
              <w:divsChild>
                <w:div w:id="130634892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47907499">
          <w:marLeft w:val="0"/>
          <w:marRight w:val="0"/>
          <w:marTop w:val="0"/>
          <w:marBottom w:val="0"/>
          <w:divBdr>
            <w:top w:val="none" w:sz="0" w:space="0" w:color="auto"/>
            <w:left w:val="none" w:sz="0" w:space="0" w:color="auto"/>
            <w:bottom w:val="none" w:sz="0" w:space="0" w:color="auto"/>
            <w:right w:val="none" w:sz="0" w:space="0" w:color="auto"/>
          </w:divBdr>
          <w:divsChild>
            <w:div w:id="1335838432">
              <w:marLeft w:val="0"/>
              <w:marRight w:val="0"/>
              <w:marTop w:val="0"/>
              <w:marBottom w:val="0"/>
              <w:divBdr>
                <w:top w:val="none" w:sz="0" w:space="0" w:color="auto"/>
                <w:left w:val="none" w:sz="0" w:space="0" w:color="auto"/>
                <w:bottom w:val="none" w:sz="0" w:space="0" w:color="auto"/>
                <w:right w:val="none" w:sz="0" w:space="0" w:color="auto"/>
              </w:divBdr>
              <w:divsChild>
                <w:div w:id="1769421496">
                  <w:marLeft w:val="0"/>
                  <w:marRight w:val="0"/>
                  <w:marTop w:val="0"/>
                  <w:marBottom w:val="0"/>
                  <w:divBdr>
                    <w:top w:val="none" w:sz="0" w:space="0" w:color="auto"/>
                    <w:left w:val="none" w:sz="0" w:space="0" w:color="auto"/>
                    <w:bottom w:val="none" w:sz="0" w:space="0" w:color="auto"/>
                    <w:right w:val="none" w:sz="0" w:space="0" w:color="auto"/>
                  </w:divBdr>
                </w:div>
              </w:divsChild>
            </w:div>
            <w:div w:id="1207793866">
              <w:marLeft w:val="0"/>
              <w:marRight w:val="0"/>
              <w:marTop w:val="0"/>
              <w:marBottom w:val="0"/>
              <w:divBdr>
                <w:top w:val="none" w:sz="0" w:space="0" w:color="auto"/>
                <w:left w:val="none" w:sz="0" w:space="0" w:color="auto"/>
                <w:bottom w:val="none" w:sz="0" w:space="0" w:color="auto"/>
                <w:right w:val="none" w:sz="0" w:space="0" w:color="auto"/>
              </w:divBdr>
              <w:divsChild>
                <w:div w:id="258833205">
                  <w:marLeft w:val="0"/>
                  <w:marRight w:val="0"/>
                  <w:marTop w:val="0"/>
                  <w:marBottom w:val="0"/>
                  <w:divBdr>
                    <w:top w:val="none" w:sz="0" w:space="0" w:color="auto"/>
                    <w:left w:val="none" w:sz="0" w:space="0" w:color="auto"/>
                    <w:bottom w:val="none" w:sz="0" w:space="0" w:color="auto"/>
                    <w:right w:val="none" w:sz="0" w:space="0" w:color="auto"/>
                  </w:divBdr>
                </w:div>
              </w:divsChild>
            </w:div>
            <w:div w:id="1298948526">
              <w:marLeft w:val="0"/>
              <w:marRight w:val="0"/>
              <w:marTop w:val="0"/>
              <w:marBottom w:val="0"/>
              <w:divBdr>
                <w:top w:val="none" w:sz="0" w:space="0" w:color="auto"/>
                <w:left w:val="none" w:sz="0" w:space="0" w:color="auto"/>
                <w:bottom w:val="none" w:sz="0" w:space="0" w:color="auto"/>
                <w:right w:val="none" w:sz="0" w:space="0" w:color="auto"/>
              </w:divBdr>
              <w:divsChild>
                <w:div w:id="255791484">
                  <w:marLeft w:val="0"/>
                  <w:marRight w:val="0"/>
                  <w:marTop w:val="0"/>
                  <w:marBottom w:val="0"/>
                  <w:divBdr>
                    <w:top w:val="none" w:sz="0" w:space="0" w:color="auto"/>
                    <w:left w:val="none" w:sz="0" w:space="0" w:color="auto"/>
                    <w:bottom w:val="none" w:sz="0" w:space="0" w:color="auto"/>
                    <w:right w:val="none" w:sz="0" w:space="0" w:color="auto"/>
                  </w:divBdr>
                </w:div>
              </w:divsChild>
            </w:div>
            <w:div w:id="1075973109">
              <w:marLeft w:val="0"/>
              <w:marRight w:val="0"/>
              <w:marTop w:val="0"/>
              <w:marBottom w:val="0"/>
              <w:divBdr>
                <w:top w:val="none" w:sz="0" w:space="0" w:color="auto"/>
                <w:left w:val="none" w:sz="0" w:space="0" w:color="auto"/>
                <w:bottom w:val="none" w:sz="0" w:space="0" w:color="auto"/>
                <w:right w:val="none" w:sz="0" w:space="0" w:color="auto"/>
              </w:divBdr>
              <w:divsChild>
                <w:div w:id="16641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24256">
      <w:bodyDiv w:val="1"/>
      <w:marLeft w:val="0"/>
      <w:marRight w:val="0"/>
      <w:marTop w:val="0"/>
      <w:marBottom w:val="0"/>
      <w:divBdr>
        <w:top w:val="none" w:sz="0" w:space="0" w:color="auto"/>
        <w:left w:val="none" w:sz="0" w:space="0" w:color="auto"/>
        <w:bottom w:val="none" w:sz="0" w:space="0" w:color="auto"/>
        <w:right w:val="none" w:sz="0" w:space="0" w:color="auto"/>
      </w:divBdr>
      <w:divsChild>
        <w:div w:id="1623264756">
          <w:marLeft w:val="0"/>
          <w:marRight w:val="0"/>
          <w:marTop w:val="0"/>
          <w:marBottom w:val="0"/>
          <w:divBdr>
            <w:top w:val="none" w:sz="0" w:space="0" w:color="auto"/>
            <w:left w:val="none" w:sz="0" w:space="0" w:color="auto"/>
            <w:bottom w:val="none" w:sz="0" w:space="0" w:color="auto"/>
            <w:right w:val="none" w:sz="0" w:space="0" w:color="auto"/>
          </w:divBdr>
          <w:divsChild>
            <w:div w:id="1076128678">
              <w:marLeft w:val="0"/>
              <w:marRight w:val="0"/>
              <w:marTop w:val="0"/>
              <w:marBottom w:val="0"/>
              <w:divBdr>
                <w:top w:val="none" w:sz="0" w:space="0" w:color="auto"/>
                <w:left w:val="none" w:sz="0" w:space="0" w:color="auto"/>
                <w:bottom w:val="none" w:sz="0" w:space="0" w:color="auto"/>
                <w:right w:val="none" w:sz="0" w:space="0" w:color="auto"/>
              </w:divBdr>
              <w:divsChild>
                <w:div w:id="77189901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92832169">
          <w:marLeft w:val="0"/>
          <w:marRight w:val="0"/>
          <w:marTop w:val="0"/>
          <w:marBottom w:val="0"/>
          <w:divBdr>
            <w:top w:val="none" w:sz="0" w:space="0" w:color="auto"/>
            <w:left w:val="none" w:sz="0" w:space="0" w:color="auto"/>
            <w:bottom w:val="none" w:sz="0" w:space="0" w:color="auto"/>
            <w:right w:val="none" w:sz="0" w:space="0" w:color="auto"/>
          </w:divBdr>
          <w:divsChild>
            <w:div w:id="994409662">
              <w:marLeft w:val="0"/>
              <w:marRight w:val="0"/>
              <w:marTop w:val="0"/>
              <w:marBottom w:val="0"/>
              <w:divBdr>
                <w:top w:val="none" w:sz="0" w:space="0" w:color="auto"/>
                <w:left w:val="none" w:sz="0" w:space="0" w:color="auto"/>
                <w:bottom w:val="none" w:sz="0" w:space="0" w:color="auto"/>
                <w:right w:val="none" w:sz="0" w:space="0" w:color="auto"/>
              </w:divBdr>
              <w:divsChild>
                <w:div w:id="1247153404">
                  <w:marLeft w:val="0"/>
                  <w:marRight w:val="0"/>
                  <w:marTop w:val="0"/>
                  <w:marBottom w:val="0"/>
                  <w:divBdr>
                    <w:top w:val="none" w:sz="0" w:space="0" w:color="auto"/>
                    <w:left w:val="none" w:sz="0" w:space="0" w:color="auto"/>
                    <w:bottom w:val="none" w:sz="0" w:space="0" w:color="auto"/>
                    <w:right w:val="none" w:sz="0" w:space="0" w:color="auto"/>
                  </w:divBdr>
                </w:div>
              </w:divsChild>
            </w:div>
            <w:div w:id="347947686">
              <w:marLeft w:val="0"/>
              <w:marRight w:val="0"/>
              <w:marTop w:val="0"/>
              <w:marBottom w:val="0"/>
              <w:divBdr>
                <w:top w:val="none" w:sz="0" w:space="0" w:color="auto"/>
                <w:left w:val="none" w:sz="0" w:space="0" w:color="auto"/>
                <w:bottom w:val="none" w:sz="0" w:space="0" w:color="auto"/>
                <w:right w:val="none" w:sz="0" w:space="0" w:color="auto"/>
              </w:divBdr>
              <w:divsChild>
                <w:div w:id="778643753">
                  <w:marLeft w:val="0"/>
                  <w:marRight w:val="0"/>
                  <w:marTop w:val="0"/>
                  <w:marBottom w:val="0"/>
                  <w:divBdr>
                    <w:top w:val="none" w:sz="0" w:space="0" w:color="auto"/>
                    <w:left w:val="none" w:sz="0" w:space="0" w:color="auto"/>
                    <w:bottom w:val="none" w:sz="0" w:space="0" w:color="auto"/>
                    <w:right w:val="none" w:sz="0" w:space="0" w:color="auto"/>
                  </w:divBdr>
                </w:div>
              </w:divsChild>
            </w:div>
            <w:div w:id="1683816900">
              <w:marLeft w:val="0"/>
              <w:marRight w:val="0"/>
              <w:marTop w:val="0"/>
              <w:marBottom w:val="0"/>
              <w:divBdr>
                <w:top w:val="none" w:sz="0" w:space="0" w:color="auto"/>
                <w:left w:val="none" w:sz="0" w:space="0" w:color="auto"/>
                <w:bottom w:val="none" w:sz="0" w:space="0" w:color="auto"/>
                <w:right w:val="none" w:sz="0" w:space="0" w:color="auto"/>
              </w:divBdr>
              <w:divsChild>
                <w:div w:id="2052729808">
                  <w:marLeft w:val="0"/>
                  <w:marRight w:val="0"/>
                  <w:marTop w:val="0"/>
                  <w:marBottom w:val="0"/>
                  <w:divBdr>
                    <w:top w:val="none" w:sz="0" w:space="0" w:color="auto"/>
                    <w:left w:val="none" w:sz="0" w:space="0" w:color="auto"/>
                    <w:bottom w:val="none" w:sz="0" w:space="0" w:color="auto"/>
                    <w:right w:val="none" w:sz="0" w:space="0" w:color="auto"/>
                  </w:divBdr>
                </w:div>
              </w:divsChild>
            </w:div>
            <w:div w:id="2028016510">
              <w:marLeft w:val="0"/>
              <w:marRight w:val="0"/>
              <w:marTop w:val="0"/>
              <w:marBottom w:val="0"/>
              <w:divBdr>
                <w:top w:val="none" w:sz="0" w:space="0" w:color="auto"/>
                <w:left w:val="none" w:sz="0" w:space="0" w:color="auto"/>
                <w:bottom w:val="none" w:sz="0" w:space="0" w:color="auto"/>
                <w:right w:val="none" w:sz="0" w:space="0" w:color="auto"/>
              </w:divBdr>
              <w:divsChild>
                <w:div w:id="1373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1603">
      <w:bodyDiv w:val="1"/>
      <w:marLeft w:val="0"/>
      <w:marRight w:val="0"/>
      <w:marTop w:val="0"/>
      <w:marBottom w:val="0"/>
      <w:divBdr>
        <w:top w:val="none" w:sz="0" w:space="0" w:color="auto"/>
        <w:left w:val="none" w:sz="0" w:space="0" w:color="auto"/>
        <w:bottom w:val="none" w:sz="0" w:space="0" w:color="auto"/>
        <w:right w:val="none" w:sz="0" w:space="0" w:color="auto"/>
      </w:divBdr>
      <w:divsChild>
        <w:div w:id="1640450285">
          <w:marLeft w:val="0"/>
          <w:marRight w:val="0"/>
          <w:marTop w:val="0"/>
          <w:marBottom w:val="0"/>
          <w:divBdr>
            <w:top w:val="none" w:sz="0" w:space="0" w:color="auto"/>
            <w:left w:val="none" w:sz="0" w:space="0" w:color="auto"/>
            <w:bottom w:val="none" w:sz="0" w:space="0" w:color="auto"/>
            <w:right w:val="none" w:sz="0" w:space="0" w:color="auto"/>
          </w:divBdr>
          <w:divsChild>
            <w:div w:id="505167412">
              <w:marLeft w:val="0"/>
              <w:marRight w:val="0"/>
              <w:marTop w:val="0"/>
              <w:marBottom w:val="0"/>
              <w:divBdr>
                <w:top w:val="none" w:sz="0" w:space="0" w:color="auto"/>
                <w:left w:val="none" w:sz="0" w:space="0" w:color="auto"/>
                <w:bottom w:val="none" w:sz="0" w:space="0" w:color="auto"/>
                <w:right w:val="none" w:sz="0" w:space="0" w:color="auto"/>
              </w:divBdr>
            </w:div>
          </w:divsChild>
        </w:div>
        <w:div w:id="974063364">
          <w:marLeft w:val="0"/>
          <w:marRight w:val="0"/>
          <w:marTop w:val="0"/>
          <w:marBottom w:val="0"/>
          <w:divBdr>
            <w:top w:val="none" w:sz="0" w:space="0" w:color="auto"/>
            <w:left w:val="none" w:sz="0" w:space="0" w:color="auto"/>
            <w:bottom w:val="none" w:sz="0" w:space="0" w:color="auto"/>
            <w:right w:val="none" w:sz="0" w:space="0" w:color="auto"/>
          </w:divBdr>
          <w:divsChild>
            <w:div w:id="1452168323">
              <w:marLeft w:val="0"/>
              <w:marRight w:val="0"/>
              <w:marTop w:val="0"/>
              <w:marBottom w:val="0"/>
              <w:divBdr>
                <w:top w:val="none" w:sz="0" w:space="0" w:color="auto"/>
                <w:left w:val="none" w:sz="0" w:space="0" w:color="auto"/>
                <w:bottom w:val="none" w:sz="0" w:space="0" w:color="auto"/>
                <w:right w:val="none" w:sz="0" w:space="0" w:color="auto"/>
              </w:divBdr>
            </w:div>
          </w:divsChild>
        </w:div>
        <w:div w:id="1819683869">
          <w:marLeft w:val="0"/>
          <w:marRight w:val="0"/>
          <w:marTop w:val="0"/>
          <w:marBottom w:val="0"/>
          <w:divBdr>
            <w:top w:val="none" w:sz="0" w:space="0" w:color="auto"/>
            <w:left w:val="none" w:sz="0" w:space="0" w:color="auto"/>
            <w:bottom w:val="none" w:sz="0" w:space="0" w:color="auto"/>
            <w:right w:val="none" w:sz="0" w:space="0" w:color="auto"/>
          </w:divBdr>
          <w:divsChild>
            <w:div w:id="645202480">
              <w:marLeft w:val="0"/>
              <w:marRight w:val="0"/>
              <w:marTop w:val="0"/>
              <w:marBottom w:val="0"/>
              <w:divBdr>
                <w:top w:val="none" w:sz="0" w:space="0" w:color="auto"/>
                <w:left w:val="none" w:sz="0" w:space="0" w:color="auto"/>
                <w:bottom w:val="none" w:sz="0" w:space="0" w:color="auto"/>
                <w:right w:val="none" w:sz="0" w:space="0" w:color="auto"/>
              </w:divBdr>
            </w:div>
          </w:divsChild>
        </w:div>
        <w:div w:id="1738744534">
          <w:marLeft w:val="0"/>
          <w:marRight w:val="0"/>
          <w:marTop w:val="0"/>
          <w:marBottom w:val="0"/>
          <w:divBdr>
            <w:top w:val="none" w:sz="0" w:space="0" w:color="auto"/>
            <w:left w:val="none" w:sz="0" w:space="0" w:color="auto"/>
            <w:bottom w:val="none" w:sz="0" w:space="0" w:color="auto"/>
            <w:right w:val="none" w:sz="0" w:space="0" w:color="auto"/>
          </w:divBdr>
          <w:divsChild>
            <w:div w:id="20819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30238">
      <w:bodyDiv w:val="1"/>
      <w:marLeft w:val="0"/>
      <w:marRight w:val="0"/>
      <w:marTop w:val="0"/>
      <w:marBottom w:val="0"/>
      <w:divBdr>
        <w:top w:val="none" w:sz="0" w:space="0" w:color="auto"/>
        <w:left w:val="none" w:sz="0" w:space="0" w:color="auto"/>
        <w:bottom w:val="none" w:sz="0" w:space="0" w:color="auto"/>
        <w:right w:val="none" w:sz="0" w:space="0" w:color="auto"/>
      </w:divBdr>
    </w:div>
    <w:div w:id="323631713">
      <w:bodyDiv w:val="1"/>
      <w:marLeft w:val="0"/>
      <w:marRight w:val="0"/>
      <w:marTop w:val="0"/>
      <w:marBottom w:val="0"/>
      <w:divBdr>
        <w:top w:val="none" w:sz="0" w:space="0" w:color="auto"/>
        <w:left w:val="none" w:sz="0" w:space="0" w:color="auto"/>
        <w:bottom w:val="none" w:sz="0" w:space="0" w:color="auto"/>
        <w:right w:val="none" w:sz="0" w:space="0" w:color="auto"/>
      </w:divBdr>
      <w:divsChild>
        <w:div w:id="1150443316">
          <w:marLeft w:val="0"/>
          <w:marRight w:val="0"/>
          <w:marTop w:val="0"/>
          <w:marBottom w:val="0"/>
          <w:divBdr>
            <w:top w:val="none" w:sz="0" w:space="0" w:color="auto"/>
            <w:left w:val="none" w:sz="0" w:space="0" w:color="auto"/>
            <w:bottom w:val="none" w:sz="0" w:space="0" w:color="auto"/>
            <w:right w:val="none" w:sz="0" w:space="0" w:color="auto"/>
          </w:divBdr>
          <w:divsChild>
            <w:div w:id="479426006">
              <w:marLeft w:val="0"/>
              <w:marRight w:val="0"/>
              <w:marTop w:val="0"/>
              <w:marBottom w:val="0"/>
              <w:divBdr>
                <w:top w:val="none" w:sz="0" w:space="0" w:color="auto"/>
                <w:left w:val="none" w:sz="0" w:space="0" w:color="auto"/>
                <w:bottom w:val="none" w:sz="0" w:space="0" w:color="auto"/>
                <w:right w:val="none" w:sz="0" w:space="0" w:color="auto"/>
              </w:divBdr>
              <w:divsChild>
                <w:div w:id="50039089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108111436">
          <w:marLeft w:val="0"/>
          <w:marRight w:val="0"/>
          <w:marTop w:val="0"/>
          <w:marBottom w:val="0"/>
          <w:divBdr>
            <w:top w:val="none" w:sz="0" w:space="0" w:color="auto"/>
            <w:left w:val="none" w:sz="0" w:space="0" w:color="auto"/>
            <w:bottom w:val="none" w:sz="0" w:space="0" w:color="auto"/>
            <w:right w:val="none" w:sz="0" w:space="0" w:color="auto"/>
          </w:divBdr>
          <w:divsChild>
            <w:div w:id="758134917">
              <w:marLeft w:val="0"/>
              <w:marRight w:val="0"/>
              <w:marTop w:val="0"/>
              <w:marBottom w:val="0"/>
              <w:divBdr>
                <w:top w:val="none" w:sz="0" w:space="0" w:color="auto"/>
                <w:left w:val="none" w:sz="0" w:space="0" w:color="auto"/>
                <w:bottom w:val="none" w:sz="0" w:space="0" w:color="auto"/>
                <w:right w:val="none" w:sz="0" w:space="0" w:color="auto"/>
              </w:divBdr>
              <w:divsChild>
                <w:div w:id="2059698002">
                  <w:marLeft w:val="0"/>
                  <w:marRight w:val="0"/>
                  <w:marTop w:val="0"/>
                  <w:marBottom w:val="0"/>
                  <w:divBdr>
                    <w:top w:val="none" w:sz="0" w:space="0" w:color="auto"/>
                    <w:left w:val="none" w:sz="0" w:space="0" w:color="auto"/>
                    <w:bottom w:val="none" w:sz="0" w:space="0" w:color="auto"/>
                    <w:right w:val="none" w:sz="0" w:space="0" w:color="auto"/>
                  </w:divBdr>
                </w:div>
              </w:divsChild>
            </w:div>
            <w:div w:id="184170549">
              <w:marLeft w:val="0"/>
              <w:marRight w:val="0"/>
              <w:marTop w:val="0"/>
              <w:marBottom w:val="0"/>
              <w:divBdr>
                <w:top w:val="none" w:sz="0" w:space="0" w:color="auto"/>
                <w:left w:val="none" w:sz="0" w:space="0" w:color="auto"/>
                <w:bottom w:val="none" w:sz="0" w:space="0" w:color="auto"/>
                <w:right w:val="none" w:sz="0" w:space="0" w:color="auto"/>
              </w:divBdr>
              <w:divsChild>
                <w:div w:id="1321883888">
                  <w:marLeft w:val="0"/>
                  <w:marRight w:val="0"/>
                  <w:marTop w:val="0"/>
                  <w:marBottom w:val="0"/>
                  <w:divBdr>
                    <w:top w:val="none" w:sz="0" w:space="0" w:color="auto"/>
                    <w:left w:val="none" w:sz="0" w:space="0" w:color="auto"/>
                    <w:bottom w:val="none" w:sz="0" w:space="0" w:color="auto"/>
                    <w:right w:val="none" w:sz="0" w:space="0" w:color="auto"/>
                  </w:divBdr>
                </w:div>
              </w:divsChild>
            </w:div>
            <w:div w:id="984167883">
              <w:marLeft w:val="0"/>
              <w:marRight w:val="0"/>
              <w:marTop w:val="0"/>
              <w:marBottom w:val="0"/>
              <w:divBdr>
                <w:top w:val="none" w:sz="0" w:space="0" w:color="auto"/>
                <w:left w:val="none" w:sz="0" w:space="0" w:color="auto"/>
                <w:bottom w:val="none" w:sz="0" w:space="0" w:color="auto"/>
                <w:right w:val="none" w:sz="0" w:space="0" w:color="auto"/>
              </w:divBdr>
              <w:divsChild>
                <w:div w:id="1734043463">
                  <w:marLeft w:val="0"/>
                  <w:marRight w:val="0"/>
                  <w:marTop w:val="0"/>
                  <w:marBottom w:val="0"/>
                  <w:divBdr>
                    <w:top w:val="none" w:sz="0" w:space="0" w:color="auto"/>
                    <w:left w:val="none" w:sz="0" w:space="0" w:color="auto"/>
                    <w:bottom w:val="none" w:sz="0" w:space="0" w:color="auto"/>
                    <w:right w:val="none" w:sz="0" w:space="0" w:color="auto"/>
                  </w:divBdr>
                </w:div>
              </w:divsChild>
            </w:div>
            <w:div w:id="1844936322">
              <w:marLeft w:val="0"/>
              <w:marRight w:val="0"/>
              <w:marTop w:val="0"/>
              <w:marBottom w:val="0"/>
              <w:divBdr>
                <w:top w:val="none" w:sz="0" w:space="0" w:color="auto"/>
                <w:left w:val="none" w:sz="0" w:space="0" w:color="auto"/>
                <w:bottom w:val="none" w:sz="0" w:space="0" w:color="auto"/>
                <w:right w:val="none" w:sz="0" w:space="0" w:color="auto"/>
              </w:divBdr>
              <w:divsChild>
                <w:div w:id="13189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58337">
      <w:bodyDiv w:val="1"/>
      <w:marLeft w:val="0"/>
      <w:marRight w:val="0"/>
      <w:marTop w:val="0"/>
      <w:marBottom w:val="0"/>
      <w:divBdr>
        <w:top w:val="none" w:sz="0" w:space="0" w:color="auto"/>
        <w:left w:val="none" w:sz="0" w:space="0" w:color="auto"/>
        <w:bottom w:val="none" w:sz="0" w:space="0" w:color="auto"/>
        <w:right w:val="none" w:sz="0" w:space="0" w:color="auto"/>
      </w:divBdr>
      <w:divsChild>
        <w:div w:id="248583587">
          <w:marLeft w:val="0"/>
          <w:marRight w:val="0"/>
          <w:marTop w:val="0"/>
          <w:marBottom w:val="0"/>
          <w:divBdr>
            <w:top w:val="none" w:sz="0" w:space="0" w:color="auto"/>
            <w:left w:val="none" w:sz="0" w:space="0" w:color="auto"/>
            <w:bottom w:val="none" w:sz="0" w:space="0" w:color="auto"/>
            <w:right w:val="none" w:sz="0" w:space="0" w:color="auto"/>
          </w:divBdr>
          <w:divsChild>
            <w:div w:id="2045934020">
              <w:marLeft w:val="0"/>
              <w:marRight w:val="0"/>
              <w:marTop w:val="0"/>
              <w:marBottom w:val="0"/>
              <w:divBdr>
                <w:top w:val="none" w:sz="0" w:space="0" w:color="auto"/>
                <w:left w:val="none" w:sz="0" w:space="0" w:color="auto"/>
                <w:bottom w:val="none" w:sz="0" w:space="0" w:color="auto"/>
                <w:right w:val="none" w:sz="0" w:space="0" w:color="auto"/>
              </w:divBdr>
              <w:divsChild>
                <w:div w:id="149954381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85009283">
          <w:marLeft w:val="0"/>
          <w:marRight w:val="0"/>
          <w:marTop w:val="0"/>
          <w:marBottom w:val="0"/>
          <w:divBdr>
            <w:top w:val="none" w:sz="0" w:space="0" w:color="auto"/>
            <w:left w:val="none" w:sz="0" w:space="0" w:color="auto"/>
            <w:bottom w:val="none" w:sz="0" w:space="0" w:color="auto"/>
            <w:right w:val="none" w:sz="0" w:space="0" w:color="auto"/>
          </w:divBdr>
          <w:divsChild>
            <w:div w:id="1856842391">
              <w:marLeft w:val="0"/>
              <w:marRight w:val="0"/>
              <w:marTop w:val="0"/>
              <w:marBottom w:val="0"/>
              <w:divBdr>
                <w:top w:val="none" w:sz="0" w:space="0" w:color="auto"/>
                <w:left w:val="none" w:sz="0" w:space="0" w:color="auto"/>
                <w:bottom w:val="none" w:sz="0" w:space="0" w:color="auto"/>
                <w:right w:val="none" w:sz="0" w:space="0" w:color="auto"/>
              </w:divBdr>
              <w:divsChild>
                <w:div w:id="680359610">
                  <w:marLeft w:val="0"/>
                  <w:marRight w:val="0"/>
                  <w:marTop w:val="0"/>
                  <w:marBottom w:val="0"/>
                  <w:divBdr>
                    <w:top w:val="none" w:sz="0" w:space="0" w:color="auto"/>
                    <w:left w:val="none" w:sz="0" w:space="0" w:color="auto"/>
                    <w:bottom w:val="none" w:sz="0" w:space="0" w:color="auto"/>
                    <w:right w:val="none" w:sz="0" w:space="0" w:color="auto"/>
                  </w:divBdr>
                </w:div>
              </w:divsChild>
            </w:div>
            <w:div w:id="1587037276">
              <w:marLeft w:val="0"/>
              <w:marRight w:val="0"/>
              <w:marTop w:val="0"/>
              <w:marBottom w:val="0"/>
              <w:divBdr>
                <w:top w:val="none" w:sz="0" w:space="0" w:color="auto"/>
                <w:left w:val="none" w:sz="0" w:space="0" w:color="auto"/>
                <w:bottom w:val="none" w:sz="0" w:space="0" w:color="auto"/>
                <w:right w:val="none" w:sz="0" w:space="0" w:color="auto"/>
              </w:divBdr>
              <w:divsChild>
                <w:div w:id="1956709058">
                  <w:marLeft w:val="0"/>
                  <w:marRight w:val="0"/>
                  <w:marTop w:val="0"/>
                  <w:marBottom w:val="0"/>
                  <w:divBdr>
                    <w:top w:val="none" w:sz="0" w:space="0" w:color="auto"/>
                    <w:left w:val="none" w:sz="0" w:space="0" w:color="auto"/>
                    <w:bottom w:val="none" w:sz="0" w:space="0" w:color="auto"/>
                    <w:right w:val="none" w:sz="0" w:space="0" w:color="auto"/>
                  </w:divBdr>
                </w:div>
              </w:divsChild>
            </w:div>
            <w:div w:id="889193447">
              <w:marLeft w:val="0"/>
              <w:marRight w:val="0"/>
              <w:marTop w:val="0"/>
              <w:marBottom w:val="0"/>
              <w:divBdr>
                <w:top w:val="none" w:sz="0" w:space="0" w:color="auto"/>
                <w:left w:val="none" w:sz="0" w:space="0" w:color="auto"/>
                <w:bottom w:val="none" w:sz="0" w:space="0" w:color="auto"/>
                <w:right w:val="none" w:sz="0" w:space="0" w:color="auto"/>
              </w:divBdr>
              <w:divsChild>
                <w:div w:id="578294493">
                  <w:marLeft w:val="0"/>
                  <w:marRight w:val="0"/>
                  <w:marTop w:val="0"/>
                  <w:marBottom w:val="0"/>
                  <w:divBdr>
                    <w:top w:val="none" w:sz="0" w:space="0" w:color="auto"/>
                    <w:left w:val="none" w:sz="0" w:space="0" w:color="auto"/>
                    <w:bottom w:val="none" w:sz="0" w:space="0" w:color="auto"/>
                    <w:right w:val="none" w:sz="0" w:space="0" w:color="auto"/>
                  </w:divBdr>
                </w:div>
              </w:divsChild>
            </w:div>
            <w:div w:id="1893493168">
              <w:marLeft w:val="0"/>
              <w:marRight w:val="0"/>
              <w:marTop w:val="0"/>
              <w:marBottom w:val="0"/>
              <w:divBdr>
                <w:top w:val="none" w:sz="0" w:space="0" w:color="auto"/>
                <w:left w:val="none" w:sz="0" w:space="0" w:color="auto"/>
                <w:bottom w:val="none" w:sz="0" w:space="0" w:color="auto"/>
                <w:right w:val="none" w:sz="0" w:space="0" w:color="auto"/>
              </w:divBdr>
              <w:divsChild>
                <w:div w:id="921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47108">
      <w:bodyDiv w:val="1"/>
      <w:marLeft w:val="0"/>
      <w:marRight w:val="0"/>
      <w:marTop w:val="0"/>
      <w:marBottom w:val="0"/>
      <w:divBdr>
        <w:top w:val="none" w:sz="0" w:space="0" w:color="auto"/>
        <w:left w:val="none" w:sz="0" w:space="0" w:color="auto"/>
        <w:bottom w:val="none" w:sz="0" w:space="0" w:color="auto"/>
        <w:right w:val="none" w:sz="0" w:space="0" w:color="auto"/>
      </w:divBdr>
      <w:divsChild>
        <w:div w:id="87780072">
          <w:marLeft w:val="0"/>
          <w:marRight w:val="0"/>
          <w:marTop w:val="0"/>
          <w:marBottom w:val="0"/>
          <w:divBdr>
            <w:top w:val="none" w:sz="0" w:space="0" w:color="auto"/>
            <w:left w:val="none" w:sz="0" w:space="0" w:color="auto"/>
            <w:bottom w:val="none" w:sz="0" w:space="0" w:color="auto"/>
            <w:right w:val="none" w:sz="0" w:space="0" w:color="auto"/>
          </w:divBdr>
          <w:divsChild>
            <w:div w:id="1105881916">
              <w:marLeft w:val="0"/>
              <w:marRight w:val="0"/>
              <w:marTop w:val="0"/>
              <w:marBottom w:val="0"/>
              <w:divBdr>
                <w:top w:val="none" w:sz="0" w:space="0" w:color="auto"/>
                <w:left w:val="none" w:sz="0" w:space="0" w:color="auto"/>
                <w:bottom w:val="none" w:sz="0" w:space="0" w:color="auto"/>
                <w:right w:val="none" w:sz="0" w:space="0" w:color="auto"/>
              </w:divBdr>
              <w:divsChild>
                <w:div w:id="52601970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97456837">
          <w:marLeft w:val="0"/>
          <w:marRight w:val="0"/>
          <w:marTop w:val="0"/>
          <w:marBottom w:val="0"/>
          <w:divBdr>
            <w:top w:val="none" w:sz="0" w:space="0" w:color="auto"/>
            <w:left w:val="none" w:sz="0" w:space="0" w:color="auto"/>
            <w:bottom w:val="none" w:sz="0" w:space="0" w:color="auto"/>
            <w:right w:val="none" w:sz="0" w:space="0" w:color="auto"/>
          </w:divBdr>
          <w:divsChild>
            <w:div w:id="141507675">
              <w:marLeft w:val="0"/>
              <w:marRight w:val="0"/>
              <w:marTop w:val="0"/>
              <w:marBottom w:val="0"/>
              <w:divBdr>
                <w:top w:val="none" w:sz="0" w:space="0" w:color="auto"/>
                <w:left w:val="none" w:sz="0" w:space="0" w:color="auto"/>
                <w:bottom w:val="none" w:sz="0" w:space="0" w:color="auto"/>
                <w:right w:val="none" w:sz="0" w:space="0" w:color="auto"/>
              </w:divBdr>
              <w:divsChild>
                <w:div w:id="1603493111">
                  <w:marLeft w:val="0"/>
                  <w:marRight w:val="0"/>
                  <w:marTop w:val="0"/>
                  <w:marBottom w:val="0"/>
                  <w:divBdr>
                    <w:top w:val="none" w:sz="0" w:space="0" w:color="auto"/>
                    <w:left w:val="none" w:sz="0" w:space="0" w:color="auto"/>
                    <w:bottom w:val="none" w:sz="0" w:space="0" w:color="auto"/>
                    <w:right w:val="none" w:sz="0" w:space="0" w:color="auto"/>
                  </w:divBdr>
                </w:div>
              </w:divsChild>
            </w:div>
            <w:div w:id="1339312589">
              <w:marLeft w:val="0"/>
              <w:marRight w:val="0"/>
              <w:marTop w:val="0"/>
              <w:marBottom w:val="0"/>
              <w:divBdr>
                <w:top w:val="none" w:sz="0" w:space="0" w:color="auto"/>
                <w:left w:val="none" w:sz="0" w:space="0" w:color="auto"/>
                <w:bottom w:val="none" w:sz="0" w:space="0" w:color="auto"/>
                <w:right w:val="none" w:sz="0" w:space="0" w:color="auto"/>
              </w:divBdr>
              <w:divsChild>
                <w:div w:id="2012752948">
                  <w:marLeft w:val="0"/>
                  <w:marRight w:val="0"/>
                  <w:marTop w:val="0"/>
                  <w:marBottom w:val="0"/>
                  <w:divBdr>
                    <w:top w:val="none" w:sz="0" w:space="0" w:color="auto"/>
                    <w:left w:val="none" w:sz="0" w:space="0" w:color="auto"/>
                    <w:bottom w:val="none" w:sz="0" w:space="0" w:color="auto"/>
                    <w:right w:val="none" w:sz="0" w:space="0" w:color="auto"/>
                  </w:divBdr>
                </w:div>
              </w:divsChild>
            </w:div>
            <w:div w:id="470295807">
              <w:marLeft w:val="0"/>
              <w:marRight w:val="0"/>
              <w:marTop w:val="0"/>
              <w:marBottom w:val="0"/>
              <w:divBdr>
                <w:top w:val="none" w:sz="0" w:space="0" w:color="auto"/>
                <w:left w:val="none" w:sz="0" w:space="0" w:color="auto"/>
                <w:bottom w:val="none" w:sz="0" w:space="0" w:color="auto"/>
                <w:right w:val="none" w:sz="0" w:space="0" w:color="auto"/>
              </w:divBdr>
              <w:divsChild>
                <w:div w:id="1221674693">
                  <w:marLeft w:val="0"/>
                  <w:marRight w:val="0"/>
                  <w:marTop w:val="0"/>
                  <w:marBottom w:val="0"/>
                  <w:divBdr>
                    <w:top w:val="none" w:sz="0" w:space="0" w:color="auto"/>
                    <w:left w:val="none" w:sz="0" w:space="0" w:color="auto"/>
                    <w:bottom w:val="none" w:sz="0" w:space="0" w:color="auto"/>
                    <w:right w:val="none" w:sz="0" w:space="0" w:color="auto"/>
                  </w:divBdr>
                </w:div>
              </w:divsChild>
            </w:div>
            <w:div w:id="1803501364">
              <w:marLeft w:val="0"/>
              <w:marRight w:val="0"/>
              <w:marTop w:val="0"/>
              <w:marBottom w:val="0"/>
              <w:divBdr>
                <w:top w:val="none" w:sz="0" w:space="0" w:color="auto"/>
                <w:left w:val="none" w:sz="0" w:space="0" w:color="auto"/>
                <w:bottom w:val="none" w:sz="0" w:space="0" w:color="auto"/>
                <w:right w:val="none" w:sz="0" w:space="0" w:color="auto"/>
              </w:divBdr>
              <w:divsChild>
                <w:div w:id="17758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08116467">
      <w:bodyDiv w:val="1"/>
      <w:marLeft w:val="0"/>
      <w:marRight w:val="0"/>
      <w:marTop w:val="0"/>
      <w:marBottom w:val="0"/>
      <w:divBdr>
        <w:top w:val="none" w:sz="0" w:space="0" w:color="auto"/>
        <w:left w:val="none" w:sz="0" w:space="0" w:color="auto"/>
        <w:bottom w:val="none" w:sz="0" w:space="0" w:color="auto"/>
        <w:right w:val="none" w:sz="0" w:space="0" w:color="auto"/>
      </w:divBdr>
    </w:div>
    <w:div w:id="415320108">
      <w:bodyDiv w:val="1"/>
      <w:marLeft w:val="0"/>
      <w:marRight w:val="0"/>
      <w:marTop w:val="0"/>
      <w:marBottom w:val="0"/>
      <w:divBdr>
        <w:top w:val="none" w:sz="0" w:space="0" w:color="auto"/>
        <w:left w:val="none" w:sz="0" w:space="0" w:color="auto"/>
        <w:bottom w:val="none" w:sz="0" w:space="0" w:color="auto"/>
        <w:right w:val="none" w:sz="0" w:space="0" w:color="auto"/>
      </w:divBdr>
      <w:divsChild>
        <w:div w:id="2086142199">
          <w:marLeft w:val="0"/>
          <w:marRight w:val="0"/>
          <w:marTop w:val="0"/>
          <w:marBottom w:val="0"/>
          <w:divBdr>
            <w:top w:val="none" w:sz="0" w:space="0" w:color="auto"/>
            <w:left w:val="none" w:sz="0" w:space="0" w:color="auto"/>
            <w:bottom w:val="none" w:sz="0" w:space="0" w:color="auto"/>
            <w:right w:val="none" w:sz="0" w:space="0" w:color="auto"/>
          </w:divBdr>
          <w:divsChild>
            <w:div w:id="1028721891">
              <w:marLeft w:val="0"/>
              <w:marRight w:val="0"/>
              <w:marTop w:val="0"/>
              <w:marBottom w:val="0"/>
              <w:divBdr>
                <w:top w:val="none" w:sz="0" w:space="0" w:color="auto"/>
                <w:left w:val="none" w:sz="0" w:space="0" w:color="auto"/>
                <w:bottom w:val="none" w:sz="0" w:space="0" w:color="auto"/>
                <w:right w:val="none" w:sz="0" w:space="0" w:color="auto"/>
              </w:divBdr>
              <w:divsChild>
                <w:div w:id="169641765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97948278">
          <w:marLeft w:val="0"/>
          <w:marRight w:val="0"/>
          <w:marTop w:val="0"/>
          <w:marBottom w:val="0"/>
          <w:divBdr>
            <w:top w:val="none" w:sz="0" w:space="0" w:color="auto"/>
            <w:left w:val="none" w:sz="0" w:space="0" w:color="auto"/>
            <w:bottom w:val="none" w:sz="0" w:space="0" w:color="auto"/>
            <w:right w:val="none" w:sz="0" w:space="0" w:color="auto"/>
          </w:divBdr>
          <w:divsChild>
            <w:div w:id="2035036383">
              <w:marLeft w:val="0"/>
              <w:marRight w:val="0"/>
              <w:marTop w:val="0"/>
              <w:marBottom w:val="0"/>
              <w:divBdr>
                <w:top w:val="none" w:sz="0" w:space="0" w:color="auto"/>
                <w:left w:val="none" w:sz="0" w:space="0" w:color="auto"/>
                <w:bottom w:val="none" w:sz="0" w:space="0" w:color="auto"/>
                <w:right w:val="none" w:sz="0" w:space="0" w:color="auto"/>
              </w:divBdr>
              <w:divsChild>
                <w:div w:id="75439673">
                  <w:marLeft w:val="0"/>
                  <w:marRight w:val="0"/>
                  <w:marTop w:val="0"/>
                  <w:marBottom w:val="0"/>
                  <w:divBdr>
                    <w:top w:val="none" w:sz="0" w:space="0" w:color="auto"/>
                    <w:left w:val="none" w:sz="0" w:space="0" w:color="auto"/>
                    <w:bottom w:val="none" w:sz="0" w:space="0" w:color="auto"/>
                    <w:right w:val="none" w:sz="0" w:space="0" w:color="auto"/>
                  </w:divBdr>
                </w:div>
              </w:divsChild>
            </w:div>
            <w:div w:id="2089884560">
              <w:marLeft w:val="0"/>
              <w:marRight w:val="0"/>
              <w:marTop w:val="0"/>
              <w:marBottom w:val="0"/>
              <w:divBdr>
                <w:top w:val="none" w:sz="0" w:space="0" w:color="auto"/>
                <w:left w:val="none" w:sz="0" w:space="0" w:color="auto"/>
                <w:bottom w:val="none" w:sz="0" w:space="0" w:color="auto"/>
                <w:right w:val="none" w:sz="0" w:space="0" w:color="auto"/>
              </w:divBdr>
              <w:divsChild>
                <w:div w:id="1849103448">
                  <w:marLeft w:val="0"/>
                  <w:marRight w:val="0"/>
                  <w:marTop w:val="0"/>
                  <w:marBottom w:val="0"/>
                  <w:divBdr>
                    <w:top w:val="none" w:sz="0" w:space="0" w:color="auto"/>
                    <w:left w:val="none" w:sz="0" w:space="0" w:color="auto"/>
                    <w:bottom w:val="none" w:sz="0" w:space="0" w:color="auto"/>
                    <w:right w:val="none" w:sz="0" w:space="0" w:color="auto"/>
                  </w:divBdr>
                </w:div>
              </w:divsChild>
            </w:div>
            <w:div w:id="1291744452">
              <w:marLeft w:val="0"/>
              <w:marRight w:val="0"/>
              <w:marTop w:val="0"/>
              <w:marBottom w:val="0"/>
              <w:divBdr>
                <w:top w:val="none" w:sz="0" w:space="0" w:color="auto"/>
                <w:left w:val="none" w:sz="0" w:space="0" w:color="auto"/>
                <w:bottom w:val="none" w:sz="0" w:space="0" w:color="auto"/>
                <w:right w:val="none" w:sz="0" w:space="0" w:color="auto"/>
              </w:divBdr>
              <w:divsChild>
                <w:div w:id="1870684769">
                  <w:marLeft w:val="0"/>
                  <w:marRight w:val="0"/>
                  <w:marTop w:val="0"/>
                  <w:marBottom w:val="0"/>
                  <w:divBdr>
                    <w:top w:val="none" w:sz="0" w:space="0" w:color="auto"/>
                    <w:left w:val="none" w:sz="0" w:space="0" w:color="auto"/>
                    <w:bottom w:val="none" w:sz="0" w:space="0" w:color="auto"/>
                    <w:right w:val="none" w:sz="0" w:space="0" w:color="auto"/>
                  </w:divBdr>
                </w:div>
              </w:divsChild>
            </w:div>
            <w:div w:id="1951736261">
              <w:marLeft w:val="0"/>
              <w:marRight w:val="0"/>
              <w:marTop w:val="0"/>
              <w:marBottom w:val="0"/>
              <w:divBdr>
                <w:top w:val="none" w:sz="0" w:space="0" w:color="auto"/>
                <w:left w:val="none" w:sz="0" w:space="0" w:color="auto"/>
                <w:bottom w:val="none" w:sz="0" w:space="0" w:color="auto"/>
                <w:right w:val="none" w:sz="0" w:space="0" w:color="auto"/>
              </w:divBdr>
              <w:divsChild>
                <w:div w:id="4573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51023">
      <w:bodyDiv w:val="1"/>
      <w:marLeft w:val="0"/>
      <w:marRight w:val="0"/>
      <w:marTop w:val="0"/>
      <w:marBottom w:val="0"/>
      <w:divBdr>
        <w:top w:val="none" w:sz="0" w:space="0" w:color="auto"/>
        <w:left w:val="none" w:sz="0" w:space="0" w:color="auto"/>
        <w:bottom w:val="none" w:sz="0" w:space="0" w:color="auto"/>
        <w:right w:val="none" w:sz="0" w:space="0" w:color="auto"/>
      </w:divBdr>
      <w:divsChild>
        <w:div w:id="528882158">
          <w:marLeft w:val="0"/>
          <w:marRight w:val="0"/>
          <w:marTop w:val="0"/>
          <w:marBottom w:val="0"/>
          <w:divBdr>
            <w:top w:val="none" w:sz="0" w:space="0" w:color="auto"/>
            <w:left w:val="none" w:sz="0" w:space="0" w:color="auto"/>
            <w:bottom w:val="none" w:sz="0" w:space="0" w:color="auto"/>
            <w:right w:val="none" w:sz="0" w:space="0" w:color="auto"/>
          </w:divBdr>
          <w:divsChild>
            <w:div w:id="788085705">
              <w:marLeft w:val="0"/>
              <w:marRight w:val="0"/>
              <w:marTop w:val="0"/>
              <w:marBottom w:val="0"/>
              <w:divBdr>
                <w:top w:val="none" w:sz="0" w:space="0" w:color="auto"/>
                <w:left w:val="none" w:sz="0" w:space="0" w:color="auto"/>
                <w:bottom w:val="none" w:sz="0" w:space="0" w:color="auto"/>
                <w:right w:val="none" w:sz="0" w:space="0" w:color="auto"/>
              </w:divBdr>
              <w:divsChild>
                <w:div w:id="32073827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81372840">
          <w:marLeft w:val="0"/>
          <w:marRight w:val="0"/>
          <w:marTop w:val="0"/>
          <w:marBottom w:val="0"/>
          <w:divBdr>
            <w:top w:val="none" w:sz="0" w:space="0" w:color="auto"/>
            <w:left w:val="none" w:sz="0" w:space="0" w:color="auto"/>
            <w:bottom w:val="none" w:sz="0" w:space="0" w:color="auto"/>
            <w:right w:val="none" w:sz="0" w:space="0" w:color="auto"/>
          </w:divBdr>
          <w:divsChild>
            <w:div w:id="977686985">
              <w:marLeft w:val="0"/>
              <w:marRight w:val="0"/>
              <w:marTop w:val="0"/>
              <w:marBottom w:val="0"/>
              <w:divBdr>
                <w:top w:val="none" w:sz="0" w:space="0" w:color="auto"/>
                <w:left w:val="none" w:sz="0" w:space="0" w:color="auto"/>
                <w:bottom w:val="none" w:sz="0" w:space="0" w:color="auto"/>
                <w:right w:val="none" w:sz="0" w:space="0" w:color="auto"/>
              </w:divBdr>
              <w:divsChild>
                <w:div w:id="1233278306">
                  <w:marLeft w:val="0"/>
                  <w:marRight w:val="0"/>
                  <w:marTop w:val="0"/>
                  <w:marBottom w:val="0"/>
                  <w:divBdr>
                    <w:top w:val="none" w:sz="0" w:space="0" w:color="auto"/>
                    <w:left w:val="none" w:sz="0" w:space="0" w:color="auto"/>
                    <w:bottom w:val="none" w:sz="0" w:space="0" w:color="auto"/>
                    <w:right w:val="none" w:sz="0" w:space="0" w:color="auto"/>
                  </w:divBdr>
                </w:div>
              </w:divsChild>
            </w:div>
            <w:div w:id="1347057598">
              <w:marLeft w:val="0"/>
              <w:marRight w:val="0"/>
              <w:marTop w:val="0"/>
              <w:marBottom w:val="0"/>
              <w:divBdr>
                <w:top w:val="none" w:sz="0" w:space="0" w:color="auto"/>
                <w:left w:val="none" w:sz="0" w:space="0" w:color="auto"/>
                <w:bottom w:val="none" w:sz="0" w:space="0" w:color="auto"/>
                <w:right w:val="none" w:sz="0" w:space="0" w:color="auto"/>
              </w:divBdr>
              <w:divsChild>
                <w:div w:id="860781692">
                  <w:marLeft w:val="0"/>
                  <w:marRight w:val="0"/>
                  <w:marTop w:val="0"/>
                  <w:marBottom w:val="0"/>
                  <w:divBdr>
                    <w:top w:val="none" w:sz="0" w:space="0" w:color="auto"/>
                    <w:left w:val="none" w:sz="0" w:space="0" w:color="auto"/>
                    <w:bottom w:val="none" w:sz="0" w:space="0" w:color="auto"/>
                    <w:right w:val="none" w:sz="0" w:space="0" w:color="auto"/>
                  </w:divBdr>
                </w:div>
              </w:divsChild>
            </w:div>
            <w:div w:id="2131900438">
              <w:marLeft w:val="0"/>
              <w:marRight w:val="0"/>
              <w:marTop w:val="0"/>
              <w:marBottom w:val="0"/>
              <w:divBdr>
                <w:top w:val="none" w:sz="0" w:space="0" w:color="auto"/>
                <w:left w:val="none" w:sz="0" w:space="0" w:color="auto"/>
                <w:bottom w:val="none" w:sz="0" w:space="0" w:color="auto"/>
                <w:right w:val="none" w:sz="0" w:space="0" w:color="auto"/>
              </w:divBdr>
              <w:divsChild>
                <w:div w:id="1903977128">
                  <w:marLeft w:val="0"/>
                  <w:marRight w:val="0"/>
                  <w:marTop w:val="0"/>
                  <w:marBottom w:val="0"/>
                  <w:divBdr>
                    <w:top w:val="none" w:sz="0" w:space="0" w:color="auto"/>
                    <w:left w:val="none" w:sz="0" w:space="0" w:color="auto"/>
                    <w:bottom w:val="none" w:sz="0" w:space="0" w:color="auto"/>
                    <w:right w:val="none" w:sz="0" w:space="0" w:color="auto"/>
                  </w:divBdr>
                </w:div>
              </w:divsChild>
            </w:div>
            <w:div w:id="1611475989">
              <w:marLeft w:val="0"/>
              <w:marRight w:val="0"/>
              <w:marTop w:val="0"/>
              <w:marBottom w:val="0"/>
              <w:divBdr>
                <w:top w:val="none" w:sz="0" w:space="0" w:color="auto"/>
                <w:left w:val="none" w:sz="0" w:space="0" w:color="auto"/>
                <w:bottom w:val="none" w:sz="0" w:space="0" w:color="auto"/>
                <w:right w:val="none" w:sz="0" w:space="0" w:color="auto"/>
              </w:divBdr>
              <w:divsChild>
                <w:div w:id="12410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50520">
      <w:bodyDiv w:val="1"/>
      <w:marLeft w:val="0"/>
      <w:marRight w:val="0"/>
      <w:marTop w:val="0"/>
      <w:marBottom w:val="0"/>
      <w:divBdr>
        <w:top w:val="none" w:sz="0" w:space="0" w:color="auto"/>
        <w:left w:val="none" w:sz="0" w:space="0" w:color="auto"/>
        <w:bottom w:val="none" w:sz="0" w:space="0" w:color="auto"/>
        <w:right w:val="none" w:sz="0" w:space="0" w:color="auto"/>
      </w:divBdr>
      <w:divsChild>
        <w:div w:id="1486555066">
          <w:marLeft w:val="0"/>
          <w:marRight w:val="0"/>
          <w:marTop w:val="0"/>
          <w:marBottom w:val="0"/>
          <w:divBdr>
            <w:top w:val="none" w:sz="0" w:space="0" w:color="auto"/>
            <w:left w:val="none" w:sz="0" w:space="0" w:color="auto"/>
            <w:bottom w:val="none" w:sz="0" w:space="0" w:color="auto"/>
            <w:right w:val="none" w:sz="0" w:space="0" w:color="auto"/>
          </w:divBdr>
          <w:divsChild>
            <w:div w:id="2038508633">
              <w:marLeft w:val="0"/>
              <w:marRight w:val="0"/>
              <w:marTop w:val="0"/>
              <w:marBottom w:val="0"/>
              <w:divBdr>
                <w:top w:val="none" w:sz="0" w:space="0" w:color="auto"/>
                <w:left w:val="none" w:sz="0" w:space="0" w:color="auto"/>
                <w:bottom w:val="none" w:sz="0" w:space="0" w:color="auto"/>
                <w:right w:val="none" w:sz="0" w:space="0" w:color="auto"/>
              </w:divBdr>
              <w:divsChild>
                <w:div w:id="53310939">
                  <w:marLeft w:val="0"/>
                  <w:marRight w:val="0"/>
                  <w:marTop w:val="0"/>
                  <w:marBottom w:val="0"/>
                  <w:divBdr>
                    <w:top w:val="none" w:sz="0" w:space="0" w:color="auto"/>
                    <w:left w:val="none" w:sz="0" w:space="0" w:color="auto"/>
                    <w:bottom w:val="none" w:sz="0" w:space="0" w:color="auto"/>
                    <w:right w:val="none" w:sz="0" w:space="0" w:color="auto"/>
                  </w:divBdr>
                  <w:divsChild>
                    <w:div w:id="1171407048">
                      <w:marLeft w:val="0"/>
                      <w:marRight w:val="0"/>
                      <w:marTop w:val="0"/>
                      <w:marBottom w:val="0"/>
                      <w:divBdr>
                        <w:top w:val="none" w:sz="0" w:space="0" w:color="auto"/>
                        <w:left w:val="none" w:sz="0" w:space="0" w:color="auto"/>
                        <w:bottom w:val="none" w:sz="0" w:space="0" w:color="auto"/>
                        <w:right w:val="none" w:sz="0" w:space="0" w:color="auto"/>
                      </w:divBdr>
                      <w:divsChild>
                        <w:div w:id="1254823157">
                          <w:marLeft w:val="0"/>
                          <w:marRight w:val="0"/>
                          <w:marTop w:val="0"/>
                          <w:marBottom w:val="0"/>
                          <w:divBdr>
                            <w:top w:val="none" w:sz="0" w:space="0" w:color="auto"/>
                            <w:left w:val="none" w:sz="0" w:space="0" w:color="auto"/>
                            <w:bottom w:val="none" w:sz="0" w:space="0" w:color="auto"/>
                            <w:right w:val="none" w:sz="0" w:space="0" w:color="auto"/>
                          </w:divBdr>
                        </w:div>
                        <w:div w:id="234513226">
                          <w:marLeft w:val="0"/>
                          <w:marRight w:val="0"/>
                          <w:marTop w:val="0"/>
                          <w:marBottom w:val="0"/>
                          <w:divBdr>
                            <w:top w:val="none" w:sz="0" w:space="0" w:color="auto"/>
                            <w:left w:val="none" w:sz="0" w:space="0" w:color="auto"/>
                            <w:bottom w:val="none" w:sz="0" w:space="0" w:color="auto"/>
                            <w:right w:val="none" w:sz="0" w:space="0" w:color="auto"/>
                          </w:divBdr>
                          <w:divsChild>
                            <w:div w:id="4063949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76457523">
                      <w:marLeft w:val="0"/>
                      <w:marRight w:val="0"/>
                      <w:marTop w:val="0"/>
                      <w:marBottom w:val="0"/>
                      <w:divBdr>
                        <w:top w:val="none" w:sz="0" w:space="0" w:color="auto"/>
                        <w:left w:val="none" w:sz="0" w:space="0" w:color="auto"/>
                        <w:bottom w:val="none" w:sz="0" w:space="0" w:color="auto"/>
                        <w:right w:val="none" w:sz="0" w:space="0" w:color="auto"/>
                      </w:divBdr>
                      <w:divsChild>
                        <w:div w:id="1219783960">
                          <w:marLeft w:val="0"/>
                          <w:marRight w:val="0"/>
                          <w:marTop w:val="0"/>
                          <w:marBottom w:val="0"/>
                          <w:divBdr>
                            <w:top w:val="none" w:sz="0" w:space="0" w:color="auto"/>
                            <w:left w:val="none" w:sz="0" w:space="0" w:color="auto"/>
                            <w:bottom w:val="none" w:sz="0" w:space="0" w:color="auto"/>
                            <w:right w:val="none" w:sz="0" w:space="0" w:color="auto"/>
                          </w:divBdr>
                          <w:divsChild>
                            <w:div w:id="1628199607">
                              <w:marLeft w:val="0"/>
                              <w:marRight w:val="0"/>
                              <w:marTop w:val="0"/>
                              <w:marBottom w:val="0"/>
                              <w:divBdr>
                                <w:top w:val="none" w:sz="0" w:space="0" w:color="auto"/>
                                <w:left w:val="none" w:sz="0" w:space="0" w:color="auto"/>
                                <w:bottom w:val="none" w:sz="0" w:space="0" w:color="auto"/>
                                <w:right w:val="none" w:sz="0" w:space="0" w:color="auto"/>
                              </w:divBdr>
                            </w:div>
                          </w:divsChild>
                        </w:div>
                        <w:div w:id="1409033003">
                          <w:marLeft w:val="0"/>
                          <w:marRight w:val="0"/>
                          <w:marTop w:val="0"/>
                          <w:marBottom w:val="0"/>
                          <w:divBdr>
                            <w:top w:val="none" w:sz="0" w:space="0" w:color="auto"/>
                            <w:left w:val="none" w:sz="0" w:space="0" w:color="auto"/>
                            <w:bottom w:val="none" w:sz="0" w:space="0" w:color="auto"/>
                            <w:right w:val="none" w:sz="0" w:space="0" w:color="auto"/>
                          </w:divBdr>
                          <w:divsChild>
                            <w:div w:id="1228808016">
                              <w:marLeft w:val="0"/>
                              <w:marRight w:val="0"/>
                              <w:marTop w:val="0"/>
                              <w:marBottom w:val="0"/>
                              <w:divBdr>
                                <w:top w:val="none" w:sz="0" w:space="0" w:color="auto"/>
                                <w:left w:val="none" w:sz="0" w:space="0" w:color="auto"/>
                                <w:bottom w:val="none" w:sz="0" w:space="0" w:color="auto"/>
                                <w:right w:val="none" w:sz="0" w:space="0" w:color="auto"/>
                              </w:divBdr>
                            </w:div>
                          </w:divsChild>
                        </w:div>
                        <w:div w:id="515733565">
                          <w:marLeft w:val="0"/>
                          <w:marRight w:val="0"/>
                          <w:marTop w:val="0"/>
                          <w:marBottom w:val="0"/>
                          <w:divBdr>
                            <w:top w:val="none" w:sz="0" w:space="0" w:color="auto"/>
                            <w:left w:val="none" w:sz="0" w:space="0" w:color="auto"/>
                            <w:bottom w:val="none" w:sz="0" w:space="0" w:color="auto"/>
                            <w:right w:val="none" w:sz="0" w:space="0" w:color="auto"/>
                          </w:divBdr>
                          <w:divsChild>
                            <w:div w:id="716322770">
                              <w:marLeft w:val="0"/>
                              <w:marRight w:val="0"/>
                              <w:marTop w:val="0"/>
                              <w:marBottom w:val="0"/>
                              <w:divBdr>
                                <w:top w:val="none" w:sz="0" w:space="0" w:color="auto"/>
                                <w:left w:val="none" w:sz="0" w:space="0" w:color="auto"/>
                                <w:bottom w:val="none" w:sz="0" w:space="0" w:color="auto"/>
                                <w:right w:val="none" w:sz="0" w:space="0" w:color="auto"/>
                              </w:divBdr>
                            </w:div>
                          </w:divsChild>
                        </w:div>
                        <w:div w:id="1662612812">
                          <w:marLeft w:val="0"/>
                          <w:marRight w:val="0"/>
                          <w:marTop w:val="0"/>
                          <w:marBottom w:val="0"/>
                          <w:divBdr>
                            <w:top w:val="none" w:sz="0" w:space="0" w:color="auto"/>
                            <w:left w:val="none" w:sz="0" w:space="0" w:color="auto"/>
                            <w:bottom w:val="none" w:sz="0" w:space="0" w:color="auto"/>
                            <w:right w:val="none" w:sz="0" w:space="0" w:color="auto"/>
                          </w:divBdr>
                          <w:divsChild>
                            <w:div w:id="20204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539576">
          <w:marLeft w:val="0"/>
          <w:marRight w:val="0"/>
          <w:marTop w:val="0"/>
          <w:marBottom w:val="0"/>
          <w:divBdr>
            <w:top w:val="none" w:sz="0" w:space="0" w:color="auto"/>
            <w:left w:val="none" w:sz="0" w:space="0" w:color="auto"/>
            <w:bottom w:val="none" w:sz="0" w:space="0" w:color="auto"/>
            <w:right w:val="none" w:sz="0" w:space="0" w:color="auto"/>
          </w:divBdr>
          <w:divsChild>
            <w:div w:id="408432696">
              <w:marLeft w:val="0"/>
              <w:marRight w:val="0"/>
              <w:marTop w:val="0"/>
              <w:marBottom w:val="0"/>
              <w:divBdr>
                <w:top w:val="none" w:sz="0" w:space="0" w:color="auto"/>
                <w:left w:val="none" w:sz="0" w:space="0" w:color="auto"/>
                <w:bottom w:val="none" w:sz="0" w:space="0" w:color="auto"/>
                <w:right w:val="none" w:sz="0" w:space="0" w:color="auto"/>
              </w:divBdr>
              <w:divsChild>
                <w:div w:id="1621689485">
                  <w:marLeft w:val="0"/>
                  <w:marRight w:val="0"/>
                  <w:marTop w:val="0"/>
                  <w:marBottom w:val="0"/>
                  <w:divBdr>
                    <w:top w:val="none" w:sz="0" w:space="0" w:color="auto"/>
                    <w:left w:val="none" w:sz="0" w:space="0" w:color="auto"/>
                    <w:bottom w:val="none" w:sz="0" w:space="0" w:color="auto"/>
                    <w:right w:val="none" w:sz="0" w:space="0" w:color="auto"/>
                  </w:divBdr>
                  <w:divsChild>
                    <w:div w:id="1918900664">
                      <w:marLeft w:val="0"/>
                      <w:marRight w:val="0"/>
                      <w:marTop w:val="0"/>
                      <w:marBottom w:val="0"/>
                      <w:divBdr>
                        <w:top w:val="none" w:sz="0" w:space="0" w:color="auto"/>
                        <w:left w:val="none" w:sz="0" w:space="0" w:color="auto"/>
                        <w:bottom w:val="none" w:sz="0" w:space="0" w:color="auto"/>
                        <w:right w:val="none" w:sz="0" w:space="0" w:color="auto"/>
                      </w:divBdr>
                      <w:divsChild>
                        <w:div w:id="1795098624">
                          <w:marLeft w:val="0"/>
                          <w:marRight w:val="0"/>
                          <w:marTop w:val="0"/>
                          <w:marBottom w:val="0"/>
                          <w:divBdr>
                            <w:top w:val="none" w:sz="0" w:space="0" w:color="auto"/>
                            <w:left w:val="none" w:sz="0" w:space="0" w:color="auto"/>
                            <w:bottom w:val="none" w:sz="0" w:space="0" w:color="auto"/>
                            <w:right w:val="none" w:sz="0" w:space="0" w:color="auto"/>
                          </w:divBdr>
                        </w:div>
                        <w:div w:id="1675956378">
                          <w:marLeft w:val="0"/>
                          <w:marRight w:val="0"/>
                          <w:marTop w:val="0"/>
                          <w:marBottom w:val="0"/>
                          <w:divBdr>
                            <w:top w:val="none" w:sz="0" w:space="0" w:color="auto"/>
                            <w:left w:val="none" w:sz="0" w:space="0" w:color="auto"/>
                            <w:bottom w:val="none" w:sz="0" w:space="0" w:color="auto"/>
                            <w:right w:val="none" w:sz="0" w:space="0" w:color="auto"/>
                          </w:divBdr>
                          <w:divsChild>
                            <w:div w:id="164732293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78020667">
                      <w:marLeft w:val="0"/>
                      <w:marRight w:val="0"/>
                      <w:marTop w:val="0"/>
                      <w:marBottom w:val="0"/>
                      <w:divBdr>
                        <w:top w:val="none" w:sz="0" w:space="0" w:color="auto"/>
                        <w:left w:val="none" w:sz="0" w:space="0" w:color="auto"/>
                        <w:bottom w:val="none" w:sz="0" w:space="0" w:color="auto"/>
                        <w:right w:val="none" w:sz="0" w:space="0" w:color="auto"/>
                      </w:divBdr>
                      <w:divsChild>
                        <w:div w:id="578058276">
                          <w:marLeft w:val="0"/>
                          <w:marRight w:val="0"/>
                          <w:marTop w:val="0"/>
                          <w:marBottom w:val="0"/>
                          <w:divBdr>
                            <w:top w:val="none" w:sz="0" w:space="0" w:color="auto"/>
                            <w:left w:val="none" w:sz="0" w:space="0" w:color="auto"/>
                            <w:bottom w:val="none" w:sz="0" w:space="0" w:color="auto"/>
                            <w:right w:val="none" w:sz="0" w:space="0" w:color="auto"/>
                          </w:divBdr>
                          <w:divsChild>
                            <w:div w:id="841360901">
                              <w:marLeft w:val="0"/>
                              <w:marRight w:val="0"/>
                              <w:marTop w:val="0"/>
                              <w:marBottom w:val="0"/>
                              <w:divBdr>
                                <w:top w:val="none" w:sz="0" w:space="0" w:color="auto"/>
                                <w:left w:val="none" w:sz="0" w:space="0" w:color="auto"/>
                                <w:bottom w:val="none" w:sz="0" w:space="0" w:color="auto"/>
                                <w:right w:val="none" w:sz="0" w:space="0" w:color="auto"/>
                              </w:divBdr>
                            </w:div>
                          </w:divsChild>
                        </w:div>
                        <w:div w:id="199363330">
                          <w:marLeft w:val="0"/>
                          <w:marRight w:val="0"/>
                          <w:marTop w:val="0"/>
                          <w:marBottom w:val="0"/>
                          <w:divBdr>
                            <w:top w:val="none" w:sz="0" w:space="0" w:color="auto"/>
                            <w:left w:val="none" w:sz="0" w:space="0" w:color="auto"/>
                            <w:bottom w:val="none" w:sz="0" w:space="0" w:color="auto"/>
                            <w:right w:val="none" w:sz="0" w:space="0" w:color="auto"/>
                          </w:divBdr>
                          <w:divsChild>
                            <w:div w:id="382170627">
                              <w:marLeft w:val="0"/>
                              <w:marRight w:val="0"/>
                              <w:marTop w:val="0"/>
                              <w:marBottom w:val="0"/>
                              <w:divBdr>
                                <w:top w:val="none" w:sz="0" w:space="0" w:color="auto"/>
                                <w:left w:val="none" w:sz="0" w:space="0" w:color="auto"/>
                                <w:bottom w:val="none" w:sz="0" w:space="0" w:color="auto"/>
                                <w:right w:val="none" w:sz="0" w:space="0" w:color="auto"/>
                              </w:divBdr>
                            </w:div>
                          </w:divsChild>
                        </w:div>
                        <w:div w:id="1828089508">
                          <w:marLeft w:val="0"/>
                          <w:marRight w:val="0"/>
                          <w:marTop w:val="0"/>
                          <w:marBottom w:val="0"/>
                          <w:divBdr>
                            <w:top w:val="none" w:sz="0" w:space="0" w:color="auto"/>
                            <w:left w:val="none" w:sz="0" w:space="0" w:color="auto"/>
                            <w:bottom w:val="none" w:sz="0" w:space="0" w:color="auto"/>
                            <w:right w:val="none" w:sz="0" w:space="0" w:color="auto"/>
                          </w:divBdr>
                          <w:divsChild>
                            <w:div w:id="1693527016">
                              <w:marLeft w:val="0"/>
                              <w:marRight w:val="0"/>
                              <w:marTop w:val="0"/>
                              <w:marBottom w:val="0"/>
                              <w:divBdr>
                                <w:top w:val="none" w:sz="0" w:space="0" w:color="auto"/>
                                <w:left w:val="none" w:sz="0" w:space="0" w:color="auto"/>
                                <w:bottom w:val="none" w:sz="0" w:space="0" w:color="auto"/>
                                <w:right w:val="none" w:sz="0" w:space="0" w:color="auto"/>
                              </w:divBdr>
                            </w:div>
                          </w:divsChild>
                        </w:div>
                        <w:div w:id="1005011304">
                          <w:marLeft w:val="0"/>
                          <w:marRight w:val="0"/>
                          <w:marTop w:val="0"/>
                          <w:marBottom w:val="0"/>
                          <w:divBdr>
                            <w:top w:val="none" w:sz="0" w:space="0" w:color="auto"/>
                            <w:left w:val="none" w:sz="0" w:space="0" w:color="auto"/>
                            <w:bottom w:val="none" w:sz="0" w:space="0" w:color="auto"/>
                            <w:right w:val="none" w:sz="0" w:space="0" w:color="auto"/>
                          </w:divBdr>
                          <w:divsChild>
                            <w:div w:id="8523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509246">
          <w:marLeft w:val="0"/>
          <w:marRight w:val="0"/>
          <w:marTop w:val="0"/>
          <w:marBottom w:val="0"/>
          <w:divBdr>
            <w:top w:val="none" w:sz="0" w:space="0" w:color="auto"/>
            <w:left w:val="none" w:sz="0" w:space="0" w:color="auto"/>
            <w:bottom w:val="none" w:sz="0" w:space="0" w:color="auto"/>
            <w:right w:val="none" w:sz="0" w:space="0" w:color="auto"/>
          </w:divBdr>
          <w:divsChild>
            <w:div w:id="628827977">
              <w:marLeft w:val="0"/>
              <w:marRight w:val="0"/>
              <w:marTop w:val="0"/>
              <w:marBottom w:val="0"/>
              <w:divBdr>
                <w:top w:val="none" w:sz="0" w:space="0" w:color="auto"/>
                <w:left w:val="none" w:sz="0" w:space="0" w:color="auto"/>
                <w:bottom w:val="none" w:sz="0" w:space="0" w:color="auto"/>
                <w:right w:val="none" w:sz="0" w:space="0" w:color="auto"/>
              </w:divBdr>
              <w:divsChild>
                <w:div w:id="357316916">
                  <w:marLeft w:val="0"/>
                  <w:marRight w:val="0"/>
                  <w:marTop w:val="0"/>
                  <w:marBottom w:val="0"/>
                  <w:divBdr>
                    <w:top w:val="none" w:sz="0" w:space="0" w:color="auto"/>
                    <w:left w:val="none" w:sz="0" w:space="0" w:color="auto"/>
                    <w:bottom w:val="none" w:sz="0" w:space="0" w:color="auto"/>
                    <w:right w:val="none" w:sz="0" w:space="0" w:color="auto"/>
                  </w:divBdr>
                  <w:divsChild>
                    <w:div w:id="445395287">
                      <w:marLeft w:val="0"/>
                      <w:marRight w:val="0"/>
                      <w:marTop w:val="0"/>
                      <w:marBottom w:val="0"/>
                      <w:divBdr>
                        <w:top w:val="none" w:sz="0" w:space="0" w:color="auto"/>
                        <w:left w:val="none" w:sz="0" w:space="0" w:color="auto"/>
                        <w:bottom w:val="none" w:sz="0" w:space="0" w:color="auto"/>
                        <w:right w:val="none" w:sz="0" w:space="0" w:color="auto"/>
                      </w:divBdr>
                      <w:divsChild>
                        <w:div w:id="1056317080">
                          <w:marLeft w:val="0"/>
                          <w:marRight w:val="0"/>
                          <w:marTop w:val="0"/>
                          <w:marBottom w:val="0"/>
                          <w:divBdr>
                            <w:top w:val="none" w:sz="0" w:space="0" w:color="auto"/>
                            <w:left w:val="none" w:sz="0" w:space="0" w:color="auto"/>
                            <w:bottom w:val="none" w:sz="0" w:space="0" w:color="auto"/>
                            <w:right w:val="none" w:sz="0" w:space="0" w:color="auto"/>
                          </w:divBdr>
                        </w:div>
                        <w:div w:id="1144809196">
                          <w:marLeft w:val="0"/>
                          <w:marRight w:val="0"/>
                          <w:marTop w:val="0"/>
                          <w:marBottom w:val="0"/>
                          <w:divBdr>
                            <w:top w:val="none" w:sz="0" w:space="0" w:color="auto"/>
                            <w:left w:val="none" w:sz="0" w:space="0" w:color="auto"/>
                            <w:bottom w:val="none" w:sz="0" w:space="0" w:color="auto"/>
                            <w:right w:val="none" w:sz="0" w:space="0" w:color="auto"/>
                          </w:divBdr>
                          <w:divsChild>
                            <w:div w:id="110141173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35544390">
                      <w:marLeft w:val="0"/>
                      <w:marRight w:val="0"/>
                      <w:marTop w:val="0"/>
                      <w:marBottom w:val="0"/>
                      <w:divBdr>
                        <w:top w:val="none" w:sz="0" w:space="0" w:color="auto"/>
                        <w:left w:val="none" w:sz="0" w:space="0" w:color="auto"/>
                        <w:bottom w:val="none" w:sz="0" w:space="0" w:color="auto"/>
                        <w:right w:val="none" w:sz="0" w:space="0" w:color="auto"/>
                      </w:divBdr>
                      <w:divsChild>
                        <w:div w:id="1869369601">
                          <w:marLeft w:val="0"/>
                          <w:marRight w:val="0"/>
                          <w:marTop w:val="0"/>
                          <w:marBottom w:val="0"/>
                          <w:divBdr>
                            <w:top w:val="none" w:sz="0" w:space="0" w:color="auto"/>
                            <w:left w:val="none" w:sz="0" w:space="0" w:color="auto"/>
                            <w:bottom w:val="none" w:sz="0" w:space="0" w:color="auto"/>
                            <w:right w:val="none" w:sz="0" w:space="0" w:color="auto"/>
                          </w:divBdr>
                          <w:divsChild>
                            <w:div w:id="1545554692">
                              <w:marLeft w:val="0"/>
                              <w:marRight w:val="0"/>
                              <w:marTop w:val="0"/>
                              <w:marBottom w:val="0"/>
                              <w:divBdr>
                                <w:top w:val="none" w:sz="0" w:space="0" w:color="auto"/>
                                <w:left w:val="none" w:sz="0" w:space="0" w:color="auto"/>
                                <w:bottom w:val="none" w:sz="0" w:space="0" w:color="auto"/>
                                <w:right w:val="none" w:sz="0" w:space="0" w:color="auto"/>
                              </w:divBdr>
                            </w:div>
                          </w:divsChild>
                        </w:div>
                        <w:div w:id="1556576113">
                          <w:marLeft w:val="0"/>
                          <w:marRight w:val="0"/>
                          <w:marTop w:val="0"/>
                          <w:marBottom w:val="0"/>
                          <w:divBdr>
                            <w:top w:val="none" w:sz="0" w:space="0" w:color="auto"/>
                            <w:left w:val="none" w:sz="0" w:space="0" w:color="auto"/>
                            <w:bottom w:val="none" w:sz="0" w:space="0" w:color="auto"/>
                            <w:right w:val="none" w:sz="0" w:space="0" w:color="auto"/>
                          </w:divBdr>
                          <w:divsChild>
                            <w:div w:id="747195069">
                              <w:marLeft w:val="0"/>
                              <w:marRight w:val="0"/>
                              <w:marTop w:val="0"/>
                              <w:marBottom w:val="0"/>
                              <w:divBdr>
                                <w:top w:val="none" w:sz="0" w:space="0" w:color="auto"/>
                                <w:left w:val="none" w:sz="0" w:space="0" w:color="auto"/>
                                <w:bottom w:val="none" w:sz="0" w:space="0" w:color="auto"/>
                                <w:right w:val="none" w:sz="0" w:space="0" w:color="auto"/>
                              </w:divBdr>
                            </w:div>
                          </w:divsChild>
                        </w:div>
                        <w:div w:id="1212766722">
                          <w:marLeft w:val="0"/>
                          <w:marRight w:val="0"/>
                          <w:marTop w:val="0"/>
                          <w:marBottom w:val="0"/>
                          <w:divBdr>
                            <w:top w:val="none" w:sz="0" w:space="0" w:color="auto"/>
                            <w:left w:val="none" w:sz="0" w:space="0" w:color="auto"/>
                            <w:bottom w:val="none" w:sz="0" w:space="0" w:color="auto"/>
                            <w:right w:val="none" w:sz="0" w:space="0" w:color="auto"/>
                          </w:divBdr>
                          <w:divsChild>
                            <w:div w:id="1194339970">
                              <w:marLeft w:val="0"/>
                              <w:marRight w:val="0"/>
                              <w:marTop w:val="0"/>
                              <w:marBottom w:val="0"/>
                              <w:divBdr>
                                <w:top w:val="none" w:sz="0" w:space="0" w:color="auto"/>
                                <w:left w:val="none" w:sz="0" w:space="0" w:color="auto"/>
                                <w:bottom w:val="none" w:sz="0" w:space="0" w:color="auto"/>
                                <w:right w:val="none" w:sz="0" w:space="0" w:color="auto"/>
                              </w:divBdr>
                            </w:div>
                          </w:divsChild>
                        </w:div>
                        <w:div w:id="580601301">
                          <w:marLeft w:val="0"/>
                          <w:marRight w:val="0"/>
                          <w:marTop w:val="0"/>
                          <w:marBottom w:val="0"/>
                          <w:divBdr>
                            <w:top w:val="none" w:sz="0" w:space="0" w:color="auto"/>
                            <w:left w:val="none" w:sz="0" w:space="0" w:color="auto"/>
                            <w:bottom w:val="none" w:sz="0" w:space="0" w:color="auto"/>
                            <w:right w:val="none" w:sz="0" w:space="0" w:color="auto"/>
                          </w:divBdr>
                          <w:divsChild>
                            <w:div w:id="4168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05140">
          <w:marLeft w:val="0"/>
          <w:marRight w:val="0"/>
          <w:marTop w:val="0"/>
          <w:marBottom w:val="0"/>
          <w:divBdr>
            <w:top w:val="none" w:sz="0" w:space="0" w:color="auto"/>
            <w:left w:val="none" w:sz="0" w:space="0" w:color="auto"/>
            <w:bottom w:val="none" w:sz="0" w:space="0" w:color="auto"/>
            <w:right w:val="none" w:sz="0" w:space="0" w:color="auto"/>
          </w:divBdr>
          <w:divsChild>
            <w:div w:id="384722087">
              <w:marLeft w:val="0"/>
              <w:marRight w:val="0"/>
              <w:marTop w:val="0"/>
              <w:marBottom w:val="0"/>
              <w:divBdr>
                <w:top w:val="none" w:sz="0" w:space="0" w:color="auto"/>
                <w:left w:val="none" w:sz="0" w:space="0" w:color="auto"/>
                <w:bottom w:val="none" w:sz="0" w:space="0" w:color="auto"/>
                <w:right w:val="none" w:sz="0" w:space="0" w:color="auto"/>
              </w:divBdr>
              <w:divsChild>
                <w:div w:id="1334071929">
                  <w:marLeft w:val="0"/>
                  <w:marRight w:val="0"/>
                  <w:marTop w:val="0"/>
                  <w:marBottom w:val="0"/>
                  <w:divBdr>
                    <w:top w:val="none" w:sz="0" w:space="0" w:color="auto"/>
                    <w:left w:val="none" w:sz="0" w:space="0" w:color="auto"/>
                    <w:bottom w:val="none" w:sz="0" w:space="0" w:color="auto"/>
                    <w:right w:val="none" w:sz="0" w:space="0" w:color="auto"/>
                  </w:divBdr>
                  <w:divsChild>
                    <w:div w:id="883101873">
                      <w:marLeft w:val="0"/>
                      <w:marRight w:val="0"/>
                      <w:marTop w:val="0"/>
                      <w:marBottom w:val="0"/>
                      <w:divBdr>
                        <w:top w:val="none" w:sz="0" w:space="0" w:color="auto"/>
                        <w:left w:val="none" w:sz="0" w:space="0" w:color="auto"/>
                        <w:bottom w:val="none" w:sz="0" w:space="0" w:color="auto"/>
                        <w:right w:val="none" w:sz="0" w:space="0" w:color="auto"/>
                      </w:divBdr>
                      <w:divsChild>
                        <w:div w:id="1716003896">
                          <w:marLeft w:val="0"/>
                          <w:marRight w:val="0"/>
                          <w:marTop w:val="0"/>
                          <w:marBottom w:val="0"/>
                          <w:divBdr>
                            <w:top w:val="none" w:sz="0" w:space="0" w:color="auto"/>
                            <w:left w:val="none" w:sz="0" w:space="0" w:color="auto"/>
                            <w:bottom w:val="none" w:sz="0" w:space="0" w:color="auto"/>
                            <w:right w:val="none" w:sz="0" w:space="0" w:color="auto"/>
                          </w:divBdr>
                        </w:div>
                        <w:div w:id="157424496">
                          <w:marLeft w:val="0"/>
                          <w:marRight w:val="0"/>
                          <w:marTop w:val="0"/>
                          <w:marBottom w:val="0"/>
                          <w:divBdr>
                            <w:top w:val="none" w:sz="0" w:space="0" w:color="auto"/>
                            <w:left w:val="none" w:sz="0" w:space="0" w:color="auto"/>
                            <w:bottom w:val="none" w:sz="0" w:space="0" w:color="auto"/>
                            <w:right w:val="none" w:sz="0" w:space="0" w:color="auto"/>
                          </w:divBdr>
                          <w:divsChild>
                            <w:div w:id="11968816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20820450">
                      <w:marLeft w:val="0"/>
                      <w:marRight w:val="0"/>
                      <w:marTop w:val="0"/>
                      <w:marBottom w:val="0"/>
                      <w:divBdr>
                        <w:top w:val="none" w:sz="0" w:space="0" w:color="auto"/>
                        <w:left w:val="none" w:sz="0" w:space="0" w:color="auto"/>
                        <w:bottom w:val="none" w:sz="0" w:space="0" w:color="auto"/>
                        <w:right w:val="none" w:sz="0" w:space="0" w:color="auto"/>
                      </w:divBdr>
                      <w:divsChild>
                        <w:div w:id="1807427681">
                          <w:marLeft w:val="0"/>
                          <w:marRight w:val="0"/>
                          <w:marTop w:val="0"/>
                          <w:marBottom w:val="0"/>
                          <w:divBdr>
                            <w:top w:val="none" w:sz="0" w:space="0" w:color="auto"/>
                            <w:left w:val="none" w:sz="0" w:space="0" w:color="auto"/>
                            <w:bottom w:val="none" w:sz="0" w:space="0" w:color="auto"/>
                            <w:right w:val="none" w:sz="0" w:space="0" w:color="auto"/>
                          </w:divBdr>
                          <w:divsChild>
                            <w:div w:id="1589803913">
                              <w:marLeft w:val="0"/>
                              <w:marRight w:val="0"/>
                              <w:marTop w:val="0"/>
                              <w:marBottom w:val="0"/>
                              <w:divBdr>
                                <w:top w:val="none" w:sz="0" w:space="0" w:color="auto"/>
                                <w:left w:val="none" w:sz="0" w:space="0" w:color="auto"/>
                                <w:bottom w:val="none" w:sz="0" w:space="0" w:color="auto"/>
                                <w:right w:val="none" w:sz="0" w:space="0" w:color="auto"/>
                              </w:divBdr>
                            </w:div>
                          </w:divsChild>
                        </w:div>
                        <w:div w:id="613055991">
                          <w:marLeft w:val="0"/>
                          <w:marRight w:val="0"/>
                          <w:marTop w:val="0"/>
                          <w:marBottom w:val="0"/>
                          <w:divBdr>
                            <w:top w:val="none" w:sz="0" w:space="0" w:color="auto"/>
                            <w:left w:val="none" w:sz="0" w:space="0" w:color="auto"/>
                            <w:bottom w:val="none" w:sz="0" w:space="0" w:color="auto"/>
                            <w:right w:val="none" w:sz="0" w:space="0" w:color="auto"/>
                          </w:divBdr>
                          <w:divsChild>
                            <w:div w:id="835417170">
                              <w:marLeft w:val="0"/>
                              <w:marRight w:val="0"/>
                              <w:marTop w:val="0"/>
                              <w:marBottom w:val="0"/>
                              <w:divBdr>
                                <w:top w:val="none" w:sz="0" w:space="0" w:color="auto"/>
                                <w:left w:val="none" w:sz="0" w:space="0" w:color="auto"/>
                                <w:bottom w:val="none" w:sz="0" w:space="0" w:color="auto"/>
                                <w:right w:val="none" w:sz="0" w:space="0" w:color="auto"/>
                              </w:divBdr>
                            </w:div>
                          </w:divsChild>
                        </w:div>
                        <w:div w:id="333998032">
                          <w:marLeft w:val="0"/>
                          <w:marRight w:val="0"/>
                          <w:marTop w:val="0"/>
                          <w:marBottom w:val="0"/>
                          <w:divBdr>
                            <w:top w:val="none" w:sz="0" w:space="0" w:color="auto"/>
                            <w:left w:val="none" w:sz="0" w:space="0" w:color="auto"/>
                            <w:bottom w:val="none" w:sz="0" w:space="0" w:color="auto"/>
                            <w:right w:val="none" w:sz="0" w:space="0" w:color="auto"/>
                          </w:divBdr>
                          <w:divsChild>
                            <w:div w:id="359353463">
                              <w:marLeft w:val="0"/>
                              <w:marRight w:val="0"/>
                              <w:marTop w:val="0"/>
                              <w:marBottom w:val="0"/>
                              <w:divBdr>
                                <w:top w:val="none" w:sz="0" w:space="0" w:color="auto"/>
                                <w:left w:val="none" w:sz="0" w:space="0" w:color="auto"/>
                                <w:bottom w:val="none" w:sz="0" w:space="0" w:color="auto"/>
                                <w:right w:val="none" w:sz="0" w:space="0" w:color="auto"/>
                              </w:divBdr>
                            </w:div>
                          </w:divsChild>
                        </w:div>
                        <w:div w:id="313071394">
                          <w:marLeft w:val="0"/>
                          <w:marRight w:val="0"/>
                          <w:marTop w:val="0"/>
                          <w:marBottom w:val="0"/>
                          <w:divBdr>
                            <w:top w:val="none" w:sz="0" w:space="0" w:color="auto"/>
                            <w:left w:val="none" w:sz="0" w:space="0" w:color="auto"/>
                            <w:bottom w:val="none" w:sz="0" w:space="0" w:color="auto"/>
                            <w:right w:val="none" w:sz="0" w:space="0" w:color="auto"/>
                          </w:divBdr>
                          <w:divsChild>
                            <w:div w:id="88942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191068">
          <w:marLeft w:val="0"/>
          <w:marRight w:val="0"/>
          <w:marTop w:val="0"/>
          <w:marBottom w:val="0"/>
          <w:divBdr>
            <w:top w:val="none" w:sz="0" w:space="0" w:color="auto"/>
            <w:left w:val="none" w:sz="0" w:space="0" w:color="auto"/>
            <w:bottom w:val="none" w:sz="0" w:space="0" w:color="auto"/>
            <w:right w:val="none" w:sz="0" w:space="0" w:color="auto"/>
          </w:divBdr>
          <w:divsChild>
            <w:div w:id="1631547649">
              <w:marLeft w:val="0"/>
              <w:marRight w:val="0"/>
              <w:marTop w:val="0"/>
              <w:marBottom w:val="0"/>
              <w:divBdr>
                <w:top w:val="none" w:sz="0" w:space="0" w:color="auto"/>
                <w:left w:val="none" w:sz="0" w:space="0" w:color="auto"/>
                <w:bottom w:val="none" w:sz="0" w:space="0" w:color="auto"/>
                <w:right w:val="none" w:sz="0" w:space="0" w:color="auto"/>
              </w:divBdr>
              <w:divsChild>
                <w:div w:id="206796077">
                  <w:marLeft w:val="0"/>
                  <w:marRight w:val="0"/>
                  <w:marTop w:val="0"/>
                  <w:marBottom w:val="0"/>
                  <w:divBdr>
                    <w:top w:val="none" w:sz="0" w:space="0" w:color="auto"/>
                    <w:left w:val="none" w:sz="0" w:space="0" w:color="auto"/>
                    <w:bottom w:val="none" w:sz="0" w:space="0" w:color="auto"/>
                    <w:right w:val="none" w:sz="0" w:space="0" w:color="auto"/>
                  </w:divBdr>
                  <w:divsChild>
                    <w:div w:id="1195116936">
                      <w:marLeft w:val="0"/>
                      <w:marRight w:val="0"/>
                      <w:marTop w:val="0"/>
                      <w:marBottom w:val="0"/>
                      <w:divBdr>
                        <w:top w:val="none" w:sz="0" w:space="0" w:color="auto"/>
                        <w:left w:val="none" w:sz="0" w:space="0" w:color="auto"/>
                        <w:bottom w:val="none" w:sz="0" w:space="0" w:color="auto"/>
                        <w:right w:val="none" w:sz="0" w:space="0" w:color="auto"/>
                      </w:divBdr>
                      <w:divsChild>
                        <w:div w:id="243951285">
                          <w:marLeft w:val="0"/>
                          <w:marRight w:val="0"/>
                          <w:marTop w:val="0"/>
                          <w:marBottom w:val="0"/>
                          <w:divBdr>
                            <w:top w:val="none" w:sz="0" w:space="0" w:color="auto"/>
                            <w:left w:val="none" w:sz="0" w:space="0" w:color="auto"/>
                            <w:bottom w:val="none" w:sz="0" w:space="0" w:color="auto"/>
                            <w:right w:val="none" w:sz="0" w:space="0" w:color="auto"/>
                          </w:divBdr>
                        </w:div>
                        <w:div w:id="946741532">
                          <w:marLeft w:val="0"/>
                          <w:marRight w:val="0"/>
                          <w:marTop w:val="0"/>
                          <w:marBottom w:val="0"/>
                          <w:divBdr>
                            <w:top w:val="none" w:sz="0" w:space="0" w:color="auto"/>
                            <w:left w:val="none" w:sz="0" w:space="0" w:color="auto"/>
                            <w:bottom w:val="none" w:sz="0" w:space="0" w:color="auto"/>
                            <w:right w:val="none" w:sz="0" w:space="0" w:color="auto"/>
                          </w:divBdr>
                          <w:divsChild>
                            <w:div w:id="145525126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145657098">
                      <w:marLeft w:val="0"/>
                      <w:marRight w:val="0"/>
                      <w:marTop w:val="0"/>
                      <w:marBottom w:val="0"/>
                      <w:divBdr>
                        <w:top w:val="none" w:sz="0" w:space="0" w:color="auto"/>
                        <w:left w:val="none" w:sz="0" w:space="0" w:color="auto"/>
                        <w:bottom w:val="none" w:sz="0" w:space="0" w:color="auto"/>
                        <w:right w:val="none" w:sz="0" w:space="0" w:color="auto"/>
                      </w:divBdr>
                      <w:divsChild>
                        <w:div w:id="1071928053">
                          <w:marLeft w:val="0"/>
                          <w:marRight w:val="0"/>
                          <w:marTop w:val="0"/>
                          <w:marBottom w:val="0"/>
                          <w:divBdr>
                            <w:top w:val="none" w:sz="0" w:space="0" w:color="auto"/>
                            <w:left w:val="none" w:sz="0" w:space="0" w:color="auto"/>
                            <w:bottom w:val="none" w:sz="0" w:space="0" w:color="auto"/>
                            <w:right w:val="none" w:sz="0" w:space="0" w:color="auto"/>
                          </w:divBdr>
                          <w:divsChild>
                            <w:div w:id="811094350">
                              <w:marLeft w:val="0"/>
                              <w:marRight w:val="0"/>
                              <w:marTop w:val="0"/>
                              <w:marBottom w:val="0"/>
                              <w:divBdr>
                                <w:top w:val="none" w:sz="0" w:space="0" w:color="auto"/>
                                <w:left w:val="none" w:sz="0" w:space="0" w:color="auto"/>
                                <w:bottom w:val="none" w:sz="0" w:space="0" w:color="auto"/>
                                <w:right w:val="none" w:sz="0" w:space="0" w:color="auto"/>
                              </w:divBdr>
                            </w:div>
                          </w:divsChild>
                        </w:div>
                        <w:div w:id="1946617210">
                          <w:marLeft w:val="0"/>
                          <w:marRight w:val="0"/>
                          <w:marTop w:val="0"/>
                          <w:marBottom w:val="0"/>
                          <w:divBdr>
                            <w:top w:val="none" w:sz="0" w:space="0" w:color="auto"/>
                            <w:left w:val="none" w:sz="0" w:space="0" w:color="auto"/>
                            <w:bottom w:val="none" w:sz="0" w:space="0" w:color="auto"/>
                            <w:right w:val="none" w:sz="0" w:space="0" w:color="auto"/>
                          </w:divBdr>
                          <w:divsChild>
                            <w:div w:id="363022864">
                              <w:marLeft w:val="0"/>
                              <w:marRight w:val="0"/>
                              <w:marTop w:val="0"/>
                              <w:marBottom w:val="0"/>
                              <w:divBdr>
                                <w:top w:val="none" w:sz="0" w:space="0" w:color="auto"/>
                                <w:left w:val="none" w:sz="0" w:space="0" w:color="auto"/>
                                <w:bottom w:val="none" w:sz="0" w:space="0" w:color="auto"/>
                                <w:right w:val="none" w:sz="0" w:space="0" w:color="auto"/>
                              </w:divBdr>
                            </w:div>
                          </w:divsChild>
                        </w:div>
                        <w:div w:id="155801507">
                          <w:marLeft w:val="0"/>
                          <w:marRight w:val="0"/>
                          <w:marTop w:val="0"/>
                          <w:marBottom w:val="0"/>
                          <w:divBdr>
                            <w:top w:val="none" w:sz="0" w:space="0" w:color="auto"/>
                            <w:left w:val="none" w:sz="0" w:space="0" w:color="auto"/>
                            <w:bottom w:val="none" w:sz="0" w:space="0" w:color="auto"/>
                            <w:right w:val="none" w:sz="0" w:space="0" w:color="auto"/>
                          </w:divBdr>
                          <w:divsChild>
                            <w:div w:id="386496007">
                              <w:marLeft w:val="0"/>
                              <w:marRight w:val="0"/>
                              <w:marTop w:val="0"/>
                              <w:marBottom w:val="0"/>
                              <w:divBdr>
                                <w:top w:val="none" w:sz="0" w:space="0" w:color="auto"/>
                                <w:left w:val="none" w:sz="0" w:space="0" w:color="auto"/>
                                <w:bottom w:val="none" w:sz="0" w:space="0" w:color="auto"/>
                                <w:right w:val="none" w:sz="0" w:space="0" w:color="auto"/>
                              </w:divBdr>
                            </w:div>
                          </w:divsChild>
                        </w:div>
                        <w:div w:id="1861358039">
                          <w:marLeft w:val="0"/>
                          <w:marRight w:val="0"/>
                          <w:marTop w:val="0"/>
                          <w:marBottom w:val="0"/>
                          <w:divBdr>
                            <w:top w:val="none" w:sz="0" w:space="0" w:color="auto"/>
                            <w:left w:val="none" w:sz="0" w:space="0" w:color="auto"/>
                            <w:bottom w:val="none" w:sz="0" w:space="0" w:color="auto"/>
                            <w:right w:val="none" w:sz="0" w:space="0" w:color="auto"/>
                          </w:divBdr>
                          <w:divsChild>
                            <w:div w:id="5785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415531">
          <w:marLeft w:val="0"/>
          <w:marRight w:val="0"/>
          <w:marTop w:val="0"/>
          <w:marBottom w:val="0"/>
          <w:divBdr>
            <w:top w:val="none" w:sz="0" w:space="0" w:color="auto"/>
            <w:left w:val="none" w:sz="0" w:space="0" w:color="auto"/>
            <w:bottom w:val="none" w:sz="0" w:space="0" w:color="auto"/>
            <w:right w:val="none" w:sz="0" w:space="0" w:color="auto"/>
          </w:divBdr>
          <w:divsChild>
            <w:div w:id="2014262000">
              <w:marLeft w:val="0"/>
              <w:marRight w:val="0"/>
              <w:marTop w:val="0"/>
              <w:marBottom w:val="0"/>
              <w:divBdr>
                <w:top w:val="none" w:sz="0" w:space="0" w:color="auto"/>
                <w:left w:val="none" w:sz="0" w:space="0" w:color="auto"/>
                <w:bottom w:val="none" w:sz="0" w:space="0" w:color="auto"/>
                <w:right w:val="none" w:sz="0" w:space="0" w:color="auto"/>
              </w:divBdr>
              <w:divsChild>
                <w:div w:id="2066099269">
                  <w:marLeft w:val="0"/>
                  <w:marRight w:val="0"/>
                  <w:marTop w:val="0"/>
                  <w:marBottom w:val="0"/>
                  <w:divBdr>
                    <w:top w:val="none" w:sz="0" w:space="0" w:color="auto"/>
                    <w:left w:val="none" w:sz="0" w:space="0" w:color="auto"/>
                    <w:bottom w:val="none" w:sz="0" w:space="0" w:color="auto"/>
                    <w:right w:val="none" w:sz="0" w:space="0" w:color="auto"/>
                  </w:divBdr>
                  <w:divsChild>
                    <w:div w:id="1304264398">
                      <w:marLeft w:val="0"/>
                      <w:marRight w:val="0"/>
                      <w:marTop w:val="0"/>
                      <w:marBottom w:val="0"/>
                      <w:divBdr>
                        <w:top w:val="none" w:sz="0" w:space="0" w:color="auto"/>
                        <w:left w:val="none" w:sz="0" w:space="0" w:color="auto"/>
                        <w:bottom w:val="none" w:sz="0" w:space="0" w:color="auto"/>
                        <w:right w:val="none" w:sz="0" w:space="0" w:color="auto"/>
                      </w:divBdr>
                      <w:divsChild>
                        <w:div w:id="988287141">
                          <w:marLeft w:val="0"/>
                          <w:marRight w:val="0"/>
                          <w:marTop w:val="0"/>
                          <w:marBottom w:val="0"/>
                          <w:divBdr>
                            <w:top w:val="none" w:sz="0" w:space="0" w:color="auto"/>
                            <w:left w:val="none" w:sz="0" w:space="0" w:color="auto"/>
                            <w:bottom w:val="none" w:sz="0" w:space="0" w:color="auto"/>
                            <w:right w:val="none" w:sz="0" w:space="0" w:color="auto"/>
                          </w:divBdr>
                        </w:div>
                        <w:div w:id="491986241">
                          <w:marLeft w:val="0"/>
                          <w:marRight w:val="0"/>
                          <w:marTop w:val="0"/>
                          <w:marBottom w:val="0"/>
                          <w:divBdr>
                            <w:top w:val="none" w:sz="0" w:space="0" w:color="auto"/>
                            <w:left w:val="none" w:sz="0" w:space="0" w:color="auto"/>
                            <w:bottom w:val="none" w:sz="0" w:space="0" w:color="auto"/>
                            <w:right w:val="none" w:sz="0" w:space="0" w:color="auto"/>
                          </w:divBdr>
                          <w:divsChild>
                            <w:div w:id="22426693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17676947">
                      <w:marLeft w:val="0"/>
                      <w:marRight w:val="0"/>
                      <w:marTop w:val="0"/>
                      <w:marBottom w:val="0"/>
                      <w:divBdr>
                        <w:top w:val="none" w:sz="0" w:space="0" w:color="auto"/>
                        <w:left w:val="none" w:sz="0" w:space="0" w:color="auto"/>
                        <w:bottom w:val="none" w:sz="0" w:space="0" w:color="auto"/>
                        <w:right w:val="none" w:sz="0" w:space="0" w:color="auto"/>
                      </w:divBdr>
                      <w:divsChild>
                        <w:div w:id="1829008249">
                          <w:marLeft w:val="0"/>
                          <w:marRight w:val="0"/>
                          <w:marTop w:val="0"/>
                          <w:marBottom w:val="0"/>
                          <w:divBdr>
                            <w:top w:val="none" w:sz="0" w:space="0" w:color="auto"/>
                            <w:left w:val="none" w:sz="0" w:space="0" w:color="auto"/>
                            <w:bottom w:val="none" w:sz="0" w:space="0" w:color="auto"/>
                            <w:right w:val="none" w:sz="0" w:space="0" w:color="auto"/>
                          </w:divBdr>
                          <w:divsChild>
                            <w:div w:id="1526096449">
                              <w:marLeft w:val="0"/>
                              <w:marRight w:val="0"/>
                              <w:marTop w:val="0"/>
                              <w:marBottom w:val="0"/>
                              <w:divBdr>
                                <w:top w:val="none" w:sz="0" w:space="0" w:color="auto"/>
                                <w:left w:val="none" w:sz="0" w:space="0" w:color="auto"/>
                                <w:bottom w:val="none" w:sz="0" w:space="0" w:color="auto"/>
                                <w:right w:val="none" w:sz="0" w:space="0" w:color="auto"/>
                              </w:divBdr>
                            </w:div>
                          </w:divsChild>
                        </w:div>
                        <w:div w:id="1660302757">
                          <w:marLeft w:val="0"/>
                          <w:marRight w:val="0"/>
                          <w:marTop w:val="0"/>
                          <w:marBottom w:val="0"/>
                          <w:divBdr>
                            <w:top w:val="none" w:sz="0" w:space="0" w:color="auto"/>
                            <w:left w:val="none" w:sz="0" w:space="0" w:color="auto"/>
                            <w:bottom w:val="none" w:sz="0" w:space="0" w:color="auto"/>
                            <w:right w:val="none" w:sz="0" w:space="0" w:color="auto"/>
                          </w:divBdr>
                          <w:divsChild>
                            <w:div w:id="594170448">
                              <w:marLeft w:val="0"/>
                              <w:marRight w:val="0"/>
                              <w:marTop w:val="0"/>
                              <w:marBottom w:val="0"/>
                              <w:divBdr>
                                <w:top w:val="none" w:sz="0" w:space="0" w:color="auto"/>
                                <w:left w:val="none" w:sz="0" w:space="0" w:color="auto"/>
                                <w:bottom w:val="none" w:sz="0" w:space="0" w:color="auto"/>
                                <w:right w:val="none" w:sz="0" w:space="0" w:color="auto"/>
                              </w:divBdr>
                            </w:div>
                          </w:divsChild>
                        </w:div>
                        <w:div w:id="1106583877">
                          <w:marLeft w:val="0"/>
                          <w:marRight w:val="0"/>
                          <w:marTop w:val="0"/>
                          <w:marBottom w:val="0"/>
                          <w:divBdr>
                            <w:top w:val="none" w:sz="0" w:space="0" w:color="auto"/>
                            <w:left w:val="none" w:sz="0" w:space="0" w:color="auto"/>
                            <w:bottom w:val="none" w:sz="0" w:space="0" w:color="auto"/>
                            <w:right w:val="none" w:sz="0" w:space="0" w:color="auto"/>
                          </w:divBdr>
                          <w:divsChild>
                            <w:div w:id="601884761">
                              <w:marLeft w:val="0"/>
                              <w:marRight w:val="0"/>
                              <w:marTop w:val="0"/>
                              <w:marBottom w:val="0"/>
                              <w:divBdr>
                                <w:top w:val="none" w:sz="0" w:space="0" w:color="auto"/>
                                <w:left w:val="none" w:sz="0" w:space="0" w:color="auto"/>
                                <w:bottom w:val="none" w:sz="0" w:space="0" w:color="auto"/>
                                <w:right w:val="none" w:sz="0" w:space="0" w:color="auto"/>
                              </w:divBdr>
                            </w:div>
                          </w:divsChild>
                        </w:div>
                        <w:div w:id="858737091">
                          <w:marLeft w:val="0"/>
                          <w:marRight w:val="0"/>
                          <w:marTop w:val="0"/>
                          <w:marBottom w:val="0"/>
                          <w:divBdr>
                            <w:top w:val="none" w:sz="0" w:space="0" w:color="auto"/>
                            <w:left w:val="none" w:sz="0" w:space="0" w:color="auto"/>
                            <w:bottom w:val="none" w:sz="0" w:space="0" w:color="auto"/>
                            <w:right w:val="none" w:sz="0" w:space="0" w:color="auto"/>
                          </w:divBdr>
                          <w:divsChild>
                            <w:div w:id="15569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022473">
      <w:bodyDiv w:val="1"/>
      <w:marLeft w:val="0"/>
      <w:marRight w:val="0"/>
      <w:marTop w:val="0"/>
      <w:marBottom w:val="0"/>
      <w:divBdr>
        <w:top w:val="none" w:sz="0" w:space="0" w:color="auto"/>
        <w:left w:val="none" w:sz="0" w:space="0" w:color="auto"/>
        <w:bottom w:val="none" w:sz="0" w:space="0" w:color="auto"/>
        <w:right w:val="none" w:sz="0" w:space="0" w:color="auto"/>
      </w:divBdr>
      <w:divsChild>
        <w:div w:id="2106995239">
          <w:marLeft w:val="0"/>
          <w:marRight w:val="0"/>
          <w:marTop w:val="0"/>
          <w:marBottom w:val="0"/>
          <w:divBdr>
            <w:top w:val="none" w:sz="0" w:space="0" w:color="auto"/>
            <w:left w:val="none" w:sz="0" w:space="0" w:color="auto"/>
            <w:bottom w:val="none" w:sz="0" w:space="0" w:color="auto"/>
            <w:right w:val="none" w:sz="0" w:space="0" w:color="auto"/>
          </w:divBdr>
          <w:divsChild>
            <w:div w:id="2123988410">
              <w:marLeft w:val="0"/>
              <w:marRight w:val="0"/>
              <w:marTop w:val="0"/>
              <w:marBottom w:val="0"/>
              <w:divBdr>
                <w:top w:val="none" w:sz="0" w:space="0" w:color="auto"/>
                <w:left w:val="none" w:sz="0" w:space="0" w:color="auto"/>
                <w:bottom w:val="none" w:sz="0" w:space="0" w:color="auto"/>
                <w:right w:val="none" w:sz="0" w:space="0" w:color="auto"/>
              </w:divBdr>
            </w:div>
          </w:divsChild>
        </w:div>
        <w:div w:id="2097902933">
          <w:marLeft w:val="0"/>
          <w:marRight w:val="0"/>
          <w:marTop w:val="0"/>
          <w:marBottom w:val="0"/>
          <w:divBdr>
            <w:top w:val="none" w:sz="0" w:space="0" w:color="auto"/>
            <w:left w:val="none" w:sz="0" w:space="0" w:color="auto"/>
            <w:bottom w:val="none" w:sz="0" w:space="0" w:color="auto"/>
            <w:right w:val="none" w:sz="0" w:space="0" w:color="auto"/>
          </w:divBdr>
          <w:divsChild>
            <w:div w:id="233012496">
              <w:marLeft w:val="0"/>
              <w:marRight w:val="0"/>
              <w:marTop w:val="0"/>
              <w:marBottom w:val="0"/>
              <w:divBdr>
                <w:top w:val="none" w:sz="0" w:space="0" w:color="auto"/>
                <w:left w:val="none" w:sz="0" w:space="0" w:color="auto"/>
                <w:bottom w:val="none" w:sz="0" w:space="0" w:color="auto"/>
                <w:right w:val="none" w:sz="0" w:space="0" w:color="auto"/>
              </w:divBdr>
            </w:div>
          </w:divsChild>
        </w:div>
        <w:div w:id="386612633">
          <w:marLeft w:val="0"/>
          <w:marRight w:val="0"/>
          <w:marTop w:val="0"/>
          <w:marBottom w:val="0"/>
          <w:divBdr>
            <w:top w:val="none" w:sz="0" w:space="0" w:color="auto"/>
            <w:left w:val="none" w:sz="0" w:space="0" w:color="auto"/>
            <w:bottom w:val="none" w:sz="0" w:space="0" w:color="auto"/>
            <w:right w:val="none" w:sz="0" w:space="0" w:color="auto"/>
          </w:divBdr>
          <w:divsChild>
            <w:div w:id="1710105449">
              <w:marLeft w:val="0"/>
              <w:marRight w:val="0"/>
              <w:marTop w:val="0"/>
              <w:marBottom w:val="0"/>
              <w:divBdr>
                <w:top w:val="none" w:sz="0" w:space="0" w:color="auto"/>
                <w:left w:val="none" w:sz="0" w:space="0" w:color="auto"/>
                <w:bottom w:val="none" w:sz="0" w:space="0" w:color="auto"/>
                <w:right w:val="none" w:sz="0" w:space="0" w:color="auto"/>
              </w:divBdr>
            </w:div>
          </w:divsChild>
        </w:div>
        <w:div w:id="2001351267">
          <w:marLeft w:val="0"/>
          <w:marRight w:val="0"/>
          <w:marTop w:val="0"/>
          <w:marBottom w:val="0"/>
          <w:divBdr>
            <w:top w:val="none" w:sz="0" w:space="0" w:color="auto"/>
            <w:left w:val="none" w:sz="0" w:space="0" w:color="auto"/>
            <w:bottom w:val="none" w:sz="0" w:space="0" w:color="auto"/>
            <w:right w:val="none" w:sz="0" w:space="0" w:color="auto"/>
          </w:divBdr>
          <w:divsChild>
            <w:div w:id="5746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7028">
      <w:bodyDiv w:val="1"/>
      <w:marLeft w:val="0"/>
      <w:marRight w:val="0"/>
      <w:marTop w:val="0"/>
      <w:marBottom w:val="0"/>
      <w:divBdr>
        <w:top w:val="none" w:sz="0" w:space="0" w:color="auto"/>
        <w:left w:val="none" w:sz="0" w:space="0" w:color="auto"/>
        <w:bottom w:val="none" w:sz="0" w:space="0" w:color="auto"/>
        <w:right w:val="none" w:sz="0" w:space="0" w:color="auto"/>
      </w:divBdr>
      <w:divsChild>
        <w:div w:id="1453013668">
          <w:marLeft w:val="0"/>
          <w:marRight w:val="0"/>
          <w:marTop w:val="0"/>
          <w:marBottom w:val="0"/>
          <w:divBdr>
            <w:top w:val="none" w:sz="0" w:space="0" w:color="auto"/>
            <w:left w:val="none" w:sz="0" w:space="0" w:color="auto"/>
            <w:bottom w:val="none" w:sz="0" w:space="0" w:color="auto"/>
            <w:right w:val="none" w:sz="0" w:space="0" w:color="auto"/>
          </w:divBdr>
          <w:divsChild>
            <w:div w:id="17511637">
              <w:marLeft w:val="0"/>
              <w:marRight w:val="0"/>
              <w:marTop w:val="0"/>
              <w:marBottom w:val="0"/>
              <w:divBdr>
                <w:top w:val="none" w:sz="0" w:space="0" w:color="auto"/>
                <w:left w:val="none" w:sz="0" w:space="0" w:color="auto"/>
                <w:bottom w:val="none" w:sz="0" w:space="0" w:color="auto"/>
                <w:right w:val="none" w:sz="0" w:space="0" w:color="auto"/>
              </w:divBdr>
            </w:div>
          </w:divsChild>
        </w:div>
        <w:div w:id="1741051962">
          <w:marLeft w:val="0"/>
          <w:marRight w:val="0"/>
          <w:marTop w:val="0"/>
          <w:marBottom w:val="0"/>
          <w:divBdr>
            <w:top w:val="none" w:sz="0" w:space="0" w:color="auto"/>
            <w:left w:val="none" w:sz="0" w:space="0" w:color="auto"/>
            <w:bottom w:val="none" w:sz="0" w:space="0" w:color="auto"/>
            <w:right w:val="none" w:sz="0" w:space="0" w:color="auto"/>
          </w:divBdr>
          <w:divsChild>
            <w:div w:id="1207642381">
              <w:marLeft w:val="0"/>
              <w:marRight w:val="0"/>
              <w:marTop w:val="0"/>
              <w:marBottom w:val="0"/>
              <w:divBdr>
                <w:top w:val="none" w:sz="0" w:space="0" w:color="auto"/>
                <w:left w:val="none" w:sz="0" w:space="0" w:color="auto"/>
                <w:bottom w:val="none" w:sz="0" w:space="0" w:color="auto"/>
                <w:right w:val="none" w:sz="0" w:space="0" w:color="auto"/>
              </w:divBdr>
            </w:div>
          </w:divsChild>
        </w:div>
        <w:div w:id="1554925010">
          <w:marLeft w:val="0"/>
          <w:marRight w:val="0"/>
          <w:marTop w:val="0"/>
          <w:marBottom w:val="0"/>
          <w:divBdr>
            <w:top w:val="none" w:sz="0" w:space="0" w:color="auto"/>
            <w:left w:val="none" w:sz="0" w:space="0" w:color="auto"/>
            <w:bottom w:val="none" w:sz="0" w:space="0" w:color="auto"/>
            <w:right w:val="none" w:sz="0" w:space="0" w:color="auto"/>
          </w:divBdr>
          <w:divsChild>
            <w:div w:id="1252201586">
              <w:marLeft w:val="0"/>
              <w:marRight w:val="0"/>
              <w:marTop w:val="0"/>
              <w:marBottom w:val="0"/>
              <w:divBdr>
                <w:top w:val="none" w:sz="0" w:space="0" w:color="auto"/>
                <w:left w:val="none" w:sz="0" w:space="0" w:color="auto"/>
                <w:bottom w:val="none" w:sz="0" w:space="0" w:color="auto"/>
                <w:right w:val="none" w:sz="0" w:space="0" w:color="auto"/>
              </w:divBdr>
            </w:div>
          </w:divsChild>
        </w:div>
        <w:div w:id="1852449475">
          <w:marLeft w:val="0"/>
          <w:marRight w:val="0"/>
          <w:marTop w:val="0"/>
          <w:marBottom w:val="0"/>
          <w:divBdr>
            <w:top w:val="none" w:sz="0" w:space="0" w:color="auto"/>
            <w:left w:val="none" w:sz="0" w:space="0" w:color="auto"/>
            <w:bottom w:val="none" w:sz="0" w:space="0" w:color="auto"/>
            <w:right w:val="none" w:sz="0" w:space="0" w:color="auto"/>
          </w:divBdr>
          <w:divsChild>
            <w:div w:id="3610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3899">
      <w:bodyDiv w:val="1"/>
      <w:marLeft w:val="0"/>
      <w:marRight w:val="0"/>
      <w:marTop w:val="0"/>
      <w:marBottom w:val="0"/>
      <w:divBdr>
        <w:top w:val="none" w:sz="0" w:space="0" w:color="auto"/>
        <w:left w:val="none" w:sz="0" w:space="0" w:color="auto"/>
        <w:bottom w:val="none" w:sz="0" w:space="0" w:color="auto"/>
        <w:right w:val="none" w:sz="0" w:space="0" w:color="auto"/>
      </w:divBdr>
    </w:div>
    <w:div w:id="624507668">
      <w:bodyDiv w:val="1"/>
      <w:marLeft w:val="0"/>
      <w:marRight w:val="0"/>
      <w:marTop w:val="0"/>
      <w:marBottom w:val="0"/>
      <w:divBdr>
        <w:top w:val="none" w:sz="0" w:space="0" w:color="auto"/>
        <w:left w:val="none" w:sz="0" w:space="0" w:color="auto"/>
        <w:bottom w:val="none" w:sz="0" w:space="0" w:color="auto"/>
        <w:right w:val="none" w:sz="0" w:space="0" w:color="auto"/>
      </w:divBdr>
      <w:divsChild>
        <w:div w:id="2056847680">
          <w:marLeft w:val="0"/>
          <w:marRight w:val="0"/>
          <w:marTop w:val="0"/>
          <w:marBottom w:val="0"/>
          <w:divBdr>
            <w:top w:val="none" w:sz="0" w:space="0" w:color="auto"/>
            <w:left w:val="none" w:sz="0" w:space="0" w:color="auto"/>
            <w:bottom w:val="none" w:sz="0" w:space="0" w:color="auto"/>
            <w:right w:val="none" w:sz="0" w:space="0" w:color="auto"/>
          </w:divBdr>
          <w:divsChild>
            <w:div w:id="1655984367">
              <w:marLeft w:val="0"/>
              <w:marRight w:val="0"/>
              <w:marTop w:val="0"/>
              <w:marBottom w:val="0"/>
              <w:divBdr>
                <w:top w:val="none" w:sz="0" w:space="0" w:color="auto"/>
                <w:left w:val="none" w:sz="0" w:space="0" w:color="auto"/>
                <w:bottom w:val="none" w:sz="0" w:space="0" w:color="auto"/>
                <w:right w:val="none" w:sz="0" w:space="0" w:color="auto"/>
              </w:divBdr>
            </w:div>
          </w:divsChild>
        </w:div>
        <w:div w:id="991787512">
          <w:marLeft w:val="0"/>
          <w:marRight w:val="0"/>
          <w:marTop w:val="0"/>
          <w:marBottom w:val="0"/>
          <w:divBdr>
            <w:top w:val="none" w:sz="0" w:space="0" w:color="auto"/>
            <w:left w:val="none" w:sz="0" w:space="0" w:color="auto"/>
            <w:bottom w:val="none" w:sz="0" w:space="0" w:color="auto"/>
            <w:right w:val="none" w:sz="0" w:space="0" w:color="auto"/>
          </w:divBdr>
          <w:divsChild>
            <w:div w:id="1938172042">
              <w:marLeft w:val="0"/>
              <w:marRight w:val="0"/>
              <w:marTop w:val="0"/>
              <w:marBottom w:val="0"/>
              <w:divBdr>
                <w:top w:val="none" w:sz="0" w:space="0" w:color="auto"/>
                <w:left w:val="none" w:sz="0" w:space="0" w:color="auto"/>
                <w:bottom w:val="none" w:sz="0" w:space="0" w:color="auto"/>
                <w:right w:val="none" w:sz="0" w:space="0" w:color="auto"/>
              </w:divBdr>
            </w:div>
          </w:divsChild>
        </w:div>
        <w:div w:id="1487353966">
          <w:marLeft w:val="0"/>
          <w:marRight w:val="0"/>
          <w:marTop w:val="0"/>
          <w:marBottom w:val="0"/>
          <w:divBdr>
            <w:top w:val="none" w:sz="0" w:space="0" w:color="auto"/>
            <w:left w:val="none" w:sz="0" w:space="0" w:color="auto"/>
            <w:bottom w:val="none" w:sz="0" w:space="0" w:color="auto"/>
            <w:right w:val="none" w:sz="0" w:space="0" w:color="auto"/>
          </w:divBdr>
          <w:divsChild>
            <w:div w:id="1255044603">
              <w:marLeft w:val="0"/>
              <w:marRight w:val="0"/>
              <w:marTop w:val="0"/>
              <w:marBottom w:val="0"/>
              <w:divBdr>
                <w:top w:val="none" w:sz="0" w:space="0" w:color="auto"/>
                <w:left w:val="none" w:sz="0" w:space="0" w:color="auto"/>
                <w:bottom w:val="none" w:sz="0" w:space="0" w:color="auto"/>
                <w:right w:val="none" w:sz="0" w:space="0" w:color="auto"/>
              </w:divBdr>
            </w:div>
          </w:divsChild>
        </w:div>
        <w:div w:id="38090964">
          <w:marLeft w:val="0"/>
          <w:marRight w:val="0"/>
          <w:marTop w:val="0"/>
          <w:marBottom w:val="0"/>
          <w:divBdr>
            <w:top w:val="none" w:sz="0" w:space="0" w:color="auto"/>
            <w:left w:val="none" w:sz="0" w:space="0" w:color="auto"/>
            <w:bottom w:val="none" w:sz="0" w:space="0" w:color="auto"/>
            <w:right w:val="none" w:sz="0" w:space="0" w:color="auto"/>
          </w:divBdr>
          <w:divsChild>
            <w:div w:id="18147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8703">
      <w:bodyDiv w:val="1"/>
      <w:marLeft w:val="0"/>
      <w:marRight w:val="0"/>
      <w:marTop w:val="0"/>
      <w:marBottom w:val="0"/>
      <w:divBdr>
        <w:top w:val="none" w:sz="0" w:space="0" w:color="auto"/>
        <w:left w:val="none" w:sz="0" w:space="0" w:color="auto"/>
        <w:bottom w:val="none" w:sz="0" w:space="0" w:color="auto"/>
        <w:right w:val="none" w:sz="0" w:space="0" w:color="auto"/>
      </w:divBdr>
      <w:divsChild>
        <w:div w:id="1254895419">
          <w:marLeft w:val="0"/>
          <w:marRight w:val="0"/>
          <w:marTop w:val="0"/>
          <w:marBottom w:val="0"/>
          <w:divBdr>
            <w:top w:val="none" w:sz="0" w:space="0" w:color="auto"/>
            <w:left w:val="none" w:sz="0" w:space="0" w:color="auto"/>
            <w:bottom w:val="none" w:sz="0" w:space="0" w:color="auto"/>
            <w:right w:val="none" w:sz="0" w:space="0" w:color="auto"/>
          </w:divBdr>
          <w:divsChild>
            <w:div w:id="1087506871">
              <w:marLeft w:val="0"/>
              <w:marRight w:val="0"/>
              <w:marTop w:val="0"/>
              <w:marBottom w:val="0"/>
              <w:divBdr>
                <w:top w:val="none" w:sz="0" w:space="0" w:color="auto"/>
                <w:left w:val="none" w:sz="0" w:space="0" w:color="auto"/>
                <w:bottom w:val="none" w:sz="0" w:space="0" w:color="auto"/>
                <w:right w:val="none" w:sz="0" w:space="0" w:color="auto"/>
              </w:divBdr>
            </w:div>
          </w:divsChild>
        </w:div>
        <w:div w:id="855927805">
          <w:marLeft w:val="0"/>
          <w:marRight w:val="0"/>
          <w:marTop w:val="0"/>
          <w:marBottom w:val="0"/>
          <w:divBdr>
            <w:top w:val="none" w:sz="0" w:space="0" w:color="auto"/>
            <w:left w:val="none" w:sz="0" w:space="0" w:color="auto"/>
            <w:bottom w:val="none" w:sz="0" w:space="0" w:color="auto"/>
            <w:right w:val="none" w:sz="0" w:space="0" w:color="auto"/>
          </w:divBdr>
          <w:divsChild>
            <w:div w:id="180094053">
              <w:marLeft w:val="0"/>
              <w:marRight w:val="0"/>
              <w:marTop w:val="0"/>
              <w:marBottom w:val="0"/>
              <w:divBdr>
                <w:top w:val="none" w:sz="0" w:space="0" w:color="auto"/>
                <w:left w:val="none" w:sz="0" w:space="0" w:color="auto"/>
                <w:bottom w:val="none" w:sz="0" w:space="0" w:color="auto"/>
                <w:right w:val="none" w:sz="0" w:space="0" w:color="auto"/>
              </w:divBdr>
            </w:div>
          </w:divsChild>
        </w:div>
        <w:div w:id="1893611261">
          <w:marLeft w:val="0"/>
          <w:marRight w:val="0"/>
          <w:marTop w:val="0"/>
          <w:marBottom w:val="0"/>
          <w:divBdr>
            <w:top w:val="none" w:sz="0" w:space="0" w:color="auto"/>
            <w:left w:val="none" w:sz="0" w:space="0" w:color="auto"/>
            <w:bottom w:val="none" w:sz="0" w:space="0" w:color="auto"/>
            <w:right w:val="none" w:sz="0" w:space="0" w:color="auto"/>
          </w:divBdr>
          <w:divsChild>
            <w:div w:id="1601136440">
              <w:marLeft w:val="0"/>
              <w:marRight w:val="0"/>
              <w:marTop w:val="0"/>
              <w:marBottom w:val="0"/>
              <w:divBdr>
                <w:top w:val="none" w:sz="0" w:space="0" w:color="auto"/>
                <w:left w:val="none" w:sz="0" w:space="0" w:color="auto"/>
                <w:bottom w:val="none" w:sz="0" w:space="0" w:color="auto"/>
                <w:right w:val="none" w:sz="0" w:space="0" w:color="auto"/>
              </w:divBdr>
            </w:div>
          </w:divsChild>
        </w:div>
        <w:div w:id="781648093">
          <w:marLeft w:val="0"/>
          <w:marRight w:val="0"/>
          <w:marTop w:val="0"/>
          <w:marBottom w:val="0"/>
          <w:divBdr>
            <w:top w:val="none" w:sz="0" w:space="0" w:color="auto"/>
            <w:left w:val="none" w:sz="0" w:space="0" w:color="auto"/>
            <w:bottom w:val="none" w:sz="0" w:space="0" w:color="auto"/>
            <w:right w:val="none" w:sz="0" w:space="0" w:color="auto"/>
          </w:divBdr>
          <w:divsChild>
            <w:div w:id="2622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80929">
      <w:bodyDiv w:val="1"/>
      <w:marLeft w:val="0"/>
      <w:marRight w:val="0"/>
      <w:marTop w:val="0"/>
      <w:marBottom w:val="0"/>
      <w:divBdr>
        <w:top w:val="none" w:sz="0" w:space="0" w:color="auto"/>
        <w:left w:val="none" w:sz="0" w:space="0" w:color="auto"/>
        <w:bottom w:val="none" w:sz="0" w:space="0" w:color="auto"/>
        <w:right w:val="none" w:sz="0" w:space="0" w:color="auto"/>
      </w:divBdr>
      <w:divsChild>
        <w:div w:id="273827566">
          <w:marLeft w:val="0"/>
          <w:marRight w:val="0"/>
          <w:marTop w:val="0"/>
          <w:marBottom w:val="0"/>
          <w:divBdr>
            <w:top w:val="none" w:sz="0" w:space="0" w:color="auto"/>
            <w:left w:val="none" w:sz="0" w:space="0" w:color="auto"/>
            <w:bottom w:val="none" w:sz="0" w:space="0" w:color="auto"/>
            <w:right w:val="none" w:sz="0" w:space="0" w:color="auto"/>
          </w:divBdr>
          <w:divsChild>
            <w:div w:id="548424446">
              <w:marLeft w:val="0"/>
              <w:marRight w:val="0"/>
              <w:marTop w:val="0"/>
              <w:marBottom w:val="0"/>
              <w:divBdr>
                <w:top w:val="none" w:sz="0" w:space="0" w:color="auto"/>
                <w:left w:val="none" w:sz="0" w:space="0" w:color="auto"/>
                <w:bottom w:val="none" w:sz="0" w:space="0" w:color="auto"/>
                <w:right w:val="none" w:sz="0" w:space="0" w:color="auto"/>
              </w:divBdr>
              <w:divsChild>
                <w:div w:id="51376621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85952955">
          <w:marLeft w:val="0"/>
          <w:marRight w:val="0"/>
          <w:marTop w:val="0"/>
          <w:marBottom w:val="0"/>
          <w:divBdr>
            <w:top w:val="none" w:sz="0" w:space="0" w:color="auto"/>
            <w:left w:val="none" w:sz="0" w:space="0" w:color="auto"/>
            <w:bottom w:val="none" w:sz="0" w:space="0" w:color="auto"/>
            <w:right w:val="none" w:sz="0" w:space="0" w:color="auto"/>
          </w:divBdr>
          <w:divsChild>
            <w:div w:id="870068985">
              <w:marLeft w:val="0"/>
              <w:marRight w:val="0"/>
              <w:marTop w:val="0"/>
              <w:marBottom w:val="0"/>
              <w:divBdr>
                <w:top w:val="none" w:sz="0" w:space="0" w:color="auto"/>
                <w:left w:val="none" w:sz="0" w:space="0" w:color="auto"/>
                <w:bottom w:val="none" w:sz="0" w:space="0" w:color="auto"/>
                <w:right w:val="none" w:sz="0" w:space="0" w:color="auto"/>
              </w:divBdr>
              <w:divsChild>
                <w:div w:id="1080105957">
                  <w:marLeft w:val="0"/>
                  <w:marRight w:val="0"/>
                  <w:marTop w:val="0"/>
                  <w:marBottom w:val="0"/>
                  <w:divBdr>
                    <w:top w:val="none" w:sz="0" w:space="0" w:color="auto"/>
                    <w:left w:val="none" w:sz="0" w:space="0" w:color="auto"/>
                    <w:bottom w:val="none" w:sz="0" w:space="0" w:color="auto"/>
                    <w:right w:val="none" w:sz="0" w:space="0" w:color="auto"/>
                  </w:divBdr>
                </w:div>
              </w:divsChild>
            </w:div>
            <w:div w:id="1405638883">
              <w:marLeft w:val="0"/>
              <w:marRight w:val="0"/>
              <w:marTop w:val="0"/>
              <w:marBottom w:val="0"/>
              <w:divBdr>
                <w:top w:val="none" w:sz="0" w:space="0" w:color="auto"/>
                <w:left w:val="none" w:sz="0" w:space="0" w:color="auto"/>
                <w:bottom w:val="none" w:sz="0" w:space="0" w:color="auto"/>
                <w:right w:val="none" w:sz="0" w:space="0" w:color="auto"/>
              </w:divBdr>
              <w:divsChild>
                <w:div w:id="35392425">
                  <w:marLeft w:val="0"/>
                  <w:marRight w:val="0"/>
                  <w:marTop w:val="0"/>
                  <w:marBottom w:val="0"/>
                  <w:divBdr>
                    <w:top w:val="none" w:sz="0" w:space="0" w:color="auto"/>
                    <w:left w:val="none" w:sz="0" w:space="0" w:color="auto"/>
                    <w:bottom w:val="none" w:sz="0" w:space="0" w:color="auto"/>
                    <w:right w:val="none" w:sz="0" w:space="0" w:color="auto"/>
                  </w:divBdr>
                </w:div>
              </w:divsChild>
            </w:div>
            <w:div w:id="982543419">
              <w:marLeft w:val="0"/>
              <w:marRight w:val="0"/>
              <w:marTop w:val="0"/>
              <w:marBottom w:val="0"/>
              <w:divBdr>
                <w:top w:val="none" w:sz="0" w:space="0" w:color="auto"/>
                <w:left w:val="none" w:sz="0" w:space="0" w:color="auto"/>
                <w:bottom w:val="none" w:sz="0" w:space="0" w:color="auto"/>
                <w:right w:val="none" w:sz="0" w:space="0" w:color="auto"/>
              </w:divBdr>
              <w:divsChild>
                <w:div w:id="722170289">
                  <w:marLeft w:val="0"/>
                  <w:marRight w:val="0"/>
                  <w:marTop w:val="0"/>
                  <w:marBottom w:val="0"/>
                  <w:divBdr>
                    <w:top w:val="none" w:sz="0" w:space="0" w:color="auto"/>
                    <w:left w:val="none" w:sz="0" w:space="0" w:color="auto"/>
                    <w:bottom w:val="none" w:sz="0" w:space="0" w:color="auto"/>
                    <w:right w:val="none" w:sz="0" w:space="0" w:color="auto"/>
                  </w:divBdr>
                </w:div>
              </w:divsChild>
            </w:div>
            <w:div w:id="1611745833">
              <w:marLeft w:val="0"/>
              <w:marRight w:val="0"/>
              <w:marTop w:val="0"/>
              <w:marBottom w:val="0"/>
              <w:divBdr>
                <w:top w:val="none" w:sz="0" w:space="0" w:color="auto"/>
                <w:left w:val="none" w:sz="0" w:space="0" w:color="auto"/>
                <w:bottom w:val="none" w:sz="0" w:space="0" w:color="auto"/>
                <w:right w:val="none" w:sz="0" w:space="0" w:color="auto"/>
              </w:divBdr>
              <w:divsChild>
                <w:div w:id="12451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18918">
      <w:bodyDiv w:val="1"/>
      <w:marLeft w:val="0"/>
      <w:marRight w:val="0"/>
      <w:marTop w:val="0"/>
      <w:marBottom w:val="0"/>
      <w:divBdr>
        <w:top w:val="none" w:sz="0" w:space="0" w:color="auto"/>
        <w:left w:val="none" w:sz="0" w:space="0" w:color="auto"/>
        <w:bottom w:val="none" w:sz="0" w:space="0" w:color="auto"/>
        <w:right w:val="none" w:sz="0" w:space="0" w:color="auto"/>
      </w:divBdr>
      <w:divsChild>
        <w:div w:id="1187864744">
          <w:marLeft w:val="0"/>
          <w:marRight w:val="0"/>
          <w:marTop w:val="0"/>
          <w:marBottom w:val="0"/>
          <w:divBdr>
            <w:top w:val="none" w:sz="0" w:space="0" w:color="auto"/>
            <w:left w:val="none" w:sz="0" w:space="0" w:color="auto"/>
            <w:bottom w:val="none" w:sz="0" w:space="0" w:color="auto"/>
            <w:right w:val="none" w:sz="0" w:space="0" w:color="auto"/>
          </w:divBdr>
          <w:divsChild>
            <w:div w:id="577247382">
              <w:marLeft w:val="0"/>
              <w:marRight w:val="0"/>
              <w:marTop w:val="0"/>
              <w:marBottom w:val="0"/>
              <w:divBdr>
                <w:top w:val="none" w:sz="0" w:space="0" w:color="auto"/>
                <w:left w:val="none" w:sz="0" w:space="0" w:color="auto"/>
                <w:bottom w:val="none" w:sz="0" w:space="0" w:color="auto"/>
                <w:right w:val="none" w:sz="0" w:space="0" w:color="auto"/>
              </w:divBdr>
            </w:div>
          </w:divsChild>
        </w:div>
        <w:div w:id="535849475">
          <w:marLeft w:val="0"/>
          <w:marRight w:val="0"/>
          <w:marTop w:val="0"/>
          <w:marBottom w:val="0"/>
          <w:divBdr>
            <w:top w:val="none" w:sz="0" w:space="0" w:color="auto"/>
            <w:left w:val="none" w:sz="0" w:space="0" w:color="auto"/>
            <w:bottom w:val="none" w:sz="0" w:space="0" w:color="auto"/>
            <w:right w:val="none" w:sz="0" w:space="0" w:color="auto"/>
          </w:divBdr>
          <w:divsChild>
            <w:div w:id="1013536905">
              <w:marLeft w:val="0"/>
              <w:marRight w:val="0"/>
              <w:marTop w:val="0"/>
              <w:marBottom w:val="0"/>
              <w:divBdr>
                <w:top w:val="none" w:sz="0" w:space="0" w:color="auto"/>
                <w:left w:val="none" w:sz="0" w:space="0" w:color="auto"/>
                <w:bottom w:val="none" w:sz="0" w:space="0" w:color="auto"/>
                <w:right w:val="none" w:sz="0" w:space="0" w:color="auto"/>
              </w:divBdr>
            </w:div>
          </w:divsChild>
        </w:div>
        <w:div w:id="993023450">
          <w:marLeft w:val="0"/>
          <w:marRight w:val="0"/>
          <w:marTop w:val="0"/>
          <w:marBottom w:val="0"/>
          <w:divBdr>
            <w:top w:val="none" w:sz="0" w:space="0" w:color="auto"/>
            <w:left w:val="none" w:sz="0" w:space="0" w:color="auto"/>
            <w:bottom w:val="none" w:sz="0" w:space="0" w:color="auto"/>
            <w:right w:val="none" w:sz="0" w:space="0" w:color="auto"/>
          </w:divBdr>
          <w:divsChild>
            <w:div w:id="511722158">
              <w:marLeft w:val="0"/>
              <w:marRight w:val="0"/>
              <w:marTop w:val="0"/>
              <w:marBottom w:val="0"/>
              <w:divBdr>
                <w:top w:val="none" w:sz="0" w:space="0" w:color="auto"/>
                <w:left w:val="none" w:sz="0" w:space="0" w:color="auto"/>
                <w:bottom w:val="none" w:sz="0" w:space="0" w:color="auto"/>
                <w:right w:val="none" w:sz="0" w:space="0" w:color="auto"/>
              </w:divBdr>
            </w:div>
          </w:divsChild>
        </w:div>
        <w:div w:id="1310359055">
          <w:marLeft w:val="0"/>
          <w:marRight w:val="0"/>
          <w:marTop w:val="0"/>
          <w:marBottom w:val="0"/>
          <w:divBdr>
            <w:top w:val="none" w:sz="0" w:space="0" w:color="auto"/>
            <w:left w:val="none" w:sz="0" w:space="0" w:color="auto"/>
            <w:bottom w:val="none" w:sz="0" w:space="0" w:color="auto"/>
            <w:right w:val="none" w:sz="0" w:space="0" w:color="auto"/>
          </w:divBdr>
          <w:divsChild>
            <w:div w:id="80605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51541">
      <w:bodyDiv w:val="1"/>
      <w:marLeft w:val="0"/>
      <w:marRight w:val="0"/>
      <w:marTop w:val="0"/>
      <w:marBottom w:val="0"/>
      <w:divBdr>
        <w:top w:val="none" w:sz="0" w:space="0" w:color="auto"/>
        <w:left w:val="none" w:sz="0" w:space="0" w:color="auto"/>
        <w:bottom w:val="none" w:sz="0" w:space="0" w:color="auto"/>
        <w:right w:val="none" w:sz="0" w:space="0" w:color="auto"/>
      </w:divBdr>
      <w:divsChild>
        <w:div w:id="182284153">
          <w:marLeft w:val="0"/>
          <w:marRight w:val="0"/>
          <w:marTop w:val="0"/>
          <w:marBottom w:val="0"/>
          <w:divBdr>
            <w:top w:val="none" w:sz="0" w:space="0" w:color="auto"/>
            <w:left w:val="none" w:sz="0" w:space="0" w:color="auto"/>
            <w:bottom w:val="none" w:sz="0" w:space="0" w:color="auto"/>
            <w:right w:val="none" w:sz="0" w:space="0" w:color="auto"/>
          </w:divBdr>
          <w:divsChild>
            <w:div w:id="31852741">
              <w:marLeft w:val="0"/>
              <w:marRight w:val="0"/>
              <w:marTop w:val="0"/>
              <w:marBottom w:val="0"/>
              <w:divBdr>
                <w:top w:val="none" w:sz="0" w:space="0" w:color="auto"/>
                <w:left w:val="none" w:sz="0" w:space="0" w:color="auto"/>
                <w:bottom w:val="none" w:sz="0" w:space="0" w:color="auto"/>
                <w:right w:val="none" w:sz="0" w:space="0" w:color="auto"/>
              </w:divBdr>
              <w:divsChild>
                <w:div w:id="153657800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2193435">
          <w:marLeft w:val="0"/>
          <w:marRight w:val="0"/>
          <w:marTop w:val="0"/>
          <w:marBottom w:val="0"/>
          <w:divBdr>
            <w:top w:val="none" w:sz="0" w:space="0" w:color="auto"/>
            <w:left w:val="none" w:sz="0" w:space="0" w:color="auto"/>
            <w:bottom w:val="none" w:sz="0" w:space="0" w:color="auto"/>
            <w:right w:val="none" w:sz="0" w:space="0" w:color="auto"/>
          </w:divBdr>
          <w:divsChild>
            <w:div w:id="1039008435">
              <w:marLeft w:val="0"/>
              <w:marRight w:val="0"/>
              <w:marTop w:val="0"/>
              <w:marBottom w:val="0"/>
              <w:divBdr>
                <w:top w:val="none" w:sz="0" w:space="0" w:color="auto"/>
                <w:left w:val="none" w:sz="0" w:space="0" w:color="auto"/>
                <w:bottom w:val="none" w:sz="0" w:space="0" w:color="auto"/>
                <w:right w:val="none" w:sz="0" w:space="0" w:color="auto"/>
              </w:divBdr>
              <w:divsChild>
                <w:div w:id="493449045">
                  <w:marLeft w:val="0"/>
                  <w:marRight w:val="0"/>
                  <w:marTop w:val="0"/>
                  <w:marBottom w:val="0"/>
                  <w:divBdr>
                    <w:top w:val="none" w:sz="0" w:space="0" w:color="auto"/>
                    <w:left w:val="none" w:sz="0" w:space="0" w:color="auto"/>
                    <w:bottom w:val="none" w:sz="0" w:space="0" w:color="auto"/>
                    <w:right w:val="none" w:sz="0" w:space="0" w:color="auto"/>
                  </w:divBdr>
                </w:div>
              </w:divsChild>
            </w:div>
            <w:div w:id="1425224246">
              <w:marLeft w:val="0"/>
              <w:marRight w:val="0"/>
              <w:marTop w:val="0"/>
              <w:marBottom w:val="0"/>
              <w:divBdr>
                <w:top w:val="none" w:sz="0" w:space="0" w:color="auto"/>
                <w:left w:val="none" w:sz="0" w:space="0" w:color="auto"/>
                <w:bottom w:val="none" w:sz="0" w:space="0" w:color="auto"/>
                <w:right w:val="none" w:sz="0" w:space="0" w:color="auto"/>
              </w:divBdr>
              <w:divsChild>
                <w:div w:id="86122710">
                  <w:marLeft w:val="0"/>
                  <w:marRight w:val="0"/>
                  <w:marTop w:val="0"/>
                  <w:marBottom w:val="0"/>
                  <w:divBdr>
                    <w:top w:val="none" w:sz="0" w:space="0" w:color="auto"/>
                    <w:left w:val="none" w:sz="0" w:space="0" w:color="auto"/>
                    <w:bottom w:val="none" w:sz="0" w:space="0" w:color="auto"/>
                    <w:right w:val="none" w:sz="0" w:space="0" w:color="auto"/>
                  </w:divBdr>
                </w:div>
              </w:divsChild>
            </w:div>
            <w:div w:id="2006743199">
              <w:marLeft w:val="0"/>
              <w:marRight w:val="0"/>
              <w:marTop w:val="0"/>
              <w:marBottom w:val="0"/>
              <w:divBdr>
                <w:top w:val="none" w:sz="0" w:space="0" w:color="auto"/>
                <w:left w:val="none" w:sz="0" w:space="0" w:color="auto"/>
                <w:bottom w:val="none" w:sz="0" w:space="0" w:color="auto"/>
                <w:right w:val="none" w:sz="0" w:space="0" w:color="auto"/>
              </w:divBdr>
              <w:divsChild>
                <w:div w:id="1577786036">
                  <w:marLeft w:val="0"/>
                  <w:marRight w:val="0"/>
                  <w:marTop w:val="0"/>
                  <w:marBottom w:val="0"/>
                  <w:divBdr>
                    <w:top w:val="none" w:sz="0" w:space="0" w:color="auto"/>
                    <w:left w:val="none" w:sz="0" w:space="0" w:color="auto"/>
                    <w:bottom w:val="none" w:sz="0" w:space="0" w:color="auto"/>
                    <w:right w:val="none" w:sz="0" w:space="0" w:color="auto"/>
                  </w:divBdr>
                </w:div>
              </w:divsChild>
            </w:div>
            <w:div w:id="1952398797">
              <w:marLeft w:val="0"/>
              <w:marRight w:val="0"/>
              <w:marTop w:val="0"/>
              <w:marBottom w:val="0"/>
              <w:divBdr>
                <w:top w:val="none" w:sz="0" w:space="0" w:color="auto"/>
                <w:left w:val="none" w:sz="0" w:space="0" w:color="auto"/>
                <w:bottom w:val="none" w:sz="0" w:space="0" w:color="auto"/>
                <w:right w:val="none" w:sz="0" w:space="0" w:color="auto"/>
              </w:divBdr>
              <w:divsChild>
                <w:div w:id="6787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25791">
      <w:bodyDiv w:val="1"/>
      <w:marLeft w:val="0"/>
      <w:marRight w:val="0"/>
      <w:marTop w:val="0"/>
      <w:marBottom w:val="0"/>
      <w:divBdr>
        <w:top w:val="none" w:sz="0" w:space="0" w:color="auto"/>
        <w:left w:val="none" w:sz="0" w:space="0" w:color="auto"/>
        <w:bottom w:val="none" w:sz="0" w:space="0" w:color="auto"/>
        <w:right w:val="none" w:sz="0" w:space="0" w:color="auto"/>
      </w:divBdr>
      <w:divsChild>
        <w:div w:id="234512374">
          <w:marLeft w:val="0"/>
          <w:marRight w:val="0"/>
          <w:marTop w:val="0"/>
          <w:marBottom w:val="0"/>
          <w:divBdr>
            <w:top w:val="none" w:sz="0" w:space="0" w:color="auto"/>
            <w:left w:val="none" w:sz="0" w:space="0" w:color="auto"/>
            <w:bottom w:val="none" w:sz="0" w:space="0" w:color="auto"/>
            <w:right w:val="none" w:sz="0" w:space="0" w:color="auto"/>
          </w:divBdr>
          <w:divsChild>
            <w:div w:id="610286590">
              <w:marLeft w:val="0"/>
              <w:marRight w:val="0"/>
              <w:marTop w:val="0"/>
              <w:marBottom w:val="0"/>
              <w:divBdr>
                <w:top w:val="none" w:sz="0" w:space="0" w:color="auto"/>
                <w:left w:val="none" w:sz="0" w:space="0" w:color="auto"/>
                <w:bottom w:val="none" w:sz="0" w:space="0" w:color="auto"/>
                <w:right w:val="none" w:sz="0" w:space="0" w:color="auto"/>
              </w:divBdr>
            </w:div>
          </w:divsChild>
        </w:div>
        <w:div w:id="97063057">
          <w:marLeft w:val="0"/>
          <w:marRight w:val="0"/>
          <w:marTop w:val="0"/>
          <w:marBottom w:val="0"/>
          <w:divBdr>
            <w:top w:val="none" w:sz="0" w:space="0" w:color="auto"/>
            <w:left w:val="none" w:sz="0" w:space="0" w:color="auto"/>
            <w:bottom w:val="none" w:sz="0" w:space="0" w:color="auto"/>
            <w:right w:val="none" w:sz="0" w:space="0" w:color="auto"/>
          </w:divBdr>
          <w:divsChild>
            <w:div w:id="106630298">
              <w:marLeft w:val="0"/>
              <w:marRight w:val="0"/>
              <w:marTop w:val="0"/>
              <w:marBottom w:val="0"/>
              <w:divBdr>
                <w:top w:val="none" w:sz="0" w:space="0" w:color="auto"/>
                <w:left w:val="none" w:sz="0" w:space="0" w:color="auto"/>
                <w:bottom w:val="none" w:sz="0" w:space="0" w:color="auto"/>
                <w:right w:val="none" w:sz="0" w:space="0" w:color="auto"/>
              </w:divBdr>
            </w:div>
          </w:divsChild>
        </w:div>
        <w:div w:id="1500922851">
          <w:marLeft w:val="0"/>
          <w:marRight w:val="0"/>
          <w:marTop w:val="0"/>
          <w:marBottom w:val="0"/>
          <w:divBdr>
            <w:top w:val="none" w:sz="0" w:space="0" w:color="auto"/>
            <w:left w:val="none" w:sz="0" w:space="0" w:color="auto"/>
            <w:bottom w:val="none" w:sz="0" w:space="0" w:color="auto"/>
            <w:right w:val="none" w:sz="0" w:space="0" w:color="auto"/>
          </w:divBdr>
          <w:divsChild>
            <w:div w:id="692998412">
              <w:marLeft w:val="0"/>
              <w:marRight w:val="0"/>
              <w:marTop w:val="0"/>
              <w:marBottom w:val="0"/>
              <w:divBdr>
                <w:top w:val="none" w:sz="0" w:space="0" w:color="auto"/>
                <w:left w:val="none" w:sz="0" w:space="0" w:color="auto"/>
                <w:bottom w:val="none" w:sz="0" w:space="0" w:color="auto"/>
                <w:right w:val="none" w:sz="0" w:space="0" w:color="auto"/>
              </w:divBdr>
            </w:div>
          </w:divsChild>
        </w:div>
        <w:div w:id="2119444824">
          <w:marLeft w:val="0"/>
          <w:marRight w:val="0"/>
          <w:marTop w:val="0"/>
          <w:marBottom w:val="0"/>
          <w:divBdr>
            <w:top w:val="none" w:sz="0" w:space="0" w:color="auto"/>
            <w:left w:val="none" w:sz="0" w:space="0" w:color="auto"/>
            <w:bottom w:val="none" w:sz="0" w:space="0" w:color="auto"/>
            <w:right w:val="none" w:sz="0" w:space="0" w:color="auto"/>
          </w:divBdr>
          <w:divsChild>
            <w:div w:id="19803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4555">
      <w:bodyDiv w:val="1"/>
      <w:marLeft w:val="0"/>
      <w:marRight w:val="0"/>
      <w:marTop w:val="0"/>
      <w:marBottom w:val="0"/>
      <w:divBdr>
        <w:top w:val="none" w:sz="0" w:space="0" w:color="auto"/>
        <w:left w:val="none" w:sz="0" w:space="0" w:color="auto"/>
        <w:bottom w:val="none" w:sz="0" w:space="0" w:color="auto"/>
        <w:right w:val="none" w:sz="0" w:space="0" w:color="auto"/>
      </w:divBdr>
      <w:divsChild>
        <w:div w:id="1016351053">
          <w:marLeft w:val="0"/>
          <w:marRight w:val="0"/>
          <w:marTop w:val="0"/>
          <w:marBottom w:val="0"/>
          <w:divBdr>
            <w:top w:val="none" w:sz="0" w:space="0" w:color="auto"/>
            <w:left w:val="none" w:sz="0" w:space="0" w:color="auto"/>
            <w:bottom w:val="none" w:sz="0" w:space="0" w:color="auto"/>
            <w:right w:val="none" w:sz="0" w:space="0" w:color="auto"/>
          </w:divBdr>
          <w:divsChild>
            <w:div w:id="1179466170">
              <w:marLeft w:val="0"/>
              <w:marRight w:val="0"/>
              <w:marTop w:val="0"/>
              <w:marBottom w:val="0"/>
              <w:divBdr>
                <w:top w:val="none" w:sz="0" w:space="0" w:color="auto"/>
                <w:left w:val="none" w:sz="0" w:space="0" w:color="auto"/>
                <w:bottom w:val="none" w:sz="0" w:space="0" w:color="auto"/>
                <w:right w:val="none" w:sz="0" w:space="0" w:color="auto"/>
              </w:divBdr>
              <w:divsChild>
                <w:div w:id="18798512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80574854">
          <w:marLeft w:val="0"/>
          <w:marRight w:val="0"/>
          <w:marTop w:val="0"/>
          <w:marBottom w:val="0"/>
          <w:divBdr>
            <w:top w:val="none" w:sz="0" w:space="0" w:color="auto"/>
            <w:left w:val="none" w:sz="0" w:space="0" w:color="auto"/>
            <w:bottom w:val="none" w:sz="0" w:space="0" w:color="auto"/>
            <w:right w:val="none" w:sz="0" w:space="0" w:color="auto"/>
          </w:divBdr>
          <w:divsChild>
            <w:div w:id="105656517">
              <w:marLeft w:val="0"/>
              <w:marRight w:val="0"/>
              <w:marTop w:val="0"/>
              <w:marBottom w:val="0"/>
              <w:divBdr>
                <w:top w:val="none" w:sz="0" w:space="0" w:color="auto"/>
                <w:left w:val="none" w:sz="0" w:space="0" w:color="auto"/>
                <w:bottom w:val="none" w:sz="0" w:space="0" w:color="auto"/>
                <w:right w:val="none" w:sz="0" w:space="0" w:color="auto"/>
              </w:divBdr>
              <w:divsChild>
                <w:div w:id="865947096">
                  <w:marLeft w:val="0"/>
                  <w:marRight w:val="0"/>
                  <w:marTop w:val="0"/>
                  <w:marBottom w:val="0"/>
                  <w:divBdr>
                    <w:top w:val="none" w:sz="0" w:space="0" w:color="auto"/>
                    <w:left w:val="none" w:sz="0" w:space="0" w:color="auto"/>
                    <w:bottom w:val="none" w:sz="0" w:space="0" w:color="auto"/>
                    <w:right w:val="none" w:sz="0" w:space="0" w:color="auto"/>
                  </w:divBdr>
                </w:div>
              </w:divsChild>
            </w:div>
            <w:div w:id="1413888422">
              <w:marLeft w:val="0"/>
              <w:marRight w:val="0"/>
              <w:marTop w:val="0"/>
              <w:marBottom w:val="0"/>
              <w:divBdr>
                <w:top w:val="none" w:sz="0" w:space="0" w:color="auto"/>
                <w:left w:val="none" w:sz="0" w:space="0" w:color="auto"/>
                <w:bottom w:val="none" w:sz="0" w:space="0" w:color="auto"/>
                <w:right w:val="none" w:sz="0" w:space="0" w:color="auto"/>
              </w:divBdr>
              <w:divsChild>
                <w:div w:id="496698861">
                  <w:marLeft w:val="0"/>
                  <w:marRight w:val="0"/>
                  <w:marTop w:val="0"/>
                  <w:marBottom w:val="0"/>
                  <w:divBdr>
                    <w:top w:val="none" w:sz="0" w:space="0" w:color="auto"/>
                    <w:left w:val="none" w:sz="0" w:space="0" w:color="auto"/>
                    <w:bottom w:val="none" w:sz="0" w:space="0" w:color="auto"/>
                    <w:right w:val="none" w:sz="0" w:space="0" w:color="auto"/>
                  </w:divBdr>
                </w:div>
              </w:divsChild>
            </w:div>
            <w:div w:id="851341574">
              <w:marLeft w:val="0"/>
              <w:marRight w:val="0"/>
              <w:marTop w:val="0"/>
              <w:marBottom w:val="0"/>
              <w:divBdr>
                <w:top w:val="none" w:sz="0" w:space="0" w:color="auto"/>
                <w:left w:val="none" w:sz="0" w:space="0" w:color="auto"/>
                <w:bottom w:val="none" w:sz="0" w:space="0" w:color="auto"/>
                <w:right w:val="none" w:sz="0" w:space="0" w:color="auto"/>
              </w:divBdr>
              <w:divsChild>
                <w:div w:id="893733751">
                  <w:marLeft w:val="0"/>
                  <w:marRight w:val="0"/>
                  <w:marTop w:val="0"/>
                  <w:marBottom w:val="0"/>
                  <w:divBdr>
                    <w:top w:val="none" w:sz="0" w:space="0" w:color="auto"/>
                    <w:left w:val="none" w:sz="0" w:space="0" w:color="auto"/>
                    <w:bottom w:val="none" w:sz="0" w:space="0" w:color="auto"/>
                    <w:right w:val="none" w:sz="0" w:space="0" w:color="auto"/>
                  </w:divBdr>
                </w:div>
              </w:divsChild>
            </w:div>
            <w:div w:id="945650126">
              <w:marLeft w:val="0"/>
              <w:marRight w:val="0"/>
              <w:marTop w:val="0"/>
              <w:marBottom w:val="0"/>
              <w:divBdr>
                <w:top w:val="none" w:sz="0" w:space="0" w:color="auto"/>
                <w:left w:val="none" w:sz="0" w:space="0" w:color="auto"/>
                <w:bottom w:val="none" w:sz="0" w:space="0" w:color="auto"/>
                <w:right w:val="none" w:sz="0" w:space="0" w:color="auto"/>
              </w:divBdr>
              <w:divsChild>
                <w:div w:id="6980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2831">
      <w:bodyDiv w:val="1"/>
      <w:marLeft w:val="0"/>
      <w:marRight w:val="0"/>
      <w:marTop w:val="0"/>
      <w:marBottom w:val="0"/>
      <w:divBdr>
        <w:top w:val="none" w:sz="0" w:space="0" w:color="auto"/>
        <w:left w:val="none" w:sz="0" w:space="0" w:color="auto"/>
        <w:bottom w:val="none" w:sz="0" w:space="0" w:color="auto"/>
        <w:right w:val="none" w:sz="0" w:space="0" w:color="auto"/>
      </w:divBdr>
      <w:divsChild>
        <w:div w:id="1514418270">
          <w:marLeft w:val="0"/>
          <w:marRight w:val="0"/>
          <w:marTop w:val="0"/>
          <w:marBottom w:val="0"/>
          <w:divBdr>
            <w:top w:val="none" w:sz="0" w:space="0" w:color="auto"/>
            <w:left w:val="none" w:sz="0" w:space="0" w:color="auto"/>
            <w:bottom w:val="none" w:sz="0" w:space="0" w:color="auto"/>
            <w:right w:val="none" w:sz="0" w:space="0" w:color="auto"/>
          </w:divBdr>
          <w:divsChild>
            <w:div w:id="523519333">
              <w:marLeft w:val="0"/>
              <w:marRight w:val="0"/>
              <w:marTop w:val="0"/>
              <w:marBottom w:val="0"/>
              <w:divBdr>
                <w:top w:val="none" w:sz="0" w:space="0" w:color="auto"/>
                <w:left w:val="none" w:sz="0" w:space="0" w:color="auto"/>
                <w:bottom w:val="none" w:sz="0" w:space="0" w:color="auto"/>
                <w:right w:val="none" w:sz="0" w:space="0" w:color="auto"/>
              </w:divBdr>
              <w:divsChild>
                <w:div w:id="94438728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60605367">
          <w:marLeft w:val="0"/>
          <w:marRight w:val="0"/>
          <w:marTop w:val="0"/>
          <w:marBottom w:val="0"/>
          <w:divBdr>
            <w:top w:val="none" w:sz="0" w:space="0" w:color="auto"/>
            <w:left w:val="none" w:sz="0" w:space="0" w:color="auto"/>
            <w:bottom w:val="none" w:sz="0" w:space="0" w:color="auto"/>
            <w:right w:val="none" w:sz="0" w:space="0" w:color="auto"/>
          </w:divBdr>
          <w:divsChild>
            <w:div w:id="562912270">
              <w:marLeft w:val="0"/>
              <w:marRight w:val="0"/>
              <w:marTop w:val="0"/>
              <w:marBottom w:val="0"/>
              <w:divBdr>
                <w:top w:val="none" w:sz="0" w:space="0" w:color="auto"/>
                <w:left w:val="none" w:sz="0" w:space="0" w:color="auto"/>
                <w:bottom w:val="none" w:sz="0" w:space="0" w:color="auto"/>
                <w:right w:val="none" w:sz="0" w:space="0" w:color="auto"/>
              </w:divBdr>
              <w:divsChild>
                <w:div w:id="653219577">
                  <w:marLeft w:val="0"/>
                  <w:marRight w:val="0"/>
                  <w:marTop w:val="0"/>
                  <w:marBottom w:val="0"/>
                  <w:divBdr>
                    <w:top w:val="none" w:sz="0" w:space="0" w:color="auto"/>
                    <w:left w:val="none" w:sz="0" w:space="0" w:color="auto"/>
                    <w:bottom w:val="none" w:sz="0" w:space="0" w:color="auto"/>
                    <w:right w:val="none" w:sz="0" w:space="0" w:color="auto"/>
                  </w:divBdr>
                </w:div>
              </w:divsChild>
            </w:div>
            <w:div w:id="1678311879">
              <w:marLeft w:val="0"/>
              <w:marRight w:val="0"/>
              <w:marTop w:val="0"/>
              <w:marBottom w:val="0"/>
              <w:divBdr>
                <w:top w:val="none" w:sz="0" w:space="0" w:color="auto"/>
                <w:left w:val="none" w:sz="0" w:space="0" w:color="auto"/>
                <w:bottom w:val="none" w:sz="0" w:space="0" w:color="auto"/>
                <w:right w:val="none" w:sz="0" w:space="0" w:color="auto"/>
              </w:divBdr>
              <w:divsChild>
                <w:div w:id="475076222">
                  <w:marLeft w:val="0"/>
                  <w:marRight w:val="0"/>
                  <w:marTop w:val="0"/>
                  <w:marBottom w:val="0"/>
                  <w:divBdr>
                    <w:top w:val="none" w:sz="0" w:space="0" w:color="auto"/>
                    <w:left w:val="none" w:sz="0" w:space="0" w:color="auto"/>
                    <w:bottom w:val="none" w:sz="0" w:space="0" w:color="auto"/>
                    <w:right w:val="none" w:sz="0" w:space="0" w:color="auto"/>
                  </w:divBdr>
                </w:div>
              </w:divsChild>
            </w:div>
            <w:div w:id="1863546178">
              <w:marLeft w:val="0"/>
              <w:marRight w:val="0"/>
              <w:marTop w:val="0"/>
              <w:marBottom w:val="0"/>
              <w:divBdr>
                <w:top w:val="none" w:sz="0" w:space="0" w:color="auto"/>
                <w:left w:val="none" w:sz="0" w:space="0" w:color="auto"/>
                <w:bottom w:val="none" w:sz="0" w:space="0" w:color="auto"/>
                <w:right w:val="none" w:sz="0" w:space="0" w:color="auto"/>
              </w:divBdr>
              <w:divsChild>
                <w:div w:id="1237281182">
                  <w:marLeft w:val="0"/>
                  <w:marRight w:val="0"/>
                  <w:marTop w:val="0"/>
                  <w:marBottom w:val="0"/>
                  <w:divBdr>
                    <w:top w:val="none" w:sz="0" w:space="0" w:color="auto"/>
                    <w:left w:val="none" w:sz="0" w:space="0" w:color="auto"/>
                    <w:bottom w:val="none" w:sz="0" w:space="0" w:color="auto"/>
                    <w:right w:val="none" w:sz="0" w:space="0" w:color="auto"/>
                  </w:divBdr>
                </w:div>
              </w:divsChild>
            </w:div>
            <w:div w:id="2034990258">
              <w:marLeft w:val="0"/>
              <w:marRight w:val="0"/>
              <w:marTop w:val="0"/>
              <w:marBottom w:val="0"/>
              <w:divBdr>
                <w:top w:val="none" w:sz="0" w:space="0" w:color="auto"/>
                <w:left w:val="none" w:sz="0" w:space="0" w:color="auto"/>
                <w:bottom w:val="none" w:sz="0" w:space="0" w:color="auto"/>
                <w:right w:val="none" w:sz="0" w:space="0" w:color="auto"/>
              </w:divBdr>
              <w:divsChild>
                <w:div w:id="909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872501497">
      <w:bodyDiv w:val="1"/>
      <w:marLeft w:val="0"/>
      <w:marRight w:val="0"/>
      <w:marTop w:val="0"/>
      <w:marBottom w:val="0"/>
      <w:divBdr>
        <w:top w:val="none" w:sz="0" w:space="0" w:color="auto"/>
        <w:left w:val="none" w:sz="0" w:space="0" w:color="auto"/>
        <w:bottom w:val="none" w:sz="0" w:space="0" w:color="auto"/>
        <w:right w:val="none" w:sz="0" w:space="0" w:color="auto"/>
      </w:divBdr>
    </w:div>
    <w:div w:id="880675826">
      <w:bodyDiv w:val="1"/>
      <w:marLeft w:val="0"/>
      <w:marRight w:val="0"/>
      <w:marTop w:val="0"/>
      <w:marBottom w:val="0"/>
      <w:divBdr>
        <w:top w:val="none" w:sz="0" w:space="0" w:color="auto"/>
        <w:left w:val="none" w:sz="0" w:space="0" w:color="auto"/>
        <w:bottom w:val="none" w:sz="0" w:space="0" w:color="auto"/>
        <w:right w:val="none" w:sz="0" w:space="0" w:color="auto"/>
      </w:divBdr>
      <w:divsChild>
        <w:div w:id="1727751981">
          <w:marLeft w:val="0"/>
          <w:marRight w:val="0"/>
          <w:marTop w:val="0"/>
          <w:marBottom w:val="0"/>
          <w:divBdr>
            <w:top w:val="none" w:sz="0" w:space="0" w:color="auto"/>
            <w:left w:val="none" w:sz="0" w:space="0" w:color="auto"/>
            <w:bottom w:val="none" w:sz="0" w:space="0" w:color="auto"/>
            <w:right w:val="none" w:sz="0" w:space="0" w:color="auto"/>
          </w:divBdr>
          <w:divsChild>
            <w:div w:id="804854522">
              <w:marLeft w:val="0"/>
              <w:marRight w:val="0"/>
              <w:marTop w:val="0"/>
              <w:marBottom w:val="0"/>
              <w:divBdr>
                <w:top w:val="none" w:sz="0" w:space="0" w:color="auto"/>
                <w:left w:val="none" w:sz="0" w:space="0" w:color="auto"/>
                <w:bottom w:val="none" w:sz="0" w:space="0" w:color="auto"/>
                <w:right w:val="none" w:sz="0" w:space="0" w:color="auto"/>
              </w:divBdr>
              <w:divsChild>
                <w:div w:id="141316010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76684842">
          <w:marLeft w:val="0"/>
          <w:marRight w:val="0"/>
          <w:marTop w:val="0"/>
          <w:marBottom w:val="0"/>
          <w:divBdr>
            <w:top w:val="none" w:sz="0" w:space="0" w:color="auto"/>
            <w:left w:val="none" w:sz="0" w:space="0" w:color="auto"/>
            <w:bottom w:val="none" w:sz="0" w:space="0" w:color="auto"/>
            <w:right w:val="none" w:sz="0" w:space="0" w:color="auto"/>
          </w:divBdr>
          <w:divsChild>
            <w:div w:id="1646467128">
              <w:marLeft w:val="0"/>
              <w:marRight w:val="0"/>
              <w:marTop w:val="0"/>
              <w:marBottom w:val="0"/>
              <w:divBdr>
                <w:top w:val="none" w:sz="0" w:space="0" w:color="auto"/>
                <w:left w:val="none" w:sz="0" w:space="0" w:color="auto"/>
                <w:bottom w:val="none" w:sz="0" w:space="0" w:color="auto"/>
                <w:right w:val="none" w:sz="0" w:space="0" w:color="auto"/>
              </w:divBdr>
              <w:divsChild>
                <w:div w:id="1287270479">
                  <w:marLeft w:val="0"/>
                  <w:marRight w:val="0"/>
                  <w:marTop w:val="0"/>
                  <w:marBottom w:val="0"/>
                  <w:divBdr>
                    <w:top w:val="none" w:sz="0" w:space="0" w:color="auto"/>
                    <w:left w:val="none" w:sz="0" w:space="0" w:color="auto"/>
                    <w:bottom w:val="none" w:sz="0" w:space="0" w:color="auto"/>
                    <w:right w:val="none" w:sz="0" w:space="0" w:color="auto"/>
                  </w:divBdr>
                </w:div>
              </w:divsChild>
            </w:div>
            <w:div w:id="1614824821">
              <w:marLeft w:val="0"/>
              <w:marRight w:val="0"/>
              <w:marTop w:val="0"/>
              <w:marBottom w:val="0"/>
              <w:divBdr>
                <w:top w:val="none" w:sz="0" w:space="0" w:color="auto"/>
                <w:left w:val="none" w:sz="0" w:space="0" w:color="auto"/>
                <w:bottom w:val="none" w:sz="0" w:space="0" w:color="auto"/>
                <w:right w:val="none" w:sz="0" w:space="0" w:color="auto"/>
              </w:divBdr>
              <w:divsChild>
                <w:div w:id="430197711">
                  <w:marLeft w:val="0"/>
                  <w:marRight w:val="0"/>
                  <w:marTop w:val="0"/>
                  <w:marBottom w:val="0"/>
                  <w:divBdr>
                    <w:top w:val="none" w:sz="0" w:space="0" w:color="auto"/>
                    <w:left w:val="none" w:sz="0" w:space="0" w:color="auto"/>
                    <w:bottom w:val="none" w:sz="0" w:space="0" w:color="auto"/>
                    <w:right w:val="none" w:sz="0" w:space="0" w:color="auto"/>
                  </w:divBdr>
                </w:div>
              </w:divsChild>
            </w:div>
            <w:div w:id="1028988963">
              <w:marLeft w:val="0"/>
              <w:marRight w:val="0"/>
              <w:marTop w:val="0"/>
              <w:marBottom w:val="0"/>
              <w:divBdr>
                <w:top w:val="none" w:sz="0" w:space="0" w:color="auto"/>
                <w:left w:val="none" w:sz="0" w:space="0" w:color="auto"/>
                <w:bottom w:val="none" w:sz="0" w:space="0" w:color="auto"/>
                <w:right w:val="none" w:sz="0" w:space="0" w:color="auto"/>
              </w:divBdr>
              <w:divsChild>
                <w:div w:id="934166477">
                  <w:marLeft w:val="0"/>
                  <w:marRight w:val="0"/>
                  <w:marTop w:val="0"/>
                  <w:marBottom w:val="0"/>
                  <w:divBdr>
                    <w:top w:val="none" w:sz="0" w:space="0" w:color="auto"/>
                    <w:left w:val="none" w:sz="0" w:space="0" w:color="auto"/>
                    <w:bottom w:val="none" w:sz="0" w:space="0" w:color="auto"/>
                    <w:right w:val="none" w:sz="0" w:space="0" w:color="auto"/>
                  </w:divBdr>
                </w:div>
              </w:divsChild>
            </w:div>
            <w:div w:id="1107046549">
              <w:marLeft w:val="0"/>
              <w:marRight w:val="0"/>
              <w:marTop w:val="0"/>
              <w:marBottom w:val="0"/>
              <w:divBdr>
                <w:top w:val="none" w:sz="0" w:space="0" w:color="auto"/>
                <w:left w:val="none" w:sz="0" w:space="0" w:color="auto"/>
                <w:bottom w:val="none" w:sz="0" w:space="0" w:color="auto"/>
                <w:right w:val="none" w:sz="0" w:space="0" w:color="auto"/>
              </w:divBdr>
              <w:divsChild>
                <w:div w:id="19939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32357">
      <w:bodyDiv w:val="1"/>
      <w:marLeft w:val="0"/>
      <w:marRight w:val="0"/>
      <w:marTop w:val="0"/>
      <w:marBottom w:val="0"/>
      <w:divBdr>
        <w:top w:val="none" w:sz="0" w:space="0" w:color="auto"/>
        <w:left w:val="none" w:sz="0" w:space="0" w:color="auto"/>
        <w:bottom w:val="none" w:sz="0" w:space="0" w:color="auto"/>
        <w:right w:val="none" w:sz="0" w:space="0" w:color="auto"/>
      </w:divBdr>
      <w:divsChild>
        <w:div w:id="1089501349">
          <w:marLeft w:val="0"/>
          <w:marRight w:val="0"/>
          <w:marTop w:val="0"/>
          <w:marBottom w:val="0"/>
          <w:divBdr>
            <w:top w:val="none" w:sz="0" w:space="0" w:color="auto"/>
            <w:left w:val="none" w:sz="0" w:space="0" w:color="auto"/>
            <w:bottom w:val="none" w:sz="0" w:space="0" w:color="auto"/>
            <w:right w:val="none" w:sz="0" w:space="0" w:color="auto"/>
          </w:divBdr>
          <w:divsChild>
            <w:div w:id="356274226">
              <w:marLeft w:val="0"/>
              <w:marRight w:val="0"/>
              <w:marTop w:val="0"/>
              <w:marBottom w:val="0"/>
              <w:divBdr>
                <w:top w:val="none" w:sz="0" w:space="0" w:color="auto"/>
                <w:left w:val="none" w:sz="0" w:space="0" w:color="auto"/>
                <w:bottom w:val="none" w:sz="0" w:space="0" w:color="auto"/>
                <w:right w:val="none" w:sz="0" w:space="0" w:color="auto"/>
              </w:divBdr>
              <w:divsChild>
                <w:div w:id="85407293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17867575">
          <w:marLeft w:val="0"/>
          <w:marRight w:val="0"/>
          <w:marTop w:val="0"/>
          <w:marBottom w:val="0"/>
          <w:divBdr>
            <w:top w:val="none" w:sz="0" w:space="0" w:color="auto"/>
            <w:left w:val="none" w:sz="0" w:space="0" w:color="auto"/>
            <w:bottom w:val="none" w:sz="0" w:space="0" w:color="auto"/>
            <w:right w:val="none" w:sz="0" w:space="0" w:color="auto"/>
          </w:divBdr>
          <w:divsChild>
            <w:div w:id="199980176">
              <w:marLeft w:val="0"/>
              <w:marRight w:val="0"/>
              <w:marTop w:val="0"/>
              <w:marBottom w:val="0"/>
              <w:divBdr>
                <w:top w:val="none" w:sz="0" w:space="0" w:color="auto"/>
                <w:left w:val="none" w:sz="0" w:space="0" w:color="auto"/>
                <w:bottom w:val="none" w:sz="0" w:space="0" w:color="auto"/>
                <w:right w:val="none" w:sz="0" w:space="0" w:color="auto"/>
              </w:divBdr>
              <w:divsChild>
                <w:div w:id="270166601">
                  <w:marLeft w:val="0"/>
                  <w:marRight w:val="0"/>
                  <w:marTop w:val="0"/>
                  <w:marBottom w:val="0"/>
                  <w:divBdr>
                    <w:top w:val="none" w:sz="0" w:space="0" w:color="auto"/>
                    <w:left w:val="none" w:sz="0" w:space="0" w:color="auto"/>
                    <w:bottom w:val="none" w:sz="0" w:space="0" w:color="auto"/>
                    <w:right w:val="none" w:sz="0" w:space="0" w:color="auto"/>
                  </w:divBdr>
                </w:div>
              </w:divsChild>
            </w:div>
            <w:div w:id="413362327">
              <w:marLeft w:val="0"/>
              <w:marRight w:val="0"/>
              <w:marTop w:val="0"/>
              <w:marBottom w:val="0"/>
              <w:divBdr>
                <w:top w:val="none" w:sz="0" w:space="0" w:color="auto"/>
                <w:left w:val="none" w:sz="0" w:space="0" w:color="auto"/>
                <w:bottom w:val="none" w:sz="0" w:space="0" w:color="auto"/>
                <w:right w:val="none" w:sz="0" w:space="0" w:color="auto"/>
              </w:divBdr>
              <w:divsChild>
                <w:div w:id="1400404291">
                  <w:marLeft w:val="0"/>
                  <w:marRight w:val="0"/>
                  <w:marTop w:val="0"/>
                  <w:marBottom w:val="0"/>
                  <w:divBdr>
                    <w:top w:val="none" w:sz="0" w:space="0" w:color="auto"/>
                    <w:left w:val="none" w:sz="0" w:space="0" w:color="auto"/>
                    <w:bottom w:val="none" w:sz="0" w:space="0" w:color="auto"/>
                    <w:right w:val="none" w:sz="0" w:space="0" w:color="auto"/>
                  </w:divBdr>
                </w:div>
              </w:divsChild>
            </w:div>
            <w:div w:id="117455765">
              <w:marLeft w:val="0"/>
              <w:marRight w:val="0"/>
              <w:marTop w:val="0"/>
              <w:marBottom w:val="0"/>
              <w:divBdr>
                <w:top w:val="none" w:sz="0" w:space="0" w:color="auto"/>
                <w:left w:val="none" w:sz="0" w:space="0" w:color="auto"/>
                <w:bottom w:val="none" w:sz="0" w:space="0" w:color="auto"/>
                <w:right w:val="none" w:sz="0" w:space="0" w:color="auto"/>
              </w:divBdr>
              <w:divsChild>
                <w:div w:id="2146117868">
                  <w:marLeft w:val="0"/>
                  <w:marRight w:val="0"/>
                  <w:marTop w:val="0"/>
                  <w:marBottom w:val="0"/>
                  <w:divBdr>
                    <w:top w:val="none" w:sz="0" w:space="0" w:color="auto"/>
                    <w:left w:val="none" w:sz="0" w:space="0" w:color="auto"/>
                    <w:bottom w:val="none" w:sz="0" w:space="0" w:color="auto"/>
                    <w:right w:val="none" w:sz="0" w:space="0" w:color="auto"/>
                  </w:divBdr>
                </w:div>
              </w:divsChild>
            </w:div>
            <w:div w:id="1486318675">
              <w:marLeft w:val="0"/>
              <w:marRight w:val="0"/>
              <w:marTop w:val="0"/>
              <w:marBottom w:val="0"/>
              <w:divBdr>
                <w:top w:val="none" w:sz="0" w:space="0" w:color="auto"/>
                <w:left w:val="none" w:sz="0" w:space="0" w:color="auto"/>
                <w:bottom w:val="none" w:sz="0" w:space="0" w:color="auto"/>
                <w:right w:val="none" w:sz="0" w:space="0" w:color="auto"/>
              </w:divBdr>
              <w:divsChild>
                <w:div w:id="14742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9099">
      <w:bodyDiv w:val="1"/>
      <w:marLeft w:val="0"/>
      <w:marRight w:val="0"/>
      <w:marTop w:val="0"/>
      <w:marBottom w:val="0"/>
      <w:divBdr>
        <w:top w:val="none" w:sz="0" w:space="0" w:color="auto"/>
        <w:left w:val="none" w:sz="0" w:space="0" w:color="auto"/>
        <w:bottom w:val="none" w:sz="0" w:space="0" w:color="auto"/>
        <w:right w:val="none" w:sz="0" w:space="0" w:color="auto"/>
      </w:divBdr>
      <w:divsChild>
        <w:div w:id="792211173">
          <w:marLeft w:val="0"/>
          <w:marRight w:val="0"/>
          <w:marTop w:val="0"/>
          <w:marBottom w:val="0"/>
          <w:divBdr>
            <w:top w:val="none" w:sz="0" w:space="0" w:color="auto"/>
            <w:left w:val="none" w:sz="0" w:space="0" w:color="auto"/>
            <w:bottom w:val="none" w:sz="0" w:space="0" w:color="auto"/>
            <w:right w:val="none" w:sz="0" w:space="0" w:color="auto"/>
          </w:divBdr>
          <w:divsChild>
            <w:div w:id="1487891348">
              <w:marLeft w:val="0"/>
              <w:marRight w:val="0"/>
              <w:marTop w:val="0"/>
              <w:marBottom w:val="0"/>
              <w:divBdr>
                <w:top w:val="none" w:sz="0" w:space="0" w:color="auto"/>
                <w:left w:val="none" w:sz="0" w:space="0" w:color="auto"/>
                <w:bottom w:val="none" w:sz="0" w:space="0" w:color="auto"/>
                <w:right w:val="none" w:sz="0" w:space="0" w:color="auto"/>
              </w:divBdr>
            </w:div>
          </w:divsChild>
        </w:div>
        <w:div w:id="1565486764">
          <w:marLeft w:val="0"/>
          <w:marRight w:val="0"/>
          <w:marTop w:val="0"/>
          <w:marBottom w:val="0"/>
          <w:divBdr>
            <w:top w:val="none" w:sz="0" w:space="0" w:color="auto"/>
            <w:left w:val="none" w:sz="0" w:space="0" w:color="auto"/>
            <w:bottom w:val="none" w:sz="0" w:space="0" w:color="auto"/>
            <w:right w:val="none" w:sz="0" w:space="0" w:color="auto"/>
          </w:divBdr>
          <w:divsChild>
            <w:div w:id="217015065">
              <w:marLeft w:val="0"/>
              <w:marRight w:val="0"/>
              <w:marTop w:val="0"/>
              <w:marBottom w:val="0"/>
              <w:divBdr>
                <w:top w:val="none" w:sz="0" w:space="0" w:color="auto"/>
                <w:left w:val="none" w:sz="0" w:space="0" w:color="auto"/>
                <w:bottom w:val="none" w:sz="0" w:space="0" w:color="auto"/>
                <w:right w:val="none" w:sz="0" w:space="0" w:color="auto"/>
              </w:divBdr>
            </w:div>
          </w:divsChild>
        </w:div>
        <w:div w:id="1933977015">
          <w:marLeft w:val="0"/>
          <w:marRight w:val="0"/>
          <w:marTop w:val="0"/>
          <w:marBottom w:val="0"/>
          <w:divBdr>
            <w:top w:val="none" w:sz="0" w:space="0" w:color="auto"/>
            <w:left w:val="none" w:sz="0" w:space="0" w:color="auto"/>
            <w:bottom w:val="none" w:sz="0" w:space="0" w:color="auto"/>
            <w:right w:val="none" w:sz="0" w:space="0" w:color="auto"/>
          </w:divBdr>
          <w:divsChild>
            <w:div w:id="1934774177">
              <w:marLeft w:val="0"/>
              <w:marRight w:val="0"/>
              <w:marTop w:val="0"/>
              <w:marBottom w:val="0"/>
              <w:divBdr>
                <w:top w:val="none" w:sz="0" w:space="0" w:color="auto"/>
                <w:left w:val="none" w:sz="0" w:space="0" w:color="auto"/>
                <w:bottom w:val="none" w:sz="0" w:space="0" w:color="auto"/>
                <w:right w:val="none" w:sz="0" w:space="0" w:color="auto"/>
              </w:divBdr>
            </w:div>
          </w:divsChild>
        </w:div>
        <w:div w:id="1163474936">
          <w:marLeft w:val="0"/>
          <w:marRight w:val="0"/>
          <w:marTop w:val="0"/>
          <w:marBottom w:val="0"/>
          <w:divBdr>
            <w:top w:val="none" w:sz="0" w:space="0" w:color="auto"/>
            <w:left w:val="none" w:sz="0" w:space="0" w:color="auto"/>
            <w:bottom w:val="none" w:sz="0" w:space="0" w:color="auto"/>
            <w:right w:val="none" w:sz="0" w:space="0" w:color="auto"/>
          </w:divBdr>
          <w:divsChild>
            <w:div w:id="20521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47956">
      <w:bodyDiv w:val="1"/>
      <w:marLeft w:val="0"/>
      <w:marRight w:val="0"/>
      <w:marTop w:val="0"/>
      <w:marBottom w:val="0"/>
      <w:divBdr>
        <w:top w:val="none" w:sz="0" w:space="0" w:color="auto"/>
        <w:left w:val="none" w:sz="0" w:space="0" w:color="auto"/>
        <w:bottom w:val="none" w:sz="0" w:space="0" w:color="auto"/>
        <w:right w:val="none" w:sz="0" w:space="0" w:color="auto"/>
      </w:divBdr>
      <w:divsChild>
        <w:div w:id="278221086">
          <w:marLeft w:val="0"/>
          <w:marRight w:val="0"/>
          <w:marTop w:val="0"/>
          <w:marBottom w:val="0"/>
          <w:divBdr>
            <w:top w:val="none" w:sz="0" w:space="0" w:color="auto"/>
            <w:left w:val="none" w:sz="0" w:space="0" w:color="auto"/>
            <w:bottom w:val="none" w:sz="0" w:space="0" w:color="auto"/>
            <w:right w:val="none" w:sz="0" w:space="0" w:color="auto"/>
          </w:divBdr>
          <w:divsChild>
            <w:div w:id="1016271080">
              <w:marLeft w:val="0"/>
              <w:marRight w:val="0"/>
              <w:marTop w:val="0"/>
              <w:marBottom w:val="0"/>
              <w:divBdr>
                <w:top w:val="none" w:sz="0" w:space="0" w:color="auto"/>
                <w:left w:val="none" w:sz="0" w:space="0" w:color="auto"/>
                <w:bottom w:val="none" w:sz="0" w:space="0" w:color="auto"/>
                <w:right w:val="none" w:sz="0" w:space="0" w:color="auto"/>
              </w:divBdr>
              <w:divsChild>
                <w:div w:id="111406149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49308525">
          <w:marLeft w:val="0"/>
          <w:marRight w:val="0"/>
          <w:marTop w:val="0"/>
          <w:marBottom w:val="0"/>
          <w:divBdr>
            <w:top w:val="none" w:sz="0" w:space="0" w:color="auto"/>
            <w:left w:val="none" w:sz="0" w:space="0" w:color="auto"/>
            <w:bottom w:val="none" w:sz="0" w:space="0" w:color="auto"/>
            <w:right w:val="none" w:sz="0" w:space="0" w:color="auto"/>
          </w:divBdr>
          <w:divsChild>
            <w:div w:id="1960644293">
              <w:marLeft w:val="0"/>
              <w:marRight w:val="0"/>
              <w:marTop w:val="0"/>
              <w:marBottom w:val="0"/>
              <w:divBdr>
                <w:top w:val="none" w:sz="0" w:space="0" w:color="auto"/>
                <w:left w:val="none" w:sz="0" w:space="0" w:color="auto"/>
                <w:bottom w:val="none" w:sz="0" w:space="0" w:color="auto"/>
                <w:right w:val="none" w:sz="0" w:space="0" w:color="auto"/>
              </w:divBdr>
              <w:divsChild>
                <w:div w:id="255527599">
                  <w:marLeft w:val="0"/>
                  <w:marRight w:val="0"/>
                  <w:marTop w:val="0"/>
                  <w:marBottom w:val="0"/>
                  <w:divBdr>
                    <w:top w:val="none" w:sz="0" w:space="0" w:color="auto"/>
                    <w:left w:val="none" w:sz="0" w:space="0" w:color="auto"/>
                    <w:bottom w:val="none" w:sz="0" w:space="0" w:color="auto"/>
                    <w:right w:val="none" w:sz="0" w:space="0" w:color="auto"/>
                  </w:divBdr>
                </w:div>
              </w:divsChild>
            </w:div>
            <w:div w:id="1948192671">
              <w:marLeft w:val="0"/>
              <w:marRight w:val="0"/>
              <w:marTop w:val="0"/>
              <w:marBottom w:val="0"/>
              <w:divBdr>
                <w:top w:val="none" w:sz="0" w:space="0" w:color="auto"/>
                <w:left w:val="none" w:sz="0" w:space="0" w:color="auto"/>
                <w:bottom w:val="none" w:sz="0" w:space="0" w:color="auto"/>
                <w:right w:val="none" w:sz="0" w:space="0" w:color="auto"/>
              </w:divBdr>
              <w:divsChild>
                <w:div w:id="715351143">
                  <w:marLeft w:val="0"/>
                  <w:marRight w:val="0"/>
                  <w:marTop w:val="0"/>
                  <w:marBottom w:val="0"/>
                  <w:divBdr>
                    <w:top w:val="none" w:sz="0" w:space="0" w:color="auto"/>
                    <w:left w:val="none" w:sz="0" w:space="0" w:color="auto"/>
                    <w:bottom w:val="none" w:sz="0" w:space="0" w:color="auto"/>
                    <w:right w:val="none" w:sz="0" w:space="0" w:color="auto"/>
                  </w:divBdr>
                </w:div>
              </w:divsChild>
            </w:div>
            <w:div w:id="1063412514">
              <w:marLeft w:val="0"/>
              <w:marRight w:val="0"/>
              <w:marTop w:val="0"/>
              <w:marBottom w:val="0"/>
              <w:divBdr>
                <w:top w:val="none" w:sz="0" w:space="0" w:color="auto"/>
                <w:left w:val="none" w:sz="0" w:space="0" w:color="auto"/>
                <w:bottom w:val="none" w:sz="0" w:space="0" w:color="auto"/>
                <w:right w:val="none" w:sz="0" w:space="0" w:color="auto"/>
              </w:divBdr>
              <w:divsChild>
                <w:div w:id="1462336465">
                  <w:marLeft w:val="0"/>
                  <w:marRight w:val="0"/>
                  <w:marTop w:val="0"/>
                  <w:marBottom w:val="0"/>
                  <w:divBdr>
                    <w:top w:val="none" w:sz="0" w:space="0" w:color="auto"/>
                    <w:left w:val="none" w:sz="0" w:space="0" w:color="auto"/>
                    <w:bottom w:val="none" w:sz="0" w:space="0" w:color="auto"/>
                    <w:right w:val="none" w:sz="0" w:space="0" w:color="auto"/>
                  </w:divBdr>
                </w:div>
              </w:divsChild>
            </w:div>
            <w:div w:id="111218123">
              <w:marLeft w:val="0"/>
              <w:marRight w:val="0"/>
              <w:marTop w:val="0"/>
              <w:marBottom w:val="0"/>
              <w:divBdr>
                <w:top w:val="none" w:sz="0" w:space="0" w:color="auto"/>
                <w:left w:val="none" w:sz="0" w:space="0" w:color="auto"/>
                <w:bottom w:val="none" w:sz="0" w:space="0" w:color="auto"/>
                <w:right w:val="none" w:sz="0" w:space="0" w:color="auto"/>
              </w:divBdr>
              <w:divsChild>
                <w:div w:id="10559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58644">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1002589724">
      <w:bodyDiv w:val="1"/>
      <w:marLeft w:val="0"/>
      <w:marRight w:val="0"/>
      <w:marTop w:val="0"/>
      <w:marBottom w:val="0"/>
      <w:divBdr>
        <w:top w:val="none" w:sz="0" w:space="0" w:color="auto"/>
        <w:left w:val="none" w:sz="0" w:space="0" w:color="auto"/>
        <w:bottom w:val="none" w:sz="0" w:space="0" w:color="auto"/>
        <w:right w:val="none" w:sz="0" w:space="0" w:color="auto"/>
      </w:divBdr>
      <w:divsChild>
        <w:div w:id="1883440089">
          <w:marLeft w:val="0"/>
          <w:marRight w:val="0"/>
          <w:marTop w:val="0"/>
          <w:marBottom w:val="0"/>
          <w:divBdr>
            <w:top w:val="none" w:sz="0" w:space="0" w:color="auto"/>
            <w:left w:val="none" w:sz="0" w:space="0" w:color="auto"/>
            <w:bottom w:val="none" w:sz="0" w:space="0" w:color="auto"/>
            <w:right w:val="none" w:sz="0" w:space="0" w:color="auto"/>
          </w:divBdr>
          <w:divsChild>
            <w:div w:id="1059476856">
              <w:marLeft w:val="0"/>
              <w:marRight w:val="0"/>
              <w:marTop w:val="0"/>
              <w:marBottom w:val="0"/>
              <w:divBdr>
                <w:top w:val="none" w:sz="0" w:space="0" w:color="auto"/>
                <w:left w:val="none" w:sz="0" w:space="0" w:color="auto"/>
                <w:bottom w:val="none" w:sz="0" w:space="0" w:color="auto"/>
                <w:right w:val="none" w:sz="0" w:space="0" w:color="auto"/>
              </w:divBdr>
            </w:div>
          </w:divsChild>
        </w:div>
        <w:div w:id="1813209652">
          <w:marLeft w:val="0"/>
          <w:marRight w:val="0"/>
          <w:marTop w:val="0"/>
          <w:marBottom w:val="0"/>
          <w:divBdr>
            <w:top w:val="none" w:sz="0" w:space="0" w:color="auto"/>
            <w:left w:val="none" w:sz="0" w:space="0" w:color="auto"/>
            <w:bottom w:val="none" w:sz="0" w:space="0" w:color="auto"/>
            <w:right w:val="none" w:sz="0" w:space="0" w:color="auto"/>
          </w:divBdr>
          <w:divsChild>
            <w:div w:id="698044508">
              <w:marLeft w:val="0"/>
              <w:marRight w:val="0"/>
              <w:marTop w:val="0"/>
              <w:marBottom w:val="0"/>
              <w:divBdr>
                <w:top w:val="none" w:sz="0" w:space="0" w:color="auto"/>
                <w:left w:val="none" w:sz="0" w:space="0" w:color="auto"/>
                <w:bottom w:val="none" w:sz="0" w:space="0" w:color="auto"/>
                <w:right w:val="none" w:sz="0" w:space="0" w:color="auto"/>
              </w:divBdr>
            </w:div>
          </w:divsChild>
        </w:div>
        <w:div w:id="2016884120">
          <w:marLeft w:val="0"/>
          <w:marRight w:val="0"/>
          <w:marTop w:val="0"/>
          <w:marBottom w:val="0"/>
          <w:divBdr>
            <w:top w:val="none" w:sz="0" w:space="0" w:color="auto"/>
            <w:left w:val="none" w:sz="0" w:space="0" w:color="auto"/>
            <w:bottom w:val="none" w:sz="0" w:space="0" w:color="auto"/>
            <w:right w:val="none" w:sz="0" w:space="0" w:color="auto"/>
          </w:divBdr>
          <w:divsChild>
            <w:div w:id="315646285">
              <w:marLeft w:val="0"/>
              <w:marRight w:val="0"/>
              <w:marTop w:val="0"/>
              <w:marBottom w:val="0"/>
              <w:divBdr>
                <w:top w:val="none" w:sz="0" w:space="0" w:color="auto"/>
                <w:left w:val="none" w:sz="0" w:space="0" w:color="auto"/>
                <w:bottom w:val="none" w:sz="0" w:space="0" w:color="auto"/>
                <w:right w:val="none" w:sz="0" w:space="0" w:color="auto"/>
              </w:divBdr>
            </w:div>
          </w:divsChild>
        </w:div>
        <w:div w:id="1017580806">
          <w:marLeft w:val="0"/>
          <w:marRight w:val="0"/>
          <w:marTop w:val="0"/>
          <w:marBottom w:val="0"/>
          <w:divBdr>
            <w:top w:val="none" w:sz="0" w:space="0" w:color="auto"/>
            <w:left w:val="none" w:sz="0" w:space="0" w:color="auto"/>
            <w:bottom w:val="none" w:sz="0" w:space="0" w:color="auto"/>
            <w:right w:val="none" w:sz="0" w:space="0" w:color="auto"/>
          </w:divBdr>
          <w:divsChild>
            <w:div w:id="5265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6810">
      <w:bodyDiv w:val="1"/>
      <w:marLeft w:val="0"/>
      <w:marRight w:val="0"/>
      <w:marTop w:val="0"/>
      <w:marBottom w:val="0"/>
      <w:divBdr>
        <w:top w:val="none" w:sz="0" w:space="0" w:color="auto"/>
        <w:left w:val="none" w:sz="0" w:space="0" w:color="auto"/>
        <w:bottom w:val="none" w:sz="0" w:space="0" w:color="auto"/>
        <w:right w:val="none" w:sz="0" w:space="0" w:color="auto"/>
      </w:divBdr>
    </w:div>
    <w:div w:id="1033656579">
      <w:bodyDiv w:val="1"/>
      <w:marLeft w:val="0"/>
      <w:marRight w:val="0"/>
      <w:marTop w:val="0"/>
      <w:marBottom w:val="0"/>
      <w:divBdr>
        <w:top w:val="none" w:sz="0" w:space="0" w:color="auto"/>
        <w:left w:val="none" w:sz="0" w:space="0" w:color="auto"/>
        <w:bottom w:val="none" w:sz="0" w:space="0" w:color="auto"/>
        <w:right w:val="none" w:sz="0" w:space="0" w:color="auto"/>
      </w:divBdr>
      <w:divsChild>
        <w:div w:id="1594363692">
          <w:marLeft w:val="0"/>
          <w:marRight w:val="0"/>
          <w:marTop w:val="0"/>
          <w:marBottom w:val="0"/>
          <w:divBdr>
            <w:top w:val="none" w:sz="0" w:space="0" w:color="auto"/>
            <w:left w:val="none" w:sz="0" w:space="0" w:color="auto"/>
            <w:bottom w:val="none" w:sz="0" w:space="0" w:color="auto"/>
            <w:right w:val="none" w:sz="0" w:space="0" w:color="auto"/>
          </w:divBdr>
          <w:divsChild>
            <w:div w:id="872500579">
              <w:marLeft w:val="0"/>
              <w:marRight w:val="0"/>
              <w:marTop w:val="0"/>
              <w:marBottom w:val="0"/>
              <w:divBdr>
                <w:top w:val="none" w:sz="0" w:space="0" w:color="auto"/>
                <w:left w:val="none" w:sz="0" w:space="0" w:color="auto"/>
                <w:bottom w:val="none" w:sz="0" w:space="0" w:color="auto"/>
                <w:right w:val="none" w:sz="0" w:space="0" w:color="auto"/>
              </w:divBdr>
              <w:divsChild>
                <w:div w:id="40226200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45630297">
          <w:marLeft w:val="0"/>
          <w:marRight w:val="0"/>
          <w:marTop w:val="0"/>
          <w:marBottom w:val="0"/>
          <w:divBdr>
            <w:top w:val="none" w:sz="0" w:space="0" w:color="auto"/>
            <w:left w:val="none" w:sz="0" w:space="0" w:color="auto"/>
            <w:bottom w:val="none" w:sz="0" w:space="0" w:color="auto"/>
            <w:right w:val="none" w:sz="0" w:space="0" w:color="auto"/>
          </w:divBdr>
          <w:divsChild>
            <w:div w:id="1171874319">
              <w:marLeft w:val="0"/>
              <w:marRight w:val="0"/>
              <w:marTop w:val="0"/>
              <w:marBottom w:val="0"/>
              <w:divBdr>
                <w:top w:val="none" w:sz="0" w:space="0" w:color="auto"/>
                <w:left w:val="none" w:sz="0" w:space="0" w:color="auto"/>
                <w:bottom w:val="none" w:sz="0" w:space="0" w:color="auto"/>
                <w:right w:val="none" w:sz="0" w:space="0" w:color="auto"/>
              </w:divBdr>
              <w:divsChild>
                <w:div w:id="678390249">
                  <w:marLeft w:val="0"/>
                  <w:marRight w:val="0"/>
                  <w:marTop w:val="0"/>
                  <w:marBottom w:val="0"/>
                  <w:divBdr>
                    <w:top w:val="none" w:sz="0" w:space="0" w:color="auto"/>
                    <w:left w:val="none" w:sz="0" w:space="0" w:color="auto"/>
                    <w:bottom w:val="none" w:sz="0" w:space="0" w:color="auto"/>
                    <w:right w:val="none" w:sz="0" w:space="0" w:color="auto"/>
                  </w:divBdr>
                </w:div>
              </w:divsChild>
            </w:div>
            <w:div w:id="2051831198">
              <w:marLeft w:val="0"/>
              <w:marRight w:val="0"/>
              <w:marTop w:val="0"/>
              <w:marBottom w:val="0"/>
              <w:divBdr>
                <w:top w:val="none" w:sz="0" w:space="0" w:color="auto"/>
                <w:left w:val="none" w:sz="0" w:space="0" w:color="auto"/>
                <w:bottom w:val="none" w:sz="0" w:space="0" w:color="auto"/>
                <w:right w:val="none" w:sz="0" w:space="0" w:color="auto"/>
              </w:divBdr>
              <w:divsChild>
                <w:div w:id="2119833314">
                  <w:marLeft w:val="0"/>
                  <w:marRight w:val="0"/>
                  <w:marTop w:val="0"/>
                  <w:marBottom w:val="0"/>
                  <w:divBdr>
                    <w:top w:val="none" w:sz="0" w:space="0" w:color="auto"/>
                    <w:left w:val="none" w:sz="0" w:space="0" w:color="auto"/>
                    <w:bottom w:val="none" w:sz="0" w:space="0" w:color="auto"/>
                    <w:right w:val="none" w:sz="0" w:space="0" w:color="auto"/>
                  </w:divBdr>
                </w:div>
              </w:divsChild>
            </w:div>
            <w:div w:id="1326284360">
              <w:marLeft w:val="0"/>
              <w:marRight w:val="0"/>
              <w:marTop w:val="0"/>
              <w:marBottom w:val="0"/>
              <w:divBdr>
                <w:top w:val="none" w:sz="0" w:space="0" w:color="auto"/>
                <w:left w:val="none" w:sz="0" w:space="0" w:color="auto"/>
                <w:bottom w:val="none" w:sz="0" w:space="0" w:color="auto"/>
                <w:right w:val="none" w:sz="0" w:space="0" w:color="auto"/>
              </w:divBdr>
              <w:divsChild>
                <w:div w:id="1247614292">
                  <w:marLeft w:val="0"/>
                  <w:marRight w:val="0"/>
                  <w:marTop w:val="0"/>
                  <w:marBottom w:val="0"/>
                  <w:divBdr>
                    <w:top w:val="none" w:sz="0" w:space="0" w:color="auto"/>
                    <w:left w:val="none" w:sz="0" w:space="0" w:color="auto"/>
                    <w:bottom w:val="none" w:sz="0" w:space="0" w:color="auto"/>
                    <w:right w:val="none" w:sz="0" w:space="0" w:color="auto"/>
                  </w:divBdr>
                </w:div>
              </w:divsChild>
            </w:div>
            <w:div w:id="328338811">
              <w:marLeft w:val="0"/>
              <w:marRight w:val="0"/>
              <w:marTop w:val="0"/>
              <w:marBottom w:val="0"/>
              <w:divBdr>
                <w:top w:val="none" w:sz="0" w:space="0" w:color="auto"/>
                <w:left w:val="none" w:sz="0" w:space="0" w:color="auto"/>
                <w:bottom w:val="none" w:sz="0" w:space="0" w:color="auto"/>
                <w:right w:val="none" w:sz="0" w:space="0" w:color="auto"/>
              </w:divBdr>
              <w:divsChild>
                <w:div w:id="9606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90987">
      <w:bodyDiv w:val="1"/>
      <w:marLeft w:val="0"/>
      <w:marRight w:val="0"/>
      <w:marTop w:val="0"/>
      <w:marBottom w:val="0"/>
      <w:divBdr>
        <w:top w:val="none" w:sz="0" w:space="0" w:color="auto"/>
        <w:left w:val="none" w:sz="0" w:space="0" w:color="auto"/>
        <w:bottom w:val="none" w:sz="0" w:space="0" w:color="auto"/>
        <w:right w:val="none" w:sz="0" w:space="0" w:color="auto"/>
      </w:divBdr>
      <w:divsChild>
        <w:div w:id="104886702">
          <w:marLeft w:val="0"/>
          <w:marRight w:val="0"/>
          <w:marTop w:val="0"/>
          <w:marBottom w:val="0"/>
          <w:divBdr>
            <w:top w:val="none" w:sz="0" w:space="0" w:color="auto"/>
            <w:left w:val="none" w:sz="0" w:space="0" w:color="auto"/>
            <w:bottom w:val="none" w:sz="0" w:space="0" w:color="auto"/>
            <w:right w:val="none" w:sz="0" w:space="0" w:color="auto"/>
          </w:divBdr>
          <w:divsChild>
            <w:div w:id="476340144">
              <w:marLeft w:val="0"/>
              <w:marRight w:val="0"/>
              <w:marTop w:val="0"/>
              <w:marBottom w:val="0"/>
              <w:divBdr>
                <w:top w:val="none" w:sz="0" w:space="0" w:color="auto"/>
                <w:left w:val="none" w:sz="0" w:space="0" w:color="auto"/>
                <w:bottom w:val="none" w:sz="0" w:space="0" w:color="auto"/>
                <w:right w:val="none" w:sz="0" w:space="0" w:color="auto"/>
              </w:divBdr>
              <w:divsChild>
                <w:div w:id="174459554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57701005">
          <w:marLeft w:val="0"/>
          <w:marRight w:val="0"/>
          <w:marTop w:val="0"/>
          <w:marBottom w:val="0"/>
          <w:divBdr>
            <w:top w:val="none" w:sz="0" w:space="0" w:color="auto"/>
            <w:left w:val="none" w:sz="0" w:space="0" w:color="auto"/>
            <w:bottom w:val="none" w:sz="0" w:space="0" w:color="auto"/>
            <w:right w:val="none" w:sz="0" w:space="0" w:color="auto"/>
          </w:divBdr>
          <w:divsChild>
            <w:div w:id="1574700969">
              <w:marLeft w:val="0"/>
              <w:marRight w:val="0"/>
              <w:marTop w:val="0"/>
              <w:marBottom w:val="0"/>
              <w:divBdr>
                <w:top w:val="none" w:sz="0" w:space="0" w:color="auto"/>
                <w:left w:val="none" w:sz="0" w:space="0" w:color="auto"/>
                <w:bottom w:val="none" w:sz="0" w:space="0" w:color="auto"/>
                <w:right w:val="none" w:sz="0" w:space="0" w:color="auto"/>
              </w:divBdr>
              <w:divsChild>
                <w:div w:id="1300455270">
                  <w:marLeft w:val="0"/>
                  <w:marRight w:val="0"/>
                  <w:marTop w:val="0"/>
                  <w:marBottom w:val="0"/>
                  <w:divBdr>
                    <w:top w:val="none" w:sz="0" w:space="0" w:color="auto"/>
                    <w:left w:val="none" w:sz="0" w:space="0" w:color="auto"/>
                    <w:bottom w:val="none" w:sz="0" w:space="0" w:color="auto"/>
                    <w:right w:val="none" w:sz="0" w:space="0" w:color="auto"/>
                  </w:divBdr>
                </w:div>
              </w:divsChild>
            </w:div>
            <w:div w:id="1715154082">
              <w:marLeft w:val="0"/>
              <w:marRight w:val="0"/>
              <w:marTop w:val="0"/>
              <w:marBottom w:val="0"/>
              <w:divBdr>
                <w:top w:val="none" w:sz="0" w:space="0" w:color="auto"/>
                <w:left w:val="none" w:sz="0" w:space="0" w:color="auto"/>
                <w:bottom w:val="none" w:sz="0" w:space="0" w:color="auto"/>
                <w:right w:val="none" w:sz="0" w:space="0" w:color="auto"/>
              </w:divBdr>
              <w:divsChild>
                <w:div w:id="1846477833">
                  <w:marLeft w:val="0"/>
                  <w:marRight w:val="0"/>
                  <w:marTop w:val="0"/>
                  <w:marBottom w:val="0"/>
                  <w:divBdr>
                    <w:top w:val="none" w:sz="0" w:space="0" w:color="auto"/>
                    <w:left w:val="none" w:sz="0" w:space="0" w:color="auto"/>
                    <w:bottom w:val="none" w:sz="0" w:space="0" w:color="auto"/>
                    <w:right w:val="none" w:sz="0" w:space="0" w:color="auto"/>
                  </w:divBdr>
                </w:div>
              </w:divsChild>
            </w:div>
            <w:div w:id="2111467468">
              <w:marLeft w:val="0"/>
              <w:marRight w:val="0"/>
              <w:marTop w:val="0"/>
              <w:marBottom w:val="0"/>
              <w:divBdr>
                <w:top w:val="none" w:sz="0" w:space="0" w:color="auto"/>
                <w:left w:val="none" w:sz="0" w:space="0" w:color="auto"/>
                <w:bottom w:val="none" w:sz="0" w:space="0" w:color="auto"/>
                <w:right w:val="none" w:sz="0" w:space="0" w:color="auto"/>
              </w:divBdr>
              <w:divsChild>
                <w:div w:id="1597322470">
                  <w:marLeft w:val="0"/>
                  <w:marRight w:val="0"/>
                  <w:marTop w:val="0"/>
                  <w:marBottom w:val="0"/>
                  <w:divBdr>
                    <w:top w:val="none" w:sz="0" w:space="0" w:color="auto"/>
                    <w:left w:val="none" w:sz="0" w:space="0" w:color="auto"/>
                    <w:bottom w:val="none" w:sz="0" w:space="0" w:color="auto"/>
                    <w:right w:val="none" w:sz="0" w:space="0" w:color="auto"/>
                  </w:divBdr>
                </w:div>
              </w:divsChild>
            </w:div>
            <w:div w:id="2115585953">
              <w:marLeft w:val="0"/>
              <w:marRight w:val="0"/>
              <w:marTop w:val="0"/>
              <w:marBottom w:val="0"/>
              <w:divBdr>
                <w:top w:val="none" w:sz="0" w:space="0" w:color="auto"/>
                <w:left w:val="none" w:sz="0" w:space="0" w:color="auto"/>
                <w:bottom w:val="none" w:sz="0" w:space="0" w:color="auto"/>
                <w:right w:val="none" w:sz="0" w:space="0" w:color="auto"/>
              </w:divBdr>
              <w:divsChild>
                <w:div w:id="3163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467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
          <w:marLeft w:val="0"/>
          <w:marRight w:val="0"/>
          <w:marTop w:val="0"/>
          <w:marBottom w:val="0"/>
          <w:divBdr>
            <w:top w:val="none" w:sz="0" w:space="0" w:color="auto"/>
            <w:left w:val="none" w:sz="0" w:space="0" w:color="auto"/>
            <w:bottom w:val="none" w:sz="0" w:space="0" w:color="auto"/>
            <w:right w:val="none" w:sz="0" w:space="0" w:color="auto"/>
          </w:divBdr>
          <w:divsChild>
            <w:div w:id="924386941">
              <w:marLeft w:val="0"/>
              <w:marRight w:val="0"/>
              <w:marTop w:val="0"/>
              <w:marBottom w:val="0"/>
              <w:divBdr>
                <w:top w:val="none" w:sz="0" w:space="0" w:color="auto"/>
                <w:left w:val="none" w:sz="0" w:space="0" w:color="auto"/>
                <w:bottom w:val="none" w:sz="0" w:space="0" w:color="auto"/>
                <w:right w:val="none" w:sz="0" w:space="0" w:color="auto"/>
              </w:divBdr>
              <w:divsChild>
                <w:div w:id="91674690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1344662">
          <w:marLeft w:val="0"/>
          <w:marRight w:val="0"/>
          <w:marTop w:val="0"/>
          <w:marBottom w:val="0"/>
          <w:divBdr>
            <w:top w:val="none" w:sz="0" w:space="0" w:color="auto"/>
            <w:left w:val="none" w:sz="0" w:space="0" w:color="auto"/>
            <w:bottom w:val="none" w:sz="0" w:space="0" w:color="auto"/>
            <w:right w:val="none" w:sz="0" w:space="0" w:color="auto"/>
          </w:divBdr>
          <w:divsChild>
            <w:div w:id="1025211655">
              <w:marLeft w:val="0"/>
              <w:marRight w:val="0"/>
              <w:marTop w:val="0"/>
              <w:marBottom w:val="0"/>
              <w:divBdr>
                <w:top w:val="none" w:sz="0" w:space="0" w:color="auto"/>
                <w:left w:val="none" w:sz="0" w:space="0" w:color="auto"/>
                <w:bottom w:val="none" w:sz="0" w:space="0" w:color="auto"/>
                <w:right w:val="none" w:sz="0" w:space="0" w:color="auto"/>
              </w:divBdr>
              <w:divsChild>
                <w:div w:id="1276449878">
                  <w:marLeft w:val="0"/>
                  <w:marRight w:val="0"/>
                  <w:marTop w:val="0"/>
                  <w:marBottom w:val="0"/>
                  <w:divBdr>
                    <w:top w:val="none" w:sz="0" w:space="0" w:color="auto"/>
                    <w:left w:val="none" w:sz="0" w:space="0" w:color="auto"/>
                    <w:bottom w:val="none" w:sz="0" w:space="0" w:color="auto"/>
                    <w:right w:val="none" w:sz="0" w:space="0" w:color="auto"/>
                  </w:divBdr>
                </w:div>
              </w:divsChild>
            </w:div>
            <w:div w:id="1411124590">
              <w:marLeft w:val="0"/>
              <w:marRight w:val="0"/>
              <w:marTop w:val="0"/>
              <w:marBottom w:val="0"/>
              <w:divBdr>
                <w:top w:val="none" w:sz="0" w:space="0" w:color="auto"/>
                <w:left w:val="none" w:sz="0" w:space="0" w:color="auto"/>
                <w:bottom w:val="none" w:sz="0" w:space="0" w:color="auto"/>
                <w:right w:val="none" w:sz="0" w:space="0" w:color="auto"/>
              </w:divBdr>
              <w:divsChild>
                <w:div w:id="810902717">
                  <w:marLeft w:val="0"/>
                  <w:marRight w:val="0"/>
                  <w:marTop w:val="0"/>
                  <w:marBottom w:val="0"/>
                  <w:divBdr>
                    <w:top w:val="none" w:sz="0" w:space="0" w:color="auto"/>
                    <w:left w:val="none" w:sz="0" w:space="0" w:color="auto"/>
                    <w:bottom w:val="none" w:sz="0" w:space="0" w:color="auto"/>
                    <w:right w:val="none" w:sz="0" w:space="0" w:color="auto"/>
                  </w:divBdr>
                </w:div>
              </w:divsChild>
            </w:div>
            <w:div w:id="239216357">
              <w:marLeft w:val="0"/>
              <w:marRight w:val="0"/>
              <w:marTop w:val="0"/>
              <w:marBottom w:val="0"/>
              <w:divBdr>
                <w:top w:val="none" w:sz="0" w:space="0" w:color="auto"/>
                <w:left w:val="none" w:sz="0" w:space="0" w:color="auto"/>
                <w:bottom w:val="none" w:sz="0" w:space="0" w:color="auto"/>
                <w:right w:val="none" w:sz="0" w:space="0" w:color="auto"/>
              </w:divBdr>
              <w:divsChild>
                <w:div w:id="1400983077">
                  <w:marLeft w:val="0"/>
                  <w:marRight w:val="0"/>
                  <w:marTop w:val="0"/>
                  <w:marBottom w:val="0"/>
                  <w:divBdr>
                    <w:top w:val="none" w:sz="0" w:space="0" w:color="auto"/>
                    <w:left w:val="none" w:sz="0" w:space="0" w:color="auto"/>
                    <w:bottom w:val="none" w:sz="0" w:space="0" w:color="auto"/>
                    <w:right w:val="none" w:sz="0" w:space="0" w:color="auto"/>
                  </w:divBdr>
                </w:div>
              </w:divsChild>
            </w:div>
            <w:div w:id="347801564">
              <w:marLeft w:val="0"/>
              <w:marRight w:val="0"/>
              <w:marTop w:val="0"/>
              <w:marBottom w:val="0"/>
              <w:divBdr>
                <w:top w:val="none" w:sz="0" w:space="0" w:color="auto"/>
                <w:left w:val="none" w:sz="0" w:space="0" w:color="auto"/>
                <w:bottom w:val="none" w:sz="0" w:space="0" w:color="auto"/>
                <w:right w:val="none" w:sz="0" w:space="0" w:color="auto"/>
              </w:divBdr>
              <w:divsChild>
                <w:div w:id="10461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50028">
      <w:bodyDiv w:val="1"/>
      <w:marLeft w:val="0"/>
      <w:marRight w:val="0"/>
      <w:marTop w:val="0"/>
      <w:marBottom w:val="0"/>
      <w:divBdr>
        <w:top w:val="none" w:sz="0" w:space="0" w:color="auto"/>
        <w:left w:val="none" w:sz="0" w:space="0" w:color="auto"/>
        <w:bottom w:val="none" w:sz="0" w:space="0" w:color="auto"/>
        <w:right w:val="none" w:sz="0" w:space="0" w:color="auto"/>
      </w:divBdr>
      <w:divsChild>
        <w:div w:id="839195728">
          <w:marLeft w:val="0"/>
          <w:marRight w:val="0"/>
          <w:marTop w:val="0"/>
          <w:marBottom w:val="0"/>
          <w:divBdr>
            <w:top w:val="none" w:sz="0" w:space="0" w:color="auto"/>
            <w:left w:val="none" w:sz="0" w:space="0" w:color="auto"/>
            <w:bottom w:val="none" w:sz="0" w:space="0" w:color="auto"/>
            <w:right w:val="none" w:sz="0" w:space="0" w:color="auto"/>
          </w:divBdr>
          <w:divsChild>
            <w:div w:id="1722897025">
              <w:marLeft w:val="0"/>
              <w:marRight w:val="0"/>
              <w:marTop w:val="0"/>
              <w:marBottom w:val="0"/>
              <w:divBdr>
                <w:top w:val="none" w:sz="0" w:space="0" w:color="auto"/>
                <w:left w:val="none" w:sz="0" w:space="0" w:color="auto"/>
                <w:bottom w:val="none" w:sz="0" w:space="0" w:color="auto"/>
                <w:right w:val="none" w:sz="0" w:space="0" w:color="auto"/>
              </w:divBdr>
              <w:divsChild>
                <w:div w:id="34243923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51517121">
          <w:marLeft w:val="0"/>
          <w:marRight w:val="0"/>
          <w:marTop w:val="0"/>
          <w:marBottom w:val="0"/>
          <w:divBdr>
            <w:top w:val="none" w:sz="0" w:space="0" w:color="auto"/>
            <w:left w:val="none" w:sz="0" w:space="0" w:color="auto"/>
            <w:bottom w:val="none" w:sz="0" w:space="0" w:color="auto"/>
            <w:right w:val="none" w:sz="0" w:space="0" w:color="auto"/>
          </w:divBdr>
          <w:divsChild>
            <w:div w:id="1615137639">
              <w:marLeft w:val="0"/>
              <w:marRight w:val="0"/>
              <w:marTop w:val="0"/>
              <w:marBottom w:val="0"/>
              <w:divBdr>
                <w:top w:val="none" w:sz="0" w:space="0" w:color="auto"/>
                <w:left w:val="none" w:sz="0" w:space="0" w:color="auto"/>
                <w:bottom w:val="none" w:sz="0" w:space="0" w:color="auto"/>
                <w:right w:val="none" w:sz="0" w:space="0" w:color="auto"/>
              </w:divBdr>
              <w:divsChild>
                <w:div w:id="1010527055">
                  <w:marLeft w:val="0"/>
                  <w:marRight w:val="0"/>
                  <w:marTop w:val="0"/>
                  <w:marBottom w:val="0"/>
                  <w:divBdr>
                    <w:top w:val="none" w:sz="0" w:space="0" w:color="auto"/>
                    <w:left w:val="none" w:sz="0" w:space="0" w:color="auto"/>
                    <w:bottom w:val="none" w:sz="0" w:space="0" w:color="auto"/>
                    <w:right w:val="none" w:sz="0" w:space="0" w:color="auto"/>
                  </w:divBdr>
                </w:div>
              </w:divsChild>
            </w:div>
            <w:div w:id="1384871849">
              <w:marLeft w:val="0"/>
              <w:marRight w:val="0"/>
              <w:marTop w:val="0"/>
              <w:marBottom w:val="0"/>
              <w:divBdr>
                <w:top w:val="none" w:sz="0" w:space="0" w:color="auto"/>
                <w:left w:val="none" w:sz="0" w:space="0" w:color="auto"/>
                <w:bottom w:val="none" w:sz="0" w:space="0" w:color="auto"/>
                <w:right w:val="none" w:sz="0" w:space="0" w:color="auto"/>
              </w:divBdr>
              <w:divsChild>
                <w:div w:id="1763452392">
                  <w:marLeft w:val="0"/>
                  <w:marRight w:val="0"/>
                  <w:marTop w:val="0"/>
                  <w:marBottom w:val="0"/>
                  <w:divBdr>
                    <w:top w:val="none" w:sz="0" w:space="0" w:color="auto"/>
                    <w:left w:val="none" w:sz="0" w:space="0" w:color="auto"/>
                    <w:bottom w:val="none" w:sz="0" w:space="0" w:color="auto"/>
                    <w:right w:val="none" w:sz="0" w:space="0" w:color="auto"/>
                  </w:divBdr>
                </w:div>
              </w:divsChild>
            </w:div>
            <w:div w:id="1788353479">
              <w:marLeft w:val="0"/>
              <w:marRight w:val="0"/>
              <w:marTop w:val="0"/>
              <w:marBottom w:val="0"/>
              <w:divBdr>
                <w:top w:val="none" w:sz="0" w:space="0" w:color="auto"/>
                <w:left w:val="none" w:sz="0" w:space="0" w:color="auto"/>
                <w:bottom w:val="none" w:sz="0" w:space="0" w:color="auto"/>
                <w:right w:val="none" w:sz="0" w:space="0" w:color="auto"/>
              </w:divBdr>
              <w:divsChild>
                <w:div w:id="875503694">
                  <w:marLeft w:val="0"/>
                  <w:marRight w:val="0"/>
                  <w:marTop w:val="0"/>
                  <w:marBottom w:val="0"/>
                  <w:divBdr>
                    <w:top w:val="none" w:sz="0" w:space="0" w:color="auto"/>
                    <w:left w:val="none" w:sz="0" w:space="0" w:color="auto"/>
                    <w:bottom w:val="none" w:sz="0" w:space="0" w:color="auto"/>
                    <w:right w:val="none" w:sz="0" w:space="0" w:color="auto"/>
                  </w:divBdr>
                </w:div>
              </w:divsChild>
            </w:div>
            <w:div w:id="1402365148">
              <w:marLeft w:val="0"/>
              <w:marRight w:val="0"/>
              <w:marTop w:val="0"/>
              <w:marBottom w:val="0"/>
              <w:divBdr>
                <w:top w:val="none" w:sz="0" w:space="0" w:color="auto"/>
                <w:left w:val="none" w:sz="0" w:space="0" w:color="auto"/>
                <w:bottom w:val="none" w:sz="0" w:space="0" w:color="auto"/>
                <w:right w:val="none" w:sz="0" w:space="0" w:color="auto"/>
              </w:divBdr>
              <w:divsChild>
                <w:div w:id="10880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91758">
      <w:bodyDiv w:val="1"/>
      <w:marLeft w:val="0"/>
      <w:marRight w:val="0"/>
      <w:marTop w:val="0"/>
      <w:marBottom w:val="0"/>
      <w:divBdr>
        <w:top w:val="none" w:sz="0" w:space="0" w:color="auto"/>
        <w:left w:val="none" w:sz="0" w:space="0" w:color="auto"/>
        <w:bottom w:val="none" w:sz="0" w:space="0" w:color="auto"/>
        <w:right w:val="none" w:sz="0" w:space="0" w:color="auto"/>
      </w:divBdr>
      <w:divsChild>
        <w:div w:id="2007786500">
          <w:marLeft w:val="0"/>
          <w:marRight w:val="0"/>
          <w:marTop w:val="0"/>
          <w:marBottom w:val="0"/>
          <w:divBdr>
            <w:top w:val="none" w:sz="0" w:space="0" w:color="auto"/>
            <w:left w:val="none" w:sz="0" w:space="0" w:color="auto"/>
            <w:bottom w:val="none" w:sz="0" w:space="0" w:color="auto"/>
            <w:right w:val="none" w:sz="0" w:space="0" w:color="auto"/>
          </w:divBdr>
          <w:divsChild>
            <w:div w:id="148256965">
              <w:marLeft w:val="0"/>
              <w:marRight w:val="0"/>
              <w:marTop w:val="0"/>
              <w:marBottom w:val="0"/>
              <w:divBdr>
                <w:top w:val="none" w:sz="0" w:space="0" w:color="auto"/>
                <w:left w:val="none" w:sz="0" w:space="0" w:color="auto"/>
                <w:bottom w:val="none" w:sz="0" w:space="0" w:color="auto"/>
                <w:right w:val="none" w:sz="0" w:space="0" w:color="auto"/>
              </w:divBdr>
              <w:divsChild>
                <w:div w:id="19157260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37784089">
          <w:marLeft w:val="0"/>
          <w:marRight w:val="0"/>
          <w:marTop w:val="0"/>
          <w:marBottom w:val="0"/>
          <w:divBdr>
            <w:top w:val="none" w:sz="0" w:space="0" w:color="auto"/>
            <w:left w:val="none" w:sz="0" w:space="0" w:color="auto"/>
            <w:bottom w:val="none" w:sz="0" w:space="0" w:color="auto"/>
            <w:right w:val="none" w:sz="0" w:space="0" w:color="auto"/>
          </w:divBdr>
          <w:divsChild>
            <w:div w:id="803962336">
              <w:marLeft w:val="0"/>
              <w:marRight w:val="0"/>
              <w:marTop w:val="0"/>
              <w:marBottom w:val="0"/>
              <w:divBdr>
                <w:top w:val="none" w:sz="0" w:space="0" w:color="auto"/>
                <w:left w:val="none" w:sz="0" w:space="0" w:color="auto"/>
                <w:bottom w:val="none" w:sz="0" w:space="0" w:color="auto"/>
                <w:right w:val="none" w:sz="0" w:space="0" w:color="auto"/>
              </w:divBdr>
              <w:divsChild>
                <w:div w:id="38283758">
                  <w:marLeft w:val="0"/>
                  <w:marRight w:val="0"/>
                  <w:marTop w:val="0"/>
                  <w:marBottom w:val="0"/>
                  <w:divBdr>
                    <w:top w:val="none" w:sz="0" w:space="0" w:color="auto"/>
                    <w:left w:val="none" w:sz="0" w:space="0" w:color="auto"/>
                    <w:bottom w:val="none" w:sz="0" w:space="0" w:color="auto"/>
                    <w:right w:val="none" w:sz="0" w:space="0" w:color="auto"/>
                  </w:divBdr>
                </w:div>
              </w:divsChild>
            </w:div>
            <w:div w:id="1554730353">
              <w:marLeft w:val="0"/>
              <w:marRight w:val="0"/>
              <w:marTop w:val="0"/>
              <w:marBottom w:val="0"/>
              <w:divBdr>
                <w:top w:val="none" w:sz="0" w:space="0" w:color="auto"/>
                <w:left w:val="none" w:sz="0" w:space="0" w:color="auto"/>
                <w:bottom w:val="none" w:sz="0" w:space="0" w:color="auto"/>
                <w:right w:val="none" w:sz="0" w:space="0" w:color="auto"/>
              </w:divBdr>
              <w:divsChild>
                <w:div w:id="407768341">
                  <w:marLeft w:val="0"/>
                  <w:marRight w:val="0"/>
                  <w:marTop w:val="0"/>
                  <w:marBottom w:val="0"/>
                  <w:divBdr>
                    <w:top w:val="none" w:sz="0" w:space="0" w:color="auto"/>
                    <w:left w:val="none" w:sz="0" w:space="0" w:color="auto"/>
                    <w:bottom w:val="none" w:sz="0" w:space="0" w:color="auto"/>
                    <w:right w:val="none" w:sz="0" w:space="0" w:color="auto"/>
                  </w:divBdr>
                </w:div>
              </w:divsChild>
            </w:div>
            <w:div w:id="1386292725">
              <w:marLeft w:val="0"/>
              <w:marRight w:val="0"/>
              <w:marTop w:val="0"/>
              <w:marBottom w:val="0"/>
              <w:divBdr>
                <w:top w:val="none" w:sz="0" w:space="0" w:color="auto"/>
                <w:left w:val="none" w:sz="0" w:space="0" w:color="auto"/>
                <w:bottom w:val="none" w:sz="0" w:space="0" w:color="auto"/>
                <w:right w:val="none" w:sz="0" w:space="0" w:color="auto"/>
              </w:divBdr>
              <w:divsChild>
                <w:div w:id="363023824">
                  <w:marLeft w:val="0"/>
                  <w:marRight w:val="0"/>
                  <w:marTop w:val="0"/>
                  <w:marBottom w:val="0"/>
                  <w:divBdr>
                    <w:top w:val="none" w:sz="0" w:space="0" w:color="auto"/>
                    <w:left w:val="none" w:sz="0" w:space="0" w:color="auto"/>
                    <w:bottom w:val="none" w:sz="0" w:space="0" w:color="auto"/>
                    <w:right w:val="none" w:sz="0" w:space="0" w:color="auto"/>
                  </w:divBdr>
                </w:div>
              </w:divsChild>
            </w:div>
            <w:div w:id="691565037">
              <w:marLeft w:val="0"/>
              <w:marRight w:val="0"/>
              <w:marTop w:val="0"/>
              <w:marBottom w:val="0"/>
              <w:divBdr>
                <w:top w:val="none" w:sz="0" w:space="0" w:color="auto"/>
                <w:left w:val="none" w:sz="0" w:space="0" w:color="auto"/>
                <w:bottom w:val="none" w:sz="0" w:space="0" w:color="auto"/>
                <w:right w:val="none" w:sz="0" w:space="0" w:color="auto"/>
              </w:divBdr>
              <w:divsChild>
                <w:div w:id="12113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7594">
      <w:bodyDiv w:val="1"/>
      <w:marLeft w:val="0"/>
      <w:marRight w:val="0"/>
      <w:marTop w:val="0"/>
      <w:marBottom w:val="0"/>
      <w:divBdr>
        <w:top w:val="none" w:sz="0" w:space="0" w:color="auto"/>
        <w:left w:val="none" w:sz="0" w:space="0" w:color="auto"/>
        <w:bottom w:val="none" w:sz="0" w:space="0" w:color="auto"/>
        <w:right w:val="none" w:sz="0" w:space="0" w:color="auto"/>
      </w:divBdr>
      <w:divsChild>
        <w:div w:id="1926375307">
          <w:marLeft w:val="0"/>
          <w:marRight w:val="0"/>
          <w:marTop w:val="0"/>
          <w:marBottom w:val="0"/>
          <w:divBdr>
            <w:top w:val="none" w:sz="0" w:space="0" w:color="auto"/>
            <w:left w:val="none" w:sz="0" w:space="0" w:color="auto"/>
            <w:bottom w:val="none" w:sz="0" w:space="0" w:color="auto"/>
            <w:right w:val="none" w:sz="0" w:space="0" w:color="auto"/>
          </w:divBdr>
          <w:divsChild>
            <w:div w:id="872815140">
              <w:marLeft w:val="0"/>
              <w:marRight w:val="0"/>
              <w:marTop w:val="0"/>
              <w:marBottom w:val="0"/>
              <w:divBdr>
                <w:top w:val="none" w:sz="0" w:space="0" w:color="auto"/>
                <w:left w:val="none" w:sz="0" w:space="0" w:color="auto"/>
                <w:bottom w:val="none" w:sz="0" w:space="0" w:color="auto"/>
                <w:right w:val="none" w:sz="0" w:space="0" w:color="auto"/>
              </w:divBdr>
              <w:divsChild>
                <w:div w:id="182191969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32727743">
          <w:marLeft w:val="0"/>
          <w:marRight w:val="0"/>
          <w:marTop w:val="0"/>
          <w:marBottom w:val="0"/>
          <w:divBdr>
            <w:top w:val="none" w:sz="0" w:space="0" w:color="auto"/>
            <w:left w:val="none" w:sz="0" w:space="0" w:color="auto"/>
            <w:bottom w:val="none" w:sz="0" w:space="0" w:color="auto"/>
            <w:right w:val="none" w:sz="0" w:space="0" w:color="auto"/>
          </w:divBdr>
          <w:divsChild>
            <w:div w:id="222758260">
              <w:marLeft w:val="0"/>
              <w:marRight w:val="0"/>
              <w:marTop w:val="0"/>
              <w:marBottom w:val="0"/>
              <w:divBdr>
                <w:top w:val="none" w:sz="0" w:space="0" w:color="auto"/>
                <w:left w:val="none" w:sz="0" w:space="0" w:color="auto"/>
                <w:bottom w:val="none" w:sz="0" w:space="0" w:color="auto"/>
                <w:right w:val="none" w:sz="0" w:space="0" w:color="auto"/>
              </w:divBdr>
              <w:divsChild>
                <w:div w:id="99765547">
                  <w:marLeft w:val="0"/>
                  <w:marRight w:val="0"/>
                  <w:marTop w:val="0"/>
                  <w:marBottom w:val="0"/>
                  <w:divBdr>
                    <w:top w:val="none" w:sz="0" w:space="0" w:color="auto"/>
                    <w:left w:val="none" w:sz="0" w:space="0" w:color="auto"/>
                    <w:bottom w:val="none" w:sz="0" w:space="0" w:color="auto"/>
                    <w:right w:val="none" w:sz="0" w:space="0" w:color="auto"/>
                  </w:divBdr>
                </w:div>
              </w:divsChild>
            </w:div>
            <w:div w:id="1178080696">
              <w:marLeft w:val="0"/>
              <w:marRight w:val="0"/>
              <w:marTop w:val="0"/>
              <w:marBottom w:val="0"/>
              <w:divBdr>
                <w:top w:val="none" w:sz="0" w:space="0" w:color="auto"/>
                <w:left w:val="none" w:sz="0" w:space="0" w:color="auto"/>
                <w:bottom w:val="none" w:sz="0" w:space="0" w:color="auto"/>
                <w:right w:val="none" w:sz="0" w:space="0" w:color="auto"/>
              </w:divBdr>
              <w:divsChild>
                <w:div w:id="821238074">
                  <w:marLeft w:val="0"/>
                  <w:marRight w:val="0"/>
                  <w:marTop w:val="0"/>
                  <w:marBottom w:val="0"/>
                  <w:divBdr>
                    <w:top w:val="none" w:sz="0" w:space="0" w:color="auto"/>
                    <w:left w:val="none" w:sz="0" w:space="0" w:color="auto"/>
                    <w:bottom w:val="none" w:sz="0" w:space="0" w:color="auto"/>
                    <w:right w:val="none" w:sz="0" w:space="0" w:color="auto"/>
                  </w:divBdr>
                </w:div>
              </w:divsChild>
            </w:div>
            <w:div w:id="1332224272">
              <w:marLeft w:val="0"/>
              <w:marRight w:val="0"/>
              <w:marTop w:val="0"/>
              <w:marBottom w:val="0"/>
              <w:divBdr>
                <w:top w:val="none" w:sz="0" w:space="0" w:color="auto"/>
                <w:left w:val="none" w:sz="0" w:space="0" w:color="auto"/>
                <w:bottom w:val="none" w:sz="0" w:space="0" w:color="auto"/>
                <w:right w:val="none" w:sz="0" w:space="0" w:color="auto"/>
              </w:divBdr>
              <w:divsChild>
                <w:div w:id="1309671456">
                  <w:marLeft w:val="0"/>
                  <w:marRight w:val="0"/>
                  <w:marTop w:val="0"/>
                  <w:marBottom w:val="0"/>
                  <w:divBdr>
                    <w:top w:val="none" w:sz="0" w:space="0" w:color="auto"/>
                    <w:left w:val="none" w:sz="0" w:space="0" w:color="auto"/>
                    <w:bottom w:val="none" w:sz="0" w:space="0" w:color="auto"/>
                    <w:right w:val="none" w:sz="0" w:space="0" w:color="auto"/>
                  </w:divBdr>
                </w:div>
              </w:divsChild>
            </w:div>
            <w:div w:id="1303385314">
              <w:marLeft w:val="0"/>
              <w:marRight w:val="0"/>
              <w:marTop w:val="0"/>
              <w:marBottom w:val="0"/>
              <w:divBdr>
                <w:top w:val="none" w:sz="0" w:space="0" w:color="auto"/>
                <w:left w:val="none" w:sz="0" w:space="0" w:color="auto"/>
                <w:bottom w:val="none" w:sz="0" w:space="0" w:color="auto"/>
                <w:right w:val="none" w:sz="0" w:space="0" w:color="auto"/>
              </w:divBdr>
              <w:divsChild>
                <w:div w:id="17011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12888">
      <w:bodyDiv w:val="1"/>
      <w:marLeft w:val="0"/>
      <w:marRight w:val="0"/>
      <w:marTop w:val="0"/>
      <w:marBottom w:val="0"/>
      <w:divBdr>
        <w:top w:val="none" w:sz="0" w:space="0" w:color="auto"/>
        <w:left w:val="none" w:sz="0" w:space="0" w:color="auto"/>
        <w:bottom w:val="none" w:sz="0" w:space="0" w:color="auto"/>
        <w:right w:val="none" w:sz="0" w:space="0" w:color="auto"/>
      </w:divBdr>
    </w:div>
    <w:div w:id="1182234262">
      <w:bodyDiv w:val="1"/>
      <w:marLeft w:val="0"/>
      <w:marRight w:val="0"/>
      <w:marTop w:val="0"/>
      <w:marBottom w:val="0"/>
      <w:divBdr>
        <w:top w:val="none" w:sz="0" w:space="0" w:color="auto"/>
        <w:left w:val="none" w:sz="0" w:space="0" w:color="auto"/>
        <w:bottom w:val="none" w:sz="0" w:space="0" w:color="auto"/>
        <w:right w:val="none" w:sz="0" w:space="0" w:color="auto"/>
      </w:divBdr>
      <w:divsChild>
        <w:div w:id="735318347">
          <w:marLeft w:val="0"/>
          <w:marRight w:val="0"/>
          <w:marTop w:val="0"/>
          <w:marBottom w:val="0"/>
          <w:divBdr>
            <w:top w:val="none" w:sz="0" w:space="0" w:color="auto"/>
            <w:left w:val="none" w:sz="0" w:space="0" w:color="auto"/>
            <w:bottom w:val="none" w:sz="0" w:space="0" w:color="auto"/>
            <w:right w:val="none" w:sz="0" w:space="0" w:color="auto"/>
          </w:divBdr>
          <w:divsChild>
            <w:div w:id="823162039">
              <w:marLeft w:val="0"/>
              <w:marRight w:val="0"/>
              <w:marTop w:val="0"/>
              <w:marBottom w:val="0"/>
              <w:divBdr>
                <w:top w:val="none" w:sz="0" w:space="0" w:color="auto"/>
                <w:left w:val="none" w:sz="0" w:space="0" w:color="auto"/>
                <w:bottom w:val="none" w:sz="0" w:space="0" w:color="auto"/>
                <w:right w:val="none" w:sz="0" w:space="0" w:color="auto"/>
              </w:divBdr>
              <w:divsChild>
                <w:div w:id="202952254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98299721">
          <w:marLeft w:val="0"/>
          <w:marRight w:val="0"/>
          <w:marTop w:val="0"/>
          <w:marBottom w:val="0"/>
          <w:divBdr>
            <w:top w:val="none" w:sz="0" w:space="0" w:color="auto"/>
            <w:left w:val="none" w:sz="0" w:space="0" w:color="auto"/>
            <w:bottom w:val="none" w:sz="0" w:space="0" w:color="auto"/>
            <w:right w:val="none" w:sz="0" w:space="0" w:color="auto"/>
          </w:divBdr>
          <w:divsChild>
            <w:div w:id="1914776497">
              <w:marLeft w:val="0"/>
              <w:marRight w:val="0"/>
              <w:marTop w:val="0"/>
              <w:marBottom w:val="0"/>
              <w:divBdr>
                <w:top w:val="none" w:sz="0" w:space="0" w:color="auto"/>
                <w:left w:val="none" w:sz="0" w:space="0" w:color="auto"/>
                <w:bottom w:val="none" w:sz="0" w:space="0" w:color="auto"/>
                <w:right w:val="none" w:sz="0" w:space="0" w:color="auto"/>
              </w:divBdr>
              <w:divsChild>
                <w:div w:id="1829248762">
                  <w:marLeft w:val="0"/>
                  <w:marRight w:val="0"/>
                  <w:marTop w:val="0"/>
                  <w:marBottom w:val="0"/>
                  <w:divBdr>
                    <w:top w:val="none" w:sz="0" w:space="0" w:color="auto"/>
                    <w:left w:val="none" w:sz="0" w:space="0" w:color="auto"/>
                    <w:bottom w:val="none" w:sz="0" w:space="0" w:color="auto"/>
                    <w:right w:val="none" w:sz="0" w:space="0" w:color="auto"/>
                  </w:divBdr>
                </w:div>
              </w:divsChild>
            </w:div>
            <w:div w:id="695355401">
              <w:marLeft w:val="0"/>
              <w:marRight w:val="0"/>
              <w:marTop w:val="0"/>
              <w:marBottom w:val="0"/>
              <w:divBdr>
                <w:top w:val="none" w:sz="0" w:space="0" w:color="auto"/>
                <w:left w:val="none" w:sz="0" w:space="0" w:color="auto"/>
                <w:bottom w:val="none" w:sz="0" w:space="0" w:color="auto"/>
                <w:right w:val="none" w:sz="0" w:space="0" w:color="auto"/>
              </w:divBdr>
              <w:divsChild>
                <w:div w:id="1052001656">
                  <w:marLeft w:val="0"/>
                  <w:marRight w:val="0"/>
                  <w:marTop w:val="0"/>
                  <w:marBottom w:val="0"/>
                  <w:divBdr>
                    <w:top w:val="none" w:sz="0" w:space="0" w:color="auto"/>
                    <w:left w:val="none" w:sz="0" w:space="0" w:color="auto"/>
                    <w:bottom w:val="none" w:sz="0" w:space="0" w:color="auto"/>
                    <w:right w:val="none" w:sz="0" w:space="0" w:color="auto"/>
                  </w:divBdr>
                </w:div>
              </w:divsChild>
            </w:div>
            <w:div w:id="1236622013">
              <w:marLeft w:val="0"/>
              <w:marRight w:val="0"/>
              <w:marTop w:val="0"/>
              <w:marBottom w:val="0"/>
              <w:divBdr>
                <w:top w:val="none" w:sz="0" w:space="0" w:color="auto"/>
                <w:left w:val="none" w:sz="0" w:space="0" w:color="auto"/>
                <w:bottom w:val="none" w:sz="0" w:space="0" w:color="auto"/>
                <w:right w:val="none" w:sz="0" w:space="0" w:color="auto"/>
              </w:divBdr>
              <w:divsChild>
                <w:div w:id="735007888">
                  <w:marLeft w:val="0"/>
                  <w:marRight w:val="0"/>
                  <w:marTop w:val="0"/>
                  <w:marBottom w:val="0"/>
                  <w:divBdr>
                    <w:top w:val="none" w:sz="0" w:space="0" w:color="auto"/>
                    <w:left w:val="none" w:sz="0" w:space="0" w:color="auto"/>
                    <w:bottom w:val="none" w:sz="0" w:space="0" w:color="auto"/>
                    <w:right w:val="none" w:sz="0" w:space="0" w:color="auto"/>
                  </w:divBdr>
                </w:div>
              </w:divsChild>
            </w:div>
            <w:div w:id="702677097">
              <w:marLeft w:val="0"/>
              <w:marRight w:val="0"/>
              <w:marTop w:val="0"/>
              <w:marBottom w:val="0"/>
              <w:divBdr>
                <w:top w:val="none" w:sz="0" w:space="0" w:color="auto"/>
                <w:left w:val="none" w:sz="0" w:space="0" w:color="auto"/>
                <w:bottom w:val="none" w:sz="0" w:space="0" w:color="auto"/>
                <w:right w:val="none" w:sz="0" w:space="0" w:color="auto"/>
              </w:divBdr>
              <w:divsChild>
                <w:div w:id="5049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10182">
      <w:bodyDiv w:val="1"/>
      <w:marLeft w:val="0"/>
      <w:marRight w:val="0"/>
      <w:marTop w:val="0"/>
      <w:marBottom w:val="0"/>
      <w:divBdr>
        <w:top w:val="none" w:sz="0" w:space="0" w:color="auto"/>
        <w:left w:val="none" w:sz="0" w:space="0" w:color="auto"/>
        <w:bottom w:val="none" w:sz="0" w:space="0" w:color="auto"/>
        <w:right w:val="none" w:sz="0" w:space="0" w:color="auto"/>
      </w:divBdr>
      <w:divsChild>
        <w:div w:id="958300127">
          <w:marLeft w:val="0"/>
          <w:marRight w:val="0"/>
          <w:marTop w:val="0"/>
          <w:marBottom w:val="0"/>
          <w:divBdr>
            <w:top w:val="none" w:sz="0" w:space="0" w:color="auto"/>
            <w:left w:val="none" w:sz="0" w:space="0" w:color="auto"/>
            <w:bottom w:val="none" w:sz="0" w:space="0" w:color="auto"/>
            <w:right w:val="none" w:sz="0" w:space="0" w:color="auto"/>
          </w:divBdr>
          <w:divsChild>
            <w:div w:id="752505059">
              <w:marLeft w:val="0"/>
              <w:marRight w:val="0"/>
              <w:marTop w:val="0"/>
              <w:marBottom w:val="0"/>
              <w:divBdr>
                <w:top w:val="none" w:sz="0" w:space="0" w:color="auto"/>
                <w:left w:val="none" w:sz="0" w:space="0" w:color="auto"/>
                <w:bottom w:val="none" w:sz="0" w:space="0" w:color="auto"/>
                <w:right w:val="none" w:sz="0" w:space="0" w:color="auto"/>
              </w:divBdr>
              <w:divsChild>
                <w:div w:id="183017645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46078476">
          <w:marLeft w:val="0"/>
          <w:marRight w:val="0"/>
          <w:marTop w:val="0"/>
          <w:marBottom w:val="0"/>
          <w:divBdr>
            <w:top w:val="none" w:sz="0" w:space="0" w:color="auto"/>
            <w:left w:val="none" w:sz="0" w:space="0" w:color="auto"/>
            <w:bottom w:val="none" w:sz="0" w:space="0" w:color="auto"/>
            <w:right w:val="none" w:sz="0" w:space="0" w:color="auto"/>
          </w:divBdr>
          <w:divsChild>
            <w:div w:id="970598633">
              <w:marLeft w:val="0"/>
              <w:marRight w:val="0"/>
              <w:marTop w:val="0"/>
              <w:marBottom w:val="0"/>
              <w:divBdr>
                <w:top w:val="none" w:sz="0" w:space="0" w:color="auto"/>
                <w:left w:val="none" w:sz="0" w:space="0" w:color="auto"/>
                <w:bottom w:val="none" w:sz="0" w:space="0" w:color="auto"/>
                <w:right w:val="none" w:sz="0" w:space="0" w:color="auto"/>
              </w:divBdr>
              <w:divsChild>
                <w:div w:id="795295126">
                  <w:marLeft w:val="0"/>
                  <w:marRight w:val="0"/>
                  <w:marTop w:val="0"/>
                  <w:marBottom w:val="0"/>
                  <w:divBdr>
                    <w:top w:val="none" w:sz="0" w:space="0" w:color="auto"/>
                    <w:left w:val="none" w:sz="0" w:space="0" w:color="auto"/>
                    <w:bottom w:val="none" w:sz="0" w:space="0" w:color="auto"/>
                    <w:right w:val="none" w:sz="0" w:space="0" w:color="auto"/>
                  </w:divBdr>
                </w:div>
              </w:divsChild>
            </w:div>
            <w:div w:id="1248999032">
              <w:marLeft w:val="0"/>
              <w:marRight w:val="0"/>
              <w:marTop w:val="0"/>
              <w:marBottom w:val="0"/>
              <w:divBdr>
                <w:top w:val="none" w:sz="0" w:space="0" w:color="auto"/>
                <w:left w:val="none" w:sz="0" w:space="0" w:color="auto"/>
                <w:bottom w:val="none" w:sz="0" w:space="0" w:color="auto"/>
                <w:right w:val="none" w:sz="0" w:space="0" w:color="auto"/>
              </w:divBdr>
              <w:divsChild>
                <w:div w:id="2122187408">
                  <w:marLeft w:val="0"/>
                  <w:marRight w:val="0"/>
                  <w:marTop w:val="0"/>
                  <w:marBottom w:val="0"/>
                  <w:divBdr>
                    <w:top w:val="none" w:sz="0" w:space="0" w:color="auto"/>
                    <w:left w:val="none" w:sz="0" w:space="0" w:color="auto"/>
                    <w:bottom w:val="none" w:sz="0" w:space="0" w:color="auto"/>
                    <w:right w:val="none" w:sz="0" w:space="0" w:color="auto"/>
                  </w:divBdr>
                </w:div>
              </w:divsChild>
            </w:div>
            <w:div w:id="414472547">
              <w:marLeft w:val="0"/>
              <w:marRight w:val="0"/>
              <w:marTop w:val="0"/>
              <w:marBottom w:val="0"/>
              <w:divBdr>
                <w:top w:val="none" w:sz="0" w:space="0" w:color="auto"/>
                <w:left w:val="none" w:sz="0" w:space="0" w:color="auto"/>
                <w:bottom w:val="none" w:sz="0" w:space="0" w:color="auto"/>
                <w:right w:val="none" w:sz="0" w:space="0" w:color="auto"/>
              </w:divBdr>
              <w:divsChild>
                <w:div w:id="719745546">
                  <w:marLeft w:val="0"/>
                  <w:marRight w:val="0"/>
                  <w:marTop w:val="0"/>
                  <w:marBottom w:val="0"/>
                  <w:divBdr>
                    <w:top w:val="none" w:sz="0" w:space="0" w:color="auto"/>
                    <w:left w:val="none" w:sz="0" w:space="0" w:color="auto"/>
                    <w:bottom w:val="none" w:sz="0" w:space="0" w:color="auto"/>
                    <w:right w:val="none" w:sz="0" w:space="0" w:color="auto"/>
                  </w:divBdr>
                </w:div>
              </w:divsChild>
            </w:div>
            <w:div w:id="350188297">
              <w:marLeft w:val="0"/>
              <w:marRight w:val="0"/>
              <w:marTop w:val="0"/>
              <w:marBottom w:val="0"/>
              <w:divBdr>
                <w:top w:val="none" w:sz="0" w:space="0" w:color="auto"/>
                <w:left w:val="none" w:sz="0" w:space="0" w:color="auto"/>
                <w:bottom w:val="none" w:sz="0" w:space="0" w:color="auto"/>
                <w:right w:val="none" w:sz="0" w:space="0" w:color="auto"/>
              </w:divBdr>
              <w:divsChild>
                <w:div w:id="1129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6797">
      <w:bodyDiv w:val="1"/>
      <w:marLeft w:val="0"/>
      <w:marRight w:val="0"/>
      <w:marTop w:val="0"/>
      <w:marBottom w:val="0"/>
      <w:divBdr>
        <w:top w:val="none" w:sz="0" w:space="0" w:color="auto"/>
        <w:left w:val="none" w:sz="0" w:space="0" w:color="auto"/>
        <w:bottom w:val="none" w:sz="0" w:space="0" w:color="auto"/>
        <w:right w:val="none" w:sz="0" w:space="0" w:color="auto"/>
      </w:divBdr>
      <w:divsChild>
        <w:div w:id="294994067">
          <w:marLeft w:val="0"/>
          <w:marRight w:val="0"/>
          <w:marTop w:val="0"/>
          <w:marBottom w:val="0"/>
          <w:divBdr>
            <w:top w:val="none" w:sz="0" w:space="0" w:color="auto"/>
            <w:left w:val="none" w:sz="0" w:space="0" w:color="auto"/>
            <w:bottom w:val="none" w:sz="0" w:space="0" w:color="auto"/>
            <w:right w:val="none" w:sz="0" w:space="0" w:color="auto"/>
          </w:divBdr>
          <w:divsChild>
            <w:div w:id="1094403174">
              <w:marLeft w:val="0"/>
              <w:marRight w:val="0"/>
              <w:marTop w:val="0"/>
              <w:marBottom w:val="0"/>
              <w:divBdr>
                <w:top w:val="none" w:sz="0" w:space="0" w:color="auto"/>
                <w:left w:val="none" w:sz="0" w:space="0" w:color="auto"/>
                <w:bottom w:val="none" w:sz="0" w:space="0" w:color="auto"/>
                <w:right w:val="none" w:sz="0" w:space="0" w:color="auto"/>
              </w:divBdr>
              <w:divsChild>
                <w:div w:id="129841331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6948368">
          <w:marLeft w:val="0"/>
          <w:marRight w:val="0"/>
          <w:marTop w:val="0"/>
          <w:marBottom w:val="0"/>
          <w:divBdr>
            <w:top w:val="none" w:sz="0" w:space="0" w:color="auto"/>
            <w:left w:val="none" w:sz="0" w:space="0" w:color="auto"/>
            <w:bottom w:val="none" w:sz="0" w:space="0" w:color="auto"/>
            <w:right w:val="none" w:sz="0" w:space="0" w:color="auto"/>
          </w:divBdr>
          <w:divsChild>
            <w:div w:id="1804347559">
              <w:marLeft w:val="0"/>
              <w:marRight w:val="0"/>
              <w:marTop w:val="0"/>
              <w:marBottom w:val="0"/>
              <w:divBdr>
                <w:top w:val="none" w:sz="0" w:space="0" w:color="auto"/>
                <w:left w:val="none" w:sz="0" w:space="0" w:color="auto"/>
                <w:bottom w:val="none" w:sz="0" w:space="0" w:color="auto"/>
                <w:right w:val="none" w:sz="0" w:space="0" w:color="auto"/>
              </w:divBdr>
              <w:divsChild>
                <w:div w:id="1579435546">
                  <w:marLeft w:val="0"/>
                  <w:marRight w:val="0"/>
                  <w:marTop w:val="0"/>
                  <w:marBottom w:val="0"/>
                  <w:divBdr>
                    <w:top w:val="none" w:sz="0" w:space="0" w:color="auto"/>
                    <w:left w:val="none" w:sz="0" w:space="0" w:color="auto"/>
                    <w:bottom w:val="none" w:sz="0" w:space="0" w:color="auto"/>
                    <w:right w:val="none" w:sz="0" w:space="0" w:color="auto"/>
                  </w:divBdr>
                </w:div>
              </w:divsChild>
            </w:div>
            <w:div w:id="1815833184">
              <w:marLeft w:val="0"/>
              <w:marRight w:val="0"/>
              <w:marTop w:val="0"/>
              <w:marBottom w:val="0"/>
              <w:divBdr>
                <w:top w:val="none" w:sz="0" w:space="0" w:color="auto"/>
                <w:left w:val="none" w:sz="0" w:space="0" w:color="auto"/>
                <w:bottom w:val="none" w:sz="0" w:space="0" w:color="auto"/>
                <w:right w:val="none" w:sz="0" w:space="0" w:color="auto"/>
              </w:divBdr>
              <w:divsChild>
                <w:div w:id="321127107">
                  <w:marLeft w:val="0"/>
                  <w:marRight w:val="0"/>
                  <w:marTop w:val="0"/>
                  <w:marBottom w:val="0"/>
                  <w:divBdr>
                    <w:top w:val="none" w:sz="0" w:space="0" w:color="auto"/>
                    <w:left w:val="none" w:sz="0" w:space="0" w:color="auto"/>
                    <w:bottom w:val="none" w:sz="0" w:space="0" w:color="auto"/>
                    <w:right w:val="none" w:sz="0" w:space="0" w:color="auto"/>
                  </w:divBdr>
                </w:div>
              </w:divsChild>
            </w:div>
            <w:div w:id="460878102">
              <w:marLeft w:val="0"/>
              <w:marRight w:val="0"/>
              <w:marTop w:val="0"/>
              <w:marBottom w:val="0"/>
              <w:divBdr>
                <w:top w:val="none" w:sz="0" w:space="0" w:color="auto"/>
                <w:left w:val="none" w:sz="0" w:space="0" w:color="auto"/>
                <w:bottom w:val="none" w:sz="0" w:space="0" w:color="auto"/>
                <w:right w:val="none" w:sz="0" w:space="0" w:color="auto"/>
              </w:divBdr>
              <w:divsChild>
                <w:div w:id="43796682">
                  <w:marLeft w:val="0"/>
                  <w:marRight w:val="0"/>
                  <w:marTop w:val="0"/>
                  <w:marBottom w:val="0"/>
                  <w:divBdr>
                    <w:top w:val="none" w:sz="0" w:space="0" w:color="auto"/>
                    <w:left w:val="none" w:sz="0" w:space="0" w:color="auto"/>
                    <w:bottom w:val="none" w:sz="0" w:space="0" w:color="auto"/>
                    <w:right w:val="none" w:sz="0" w:space="0" w:color="auto"/>
                  </w:divBdr>
                </w:div>
              </w:divsChild>
            </w:div>
            <w:div w:id="9722249">
              <w:marLeft w:val="0"/>
              <w:marRight w:val="0"/>
              <w:marTop w:val="0"/>
              <w:marBottom w:val="0"/>
              <w:divBdr>
                <w:top w:val="none" w:sz="0" w:space="0" w:color="auto"/>
                <w:left w:val="none" w:sz="0" w:space="0" w:color="auto"/>
                <w:bottom w:val="none" w:sz="0" w:space="0" w:color="auto"/>
                <w:right w:val="none" w:sz="0" w:space="0" w:color="auto"/>
              </w:divBdr>
              <w:divsChild>
                <w:div w:id="2259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3659">
      <w:bodyDiv w:val="1"/>
      <w:marLeft w:val="0"/>
      <w:marRight w:val="0"/>
      <w:marTop w:val="0"/>
      <w:marBottom w:val="0"/>
      <w:divBdr>
        <w:top w:val="none" w:sz="0" w:space="0" w:color="auto"/>
        <w:left w:val="none" w:sz="0" w:space="0" w:color="auto"/>
        <w:bottom w:val="none" w:sz="0" w:space="0" w:color="auto"/>
        <w:right w:val="none" w:sz="0" w:space="0" w:color="auto"/>
      </w:divBdr>
      <w:divsChild>
        <w:div w:id="961309430">
          <w:marLeft w:val="0"/>
          <w:marRight w:val="0"/>
          <w:marTop w:val="0"/>
          <w:marBottom w:val="0"/>
          <w:divBdr>
            <w:top w:val="none" w:sz="0" w:space="0" w:color="auto"/>
            <w:left w:val="none" w:sz="0" w:space="0" w:color="auto"/>
            <w:bottom w:val="none" w:sz="0" w:space="0" w:color="auto"/>
            <w:right w:val="none" w:sz="0" w:space="0" w:color="auto"/>
          </w:divBdr>
          <w:divsChild>
            <w:div w:id="399255773">
              <w:marLeft w:val="0"/>
              <w:marRight w:val="0"/>
              <w:marTop w:val="0"/>
              <w:marBottom w:val="0"/>
              <w:divBdr>
                <w:top w:val="none" w:sz="0" w:space="0" w:color="auto"/>
                <w:left w:val="none" w:sz="0" w:space="0" w:color="auto"/>
                <w:bottom w:val="none" w:sz="0" w:space="0" w:color="auto"/>
                <w:right w:val="none" w:sz="0" w:space="0" w:color="auto"/>
              </w:divBdr>
              <w:divsChild>
                <w:div w:id="136034878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23331322">
          <w:marLeft w:val="0"/>
          <w:marRight w:val="0"/>
          <w:marTop w:val="0"/>
          <w:marBottom w:val="0"/>
          <w:divBdr>
            <w:top w:val="none" w:sz="0" w:space="0" w:color="auto"/>
            <w:left w:val="none" w:sz="0" w:space="0" w:color="auto"/>
            <w:bottom w:val="none" w:sz="0" w:space="0" w:color="auto"/>
            <w:right w:val="none" w:sz="0" w:space="0" w:color="auto"/>
          </w:divBdr>
          <w:divsChild>
            <w:div w:id="1136025219">
              <w:marLeft w:val="0"/>
              <w:marRight w:val="0"/>
              <w:marTop w:val="0"/>
              <w:marBottom w:val="0"/>
              <w:divBdr>
                <w:top w:val="none" w:sz="0" w:space="0" w:color="auto"/>
                <w:left w:val="none" w:sz="0" w:space="0" w:color="auto"/>
                <w:bottom w:val="none" w:sz="0" w:space="0" w:color="auto"/>
                <w:right w:val="none" w:sz="0" w:space="0" w:color="auto"/>
              </w:divBdr>
              <w:divsChild>
                <w:div w:id="130441027">
                  <w:marLeft w:val="0"/>
                  <w:marRight w:val="0"/>
                  <w:marTop w:val="0"/>
                  <w:marBottom w:val="0"/>
                  <w:divBdr>
                    <w:top w:val="none" w:sz="0" w:space="0" w:color="auto"/>
                    <w:left w:val="none" w:sz="0" w:space="0" w:color="auto"/>
                    <w:bottom w:val="none" w:sz="0" w:space="0" w:color="auto"/>
                    <w:right w:val="none" w:sz="0" w:space="0" w:color="auto"/>
                  </w:divBdr>
                </w:div>
              </w:divsChild>
            </w:div>
            <w:div w:id="375353328">
              <w:marLeft w:val="0"/>
              <w:marRight w:val="0"/>
              <w:marTop w:val="0"/>
              <w:marBottom w:val="0"/>
              <w:divBdr>
                <w:top w:val="none" w:sz="0" w:space="0" w:color="auto"/>
                <w:left w:val="none" w:sz="0" w:space="0" w:color="auto"/>
                <w:bottom w:val="none" w:sz="0" w:space="0" w:color="auto"/>
                <w:right w:val="none" w:sz="0" w:space="0" w:color="auto"/>
              </w:divBdr>
              <w:divsChild>
                <w:div w:id="1591502228">
                  <w:marLeft w:val="0"/>
                  <w:marRight w:val="0"/>
                  <w:marTop w:val="0"/>
                  <w:marBottom w:val="0"/>
                  <w:divBdr>
                    <w:top w:val="none" w:sz="0" w:space="0" w:color="auto"/>
                    <w:left w:val="none" w:sz="0" w:space="0" w:color="auto"/>
                    <w:bottom w:val="none" w:sz="0" w:space="0" w:color="auto"/>
                    <w:right w:val="none" w:sz="0" w:space="0" w:color="auto"/>
                  </w:divBdr>
                </w:div>
              </w:divsChild>
            </w:div>
            <w:div w:id="1012759990">
              <w:marLeft w:val="0"/>
              <w:marRight w:val="0"/>
              <w:marTop w:val="0"/>
              <w:marBottom w:val="0"/>
              <w:divBdr>
                <w:top w:val="none" w:sz="0" w:space="0" w:color="auto"/>
                <w:left w:val="none" w:sz="0" w:space="0" w:color="auto"/>
                <w:bottom w:val="none" w:sz="0" w:space="0" w:color="auto"/>
                <w:right w:val="none" w:sz="0" w:space="0" w:color="auto"/>
              </w:divBdr>
              <w:divsChild>
                <w:div w:id="2036610076">
                  <w:marLeft w:val="0"/>
                  <w:marRight w:val="0"/>
                  <w:marTop w:val="0"/>
                  <w:marBottom w:val="0"/>
                  <w:divBdr>
                    <w:top w:val="none" w:sz="0" w:space="0" w:color="auto"/>
                    <w:left w:val="none" w:sz="0" w:space="0" w:color="auto"/>
                    <w:bottom w:val="none" w:sz="0" w:space="0" w:color="auto"/>
                    <w:right w:val="none" w:sz="0" w:space="0" w:color="auto"/>
                  </w:divBdr>
                </w:div>
              </w:divsChild>
            </w:div>
            <w:div w:id="892810062">
              <w:marLeft w:val="0"/>
              <w:marRight w:val="0"/>
              <w:marTop w:val="0"/>
              <w:marBottom w:val="0"/>
              <w:divBdr>
                <w:top w:val="none" w:sz="0" w:space="0" w:color="auto"/>
                <w:left w:val="none" w:sz="0" w:space="0" w:color="auto"/>
                <w:bottom w:val="none" w:sz="0" w:space="0" w:color="auto"/>
                <w:right w:val="none" w:sz="0" w:space="0" w:color="auto"/>
              </w:divBdr>
              <w:divsChild>
                <w:div w:id="17753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00776">
      <w:bodyDiv w:val="1"/>
      <w:marLeft w:val="0"/>
      <w:marRight w:val="0"/>
      <w:marTop w:val="0"/>
      <w:marBottom w:val="0"/>
      <w:divBdr>
        <w:top w:val="none" w:sz="0" w:space="0" w:color="auto"/>
        <w:left w:val="none" w:sz="0" w:space="0" w:color="auto"/>
        <w:bottom w:val="none" w:sz="0" w:space="0" w:color="auto"/>
        <w:right w:val="none" w:sz="0" w:space="0" w:color="auto"/>
      </w:divBdr>
      <w:divsChild>
        <w:div w:id="398291709">
          <w:marLeft w:val="0"/>
          <w:marRight w:val="0"/>
          <w:marTop w:val="0"/>
          <w:marBottom w:val="0"/>
          <w:divBdr>
            <w:top w:val="none" w:sz="0" w:space="0" w:color="auto"/>
            <w:left w:val="none" w:sz="0" w:space="0" w:color="auto"/>
            <w:bottom w:val="none" w:sz="0" w:space="0" w:color="auto"/>
            <w:right w:val="none" w:sz="0" w:space="0" w:color="auto"/>
          </w:divBdr>
          <w:divsChild>
            <w:div w:id="2033220944">
              <w:marLeft w:val="0"/>
              <w:marRight w:val="0"/>
              <w:marTop w:val="0"/>
              <w:marBottom w:val="0"/>
              <w:divBdr>
                <w:top w:val="none" w:sz="0" w:space="0" w:color="auto"/>
                <w:left w:val="none" w:sz="0" w:space="0" w:color="auto"/>
                <w:bottom w:val="none" w:sz="0" w:space="0" w:color="auto"/>
                <w:right w:val="none" w:sz="0" w:space="0" w:color="auto"/>
              </w:divBdr>
            </w:div>
          </w:divsChild>
        </w:div>
        <w:div w:id="152725803">
          <w:marLeft w:val="0"/>
          <w:marRight w:val="0"/>
          <w:marTop w:val="0"/>
          <w:marBottom w:val="0"/>
          <w:divBdr>
            <w:top w:val="none" w:sz="0" w:space="0" w:color="auto"/>
            <w:left w:val="none" w:sz="0" w:space="0" w:color="auto"/>
            <w:bottom w:val="none" w:sz="0" w:space="0" w:color="auto"/>
            <w:right w:val="none" w:sz="0" w:space="0" w:color="auto"/>
          </w:divBdr>
          <w:divsChild>
            <w:div w:id="194346156">
              <w:marLeft w:val="0"/>
              <w:marRight w:val="0"/>
              <w:marTop w:val="0"/>
              <w:marBottom w:val="0"/>
              <w:divBdr>
                <w:top w:val="none" w:sz="0" w:space="0" w:color="auto"/>
                <w:left w:val="none" w:sz="0" w:space="0" w:color="auto"/>
                <w:bottom w:val="none" w:sz="0" w:space="0" w:color="auto"/>
                <w:right w:val="none" w:sz="0" w:space="0" w:color="auto"/>
              </w:divBdr>
            </w:div>
          </w:divsChild>
        </w:div>
        <w:div w:id="1639918388">
          <w:marLeft w:val="0"/>
          <w:marRight w:val="0"/>
          <w:marTop w:val="0"/>
          <w:marBottom w:val="0"/>
          <w:divBdr>
            <w:top w:val="none" w:sz="0" w:space="0" w:color="auto"/>
            <w:left w:val="none" w:sz="0" w:space="0" w:color="auto"/>
            <w:bottom w:val="none" w:sz="0" w:space="0" w:color="auto"/>
            <w:right w:val="none" w:sz="0" w:space="0" w:color="auto"/>
          </w:divBdr>
          <w:divsChild>
            <w:div w:id="1016463739">
              <w:marLeft w:val="0"/>
              <w:marRight w:val="0"/>
              <w:marTop w:val="0"/>
              <w:marBottom w:val="0"/>
              <w:divBdr>
                <w:top w:val="none" w:sz="0" w:space="0" w:color="auto"/>
                <w:left w:val="none" w:sz="0" w:space="0" w:color="auto"/>
                <w:bottom w:val="none" w:sz="0" w:space="0" w:color="auto"/>
                <w:right w:val="none" w:sz="0" w:space="0" w:color="auto"/>
              </w:divBdr>
            </w:div>
          </w:divsChild>
        </w:div>
        <w:div w:id="893394321">
          <w:marLeft w:val="0"/>
          <w:marRight w:val="0"/>
          <w:marTop w:val="0"/>
          <w:marBottom w:val="0"/>
          <w:divBdr>
            <w:top w:val="none" w:sz="0" w:space="0" w:color="auto"/>
            <w:left w:val="none" w:sz="0" w:space="0" w:color="auto"/>
            <w:bottom w:val="none" w:sz="0" w:space="0" w:color="auto"/>
            <w:right w:val="none" w:sz="0" w:space="0" w:color="auto"/>
          </w:divBdr>
          <w:divsChild>
            <w:div w:id="2469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3573">
      <w:bodyDiv w:val="1"/>
      <w:marLeft w:val="0"/>
      <w:marRight w:val="0"/>
      <w:marTop w:val="0"/>
      <w:marBottom w:val="0"/>
      <w:divBdr>
        <w:top w:val="none" w:sz="0" w:space="0" w:color="auto"/>
        <w:left w:val="none" w:sz="0" w:space="0" w:color="auto"/>
        <w:bottom w:val="none" w:sz="0" w:space="0" w:color="auto"/>
        <w:right w:val="none" w:sz="0" w:space="0" w:color="auto"/>
      </w:divBdr>
      <w:divsChild>
        <w:div w:id="1985354717">
          <w:marLeft w:val="0"/>
          <w:marRight w:val="0"/>
          <w:marTop w:val="0"/>
          <w:marBottom w:val="0"/>
          <w:divBdr>
            <w:top w:val="none" w:sz="0" w:space="0" w:color="auto"/>
            <w:left w:val="none" w:sz="0" w:space="0" w:color="auto"/>
            <w:bottom w:val="none" w:sz="0" w:space="0" w:color="auto"/>
            <w:right w:val="none" w:sz="0" w:space="0" w:color="auto"/>
          </w:divBdr>
          <w:divsChild>
            <w:div w:id="2054303020">
              <w:marLeft w:val="0"/>
              <w:marRight w:val="0"/>
              <w:marTop w:val="0"/>
              <w:marBottom w:val="0"/>
              <w:divBdr>
                <w:top w:val="none" w:sz="0" w:space="0" w:color="auto"/>
                <w:left w:val="none" w:sz="0" w:space="0" w:color="auto"/>
                <w:bottom w:val="none" w:sz="0" w:space="0" w:color="auto"/>
                <w:right w:val="none" w:sz="0" w:space="0" w:color="auto"/>
              </w:divBdr>
              <w:divsChild>
                <w:div w:id="18614326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41990650">
          <w:marLeft w:val="0"/>
          <w:marRight w:val="0"/>
          <w:marTop w:val="0"/>
          <w:marBottom w:val="0"/>
          <w:divBdr>
            <w:top w:val="none" w:sz="0" w:space="0" w:color="auto"/>
            <w:left w:val="none" w:sz="0" w:space="0" w:color="auto"/>
            <w:bottom w:val="none" w:sz="0" w:space="0" w:color="auto"/>
            <w:right w:val="none" w:sz="0" w:space="0" w:color="auto"/>
          </w:divBdr>
          <w:divsChild>
            <w:div w:id="2131972415">
              <w:marLeft w:val="0"/>
              <w:marRight w:val="0"/>
              <w:marTop w:val="0"/>
              <w:marBottom w:val="0"/>
              <w:divBdr>
                <w:top w:val="none" w:sz="0" w:space="0" w:color="auto"/>
                <w:left w:val="none" w:sz="0" w:space="0" w:color="auto"/>
                <w:bottom w:val="none" w:sz="0" w:space="0" w:color="auto"/>
                <w:right w:val="none" w:sz="0" w:space="0" w:color="auto"/>
              </w:divBdr>
              <w:divsChild>
                <w:div w:id="240721708">
                  <w:marLeft w:val="0"/>
                  <w:marRight w:val="0"/>
                  <w:marTop w:val="0"/>
                  <w:marBottom w:val="0"/>
                  <w:divBdr>
                    <w:top w:val="none" w:sz="0" w:space="0" w:color="auto"/>
                    <w:left w:val="none" w:sz="0" w:space="0" w:color="auto"/>
                    <w:bottom w:val="none" w:sz="0" w:space="0" w:color="auto"/>
                    <w:right w:val="none" w:sz="0" w:space="0" w:color="auto"/>
                  </w:divBdr>
                </w:div>
              </w:divsChild>
            </w:div>
            <w:div w:id="1826237284">
              <w:marLeft w:val="0"/>
              <w:marRight w:val="0"/>
              <w:marTop w:val="0"/>
              <w:marBottom w:val="0"/>
              <w:divBdr>
                <w:top w:val="none" w:sz="0" w:space="0" w:color="auto"/>
                <w:left w:val="none" w:sz="0" w:space="0" w:color="auto"/>
                <w:bottom w:val="none" w:sz="0" w:space="0" w:color="auto"/>
                <w:right w:val="none" w:sz="0" w:space="0" w:color="auto"/>
              </w:divBdr>
              <w:divsChild>
                <w:div w:id="1891917099">
                  <w:marLeft w:val="0"/>
                  <w:marRight w:val="0"/>
                  <w:marTop w:val="0"/>
                  <w:marBottom w:val="0"/>
                  <w:divBdr>
                    <w:top w:val="none" w:sz="0" w:space="0" w:color="auto"/>
                    <w:left w:val="none" w:sz="0" w:space="0" w:color="auto"/>
                    <w:bottom w:val="none" w:sz="0" w:space="0" w:color="auto"/>
                    <w:right w:val="none" w:sz="0" w:space="0" w:color="auto"/>
                  </w:divBdr>
                </w:div>
              </w:divsChild>
            </w:div>
            <w:div w:id="1712994476">
              <w:marLeft w:val="0"/>
              <w:marRight w:val="0"/>
              <w:marTop w:val="0"/>
              <w:marBottom w:val="0"/>
              <w:divBdr>
                <w:top w:val="none" w:sz="0" w:space="0" w:color="auto"/>
                <w:left w:val="none" w:sz="0" w:space="0" w:color="auto"/>
                <w:bottom w:val="none" w:sz="0" w:space="0" w:color="auto"/>
                <w:right w:val="none" w:sz="0" w:space="0" w:color="auto"/>
              </w:divBdr>
              <w:divsChild>
                <w:div w:id="722829267">
                  <w:marLeft w:val="0"/>
                  <w:marRight w:val="0"/>
                  <w:marTop w:val="0"/>
                  <w:marBottom w:val="0"/>
                  <w:divBdr>
                    <w:top w:val="none" w:sz="0" w:space="0" w:color="auto"/>
                    <w:left w:val="none" w:sz="0" w:space="0" w:color="auto"/>
                    <w:bottom w:val="none" w:sz="0" w:space="0" w:color="auto"/>
                    <w:right w:val="none" w:sz="0" w:space="0" w:color="auto"/>
                  </w:divBdr>
                </w:div>
              </w:divsChild>
            </w:div>
            <w:div w:id="1619094949">
              <w:marLeft w:val="0"/>
              <w:marRight w:val="0"/>
              <w:marTop w:val="0"/>
              <w:marBottom w:val="0"/>
              <w:divBdr>
                <w:top w:val="none" w:sz="0" w:space="0" w:color="auto"/>
                <w:left w:val="none" w:sz="0" w:space="0" w:color="auto"/>
                <w:bottom w:val="none" w:sz="0" w:space="0" w:color="auto"/>
                <w:right w:val="none" w:sz="0" w:space="0" w:color="auto"/>
              </w:divBdr>
              <w:divsChild>
                <w:div w:id="110739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65300">
      <w:bodyDiv w:val="1"/>
      <w:marLeft w:val="0"/>
      <w:marRight w:val="0"/>
      <w:marTop w:val="0"/>
      <w:marBottom w:val="0"/>
      <w:divBdr>
        <w:top w:val="none" w:sz="0" w:space="0" w:color="auto"/>
        <w:left w:val="none" w:sz="0" w:space="0" w:color="auto"/>
        <w:bottom w:val="none" w:sz="0" w:space="0" w:color="auto"/>
        <w:right w:val="none" w:sz="0" w:space="0" w:color="auto"/>
      </w:divBdr>
      <w:divsChild>
        <w:div w:id="347876300">
          <w:marLeft w:val="0"/>
          <w:marRight w:val="0"/>
          <w:marTop w:val="0"/>
          <w:marBottom w:val="0"/>
          <w:divBdr>
            <w:top w:val="none" w:sz="0" w:space="0" w:color="auto"/>
            <w:left w:val="none" w:sz="0" w:space="0" w:color="auto"/>
            <w:bottom w:val="none" w:sz="0" w:space="0" w:color="auto"/>
            <w:right w:val="none" w:sz="0" w:space="0" w:color="auto"/>
          </w:divBdr>
          <w:divsChild>
            <w:div w:id="2004426137">
              <w:marLeft w:val="0"/>
              <w:marRight w:val="0"/>
              <w:marTop w:val="0"/>
              <w:marBottom w:val="0"/>
              <w:divBdr>
                <w:top w:val="none" w:sz="0" w:space="0" w:color="auto"/>
                <w:left w:val="none" w:sz="0" w:space="0" w:color="auto"/>
                <w:bottom w:val="none" w:sz="0" w:space="0" w:color="auto"/>
                <w:right w:val="none" w:sz="0" w:space="0" w:color="auto"/>
              </w:divBdr>
              <w:divsChild>
                <w:div w:id="157843851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00326036">
          <w:marLeft w:val="0"/>
          <w:marRight w:val="0"/>
          <w:marTop w:val="0"/>
          <w:marBottom w:val="0"/>
          <w:divBdr>
            <w:top w:val="none" w:sz="0" w:space="0" w:color="auto"/>
            <w:left w:val="none" w:sz="0" w:space="0" w:color="auto"/>
            <w:bottom w:val="none" w:sz="0" w:space="0" w:color="auto"/>
            <w:right w:val="none" w:sz="0" w:space="0" w:color="auto"/>
          </w:divBdr>
          <w:divsChild>
            <w:div w:id="353770561">
              <w:marLeft w:val="0"/>
              <w:marRight w:val="0"/>
              <w:marTop w:val="0"/>
              <w:marBottom w:val="0"/>
              <w:divBdr>
                <w:top w:val="none" w:sz="0" w:space="0" w:color="auto"/>
                <w:left w:val="none" w:sz="0" w:space="0" w:color="auto"/>
                <w:bottom w:val="none" w:sz="0" w:space="0" w:color="auto"/>
                <w:right w:val="none" w:sz="0" w:space="0" w:color="auto"/>
              </w:divBdr>
              <w:divsChild>
                <w:div w:id="1414551225">
                  <w:marLeft w:val="0"/>
                  <w:marRight w:val="0"/>
                  <w:marTop w:val="0"/>
                  <w:marBottom w:val="0"/>
                  <w:divBdr>
                    <w:top w:val="none" w:sz="0" w:space="0" w:color="auto"/>
                    <w:left w:val="none" w:sz="0" w:space="0" w:color="auto"/>
                    <w:bottom w:val="none" w:sz="0" w:space="0" w:color="auto"/>
                    <w:right w:val="none" w:sz="0" w:space="0" w:color="auto"/>
                  </w:divBdr>
                </w:div>
              </w:divsChild>
            </w:div>
            <w:div w:id="1823305138">
              <w:marLeft w:val="0"/>
              <w:marRight w:val="0"/>
              <w:marTop w:val="0"/>
              <w:marBottom w:val="0"/>
              <w:divBdr>
                <w:top w:val="none" w:sz="0" w:space="0" w:color="auto"/>
                <w:left w:val="none" w:sz="0" w:space="0" w:color="auto"/>
                <w:bottom w:val="none" w:sz="0" w:space="0" w:color="auto"/>
                <w:right w:val="none" w:sz="0" w:space="0" w:color="auto"/>
              </w:divBdr>
              <w:divsChild>
                <w:div w:id="131605252">
                  <w:marLeft w:val="0"/>
                  <w:marRight w:val="0"/>
                  <w:marTop w:val="0"/>
                  <w:marBottom w:val="0"/>
                  <w:divBdr>
                    <w:top w:val="none" w:sz="0" w:space="0" w:color="auto"/>
                    <w:left w:val="none" w:sz="0" w:space="0" w:color="auto"/>
                    <w:bottom w:val="none" w:sz="0" w:space="0" w:color="auto"/>
                    <w:right w:val="none" w:sz="0" w:space="0" w:color="auto"/>
                  </w:divBdr>
                </w:div>
              </w:divsChild>
            </w:div>
            <w:div w:id="2128574215">
              <w:marLeft w:val="0"/>
              <w:marRight w:val="0"/>
              <w:marTop w:val="0"/>
              <w:marBottom w:val="0"/>
              <w:divBdr>
                <w:top w:val="none" w:sz="0" w:space="0" w:color="auto"/>
                <w:left w:val="none" w:sz="0" w:space="0" w:color="auto"/>
                <w:bottom w:val="none" w:sz="0" w:space="0" w:color="auto"/>
                <w:right w:val="none" w:sz="0" w:space="0" w:color="auto"/>
              </w:divBdr>
              <w:divsChild>
                <w:div w:id="1901675768">
                  <w:marLeft w:val="0"/>
                  <w:marRight w:val="0"/>
                  <w:marTop w:val="0"/>
                  <w:marBottom w:val="0"/>
                  <w:divBdr>
                    <w:top w:val="none" w:sz="0" w:space="0" w:color="auto"/>
                    <w:left w:val="none" w:sz="0" w:space="0" w:color="auto"/>
                    <w:bottom w:val="none" w:sz="0" w:space="0" w:color="auto"/>
                    <w:right w:val="none" w:sz="0" w:space="0" w:color="auto"/>
                  </w:divBdr>
                </w:div>
              </w:divsChild>
            </w:div>
            <w:div w:id="843907647">
              <w:marLeft w:val="0"/>
              <w:marRight w:val="0"/>
              <w:marTop w:val="0"/>
              <w:marBottom w:val="0"/>
              <w:divBdr>
                <w:top w:val="none" w:sz="0" w:space="0" w:color="auto"/>
                <w:left w:val="none" w:sz="0" w:space="0" w:color="auto"/>
                <w:bottom w:val="none" w:sz="0" w:space="0" w:color="auto"/>
                <w:right w:val="none" w:sz="0" w:space="0" w:color="auto"/>
              </w:divBdr>
              <w:divsChild>
                <w:div w:id="18926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9325">
      <w:bodyDiv w:val="1"/>
      <w:marLeft w:val="0"/>
      <w:marRight w:val="0"/>
      <w:marTop w:val="0"/>
      <w:marBottom w:val="0"/>
      <w:divBdr>
        <w:top w:val="none" w:sz="0" w:space="0" w:color="auto"/>
        <w:left w:val="none" w:sz="0" w:space="0" w:color="auto"/>
        <w:bottom w:val="none" w:sz="0" w:space="0" w:color="auto"/>
        <w:right w:val="none" w:sz="0" w:space="0" w:color="auto"/>
      </w:divBdr>
      <w:divsChild>
        <w:div w:id="71858930">
          <w:marLeft w:val="0"/>
          <w:marRight w:val="0"/>
          <w:marTop w:val="0"/>
          <w:marBottom w:val="0"/>
          <w:divBdr>
            <w:top w:val="none" w:sz="0" w:space="0" w:color="auto"/>
            <w:left w:val="none" w:sz="0" w:space="0" w:color="auto"/>
            <w:bottom w:val="none" w:sz="0" w:space="0" w:color="auto"/>
            <w:right w:val="none" w:sz="0" w:space="0" w:color="auto"/>
          </w:divBdr>
          <w:divsChild>
            <w:div w:id="1484739607">
              <w:marLeft w:val="0"/>
              <w:marRight w:val="0"/>
              <w:marTop w:val="0"/>
              <w:marBottom w:val="0"/>
              <w:divBdr>
                <w:top w:val="none" w:sz="0" w:space="0" w:color="auto"/>
                <w:left w:val="none" w:sz="0" w:space="0" w:color="auto"/>
                <w:bottom w:val="none" w:sz="0" w:space="0" w:color="auto"/>
                <w:right w:val="none" w:sz="0" w:space="0" w:color="auto"/>
              </w:divBdr>
            </w:div>
          </w:divsChild>
        </w:div>
        <w:div w:id="2024630368">
          <w:marLeft w:val="0"/>
          <w:marRight w:val="0"/>
          <w:marTop w:val="0"/>
          <w:marBottom w:val="0"/>
          <w:divBdr>
            <w:top w:val="none" w:sz="0" w:space="0" w:color="auto"/>
            <w:left w:val="none" w:sz="0" w:space="0" w:color="auto"/>
            <w:bottom w:val="none" w:sz="0" w:space="0" w:color="auto"/>
            <w:right w:val="none" w:sz="0" w:space="0" w:color="auto"/>
          </w:divBdr>
          <w:divsChild>
            <w:div w:id="1023702631">
              <w:marLeft w:val="0"/>
              <w:marRight w:val="0"/>
              <w:marTop w:val="0"/>
              <w:marBottom w:val="0"/>
              <w:divBdr>
                <w:top w:val="none" w:sz="0" w:space="0" w:color="auto"/>
                <w:left w:val="none" w:sz="0" w:space="0" w:color="auto"/>
                <w:bottom w:val="none" w:sz="0" w:space="0" w:color="auto"/>
                <w:right w:val="none" w:sz="0" w:space="0" w:color="auto"/>
              </w:divBdr>
            </w:div>
          </w:divsChild>
        </w:div>
        <w:div w:id="2009290375">
          <w:marLeft w:val="0"/>
          <w:marRight w:val="0"/>
          <w:marTop w:val="0"/>
          <w:marBottom w:val="0"/>
          <w:divBdr>
            <w:top w:val="none" w:sz="0" w:space="0" w:color="auto"/>
            <w:left w:val="none" w:sz="0" w:space="0" w:color="auto"/>
            <w:bottom w:val="none" w:sz="0" w:space="0" w:color="auto"/>
            <w:right w:val="none" w:sz="0" w:space="0" w:color="auto"/>
          </w:divBdr>
          <w:divsChild>
            <w:div w:id="1381051515">
              <w:marLeft w:val="0"/>
              <w:marRight w:val="0"/>
              <w:marTop w:val="0"/>
              <w:marBottom w:val="0"/>
              <w:divBdr>
                <w:top w:val="none" w:sz="0" w:space="0" w:color="auto"/>
                <w:left w:val="none" w:sz="0" w:space="0" w:color="auto"/>
                <w:bottom w:val="none" w:sz="0" w:space="0" w:color="auto"/>
                <w:right w:val="none" w:sz="0" w:space="0" w:color="auto"/>
              </w:divBdr>
            </w:div>
          </w:divsChild>
        </w:div>
        <w:div w:id="1862351488">
          <w:marLeft w:val="0"/>
          <w:marRight w:val="0"/>
          <w:marTop w:val="0"/>
          <w:marBottom w:val="0"/>
          <w:divBdr>
            <w:top w:val="none" w:sz="0" w:space="0" w:color="auto"/>
            <w:left w:val="none" w:sz="0" w:space="0" w:color="auto"/>
            <w:bottom w:val="none" w:sz="0" w:space="0" w:color="auto"/>
            <w:right w:val="none" w:sz="0" w:space="0" w:color="auto"/>
          </w:divBdr>
          <w:divsChild>
            <w:div w:id="6750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6240">
      <w:bodyDiv w:val="1"/>
      <w:marLeft w:val="0"/>
      <w:marRight w:val="0"/>
      <w:marTop w:val="0"/>
      <w:marBottom w:val="0"/>
      <w:divBdr>
        <w:top w:val="none" w:sz="0" w:space="0" w:color="auto"/>
        <w:left w:val="none" w:sz="0" w:space="0" w:color="auto"/>
        <w:bottom w:val="none" w:sz="0" w:space="0" w:color="auto"/>
        <w:right w:val="none" w:sz="0" w:space="0" w:color="auto"/>
      </w:divBdr>
    </w:div>
    <w:div w:id="1436557022">
      <w:bodyDiv w:val="1"/>
      <w:marLeft w:val="0"/>
      <w:marRight w:val="0"/>
      <w:marTop w:val="0"/>
      <w:marBottom w:val="0"/>
      <w:divBdr>
        <w:top w:val="none" w:sz="0" w:space="0" w:color="auto"/>
        <w:left w:val="none" w:sz="0" w:space="0" w:color="auto"/>
        <w:bottom w:val="none" w:sz="0" w:space="0" w:color="auto"/>
        <w:right w:val="none" w:sz="0" w:space="0" w:color="auto"/>
      </w:divBdr>
      <w:divsChild>
        <w:div w:id="327094905">
          <w:marLeft w:val="0"/>
          <w:marRight w:val="0"/>
          <w:marTop w:val="0"/>
          <w:marBottom w:val="0"/>
          <w:divBdr>
            <w:top w:val="none" w:sz="0" w:space="0" w:color="auto"/>
            <w:left w:val="none" w:sz="0" w:space="0" w:color="auto"/>
            <w:bottom w:val="none" w:sz="0" w:space="0" w:color="auto"/>
            <w:right w:val="none" w:sz="0" w:space="0" w:color="auto"/>
          </w:divBdr>
          <w:divsChild>
            <w:div w:id="2118212611">
              <w:marLeft w:val="0"/>
              <w:marRight w:val="0"/>
              <w:marTop w:val="0"/>
              <w:marBottom w:val="0"/>
              <w:divBdr>
                <w:top w:val="none" w:sz="0" w:space="0" w:color="auto"/>
                <w:left w:val="none" w:sz="0" w:space="0" w:color="auto"/>
                <w:bottom w:val="none" w:sz="0" w:space="0" w:color="auto"/>
                <w:right w:val="none" w:sz="0" w:space="0" w:color="auto"/>
              </w:divBdr>
            </w:div>
          </w:divsChild>
        </w:div>
        <w:div w:id="47464470">
          <w:marLeft w:val="0"/>
          <w:marRight w:val="0"/>
          <w:marTop w:val="0"/>
          <w:marBottom w:val="0"/>
          <w:divBdr>
            <w:top w:val="none" w:sz="0" w:space="0" w:color="auto"/>
            <w:left w:val="none" w:sz="0" w:space="0" w:color="auto"/>
            <w:bottom w:val="none" w:sz="0" w:space="0" w:color="auto"/>
            <w:right w:val="none" w:sz="0" w:space="0" w:color="auto"/>
          </w:divBdr>
          <w:divsChild>
            <w:div w:id="1065489826">
              <w:marLeft w:val="0"/>
              <w:marRight w:val="0"/>
              <w:marTop w:val="0"/>
              <w:marBottom w:val="0"/>
              <w:divBdr>
                <w:top w:val="none" w:sz="0" w:space="0" w:color="auto"/>
                <w:left w:val="none" w:sz="0" w:space="0" w:color="auto"/>
                <w:bottom w:val="none" w:sz="0" w:space="0" w:color="auto"/>
                <w:right w:val="none" w:sz="0" w:space="0" w:color="auto"/>
              </w:divBdr>
            </w:div>
          </w:divsChild>
        </w:div>
        <w:div w:id="1211917228">
          <w:marLeft w:val="0"/>
          <w:marRight w:val="0"/>
          <w:marTop w:val="0"/>
          <w:marBottom w:val="0"/>
          <w:divBdr>
            <w:top w:val="none" w:sz="0" w:space="0" w:color="auto"/>
            <w:left w:val="none" w:sz="0" w:space="0" w:color="auto"/>
            <w:bottom w:val="none" w:sz="0" w:space="0" w:color="auto"/>
            <w:right w:val="none" w:sz="0" w:space="0" w:color="auto"/>
          </w:divBdr>
          <w:divsChild>
            <w:div w:id="781270295">
              <w:marLeft w:val="0"/>
              <w:marRight w:val="0"/>
              <w:marTop w:val="0"/>
              <w:marBottom w:val="0"/>
              <w:divBdr>
                <w:top w:val="none" w:sz="0" w:space="0" w:color="auto"/>
                <w:left w:val="none" w:sz="0" w:space="0" w:color="auto"/>
                <w:bottom w:val="none" w:sz="0" w:space="0" w:color="auto"/>
                <w:right w:val="none" w:sz="0" w:space="0" w:color="auto"/>
              </w:divBdr>
            </w:div>
          </w:divsChild>
        </w:div>
        <w:div w:id="23143802">
          <w:marLeft w:val="0"/>
          <w:marRight w:val="0"/>
          <w:marTop w:val="0"/>
          <w:marBottom w:val="0"/>
          <w:divBdr>
            <w:top w:val="none" w:sz="0" w:space="0" w:color="auto"/>
            <w:left w:val="none" w:sz="0" w:space="0" w:color="auto"/>
            <w:bottom w:val="none" w:sz="0" w:space="0" w:color="auto"/>
            <w:right w:val="none" w:sz="0" w:space="0" w:color="auto"/>
          </w:divBdr>
          <w:divsChild>
            <w:div w:id="19540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37187">
      <w:bodyDiv w:val="1"/>
      <w:marLeft w:val="0"/>
      <w:marRight w:val="0"/>
      <w:marTop w:val="0"/>
      <w:marBottom w:val="0"/>
      <w:divBdr>
        <w:top w:val="none" w:sz="0" w:space="0" w:color="auto"/>
        <w:left w:val="none" w:sz="0" w:space="0" w:color="auto"/>
        <w:bottom w:val="none" w:sz="0" w:space="0" w:color="auto"/>
        <w:right w:val="none" w:sz="0" w:space="0" w:color="auto"/>
      </w:divBdr>
      <w:divsChild>
        <w:div w:id="1496148522">
          <w:marLeft w:val="0"/>
          <w:marRight w:val="0"/>
          <w:marTop w:val="0"/>
          <w:marBottom w:val="0"/>
          <w:divBdr>
            <w:top w:val="none" w:sz="0" w:space="0" w:color="auto"/>
            <w:left w:val="none" w:sz="0" w:space="0" w:color="auto"/>
            <w:bottom w:val="none" w:sz="0" w:space="0" w:color="auto"/>
            <w:right w:val="none" w:sz="0" w:space="0" w:color="auto"/>
          </w:divBdr>
          <w:divsChild>
            <w:div w:id="933787518">
              <w:marLeft w:val="0"/>
              <w:marRight w:val="0"/>
              <w:marTop w:val="0"/>
              <w:marBottom w:val="0"/>
              <w:divBdr>
                <w:top w:val="none" w:sz="0" w:space="0" w:color="auto"/>
                <w:left w:val="none" w:sz="0" w:space="0" w:color="auto"/>
                <w:bottom w:val="none" w:sz="0" w:space="0" w:color="auto"/>
                <w:right w:val="none" w:sz="0" w:space="0" w:color="auto"/>
              </w:divBdr>
            </w:div>
          </w:divsChild>
        </w:div>
        <w:div w:id="809859556">
          <w:marLeft w:val="0"/>
          <w:marRight w:val="0"/>
          <w:marTop w:val="0"/>
          <w:marBottom w:val="0"/>
          <w:divBdr>
            <w:top w:val="none" w:sz="0" w:space="0" w:color="auto"/>
            <w:left w:val="none" w:sz="0" w:space="0" w:color="auto"/>
            <w:bottom w:val="none" w:sz="0" w:space="0" w:color="auto"/>
            <w:right w:val="none" w:sz="0" w:space="0" w:color="auto"/>
          </w:divBdr>
          <w:divsChild>
            <w:div w:id="5523152">
              <w:marLeft w:val="0"/>
              <w:marRight w:val="0"/>
              <w:marTop w:val="0"/>
              <w:marBottom w:val="0"/>
              <w:divBdr>
                <w:top w:val="none" w:sz="0" w:space="0" w:color="auto"/>
                <w:left w:val="none" w:sz="0" w:space="0" w:color="auto"/>
                <w:bottom w:val="none" w:sz="0" w:space="0" w:color="auto"/>
                <w:right w:val="none" w:sz="0" w:space="0" w:color="auto"/>
              </w:divBdr>
            </w:div>
          </w:divsChild>
        </w:div>
        <w:div w:id="88089939">
          <w:marLeft w:val="0"/>
          <w:marRight w:val="0"/>
          <w:marTop w:val="0"/>
          <w:marBottom w:val="0"/>
          <w:divBdr>
            <w:top w:val="none" w:sz="0" w:space="0" w:color="auto"/>
            <w:left w:val="none" w:sz="0" w:space="0" w:color="auto"/>
            <w:bottom w:val="none" w:sz="0" w:space="0" w:color="auto"/>
            <w:right w:val="none" w:sz="0" w:space="0" w:color="auto"/>
          </w:divBdr>
          <w:divsChild>
            <w:div w:id="1007908278">
              <w:marLeft w:val="0"/>
              <w:marRight w:val="0"/>
              <w:marTop w:val="0"/>
              <w:marBottom w:val="0"/>
              <w:divBdr>
                <w:top w:val="none" w:sz="0" w:space="0" w:color="auto"/>
                <w:left w:val="none" w:sz="0" w:space="0" w:color="auto"/>
                <w:bottom w:val="none" w:sz="0" w:space="0" w:color="auto"/>
                <w:right w:val="none" w:sz="0" w:space="0" w:color="auto"/>
              </w:divBdr>
            </w:div>
          </w:divsChild>
        </w:div>
        <w:div w:id="1542595048">
          <w:marLeft w:val="0"/>
          <w:marRight w:val="0"/>
          <w:marTop w:val="0"/>
          <w:marBottom w:val="0"/>
          <w:divBdr>
            <w:top w:val="none" w:sz="0" w:space="0" w:color="auto"/>
            <w:left w:val="none" w:sz="0" w:space="0" w:color="auto"/>
            <w:bottom w:val="none" w:sz="0" w:space="0" w:color="auto"/>
            <w:right w:val="none" w:sz="0" w:space="0" w:color="auto"/>
          </w:divBdr>
          <w:divsChild>
            <w:div w:id="17901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7406">
      <w:bodyDiv w:val="1"/>
      <w:marLeft w:val="0"/>
      <w:marRight w:val="0"/>
      <w:marTop w:val="0"/>
      <w:marBottom w:val="0"/>
      <w:divBdr>
        <w:top w:val="none" w:sz="0" w:space="0" w:color="auto"/>
        <w:left w:val="none" w:sz="0" w:space="0" w:color="auto"/>
        <w:bottom w:val="none" w:sz="0" w:space="0" w:color="auto"/>
        <w:right w:val="none" w:sz="0" w:space="0" w:color="auto"/>
      </w:divBdr>
      <w:divsChild>
        <w:div w:id="1209414524">
          <w:marLeft w:val="0"/>
          <w:marRight w:val="0"/>
          <w:marTop w:val="0"/>
          <w:marBottom w:val="0"/>
          <w:divBdr>
            <w:top w:val="none" w:sz="0" w:space="0" w:color="auto"/>
            <w:left w:val="none" w:sz="0" w:space="0" w:color="auto"/>
            <w:bottom w:val="none" w:sz="0" w:space="0" w:color="auto"/>
            <w:right w:val="none" w:sz="0" w:space="0" w:color="auto"/>
          </w:divBdr>
          <w:divsChild>
            <w:div w:id="1101803101">
              <w:marLeft w:val="0"/>
              <w:marRight w:val="0"/>
              <w:marTop w:val="0"/>
              <w:marBottom w:val="0"/>
              <w:divBdr>
                <w:top w:val="none" w:sz="0" w:space="0" w:color="auto"/>
                <w:left w:val="none" w:sz="0" w:space="0" w:color="auto"/>
                <w:bottom w:val="none" w:sz="0" w:space="0" w:color="auto"/>
                <w:right w:val="none" w:sz="0" w:space="0" w:color="auto"/>
              </w:divBdr>
              <w:divsChild>
                <w:div w:id="169091198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34533150">
          <w:marLeft w:val="0"/>
          <w:marRight w:val="0"/>
          <w:marTop w:val="0"/>
          <w:marBottom w:val="0"/>
          <w:divBdr>
            <w:top w:val="none" w:sz="0" w:space="0" w:color="auto"/>
            <w:left w:val="none" w:sz="0" w:space="0" w:color="auto"/>
            <w:bottom w:val="none" w:sz="0" w:space="0" w:color="auto"/>
            <w:right w:val="none" w:sz="0" w:space="0" w:color="auto"/>
          </w:divBdr>
          <w:divsChild>
            <w:div w:id="475337750">
              <w:marLeft w:val="0"/>
              <w:marRight w:val="0"/>
              <w:marTop w:val="0"/>
              <w:marBottom w:val="0"/>
              <w:divBdr>
                <w:top w:val="none" w:sz="0" w:space="0" w:color="auto"/>
                <w:left w:val="none" w:sz="0" w:space="0" w:color="auto"/>
                <w:bottom w:val="none" w:sz="0" w:space="0" w:color="auto"/>
                <w:right w:val="none" w:sz="0" w:space="0" w:color="auto"/>
              </w:divBdr>
              <w:divsChild>
                <w:div w:id="860700207">
                  <w:marLeft w:val="0"/>
                  <w:marRight w:val="0"/>
                  <w:marTop w:val="0"/>
                  <w:marBottom w:val="0"/>
                  <w:divBdr>
                    <w:top w:val="none" w:sz="0" w:space="0" w:color="auto"/>
                    <w:left w:val="none" w:sz="0" w:space="0" w:color="auto"/>
                    <w:bottom w:val="none" w:sz="0" w:space="0" w:color="auto"/>
                    <w:right w:val="none" w:sz="0" w:space="0" w:color="auto"/>
                  </w:divBdr>
                </w:div>
              </w:divsChild>
            </w:div>
            <w:div w:id="1729642300">
              <w:marLeft w:val="0"/>
              <w:marRight w:val="0"/>
              <w:marTop w:val="0"/>
              <w:marBottom w:val="0"/>
              <w:divBdr>
                <w:top w:val="none" w:sz="0" w:space="0" w:color="auto"/>
                <w:left w:val="none" w:sz="0" w:space="0" w:color="auto"/>
                <w:bottom w:val="none" w:sz="0" w:space="0" w:color="auto"/>
                <w:right w:val="none" w:sz="0" w:space="0" w:color="auto"/>
              </w:divBdr>
              <w:divsChild>
                <w:div w:id="696393806">
                  <w:marLeft w:val="0"/>
                  <w:marRight w:val="0"/>
                  <w:marTop w:val="0"/>
                  <w:marBottom w:val="0"/>
                  <w:divBdr>
                    <w:top w:val="none" w:sz="0" w:space="0" w:color="auto"/>
                    <w:left w:val="none" w:sz="0" w:space="0" w:color="auto"/>
                    <w:bottom w:val="none" w:sz="0" w:space="0" w:color="auto"/>
                    <w:right w:val="none" w:sz="0" w:space="0" w:color="auto"/>
                  </w:divBdr>
                </w:div>
              </w:divsChild>
            </w:div>
            <w:div w:id="2045476229">
              <w:marLeft w:val="0"/>
              <w:marRight w:val="0"/>
              <w:marTop w:val="0"/>
              <w:marBottom w:val="0"/>
              <w:divBdr>
                <w:top w:val="none" w:sz="0" w:space="0" w:color="auto"/>
                <w:left w:val="none" w:sz="0" w:space="0" w:color="auto"/>
                <w:bottom w:val="none" w:sz="0" w:space="0" w:color="auto"/>
                <w:right w:val="none" w:sz="0" w:space="0" w:color="auto"/>
              </w:divBdr>
              <w:divsChild>
                <w:div w:id="185218011">
                  <w:marLeft w:val="0"/>
                  <w:marRight w:val="0"/>
                  <w:marTop w:val="0"/>
                  <w:marBottom w:val="0"/>
                  <w:divBdr>
                    <w:top w:val="none" w:sz="0" w:space="0" w:color="auto"/>
                    <w:left w:val="none" w:sz="0" w:space="0" w:color="auto"/>
                    <w:bottom w:val="none" w:sz="0" w:space="0" w:color="auto"/>
                    <w:right w:val="none" w:sz="0" w:space="0" w:color="auto"/>
                  </w:divBdr>
                </w:div>
              </w:divsChild>
            </w:div>
            <w:div w:id="419721435">
              <w:marLeft w:val="0"/>
              <w:marRight w:val="0"/>
              <w:marTop w:val="0"/>
              <w:marBottom w:val="0"/>
              <w:divBdr>
                <w:top w:val="none" w:sz="0" w:space="0" w:color="auto"/>
                <w:left w:val="none" w:sz="0" w:space="0" w:color="auto"/>
                <w:bottom w:val="none" w:sz="0" w:space="0" w:color="auto"/>
                <w:right w:val="none" w:sz="0" w:space="0" w:color="auto"/>
              </w:divBdr>
              <w:divsChild>
                <w:div w:id="13907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19491">
      <w:bodyDiv w:val="1"/>
      <w:marLeft w:val="0"/>
      <w:marRight w:val="0"/>
      <w:marTop w:val="0"/>
      <w:marBottom w:val="0"/>
      <w:divBdr>
        <w:top w:val="none" w:sz="0" w:space="0" w:color="auto"/>
        <w:left w:val="none" w:sz="0" w:space="0" w:color="auto"/>
        <w:bottom w:val="none" w:sz="0" w:space="0" w:color="auto"/>
        <w:right w:val="none" w:sz="0" w:space="0" w:color="auto"/>
      </w:divBdr>
      <w:divsChild>
        <w:div w:id="1149902166">
          <w:marLeft w:val="0"/>
          <w:marRight w:val="0"/>
          <w:marTop w:val="0"/>
          <w:marBottom w:val="0"/>
          <w:divBdr>
            <w:top w:val="none" w:sz="0" w:space="0" w:color="auto"/>
            <w:left w:val="none" w:sz="0" w:space="0" w:color="auto"/>
            <w:bottom w:val="none" w:sz="0" w:space="0" w:color="auto"/>
            <w:right w:val="none" w:sz="0" w:space="0" w:color="auto"/>
          </w:divBdr>
          <w:divsChild>
            <w:div w:id="746417832">
              <w:marLeft w:val="0"/>
              <w:marRight w:val="0"/>
              <w:marTop w:val="0"/>
              <w:marBottom w:val="0"/>
              <w:divBdr>
                <w:top w:val="none" w:sz="0" w:space="0" w:color="auto"/>
                <w:left w:val="none" w:sz="0" w:space="0" w:color="auto"/>
                <w:bottom w:val="none" w:sz="0" w:space="0" w:color="auto"/>
                <w:right w:val="none" w:sz="0" w:space="0" w:color="auto"/>
              </w:divBdr>
            </w:div>
          </w:divsChild>
        </w:div>
        <w:div w:id="356546165">
          <w:marLeft w:val="0"/>
          <w:marRight w:val="0"/>
          <w:marTop w:val="0"/>
          <w:marBottom w:val="0"/>
          <w:divBdr>
            <w:top w:val="none" w:sz="0" w:space="0" w:color="auto"/>
            <w:left w:val="none" w:sz="0" w:space="0" w:color="auto"/>
            <w:bottom w:val="none" w:sz="0" w:space="0" w:color="auto"/>
            <w:right w:val="none" w:sz="0" w:space="0" w:color="auto"/>
          </w:divBdr>
          <w:divsChild>
            <w:div w:id="1929385512">
              <w:marLeft w:val="0"/>
              <w:marRight w:val="0"/>
              <w:marTop w:val="0"/>
              <w:marBottom w:val="0"/>
              <w:divBdr>
                <w:top w:val="none" w:sz="0" w:space="0" w:color="auto"/>
                <w:left w:val="none" w:sz="0" w:space="0" w:color="auto"/>
                <w:bottom w:val="none" w:sz="0" w:space="0" w:color="auto"/>
                <w:right w:val="none" w:sz="0" w:space="0" w:color="auto"/>
              </w:divBdr>
            </w:div>
          </w:divsChild>
        </w:div>
        <w:div w:id="739138114">
          <w:marLeft w:val="0"/>
          <w:marRight w:val="0"/>
          <w:marTop w:val="0"/>
          <w:marBottom w:val="0"/>
          <w:divBdr>
            <w:top w:val="none" w:sz="0" w:space="0" w:color="auto"/>
            <w:left w:val="none" w:sz="0" w:space="0" w:color="auto"/>
            <w:bottom w:val="none" w:sz="0" w:space="0" w:color="auto"/>
            <w:right w:val="none" w:sz="0" w:space="0" w:color="auto"/>
          </w:divBdr>
          <w:divsChild>
            <w:div w:id="155000438">
              <w:marLeft w:val="0"/>
              <w:marRight w:val="0"/>
              <w:marTop w:val="0"/>
              <w:marBottom w:val="0"/>
              <w:divBdr>
                <w:top w:val="none" w:sz="0" w:space="0" w:color="auto"/>
                <w:left w:val="none" w:sz="0" w:space="0" w:color="auto"/>
                <w:bottom w:val="none" w:sz="0" w:space="0" w:color="auto"/>
                <w:right w:val="none" w:sz="0" w:space="0" w:color="auto"/>
              </w:divBdr>
            </w:div>
          </w:divsChild>
        </w:div>
        <w:div w:id="865600978">
          <w:marLeft w:val="0"/>
          <w:marRight w:val="0"/>
          <w:marTop w:val="0"/>
          <w:marBottom w:val="0"/>
          <w:divBdr>
            <w:top w:val="none" w:sz="0" w:space="0" w:color="auto"/>
            <w:left w:val="none" w:sz="0" w:space="0" w:color="auto"/>
            <w:bottom w:val="none" w:sz="0" w:space="0" w:color="auto"/>
            <w:right w:val="none" w:sz="0" w:space="0" w:color="auto"/>
          </w:divBdr>
          <w:divsChild>
            <w:div w:id="10491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9661">
      <w:bodyDiv w:val="1"/>
      <w:marLeft w:val="0"/>
      <w:marRight w:val="0"/>
      <w:marTop w:val="0"/>
      <w:marBottom w:val="0"/>
      <w:divBdr>
        <w:top w:val="none" w:sz="0" w:space="0" w:color="auto"/>
        <w:left w:val="none" w:sz="0" w:space="0" w:color="auto"/>
        <w:bottom w:val="none" w:sz="0" w:space="0" w:color="auto"/>
        <w:right w:val="none" w:sz="0" w:space="0" w:color="auto"/>
      </w:divBdr>
      <w:divsChild>
        <w:div w:id="112138570">
          <w:marLeft w:val="0"/>
          <w:marRight w:val="0"/>
          <w:marTop w:val="0"/>
          <w:marBottom w:val="0"/>
          <w:divBdr>
            <w:top w:val="none" w:sz="0" w:space="0" w:color="auto"/>
            <w:left w:val="none" w:sz="0" w:space="0" w:color="auto"/>
            <w:bottom w:val="none" w:sz="0" w:space="0" w:color="auto"/>
            <w:right w:val="none" w:sz="0" w:space="0" w:color="auto"/>
          </w:divBdr>
          <w:divsChild>
            <w:div w:id="501235586">
              <w:marLeft w:val="0"/>
              <w:marRight w:val="0"/>
              <w:marTop w:val="0"/>
              <w:marBottom w:val="0"/>
              <w:divBdr>
                <w:top w:val="none" w:sz="0" w:space="0" w:color="auto"/>
                <w:left w:val="none" w:sz="0" w:space="0" w:color="auto"/>
                <w:bottom w:val="none" w:sz="0" w:space="0" w:color="auto"/>
                <w:right w:val="none" w:sz="0" w:space="0" w:color="auto"/>
              </w:divBdr>
              <w:divsChild>
                <w:div w:id="51846863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56972112">
          <w:marLeft w:val="0"/>
          <w:marRight w:val="0"/>
          <w:marTop w:val="0"/>
          <w:marBottom w:val="0"/>
          <w:divBdr>
            <w:top w:val="none" w:sz="0" w:space="0" w:color="auto"/>
            <w:left w:val="none" w:sz="0" w:space="0" w:color="auto"/>
            <w:bottom w:val="none" w:sz="0" w:space="0" w:color="auto"/>
            <w:right w:val="none" w:sz="0" w:space="0" w:color="auto"/>
          </w:divBdr>
          <w:divsChild>
            <w:div w:id="353196837">
              <w:marLeft w:val="0"/>
              <w:marRight w:val="0"/>
              <w:marTop w:val="0"/>
              <w:marBottom w:val="0"/>
              <w:divBdr>
                <w:top w:val="none" w:sz="0" w:space="0" w:color="auto"/>
                <w:left w:val="none" w:sz="0" w:space="0" w:color="auto"/>
                <w:bottom w:val="none" w:sz="0" w:space="0" w:color="auto"/>
                <w:right w:val="none" w:sz="0" w:space="0" w:color="auto"/>
              </w:divBdr>
              <w:divsChild>
                <w:div w:id="853685012">
                  <w:marLeft w:val="0"/>
                  <w:marRight w:val="0"/>
                  <w:marTop w:val="0"/>
                  <w:marBottom w:val="0"/>
                  <w:divBdr>
                    <w:top w:val="none" w:sz="0" w:space="0" w:color="auto"/>
                    <w:left w:val="none" w:sz="0" w:space="0" w:color="auto"/>
                    <w:bottom w:val="none" w:sz="0" w:space="0" w:color="auto"/>
                    <w:right w:val="none" w:sz="0" w:space="0" w:color="auto"/>
                  </w:divBdr>
                </w:div>
              </w:divsChild>
            </w:div>
            <w:div w:id="1316958857">
              <w:marLeft w:val="0"/>
              <w:marRight w:val="0"/>
              <w:marTop w:val="0"/>
              <w:marBottom w:val="0"/>
              <w:divBdr>
                <w:top w:val="none" w:sz="0" w:space="0" w:color="auto"/>
                <w:left w:val="none" w:sz="0" w:space="0" w:color="auto"/>
                <w:bottom w:val="none" w:sz="0" w:space="0" w:color="auto"/>
                <w:right w:val="none" w:sz="0" w:space="0" w:color="auto"/>
              </w:divBdr>
              <w:divsChild>
                <w:div w:id="1053044688">
                  <w:marLeft w:val="0"/>
                  <w:marRight w:val="0"/>
                  <w:marTop w:val="0"/>
                  <w:marBottom w:val="0"/>
                  <w:divBdr>
                    <w:top w:val="none" w:sz="0" w:space="0" w:color="auto"/>
                    <w:left w:val="none" w:sz="0" w:space="0" w:color="auto"/>
                    <w:bottom w:val="none" w:sz="0" w:space="0" w:color="auto"/>
                    <w:right w:val="none" w:sz="0" w:space="0" w:color="auto"/>
                  </w:divBdr>
                </w:div>
              </w:divsChild>
            </w:div>
            <w:div w:id="64450215">
              <w:marLeft w:val="0"/>
              <w:marRight w:val="0"/>
              <w:marTop w:val="0"/>
              <w:marBottom w:val="0"/>
              <w:divBdr>
                <w:top w:val="none" w:sz="0" w:space="0" w:color="auto"/>
                <w:left w:val="none" w:sz="0" w:space="0" w:color="auto"/>
                <w:bottom w:val="none" w:sz="0" w:space="0" w:color="auto"/>
                <w:right w:val="none" w:sz="0" w:space="0" w:color="auto"/>
              </w:divBdr>
              <w:divsChild>
                <w:div w:id="1105688621">
                  <w:marLeft w:val="0"/>
                  <w:marRight w:val="0"/>
                  <w:marTop w:val="0"/>
                  <w:marBottom w:val="0"/>
                  <w:divBdr>
                    <w:top w:val="none" w:sz="0" w:space="0" w:color="auto"/>
                    <w:left w:val="none" w:sz="0" w:space="0" w:color="auto"/>
                    <w:bottom w:val="none" w:sz="0" w:space="0" w:color="auto"/>
                    <w:right w:val="none" w:sz="0" w:space="0" w:color="auto"/>
                  </w:divBdr>
                </w:div>
              </w:divsChild>
            </w:div>
            <w:div w:id="1838644926">
              <w:marLeft w:val="0"/>
              <w:marRight w:val="0"/>
              <w:marTop w:val="0"/>
              <w:marBottom w:val="0"/>
              <w:divBdr>
                <w:top w:val="none" w:sz="0" w:space="0" w:color="auto"/>
                <w:left w:val="none" w:sz="0" w:space="0" w:color="auto"/>
                <w:bottom w:val="none" w:sz="0" w:space="0" w:color="auto"/>
                <w:right w:val="none" w:sz="0" w:space="0" w:color="auto"/>
              </w:divBdr>
              <w:divsChild>
                <w:div w:id="3895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37402">
      <w:bodyDiv w:val="1"/>
      <w:marLeft w:val="0"/>
      <w:marRight w:val="0"/>
      <w:marTop w:val="0"/>
      <w:marBottom w:val="0"/>
      <w:divBdr>
        <w:top w:val="none" w:sz="0" w:space="0" w:color="auto"/>
        <w:left w:val="none" w:sz="0" w:space="0" w:color="auto"/>
        <w:bottom w:val="none" w:sz="0" w:space="0" w:color="auto"/>
        <w:right w:val="none" w:sz="0" w:space="0" w:color="auto"/>
      </w:divBdr>
      <w:divsChild>
        <w:div w:id="1503619472">
          <w:marLeft w:val="0"/>
          <w:marRight w:val="0"/>
          <w:marTop w:val="0"/>
          <w:marBottom w:val="0"/>
          <w:divBdr>
            <w:top w:val="none" w:sz="0" w:space="0" w:color="auto"/>
            <w:left w:val="none" w:sz="0" w:space="0" w:color="auto"/>
            <w:bottom w:val="none" w:sz="0" w:space="0" w:color="auto"/>
            <w:right w:val="none" w:sz="0" w:space="0" w:color="auto"/>
          </w:divBdr>
          <w:divsChild>
            <w:div w:id="1535312988">
              <w:marLeft w:val="0"/>
              <w:marRight w:val="0"/>
              <w:marTop w:val="0"/>
              <w:marBottom w:val="0"/>
              <w:divBdr>
                <w:top w:val="none" w:sz="0" w:space="0" w:color="auto"/>
                <w:left w:val="none" w:sz="0" w:space="0" w:color="auto"/>
                <w:bottom w:val="none" w:sz="0" w:space="0" w:color="auto"/>
                <w:right w:val="none" w:sz="0" w:space="0" w:color="auto"/>
              </w:divBdr>
              <w:divsChild>
                <w:div w:id="45641658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15940195">
          <w:marLeft w:val="0"/>
          <w:marRight w:val="0"/>
          <w:marTop w:val="0"/>
          <w:marBottom w:val="0"/>
          <w:divBdr>
            <w:top w:val="none" w:sz="0" w:space="0" w:color="auto"/>
            <w:left w:val="none" w:sz="0" w:space="0" w:color="auto"/>
            <w:bottom w:val="none" w:sz="0" w:space="0" w:color="auto"/>
            <w:right w:val="none" w:sz="0" w:space="0" w:color="auto"/>
          </w:divBdr>
          <w:divsChild>
            <w:div w:id="1186600714">
              <w:marLeft w:val="0"/>
              <w:marRight w:val="0"/>
              <w:marTop w:val="0"/>
              <w:marBottom w:val="0"/>
              <w:divBdr>
                <w:top w:val="none" w:sz="0" w:space="0" w:color="auto"/>
                <w:left w:val="none" w:sz="0" w:space="0" w:color="auto"/>
                <w:bottom w:val="none" w:sz="0" w:space="0" w:color="auto"/>
                <w:right w:val="none" w:sz="0" w:space="0" w:color="auto"/>
              </w:divBdr>
              <w:divsChild>
                <w:div w:id="1718970227">
                  <w:marLeft w:val="0"/>
                  <w:marRight w:val="0"/>
                  <w:marTop w:val="0"/>
                  <w:marBottom w:val="0"/>
                  <w:divBdr>
                    <w:top w:val="none" w:sz="0" w:space="0" w:color="auto"/>
                    <w:left w:val="none" w:sz="0" w:space="0" w:color="auto"/>
                    <w:bottom w:val="none" w:sz="0" w:space="0" w:color="auto"/>
                    <w:right w:val="none" w:sz="0" w:space="0" w:color="auto"/>
                  </w:divBdr>
                </w:div>
              </w:divsChild>
            </w:div>
            <w:div w:id="651181744">
              <w:marLeft w:val="0"/>
              <w:marRight w:val="0"/>
              <w:marTop w:val="0"/>
              <w:marBottom w:val="0"/>
              <w:divBdr>
                <w:top w:val="none" w:sz="0" w:space="0" w:color="auto"/>
                <w:left w:val="none" w:sz="0" w:space="0" w:color="auto"/>
                <w:bottom w:val="none" w:sz="0" w:space="0" w:color="auto"/>
                <w:right w:val="none" w:sz="0" w:space="0" w:color="auto"/>
              </w:divBdr>
              <w:divsChild>
                <w:div w:id="1733890390">
                  <w:marLeft w:val="0"/>
                  <w:marRight w:val="0"/>
                  <w:marTop w:val="0"/>
                  <w:marBottom w:val="0"/>
                  <w:divBdr>
                    <w:top w:val="none" w:sz="0" w:space="0" w:color="auto"/>
                    <w:left w:val="none" w:sz="0" w:space="0" w:color="auto"/>
                    <w:bottom w:val="none" w:sz="0" w:space="0" w:color="auto"/>
                    <w:right w:val="none" w:sz="0" w:space="0" w:color="auto"/>
                  </w:divBdr>
                </w:div>
              </w:divsChild>
            </w:div>
            <w:div w:id="2098401091">
              <w:marLeft w:val="0"/>
              <w:marRight w:val="0"/>
              <w:marTop w:val="0"/>
              <w:marBottom w:val="0"/>
              <w:divBdr>
                <w:top w:val="none" w:sz="0" w:space="0" w:color="auto"/>
                <w:left w:val="none" w:sz="0" w:space="0" w:color="auto"/>
                <w:bottom w:val="none" w:sz="0" w:space="0" w:color="auto"/>
                <w:right w:val="none" w:sz="0" w:space="0" w:color="auto"/>
              </w:divBdr>
              <w:divsChild>
                <w:div w:id="297495616">
                  <w:marLeft w:val="0"/>
                  <w:marRight w:val="0"/>
                  <w:marTop w:val="0"/>
                  <w:marBottom w:val="0"/>
                  <w:divBdr>
                    <w:top w:val="none" w:sz="0" w:space="0" w:color="auto"/>
                    <w:left w:val="none" w:sz="0" w:space="0" w:color="auto"/>
                    <w:bottom w:val="none" w:sz="0" w:space="0" w:color="auto"/>
                    <w:right w:val="none" w:sz="0" w:space="0" w:color="auto"/>
                  </w:divBdr>
                </w:div>
              </w:divsChild>
            </w:div>
            <w:div w:id="1415473018">
              <w:marLeft w:val="0"/>
              <w:marRight w:val="0"/>
              <w:marTop w:val="0"/>
              <w:marBottom w:val="0"/>
              <w:divBdr>
                <w:top w:val="none" w:sz="0" w:space="0" w:color="auto"/>
                <w:left w:val="none" w:sz="0" w:space="0" w:color="auto"/>
                <w:bottom w:val="none" w:sz="0" w:space="0" w:color="auto"/>
                <w:right w:val="none" w:sz="0" w:space="0" w:color="auto"/>
              </w:divBdr>
              <w:divsChild>
                <w:div w:id="20003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2101">
      <w:bodyDiv w:val="1"/>
      <w:marLeft w:val="0"/>
      <w:marRight w:val="0"/>
      <w:marTop w:val="0"/>
      <w:marBottom w:val="0"/>
      <w:divBdr>
        <w:top w:val="none" w:sz="0" w:space="0" w:color="auto"/>
        <w:left w:val="none" w:sz="0" w:space="0" w:color="auto"/>
        <w:bottom w:val="none" w:sz="0" w:space="0" w:color="auto"/>
        <w:right w:val="none" w:sz="0" w:space="0" w:color="auto"/>
      </w:divBdr>
      <w:divsChild>
        <w:div w:id="1592346988">
          <w:marLeft w:val="0"/>
          <w:marRight w:val="0"/>
          <w:marTop w:val="0"/>
          <w:marBottom w:val="0"/>
          <w:divBdr>
            <w:top w:val="none" w:sz="0" w:space="0" w:color="auto"/>
            <w:left w:val="none" w:sz="0" w:space="0" w:color="auto"/>
            <w:bottom w:val="none" w:sz="0" w:space="0" w:color="auto"/>
            <w:right w:val="none" w:sz="0" w:space="0" w:color="auto"/>
          </w:divBdr>
          <w:divsChild>
            <w:div w:id="1178886146">
              <w:marLeft w:val="0"/>
              <w:marRight w:val="0"/>
              <w:marTop w:val="0"/>
              <w:marBottom w:val="0"/>
              <w:divBdr>
                <w:top w:val="none" w:sz="0" w:space="0" w:color="auto"/>
                <w:left w:val="none" w:sz="0" w:space="0" w:color="auto"/>
                <w:bottom w:val="none" w:sz="0" w:space="0" w:color="auto"/>
                <w:right w:val="none" w:sz="0" w:space="0" w:color="auto"/>
              </w:divBdr>
              <w:divsChild>
                <w:div w:id="186405544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95157238">
          <w:marLeft w:val="0"/>
          <w:marRight w:val="0"/>
          <w:marTop w:val="0"/>
          <w:marBottom w:val="0"/>
          <w:divBdr>
            <w:top w:val="none" w:sz="0" w:space="0" w:color="auto"/>
            <w:left w:val="none" w:sz="0" w:space="0" w:color="auto"/>
            <w:bottom w:val="none" w:sz="0" w:space="0" w:color="auto"/>
            <w:right w:val="none" w:sz="0" w:space="0" w:color="auto"/>
          </w:divBdr>
          <w:divsChild>
            <w:div w:id="814029166">
              <w:marLeft w:val="0"/>
              <w:marRight w:val="0"/>
              <w:marTop w:val="0"/>
              <w:marBottom w:val="0"/>
              <w:divBdr>
                <w:top w:val="none" w:sz="0" w:space="0" w:color="auto"/>
                <w:left w:val="none" w:sz="0" w:space="0" w:color="auto"/>
                <w:bottom w:val="none" w:sz="0" w:space="0" w:color="auto"/>
                <w:right w:val="none" w:sz="0" w:space="0" w:color="auto"/>
              </w:divBdr>
              <w:divsChild>
                <w:div w:id="1285817706">
                  <w:marLeft w:val="0"/>
                  <w:marRight w:val="0"/>
                  <w:marTop w:val="0"/>
                  <w:marBottom w:val="0"/>
                  <w:divBdr>
                    <w:top w:val="none" w:sz="0" w:space="0" w:color="auto"/>
                    <w:left w:val="none" w:sz="0" w:space="0" w:color="auto"/>
                    <w:bottom w:val="none" w:sz="0" w:space="0" w:color="auto"/>
                    <w:right w:val="none" w:sz="0" w:space="0" w:color="auto"/>
                  </w:divBdr>
                </w:div>
              </w:divsChild>
            </w:div>
            <w:div w:id="1664239004">
              <w:marLeft w:val="0"/>
              <w:marRight w:val="0"/>
              <w:marTop w:val="0"/>
              <w:marBottom w:val="0"/>
              <w:divBdr>
                <w:top w:val="none" w:sz="0" w:space="0" w:color="auto"/>
                <w:left w:val="none" w:sz="0" w:space="0" w:color="auto"/>
                <w:bottom w:val="none" w:sz="0" w:space="0" w:color="auto"/>
                <w:right w:val="none" w:sz="0" w:space="0" w:color="auto"/>
              </w:divBdr>
              <w:divsChild>
                <w:div w:id="464467691">
                  <w:marLeft w:val="0"/>
                  <w:marRight w:val="0"/>
                  <w:marTop w:val="0"/>
                  <w:marBottom w:val="0"/>
                  <w:divBdr>
                    <w:top w:val="none" w:sz="0" w:space="0" w:color="auto"/>
                    <w:left w:val="none" w:sz="0" w:space="0" w:color="auto"/>
                    <w:bottom w:val="none" w:sz="0" w:space="0" w:color="auto"/>
                    <w:right w:val="none" w:sz="0" w:space="0" w:color="auto"/>
                  </w:divBdr>
                </w:div>
              </w:divsChild>
            </w:div>
            <w:div w:id="2032142667">
              <w:marLeft w:val="0"/>
              <w:marRight w:val="0"/>
              <w:marTop w:val="0"/>
              <w:marBottom w:val="0"/>
              <w:divBdr>
                <w:top w:val="none" w:sz="0" w:space="0" w:color="auto"/>
                <w:left w:val="none" w:sz="0" w:space="0" w:color="auto"/>
                <w:bottom w:val="none" w:sz="0" w:space="0" w:color="auto"/>
                <w:right w:val="none" w:sz="0" w:space="0" w:color="auto"/>
              </w:divBdr>
              <w:divsChild>
                <w:div w:id="490606526">
                  <w:marLeft w:val="0"/>
                  <w:marRight w:val="0"/>
                  <w:marTop w:val="0"/>
                  <w:marBottom w:val="0"/>
                  <w:divBdr>
                    <w:top w:val="none" w:sz="0" w:space="0" w:color="auto"/>
                    <w:left w:val="none" w:sz="0" w:space="0" w:color="auto"/>
                    <w:bottom w:val="none" w:sz="0" w:space="0" w:color="auto"/>
                    <w:right w:val="none" w:sz="0" w:space="0" w:color="auto"/>
                  </w:divBdr>
                </w:div>
              </w:divsChild>
            </w:div>
            <w:div w:id="672493975">
              <w:marLeft w:val="0"/>
              <w:marRight w:val="0"/>
              <w:marTop w:val="0"/>
              <w:marBottom w:val="0"/>
              <w:divBdr>
                <w:top w:val="none" w:sz="0" w:space="0" w:color="auto"/>
                <w:left w:val="none" w:sz="0" w:space="0" w:color="auto"/>
                <w:bottom w:val="none" w:sz="0" w:space="0" w:color="auto"/>
                <w:right w:val="none" w:sz="0" w:space="0" w:color="auto"/>
              </w:divBdr>
              <w:divsChild>
                <w:div w:id="2275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26525">
      <w:bodyDiv w:val="1"/>
      <w:marLeft w:val="0"/>
      <w:marRight w:val="0"/>
      <w:marTop w:val="0"/>
      <w:marBottom w:val="0"/>
      <w:divBdr>
        <w:top w:val="none" w:sz="0" w:space="0" w:color="auto"/>
        <w:left w:val="none" w:sz="0" w:space="0" w:color="auto"/>
        <w:bottom w:val="none" w:sz="0" w:space="0" w:color="auto"/>
        <w:right w:val="none" w:sz="0" w:space="0" w:color="auto"/>
      </w:divBdr>
    </w:div>
    <w:div w:id="1526483467">
      <w:bodyDiv w:val="1"/>
      <w:marLeft w:val="0"/>
      <w:marRight w:val="0"/>
      <w:marTop w:val="0"/>
      <w:marBottom w:val="0"/>
      <w:divBdr>
        <w:top w:val="none" w:sz="0" w:space="0" w:color="auto"/>
        <w:left w:val="none" w:sz="0" w:space="0" w:color="auto"/>
        <w:bottom w:val="none" w:sz="0" w:space="0" w:color="auto"/>
        <w:right w:val="none" w:sz="0" w:space="0" w:color="auto"/>
      </w:divBdr>
      <w:divsChild>
        <w:div w:id="637413741">
          <w:marLeft w:val="0"/>
          <w:marRight w:val="0"/>
          <w:marTop w:val="0"/>
          <w:marBottom w:val="0"/>
          <w:divBdr>
            <w:top w:val="none" w:sz="0" w:space="0" w:color="auto"/>
            <w:left w:val="none" w:sz="0" w:space="0" w:color="auto"/>
            <w:bottom w:val="none" w:sz="0" w:space="0" w:color="auto"/>
            <w:right w:val="none" w:sz="0" w:space="0" w:color="auto"/>
          </w:divBdr>
          <w:divsChild>
            <w:div w:id="246964528">
              <w:marLeft w:val="0"/>
              <w:marRight w:val="0"/>
              <w:marTop w:val="0"/>
              <w:marBottom w:val="0"/>
              <w:divBdr>
                <w:top w:val="none" w:sz="0" w:space="0" w:color="auto"/>
                <w:left w:val="none" w:sz="0" w:space="0" w:color="auto"/>
                <w:bottom w:val="none" w:sz="0" w:space="0" w:color="auto"/>
                <w:right w:val="none" w:sz="0" w:space="0" w:color="auto"/>
              </w:divBdr>
              <w:divsChild>
                <w:div w:id="152443474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96571767">
          <w:marLeft w:val="0"/>
          <w:marRight w:val="0"/>
          <w:marTop w:val="0"/>
          <w:marBottom w:val="0"/>
          <w:divBdr>
            <w:top w:val="none" w:sz="0" w:space="0" w:color="auto"/>
            <w:left w:val="none" w:sz="0" w:space="0" w:color="auto"/>
            <w:bottom w:val="none" w:sz="0" w:space="0" w:color="auto"/>
            <w:right w:val="none" w:sz="0" w:space="0" w:color="auto"/>
          </w:divBdr>
          <w:divsChild>
            <w:div w:id="523254127">
              <w:marLeft w:val="0"/>
              <w:marRight w:val="0"/>
              <w:marTop w:val="0"/>
              <w:marBottom w:val="0"/>
              <w:divBdr>
                <w:top w:val="none" w:sz="0" w:space="0" w:color="auto"/>
                <w:left w:val="none" w:sz="0" w:space="0" w:color="auto"/>
                <w:bottom w:val="none" w:sz="0" w:space="0" w:color="auto"/>
                <w:right w:val="none" w:sz="0" w:space="0" w:color="auto"/>
              </w:divBdr>
              <w:divsChild>
                <w:div w:id="1636790210">
                  <w:marLeft w:val="0"/>
                  <w:marRight w:val="0"/>
                  <w:marTop w:val="0"/>
                  <w:marBottom w:val="0"/>
                  <w:divBdr>
                    <w:top w:val="none" w:sz="0" w:space="0" w:color="auto"/>
                    <w:left w:val="none" w:sz="0" w:space="0" w:color="auto"/>
                    <w:bottom w:val="none" w:sz="0" w:space="0" w:color="auto"/>
                    <w:right w:val="none" w:sz="0" w:space="0" w:color="auto"/>
                  </w:divBdr>
                </w:div>
              </w:divsChild>
            </w:div>
            <w:div w:id="924072879">
              <w:marLeft w:val="0"/>
              <w:marRight w:val="0"/>
              <w:marTop w:val="0"/>
              <w:marBottom w:val="0"/>
              <w:divBdr>
                <w:top w:val="none" w:sz="0" w:space="0" w:color="auto"/>
                <w:left w:val="none" w:sz="0" w:space="0" w:color="auto"/>
                <w:bottom w:val="none" w:sz="0" w:space="0" w:color="auto"/>
                <w:right w:val="none" w:sz="0" w:space="0" w:color="auto"/>
              </w:divBdr>
              <w:divsChild>
                <w:div w:id="1766615059">
                  <w:marLeft w:val="0"/>
                  <w:marRight w:val="0"/>
                  <w:marTop w:val="0"/>
                  <w:marBottom w:val="0"/>
                  <w:divBdr>
                    <w:top w:val="none" w:sz="0" w:space="0" w:color="auto"/>
                    <w:left w:val="none" w:sz="0" w:space="0" w:color="auto"/>
                    <w:bottom w:val="none" w:sz="0" w:space="0" w:color="auto"/>
                    <w:right w:val="none" w:sz="0" w:space="0" w:color="auto"/>
                  </w:divBdr>
                </w:div>
              </w:divsChild>
            </w:div>
            <w:div w:id="1704093692">
              <w:marLeft w:val="0"/>
              <w:marRight w:val="0"/>
              <w:marTop w:val="0"/>
              <w:marBottom w:val="0"/>
              <w:divBdr>
                <w:top w:val="none" w:sz="0" w:space="0" w:color="auto"/>
                <w:left w:val="none" w:sz="0" w:space="0" w:color="auto"/>
                <w:bottom w:val="none" w:sz="0" w:space="0" w:color="auto"/>
                <w:right w:val="none" w:sz="0" w:space="0" w:color="auto"/>
              </w:divBdr>
              <w:divsChild>
                <w:div w:id="1008293156">
                  <w:marLeft w:val="0"/>
                  <w:marRight w:val="0"/>
                  <w:marTop w:val="0"/>
                  <w:marBottom w:val="0"/>
                  <w:divBdr>
                    <w:top w:val="none" w:sz="0" w:space="0" w:color="auto"/>
                    <w:left w:val="none" w:sz="0" w:space="0" w:color="auto"/>
                    <w:bottom w:val="none" w:sz="0" w:space="0" w:color="auto"/>
                    <w:right w:val="none" w:sz="0" w:space="0" w:color="auto"/>
                  </w:divBdr>
                </w:div>
              </w:divsChild>
            </w:div>
            <w:div w:id="1867139192">
              <w:marLeft w:val="0"/>
              <w:marRight w:val="0"/>
              <w:marTop w:val="0"/>
              <w:marBottom w:val="0"/>
              <w:divBdr>
                <w:top w:val="none" w:sz="0" w:space="0" w:color="auto"/>
                <w:left w:val="none" w:sz="0" w:space="0" w:color="auto"/>
                <w:bottom w:val="none" w:sz="0" w:space="0" w:color="auto"/>
                <w:right w:val="none" w:sz="0" w:space="0" w:color="auto"/>
              </w:divBdr>
              <w:divsChild>
                <w:div w:id="11584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4186">
      <w:bodyDiv w:val="1"/>
      <w:marLeft w:val="0"/>
      <w:marRight w:val="0"/>
      <w:marTop w:val="0"/>
      <w:marBottom w:val="0"/>
      <w:divBdr>
        <w:top w:val="none" w:sz="0" w:space="0" w:color="auto"/>
        <w:left w:val="none" w:sz="0" w:space="0" w:color="auto"/>
        <w:bottom w:val="none" w:sz="0" w:space="0" w:color="auto"/>
        <w:right w:val="none" w:sz="0" w:space="0" w:color="auto"/>
      </w:divBdr>
      <w:divsChild>
        <w:div w:id="984889466">
          <w:marLeft w:val="0"/>
          <w:marRight w:val="0"/>
          <w:marTop w:val="0"/>
          <w:marBottom w:val="0"/>
          <w:divBdr>
            <w:top w:val="none" w:sz="0" w:space="0" w:color="auto"/>
            <w:left w:val="none" w:sz="0" w:space="0" w:color="auto"/>
            <w:bottom w:val="none" w:sz="0" w:space="0" w:color="auto"/>
            <w:right w:val="none" w:sz="0" w:space="0" w:color="auto"/>
          </w:divBdr>
          <w:divsChild>
            <w:div w:id="646082669">
              <w:marLeft w:val="0"/>
              <w:marRight w:val="0"/>
              <w:marTop w:val="0"/>
              <w:marBottom w:val="0"/>
              <w:divBdr>
                <w:top w:val="none" w:sz="0" w:space="0" w:color="auto"/>
                <w:left w:val="none" w:sz="0" w:space="0" w:color="auto"/>
                <w:bottom w:val="none" w:sz="0" w:space="0" w:color="auto"/>
                <w:right w:val="none" w:sz="0" w:space="0" w:color="auto"/>
              </w:divBdr>
            </w:div>
          </w:divsChild>
        </w:div>
        <w:div w:id="1743210848">
          <w:marLeft w:val="0"/>
          <w:marRight w:val="0"/>
          <w:marTop w:val="0"/>
          <w:marBottom w:val="0"/>
          <w:divBdr>
            <w:top w:val="none" w:sz="0" w:space="0" w:color="auto"/>
            <w:left w:val="none" w:sz="0" w:space="0" w:color="auto"/>
            <w:bottom w:val="none" w:sz="0" w:space="0" w:color="auto"/>
            <w:right w:val="none" w:sz="0" w:space="0" w:color="auto"/>
          </w:divBdr>
          <w:divsChild>
            <w:div w:id="1261765651">
              <w:marLeft w:val="0"/>
              <w:marRight w:val="0"/>
              <w:marTop w:val="0"/>
              <w:marBottom w:val="0"/>
              <w:divBdr>
                <w:top w:val="none" w:sz="0" w:space="0" w:color="auto"/>
                <w:left w:val="none" w:sz="0" w:space="0" w:color="auto"/>
                <w:bottom w:val="none" w:sz="0" w:space="0" w:color="auto"/>
                <w:right w:val="none" w:sz="0" w:space="0" w:color="auto"/>
              </w:divBdr>
            </w:div>
          </w:divsChild>
        </w:div>
        <w:div w:id="1521896754">
          <w:marLeft w:val="0"/>
          <w:marRight w:val="0"/>
          <w:marTop w:val="0"/>
          <w:marBottom w:val="0"/>
          <w:divBdr>
            <w:top w:val="none" w:sz="0" w:space="0" w:color="auto"/>
            <w:left w:val="none" w:sz="0" w:space="0" w:color="auto"/>
            <w:bottom w:val="none" w:sz="0" w:space="0" w:color="auto"/>
            <w:right w:val="none" w:sz="0" w:space="0" w:color="auto"/>
          </w:divBdr>
          <w:divsChild>
            <w:div w:id="205341690">
              <w:marLeft w:val="0"/>
              <w:marRight w:val="0"/>
              <w:marTop w:val="0"/>
              <w:marBottom w:val="0"/>
              <w:divBdr>
                <w:top w:val="none" w:sz="0" w:space="0" w:color="auto"/>
                <w:left w:val="none" w:sz="0" w:space="0" w:color="auto"/>
                <w:bottom w:val="none" w:sz="0" w:space="0" w:color="auto"/>
                <w:right w:val="none" w:sz="0" w:space="0" w:color="auto"/>
              </w:divBdr>
            </w:div>
          </w:divsChild>
        </w:div>
        <w:div w:id="1728603079">
          <w:marLeft w:val="0"/>
          <w:marRight w:val="0"/>
          <w:marTop w:val="0"/>
          <w:marBottom w:val="0"/>
          <w:divBdr>
            <w:top w:val="none" w:sz="0" w:space="0" w:color="auto"/>
            <w:left w:val="none" w:sz="0" w:space="0" w:color="auto"/>
            <w:bottom w:val="none" w:sz="0" w:space="0" w:color="auto"/>
            <w:right w:val="none" w:sz="0" w:space="0" w:color="auto"/>
          </w:divBdr>
          <w:divsChild>
            <w:div w:id="3765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107">
      <w:bodyDiv w:val="1"/>
      <w:marLeft w:val="0"/>
      <w:marRight w:val="0"/>
      <w:marTop w:val="0"/>
      <w:marBottom w:val="0"/>
      <w:divBdr>
        <w:top w:val="none" w:sz="0" w:space="0" w:color="auto"/>
        <w:left w:val="none" w:sz="0" w:space="0" w:color="auto"/>
        <w:bottom w:val="none" w:sz="0" w:space="0" w:color="auto"/>
        <w:right w:val="none" w:sz="0" w:space="0" w:color="auto"/>
      </w:divBdr>
      <w:divsChild>
        <w:div w:id="2067027202">
          <w:marLeft w:val="0"/>
          <w:marRight w:val="0"/>
          <w:marTop w:val="0"/>
          <w:marBottom w:val="0"/>
          <w:divBdr>
            <w:top w:val="none" w:sz="0" w:space="0" w:color="auto"/>
            <w:left w:val="none" w:sz="0" w:space="0" w:color="auto"/>
            <w:bottom w:val="none" w:sz="0" w:space="0" w:color="auto"/>
            <w:right w:val="none" w:sz="0" w:space="0" w:color="auto"/>
          </w:divBdr>
          <w:divsChild>
            <w:div w:id="1979874019">
              <w:marLeft w:val="0"/>
              <w:marRight w:val="0"/>
              <w:marTop w:val="0"/>
              <w:marBottom w:val="0"/>
              <w:divBdr>
                <w:top w:val="none" w:sz="0" w:space="0" w:color="auto"/>
                <w:left w:val="none" w:sz="0" w:space="0" w:color="auto"/>
                <w:bottom w:val="none" w:sz="0" w:space="0" w:color="auto"/>
                <w:right w:val="none" w:sz="0" w:space="0" w:color="auto"/>
              </w:divBdr>
              <w:divsChild>
                <w:div w:id="350575245">
                  <w:marLeft w:val="0"/>
                  <w:marRight w:val="0"/>
                  <w:marTop w:val="0"/>
                  <w:marBottom w:val="0"/>
                  <w:divBdr>
                    <w:top w:val="none" w:sz="0" w:space="0" w:color="auto"/>
                    <w:left w:val="none" w:sz="0" w:space="0" w:color="auto"/>
                    <w:bottom w:val="none" w:sz="0" w:space="0" w:color="auto"/>
                    <w:right w:val="none" w:sz="0" w:space="0" w:color="auto"/>
                  </w:divBdr>
                  <w:divsChild>
                    <w:div w:id="1942638742">
                      <w:marLeft w:val="0"/>
                      <w:marRight w:val="0"/>
                      <w:marTop w:val="0"/>
                      <w:marBottom w:val="0"/>
                      <w:divBdr>
                        <w:top w:val="none" w:sz="0" w:space="0" w:color="auto"/>
                        <w:left w:val="none" w:sz="0" w:space="0" w:color="auto"/>
                        <w:bottom w:val="none" w:sz="0" w:space="0" w:color="auto"/>
                        <w:right w:val="none" w:sz="0" w:space="0" w:color="auto"/>
                      </w:divBdr>
                      <w:divsChild>
                        <w:div w:id="1248271553">
                          <w:marLeft w:val="0"/>
                          <w:marRight w:val="0"/>
                          <w:marTop w:val="0"/>
                          <w:marBottom w:val="0"/>
                          <w:divBdr>
                            <w:top w:val="none" w:sz="0" w:space="0" w:color="auto"/>
                            <w:left w:val="none" w:sz="0" w:space="0" w:color="auto"/>
                            <w:bottom w:val="none" w:sz="0" w:space="0" w:color="auto"/>
                            <w:right w:val="none" w:sz="0" w:space="0" w:color="auto"/>
                          </w:divBdr>
                        </w:div>
                        <w:div w:id="1136096010">
                          <w:marLeft w:val="0"/>
                          <w:marRight w:val="0"/>
                          <w:marTop w:val="0"/>
                          <w:marBottom w:val="0"/>
                          <w:divBdr>
                            <w:top w:val="none" w:sz="0" w:space="0" w:color="auto"/>
                            <w:left w:val="none" w:sz="0" w:space="0" w:color="auto"/>
                            <w:bottom w:val="none" w:sz="0" w:space="0" w:color="auto"/>
                            <w:right w:val="none" w:sz="0" w:space="0" w:color="auto"/>
                          </w:divBdr>
                          <w:divsChild>
                            <w:div w:id="66921053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99359249">
                      <w:marLeft w:val="0"/>
                      <w:marRight w:val="0"/>
                      <w:marTop w:val="0"/>
                      <w:marBottom w:val="0"/>
                      <w:divBdr>
                        <w:top w:val="none" w:sz="0" w:space="0" w:color="auto"/>
                        <w:left w:val="none" w:sz="0" w:space="0" w:color="auto"/>
                        <w:bottom w:val="none" w:sz="0" w:space="0" w:color="auto"/>
                        <w:right w:val="none" w:sz="0" w:space="0" w:color="auto"/>
                      </w:divBdr>
                      <w:divsChild>
                        <w:div w:id="879129244">
                          <w:marLeft w:val="0"/>
                          <w:marRight w:val="0"/>
                          <w:marTop w:val="0"/>
                          <w:marBottom w:val="0"/>
                          <w:divBdr>
                            <w:top w:val="none" w:sz="0" w:space="0" w:color="auto"/>
                            <w:left w:val="none" w:sz="0" w:space="0" w:color="auto"/>
                            <w:bottom w:val="none" w:sz="0" w:space="0" w:color="auto"/>
                            <w:right w:val="none" w:sz="0" w:space="0" w:color="auto"/>
                          </w:divBdr>
                          <w:divsChild>
                            <w:div w:id="725178322">
                              <w:marLeft w:val="0"/>
                              <w:marRight w:val="0"/>
                              <w:marTop w:val="0"/>
                              <w:marBottom w:val="0"/>
                              <w:divBdr>
                                <w:top w:val="none" w:sz="0" w:space="0" w:color="auto"/>
                                <w:left w:val="none" w:sz="0" w:space="0" w:color="auto"/>
                                <w:bottom w:val="none" w:sz="0" w:space="0" w:color="auto"/>
                                <w:right w:val="none" w:sz="0" w:space="0" w:color="auto"/>
                              </w:divBdr>
                            </w:div>
                          </w:divsChild>
                        </w:div>
                        <w:div w:id="286202285">
                          <w:marLeft w:val="0"/>
                          <w:marRight w:val="0"/>
                          <w:marTop w:val="0"/>
                          <w:marBottom w:val="0"/>
                          <w:divBdr>
                            <w:top w:val="none" w:sz="0" w:space="0" w:color="auto"/>
                            <w:left w:val="none" w:sz="0" w:space="0" w:color="auto"/>
                            <w:bottom w:val="none" w:sz="0" w:space="0" w:color="auto"/>
                            <w:right w:val="none" w:sz="0" w:space="0" w:color="auto"/>
                          </w:divBdr>
                          <w:divsChild>
                            <w:div w:id="1984431091">
                              <w:marLeft w:val="0"/>
                              <w:marRight w:val="0"/>
                              <w:marTop w:val="0"/>
                              <w:marBottom w:val="0"/>
                              <w:divBdr>
                                <w:top w:val="none" w:sz="0" w:space="0" w:color="auto"/>
                                <w:left w:val="none" w:sz="0" w:space="0" w:color="auto"/>
                                <w:bottom w:val="none" w:sz="0" w:space="0" w:color="auto"/>
                                <w:right w:val="none" w:sz="0" w:space="0" w:color="auto"/>
                              </w:divBdr>
                            </w:div>
                          </w:divsChild>
                        </w:div>
                        <w:div w:id="1189296570">
                          <w:marLeft w:val="0"/>
                          <w:marRight w:val="0"/>
                          <w:marTop w:val="0"/>
                          <w:marBottom w:val="0"/>
                          <w:divBdr>
                            <w:top w:val="none" w:sz="0" w:space="0" w:color="auto"/>
                            <w:left w:val="none" w:sz="0" w:space="0" w:color="auto"/>
                            <w:bottom w:val="none" w:sz="0" w:space="0" w:color="auto"/>
                            <w:right w:val="none" w:sz="0" w:space="0" w:color="auto"/>
                          </w:divBdr>
                          <w:divsChild>
                            <w:div w:id="350692586">
                              <w:marLeft w:val="0"/>
                              <w:marRight w:val="0"/>
                              <w:marTop w:val="0"/>
                              <w:marBottom w:val="0"/>
                              <w:divBdr>
                                <w:top w:val="none" w:sz="0" w:space="0" w:color="auto"/>
                                <w:left w:val="none" w:sz="0" w:space="0" w:color="auto"/>
                                <w:bottom w:val="none" w:sz="0" w:space="0" w:color="auto"/>
                                <w:right w:val="none" w:sz="0" w:space="0" w:color="auto"/>
                              </w:divBdr>
                            </w:div>
                          </w:divsChild>
                        </w:div>
                        <w:div w:id="1952931564">
                          <w:marLeft w:val="0"/>
                          <w:marRight w:val="0"/>
                          <w:marTop w:val="0"/>
                          <w:marBottom w:val="0"/>
                          <w:divBdr>
                            <w:top w:val="none" w:sz="0" w:space="0" w:color="auto"/>
                            <w:left w:val="none" w:sz="0" w:space="0" w:color="auto"/>
                            <w:bottom w:val="none" w:sz="0" w:space="0" w:color="auto"/>
                            <w:right w:val="none" w:sz="0" w:space="0" w:color="auto"/>
                          </w:divBdr>
                          <w:divsChild>
                            <w:div w:id="53119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28429">
          <w:marLeft w:val="0"/>
          <w:marRight w:val="0"/>
          <w:marTop w:val="0"/>
          <w:marBottom w:val="0"/>
          <w:divBdr>
            <w:top w:val="none" w:sz="0" w:space="0" w:color="auto"/>
            <w:left w:val="none" w:sz="0" w:space="0" w:color="auto"/>
            <w:bottom w:val="none" w:sz="0" w:space="0" w:color="auto"/>
            <w:right w:val="none" w:sz="0" w:space="0" w:color="auto"/>
          </w:divBdr>
          <w:divsChild>
            <w:div w:id="1014454515">
              <w:marLeft w:val="0"/>
              <w:marRight w:val="0"/>
              <w:marTop w:val="0"/>
              <w:marBottom w:val="0"/>
              <w:divBdr>
                <w:top w:val="none" w:sz="0" w:space="0" w:color="auto"/>
                <w:left w:val="none" w:sz="0" w:space="0" w:color="auto"/>
                <w:bottom w:val="none" w:sz="0" w:space="0" w:color="auto"/>
                <w:right w:val="none" w:sz="0" w:space="0" w:color="auto"/>
              </w:divBdr>
              <w:divsChild>
                <w:div w:id="1799910373">
                  <w:marLeft w:val="0"/>
                  <w:marRight w:val="0"/>
                  <w:marTop w:val="0"/>
                  <w:marBottom w:val="0"/>
                  <w:divBdr>
                    <w:top w:val="none" w:sz="0" w:space="0" w:color="auto"/>
                    <w:left w:val="none" w:sz="0" w:space="0" w:color="auto"/>
                    <w:bottom w:val="none" w:sz="0" w:space="0" w:color="auto"/>
                    <w:right w:val="none" w:sz="0" w:space="0" w:color="auto"/>
                  </w:divBdr>
                  <w:divsChild>
                    <w:div w:id="1873960157">
                      <w:marLeft w:val="0"/>
                      <w:marRight w:val="0"/>
                      <w:marTop w:val="0"/>
                      <w:marBottom w:val="0"/>
                      <w:divBdr>
                        <w:top w:val="none" w:sz="0" w:space="0" w:color="auto"/>
                        <w:left w:val="none" w:sz="0" w:space="0" w:color="auto"/>
                        <w:bottom w:val="none" w:sz="0" w:space="0" w:color="auto"/>
                        <w:right w:val="none" w:sz="0" w:space="0" w:color="auto"/>
                      </w:divBdr>
                      <w:divsChild>
                        <w:div w:id="1389769882">
                          <w:marLeft w:val="0"/>
                          <w:marRight w:val="0"/>
                          <w:marTop w:val="0"/>
                          <w:marBottom w:val="0"/>
                          <w:divBdr>
                            <w:top w:val="none" w:sz="0" w:space="0" w:color="auto"/>
                            <w:left w:val="none" w:sz="0" w:space="0" w:color="auto"/>
                            <w:bottom w:val="none" w:sz="0" w:space="0" w:color="auto"/>
                            <w:right w:val="none" w:sz="0" w:space="0" w:color="auto"/>
                          </w:divBdr>
                        </w:div>
                        <w:div w:id="205139083">
                          <w:marLeft w:val="0"/>
                          <w:marRight w:val="0"/>
                          <w:marTop w:val="0"/>
                          <w:marBottom w:val="0"/>
                          <w:divBdr>
                            <w:top w:val="none" w:sz="0" w:space="0" w:color="auto"/>
                            <w:left w:val="none" w:sz="0" w:space="0" w:color="auto"/>
                            <w:bottom w:val="none" w:sz="0" w:space="0" w:color="auto"/>
                            <w:right w:val="none" w:sz="0" w:space="0" w:color="auto"/>
                          </w:divBdr>
                          <w:divsChild>
                            <w:div w:id="57228152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11480527">
                      <w:marLeft w:val="0"/>
                      <w:marRight w:val="0"/>
                      <w:marTop w:val="0"/>
                      <w:marBottom w:val="0"/>
                      <w:divBdr>
                        <w:top w:val="none" w:sz="0" w:space="0" w:color="auto"/>
                        <w:left w:val="none" w:sz="0" w:space="0" w:color="auto"/>
                        <w:bottom w:val="none" w:sz="0" w:space="0" w:color="auto"/>
                        <w:right w:val="none" w:sz="0" w:space="0" w:color="auto"/>
                      </w:divBdr>
                      <w:divsChild>
                        <w:div w:id="374240347">
                          <w:marLeft w:val="0"/>
                          <w:marRight w:val="0"/>
                          <w:marTop w:val="0"/>
                          <w:marBottom w:val="0"/>
                          <w:divBdr>
                            <w:top w:val="none" w:sz="0" w:space="0" w:color="auto"/>
                            <w:left w:val="none" w:sz="0" w:space="0" w:color="auto"/>
                            <w:bottom w:val="none" w:sz="0" w:space="0" w:color="auto"/>
                            <w:right w:val="none" w:sz="0" w:space="0" w:color="auto"/>
                          </w:divBdr>
                          <w:divsChild>
                            <w:div w:id="548998849">
                              <w:marLeft w:val="0"/>
                              <w:marRight w:val="0"/>
                              <w:marTop w:val="0"/>
                              <w:marBottom w:val="0"/>
                              <w:divBdr>
                                <w:top w:val="none" w:sz="0" w:space="0" w:color="auto"/>
                                <w:left w:val="none" w:sz="0" w:space="0" w:color="auto"/>
                                <w:bottom w:val="none" w:sz="0" w:space="0" w:color="auto"/>
                                <w:right w:val="none" w:sz="0" w:space="0" w:color="auto"/>
                              </w:divBdr>
                            </w:div>
                          </w:divsChild>
                        </w:div>
                        <w:div w:id="165898199">
                          <w:marLeft w:val="0"/>
                          <w:marRight w:val="0"/>
                          <w:marTop w:val="0"/>
                          <w:marBottom w:val="0"/>
                          <w:divBdr>
                            <w:top w:val="none" w:sz="0" w:space="0" w:color="auto"/>
                            <w:left w:val="none" w:sz="0" w:space="0" w:color="auto"/>
                            <w:bottom w:val="none" w:sz="0" w:space="0" w:color="auto"/>
                            <w:right w:val="none" w:sz="0" w:space="0" w:color="auto"/>
                          </w:divBdr>
                          <w:divsChild>
                            <w:div w:id="1824469583">
                              <w:marLeft w:val="0"/>
                              <w:marRight w:val="0"/>
                              <w:marTop w:val="0"/>
                              <w:marBottom w:val="0"/>
                              <w:divBdr>
                                <w:top w:val="none" w:sz="0" w:space="0" w:color="auto"/>
                                <w:left w:val="none" w:sz="0" w:space="0" w:color="auto"/>
                                <w:bottom w:val="none" w:sz="0" w:space="0" w:color="auto"/>
                                <w:right w:val="none" w:sz="0" w:space="0" w:color="auto"/>
                              </w:divBdr>
                            </w:div>
                          </w:divsChild>
                        </w:div>
                        <w:div w:id="420567881">
                          <w:marLeft w:val="0"/>
                          <w:marRight w:val="0"/>
                          <w:marTop w:val="0"/>
                          <w:marBottom w:val="0"/>
                          <w:divBdr>
                            <w:top w:val="none" w:sz="0" w:space="0" w:color="auto"/>
                            <w:left w:val="none" w:sz="0" w:space="0" w:color="auto"/>
                            <w:bottom w:val="none" w:sz="0" w:space="0" w:color="auto"/>
                            <w:right w:val="none" w:sz="0" w:space="0" w:color="auto"/>
                          </w:divBdr>
                          <w:divsChild>
                            <w:div w:id="1004090879">
                              <w:marLeft w:val="0"/>
                              <w:marRight w:val="0"/>
                              <w:marTop w:val="0"/>
                              <w:marBottom w:val="0"/>
                              <w:divBdr>
                                <w:top w:val="none" w:sz="0" w:space="0" w:color="auto"/>
                                <w:left w:val="none" w:sz="0" w:space="0" w:color="auto"/>
                                <w:bottom w:val="none" w:sz="0" w:space="0" w:color="auto"/>
                                <w:right w:val="none" w:sz="0" w:space="0" w:color="auto"/>
                              </w:divBdr>
                            </w:div>
                          </w:divsChild>
                        </w:div>
                        <w:div w:id="1170943847">
                          <w:marLeft w:val="0"/>
                          <w:marRight w:val="0"/>
                          <w:marTop w:val="0"/>
                          <w:marBottom w:val="0"/>
                          <w:divBdr>
                            <w:top w:val="none" w:sz="0" w:space="0" w:color="auto"/>
                            <w:left w:val="none" w:sz="0" w:space="0" w:color="auto"/>
                            <w:bottom w:val="none" w:sz="0" w:space="0" w:color="auto"/>
                            <w:right w:val="none" w:sz="0" w:space="0" w:color="auto"/>
                          </w:divBdr>
                          <w:divsChild>
                            <w:div w:id="8738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859029">
          <w:marLeft w:val="0"/>
          <w:marRight w:val="0"/>
          <w:marTop w:val="0"/>
          <w:marBottom w:val="0"/>
          <w:divBdr>
            <w:top w:val="none" w:sz="0" w:space="0" w:color="auto"/>
            <w:left w:val="none" w:sz="0" w:space="0" w:color="auto"/>
            <w:bottom w:val="none" w:sz="0" w:space="0" w:color="auto"/>
            <w:right w:val="none" w:sz="0" w:space="0" w:color="auto"/>
          </w:divBdr>
          <w:divsChild>
            <w:div w:id="354188421">
              <w:marLeft w:val="0"/>
              <w:marRight w:val="0"/>
              <w:marTop w:val="0"/>
              <w:marBottom w:val="0"/>
              <w:divBdr>
                <w:top w:val="none" w:sz="0" w:space="0" w:color="auto"/>
                <w:left w:val="none" w:sz="0" w:space="0" w:color="auto"/>
                <w:bottom w:val="none" w:sz="0" w:space="0" w:color="auto"/>
                <w:right w:val="none" w:sz="0" w:space="0" w:color="auto"/>
              </w:divBdr>
              <w:divsChild>
                <w:div w:id="1699577652">
                  <w:marLeft w:val="0"/>
                  <w:marRight w:val="0"/>
                  <w:marTop w:val="0"/>
                  <w:marBottom w:val="0"/>
                  <w:divBdr>
                    <w:top w:val="none" w:sz="0" w:space="0" w:color="auto"/>
                    <w:left w:val="none" w:sz="0" w:space="0" w:color="auto"/>
                    <w:bottom w:val="none" w:sz="0" w:space="0" w:color="auto"/>
                    <w:right w:val="none" w:sz="0" w:space="0" w:color="auto"/>
                  </w:divBdr>
                  <w:divsChild>
                    <w:div w:id="206072583">
                      <w:marLeft w:val="0"/>
                      <w:marRight w:val="0"/>
                      <w:marTop w:val="0"/>
                      <w:marBottom w:val="0"/>
                      <w:divBdr>
                        <w:top w:val="none" w:sz="0" w:space="0" w:color="auto"/>
                        <w:left w:val="none" w:sz="0" w:space="0" w:color="auto"/>
                        <w:bottom w:val="none" w:sz="0" w:space="0" w:color="auto"/>
                        <w:right w:val="none" w:sz="0" w:space="0" w:color="auto"/>
                      </w:divBdr>
                      <w:divsChild>
                        <w:div w:id="540437330">
                          <w:marLeft w:val="0"/>
                          <w:marRight w:val="0"/>
                          <w:marTop w:val="0"/>
                          <w:marBottom w:val="0"/>
                          <w:divBdr>
                            <w:top w:val="none" w:sz="0" w:space="0" w:color="auto"/>
                            <w:left w:val="none" w:sz="0" w:space="0" w:color="auto"/>
                            <w:bottom w:val="none" w:sz="0" w:space="0" w:color="auto"/>
                            <w:right w:val="none" w:sz="0" w:space="0" w:color="auto"/>
                          </w:divBdr>
                        </w:div>
                        <w:div w:id="1877887565">
                          <w:marLeft w:val="0"/>
                          <w:marRight w:val="0"/>
                          <w:marTop w:val="0"/>
                          <w:marBottom w:val="0"/>
                          <w:divBdr>
                            <w:top w:val="none" w:sz="0" w:space="0" w:color="auto"/>
                            <w:left w:val="none" w:sz="0" w:space="0" w:color="auto"/>
                            <w:bottom w:val="none" w:sz="0" w:space="0" w:color="auto"/>
                            <w:right w:val="none" w:sz="0" w:space="0" w:color="auto"/>
                          </w:divBdr>
                          <w:divsChild>
                            <w:div w:id="143308743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68950868">
                      <w:marLeft w:val="0"/>
                      <w:marRight w:val="0"/>
                      <w:marTop w:val="0"/>
                      <w:marBottom w:val="0"/>
                      <w:divBdr>
                        <w:top w:val="none" w:sz="0" w:space="0" w:color="auto"/>
                        <w:left w:val="none" w:sz="0" w:space="0" w:color="auto"/>
                        <w:bottom w:val="none" w:sz="0" w:space="0" w:color="auto"/>
                        <w:right w:val="none" w:sz="0" w:space="0" w:color="auto"/>
                      </w:divBdr>
                      <w:divsChild>
                        <w:div w:id="621033840">
                          <w:marLeft w:val="0"/>
                          <w:marRight w:val="0"/>
                          <w:marTop w:val="0"/>
                          <w:marBottom w:val="0"/>
                          <w:divBdr>
                            <w:top w:val="none" w:sz="0" w:space="0" w:color="auto"/>
                            <w:left w:val="none" w:sz="0" w:space="0" w:color="auto"/>
                            <w:bottom w:val="none" w:sz="0" w:space="0" w:color="auto"/>
                            <w:right w:val="none" w:sz="0" w:space="0" w:color="auto"/>
                          </w:divBdr>
                          <w:divsChild>
                            <w:div w:id="298270692">
                              <w:marLeft w:val="0"/>
                              <w:marRight w:val="0"/>
                              <w:marTop w:val="0"/>
                              <w:marBottom w:val="0"/>
                              <w:divBdr>
                                <w:top w:val="none" w:sz="0" w:space="0" w:color="auto"/>
                                <w:left w:val="none" w:sz="0" w:space="0" w:color="auto"/>
                                <w:bottom w:val="none" w:sz="0" w:space="0" w:color="auto"/>
                                <w:right w:val="none" w:sz="0" w:space="0" w:color="auto"/>
                              </w:divBdr>
                            </w:div>
                          </w:divsChild>
                        </w:div>
                        <w:div w:id="1156535355">
                          <w:marLeft w:val="0"/>
                          <w:marRight w:val="0"/>
                          <w:marTop w:val="0"/>
                          <w:marBottom w:val="0"/>
                          <w:divBdr>
                            <w:top w:val="none" w:sz="0" w:space="0" w:color="auto"/>
                            <w:left w:val="none" w:sz="0" w:space="0" w:color="auto"/>
                            <w:bottom w:val="none" w:sz="0" w:space="0" w:color="auto"/>
                            <w:right w:val="none" w:sz="0" w:space="0" w:color="auto"/>
                          </w:divBdr>
                          <w:divsChild>
                            <w:div w:id="640503275">
                              <w:marLeft w:val="0"/>
                              <w:marRight w:val="0"/>
                              <w:marTop w:val="0"/>
                              <w:marBottom w:val="0"/>
                              <w:divBdr>
                                <w:top w:val="none" w:sz="0" w:space="0" w:color="auto"/>
                                <w:left w:val="none" w:sz="0" w:space="0" w:color="auto"/>
                                <w:bottom w:val="none" w:sz="0" w:space="0" w:color="auto"/>
                                <w:right w:val="none" w:sz="0" w:space="0" w:color="auto"/>
                              </w:divBdr>
                            </w:div>
                          </w:divsChild>
                        </w:div>
                        <w:div w:id="1581674909">
                          <w:marLeft w:val="0"/>
                          <w:marRight w:val="0"/>
                          <w:marTop w:val="0"/>
                          <w:marBottom w:val="0"/>
                          <w:divBdr>
                            <w:top w:val="none" w:sz="0" w:space="0" w:color="auto"/>
                            <w:left w:val="none" w:sz="0" w:space="0" w:color="auto"/>
                            <w:bottom w:val="none" w:sz="0" w:space="0" w:color="auto"/>
                            <w:right w:val="none" w:sz="0" w:space="0" w:color="auto"/>
                          </w:divBdr>
                          <w:divsChild>
                            <w:div w:id="7996882">
                              <w:marLeft w:val="0"/>
                              <w:marRight w:val="0"/>
                              <w:marTop w:val="0"/>
                              <w:marBottom w:val="0"/>
                              <w:divBdr>
                                <w:top w:val="none" w:sz="0" w:space="0" w:color="auto"/>
                                <w:left w:val="none" w:sz="0" w:space="0" w:color="auto"/>
                                <w:bottom w:val="none" w:sz="0" w:space="0" w:color="auto"/>
                                <w:right w:val="none" w:sz="0" w:space="0" w:color="auto"/>
                              </w:divBdr>
                            </w:div>
                          </w:divsChild>
                        </w:div>
                        <w:div w:id="1147895705">
                          <w:marLeft w:val="0"/>
                          <w:marRight w:val="0"/>
                          <w:marTop w:val="0"/>
                          <w:marBottom w:val="0"/>
                          <w:divBdr>
                            <w:top w:val="none" w:sz="0" w:space="0" w:color="auto"/>
                            <w:left w:val="none" w:sz="0" w:space="0" w:color="auto"/>
                            <w:bottom w:val="none" w:sz="0" w:space="0" w:color="auto"/>
                            <w:right w:val="none" w:sz="0" w:space="0" w:color="auto"/>
                          </w:divBdr>
                          <w:divsChild>
                            <w:div w:id="10814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546603">
          <w:marLeft w:val="0"/>
          <w:marRight w:val="0"/>
          <w:marTop w:val="0"/>
          <w:marBottom w:val="0"/>
          <w:divBdr>
            <w:top w:val="none" w:sz="0" w:space="0" w:color="auto"/>
            <w:left w:val="none" w:sz="0" w:space="0" w:color="auto"/>
            <w:bottom w:val="none" w:sz="0" w:space="0" w:color="auto"/>
            <w:right w:val="none" w:sz="0" w:space="0" w:color="auto"/>
          </w:divBdr>
          <w:divsChild>
            <w:div w:id="788162420">
              <w:marLeft w:val="0"/>
              <w:marRight w:val="0"/>
              <w:marTop w:val="0"/>
              <w:marBottom w:val="0"/>
              <w:divBdr>
                <w:top w:val="none" w:sz="0" w:space="0" w:color="auto"/>
                <w:left w:val="none" w:sz="0" w:space="0" w:color="auto"/>
                <w:bottom w:val="none" w:sz="0" w:space="0" w:color="auto"/>
                <w:right w:val="none" w:sz="0" w:space="0" w:color="auto"/>
              </w:divBdr>
              <w:divsChild>
                <w:div w:id="147749237">
                  <w:marLeft w:val="0"/>
                  <w:marRight w:val="0"/>
                  <w:marTop w:val="0"/>
                  <w:marBottom w:val="0"/>
                  <w:divBdr>
                    <w:top w:val="none" w:sz="0" w:space="0" w:color="auto"/>
                    <w:left w:val="none" w:sz="0" w:space="0" w:color="auto"/>
                    <w:bottom w:val="none" w:sz="0" w:space="0" w:color="auto"/>
                    <w:right w:val="none" w:sz="0" w:space="0" w:color="auto"/>
                  </w:divBdr>
                  <w:divsChild>
                    <w:div w:id="1340934961">
                      <w:marLeft w:val="0"/>
                      <w:marRight w:val="0"/>
                      <w:marTop w:val="0"/>
                      <w:marBottom w:val="0"/>
                      <w:divBdr>
                        <w:top w:val="none" w:sz="0" w:space="0" w:color="auto"/>
                        <w:left w:val="none" w:sz="0" w:space="0" w:color="auto"/>
                        <w:bottom w:val="none" w:sz="0" w:space="0" w:color="auto"/>
                        <w:right w:val="none" w:sz="0" w:space="0" w:color="auto"/>
                      </w:divBdr>
                      <w:divsChild>
                        <w:div w:id="500052034">
                          <w:marLeft w:val="0"/>
                          <w:marRight w:val="0"/>
                          <w:marTop w:val="0"/>
                          <w:marBottom w:val="0"/>
                          <w:divBdr>
                            <w:top w:val="none" w:sz="0" w:space="0" w:color="auto"/>
                            <w:left w:val="none" w:sz="0" w:space="0" w:color="auto"/>
                            <w:bottom w:val="none" w:sz="0" w:space="0" w:color="auto"/>
                            <w:right w:val="none" w:sz="0" w:space="0" w:color="auto"/>
                          </w:divBdr>
                        </w:div>
                        <w:div w:id="2052922986">
                          <w:marLeft w:val="0"/>
                          <w:marRight w:val="0"/>
                          <w:marTop w:val="0"/>
                          <w:marBottom w:val="0"/>
                          <w:divBdr>
                            <w:top w:val="none" w:sz="0" w:space="0" w:color="auto"/>
                            <w:left w:val="none" w:sz="0" w:space="0" w:color="auto"/>
                            <w:bottom w:val="none" w:sz="0" w:space="0" w:color="auto"/>
                            <w:right w:val="none" w:sz="0" w:space="0" w:color="auto"/>
                          </w:divBdr>
                          <w:divsChild>
                            <w:div w:id="157358682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99559945">
                      <w:marLeft w:val="0"/>
                      <w:marRight w:val="0"/>
                      <w:marTop w:val="0"/>
                      <w:marBottom w:val="0"/>
                      <w:divBdr>
                        <w:top w:val="none" w:sz="0" w:space="0" w:color="auto"/>
                        <w:left w:val="none" w:sz="0" w:space="0" w:color="auto"/>
                        <w:bottom w:val="none" w:sz="0" w:space="0" w:color="auto"/>
                        <w:right w:val="none" w:sz="0" w:space="0" w:color="auto"/>
                      </w:divBdr>
                      <w:divsChild>
                        <w:div w:id="881788714">
                          <w:marLeft w:val="0"/>
                          <w:marRight w:val="0"/>
                          <w:marTop w:val="0"/>
                          <w:marBottom w:val="0"/>
                          <w:divBdr>
                            <w:top w:val="none" w:sz="0" w:space="0" w:color="auto"/>
                            <w:left w:val="none" w:sz="0" w:space="0" w:color="auto"/>
                            <w:bottom w:val="none" w:sz="0" w:space="0" w:color="auto"/>
                            <w:right w:val="none" w:sz="0" w:space="0" w:color="auto"/>
                          </w:divBdr>
                          <w:divsChild>
                            <w:div w:id="1523278252">
                              <w:marLeft w:val="0"/>
                              <w:marRight w:val="0"/>
                              <w:marTop w:val="0"/>
                              <w:marBottom w:val="0"/>
                              <w:divBdr>
                                <w:top w:val="none" w:sz="0" w:space="0" w:color="auto"/>
                                <w:left w:val="none" w:sz="0" w:space="0" w:color="auto"/>
                                <w:bottom w:val="none" w:sz="0" w:space="0" w:color="auto"/>
                                <w:right w:val="none" w:sz="0" w:space="0" w:color="auto"/>
                              </w:divBdr>
                            </w:div>
                          </w:divsChild>
                        </w:div>
                        <w:div w:id="941954026">
                          <w:marLeft w:val="0"/>
                          <w:marRight w:val="0"/>
                          <w:marTop w:val="0"/>
                          <w:marBottom w:val="0"/>
                          <w:divBdr>
                            <w:top w:val="none" w:sz="0" w:space="0" w:color="auto"/>
                            <w:left w:val="none" w:sz="0" w:space="0" w:color="auto"/>
                            <w:bottom w:val="none" w:sz="0" w:space="0" w:color="auto"/>
                            <w:right w:val="none" w:sz="0" w:space="0" w:color="auto"/>
                          </w:divBdr>
                          <w:divsChild>
                            <w:div w:id="1433890552">
                              <w:marLeft w:val="0"/>
                              <w:marRight w:val="0"/>
                              <w:marTop w:val="0"/>
                              <w:marBottom w:val="0"/>
                              <w:divBdr>
                                <w:top w:val="none" w:sz="0" w:space="0" w:color="auto"/>
                                <w:left w:val="none" w:sz="0" w:space="0" w:color="auto"/>
                                <w:bottom w:val="none" w:sz="0" w:space="0" w:color="auto"/>
                                <w:right w:val="none" w:sz="0" w:space="0" w:color="auto"/>
                              </w:divBdr>
                            </w:div>
                          </w:divsChild>
                        </w:div>
                        <w:div w:id="103572276">
                          <w:marLeft w:val="0"/>
                          <w:marRight w:val="0"/>
                          <w:marTop w:val="0"/>
                          <w:marBottom w:val="0"/>
                          <w:divBdr>
                            <w:top w:val="none" w:sz="0" w:space="0" w:color="auto"/>
                            <w:left w:val="none" w:sz="0" w:space="0" w:color="auto"/>
                            <w:bottom w:val="none" w:sz="0" w:space="0" w:color="auto"/>
                            <w:right w:val="none" w:sz="0" w:space="0" w:color="auto"/>
                          </w:divBdr>
                          <w:divsChild>
                            <w:div w:id="135536392">
                              <w:marLeft w:val="0"/>
                              <w:marRight w:val="0"/>
                              <w:marTop w:val="0"/>
                              <w:marBottom w:val="0"/>
                              <w:divBdr>
                                <w:top w:val="none" w:sz="0" w:space="0" w:color="auto"/>
                                <w:left w:val="none" w:sz="0" w:space="0" w:color="auto"/>
                                <w:bottom w:val="none" w:sz="0" w:space="0" w:color="auto"/>
                                <w:right w:val="none" w:sz="0" w:space="0" w:color="auto"/>
                              </w:divBdr>
                            </w:div>
                          </w:divsChild>
                        </w:div>
                        <w:div w:id="512184143">
                          <w:marLeft w:val="0"/>
                          <w:marRight w:val="0"/>
                          <w:marTop w:val="0"/>
                          <w:marBottom w:val="0"/>
                          <w:divBdr>
                            <w:top w:val="none" w:sz="0" w:space="0" w:color="auto"/>
                            <w:left w:val="none" w:sz="0" w:space="0" w:color="auto"/>
                            <w:bottom w:val="none" w:sz="0" w:space="0" w:color="auto"/>
                            <w:right w:val="none" w:sz="0" w:space="0" w:color="auto"/>
                          </w:divBdr>
                          <w:divsChild>
                            <w:div w:id="17930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88766">
          <w:marLeft w:val="0"/>
          <w:marRight w:val="0"/>
          <w:marTop w:val="0"/>
          <w:marBottom w:val="0"/>
          <w:divBdr>
            <w:top w:val="none" w:sz="0" w:space="0" w:color="auto"/>
            <w:left w:val="none" w:sz="0" w:space="0" w:color="auto"/>
            <w:bottom w:val="none" w:sz="0" w:space="0" w:color="auto"/>
            <w:right w:val="none" w:sz="0" w:space="0" w:color="auto"/>
          </w:divBdr>
          <w:divsChild>
            <w:div w:id="1532574153">
              <w:marLeft w:val="0"/>
              <w:marRight w:val="0"/>
              <w:marTop w:val="0"/>
              <w:marBottom w:val="0"/>
              <w:divBdr>
                <w:top w:val="none" w:sz="0" w:space="0" w:color="auto"/>
                <w:left w:val="none" w:sz="0" w:space="0" w:color="auto"/>
                <w:bottom w:val="none" w:sz="0" w:space="0" w:color="auto"/>
                <w:right w:val="none" w:sz="0" w:space="0" w:color="auto"/>
              </w:divBdr>
              <w:divsChild>
                <w:div w:id="699627831">
                  <w:marLeft w:val="0"/>
                  <w:marRight w:val="0"/>
                  <w:marTop w:val="0"/>
                  <w:marBottom w:val="0"/>
                  <w:divBdr>
                    <w:top w:val="none" w:sz="0" w:space="0" w:color="auto"/>
                    <w:left w:val="none" w:sz="0" w:space="0" w:color="auto"/>
                    <w:bottom w:val="none" w:sz="0" w:space="0" w:color="auto"/>
                    <w:right w:val="none" w:sz="0" w:space="0" w:color="auto"/>
                  </w:divBdr>
                  <w:divsChild>
                    <w:div w:id="1418208946">
                      <w:marLeft w:val="0"/>
                      <w:marRight w:val="0"/>
                      <w:marTop w:val="0"/>
                      <w:marBottom w:val="0"/>
                      <w:divBdr>
                        <w:top w:val="none" w:sz="0" w:space="0" w:color="auto"/>
                        <w:left w:val="none" w:sz="0" w:space="0" w:color="auto"/>
                        <w:bottom w:val="none" w:sz="0" w:space="0" w:color="auto"/>
                        <w:right w:val="none" w:sz="0" w:space="0" w:color="auto"/>
                      </w:divBdr>
                      <w:divsChild>
                        <w:div w:id="1968850578">
                          <w:marLeft w:val="0"/>
                          <w:marRight w:val="0"/>
                          <w:marTop w:val="0"/>
                          <w:marBottom w:val="0"/>
                          <w:divBdr>
                            <w:top w:val="none" w:sz="0" w:space="0" w:color="auto"/>
                            <w:left w:val="none" w:sz="0" w:space="0" w:color="auto"/>
                            <w:bottom w:val="none" w:sz="0" w:space="0" w:color="auto"/>
                            <w:right w:val="none" w:sz="0" w:space="0" w:color="auto"/>
                          </w:divBdr>
                        </w:div>
                        <w:div w:id="1581481872">
                          <w:marLeft w:val="0"/>
                          <w:marRight w:val="0"/>
                          <w:marTop w:val="0"/>
                          <w:marBottom w:val="0"/>
                          <w:divBdr>
                            <w:top w:val="none" w:sz="0" w:space="0" w:color="auto"/>
                            <w:left w:val="none" w:sz="0" w:space="0" w:color="auto"/>
                            <w:bottom w:val="none" w:sz="0" w:space="0" w:color="auto"/>
                            <w:right w:val="none" w:sz="0" w:space="0" w:color="auto"/>
                          </w:divBdr>
                          <w:divsChild>
                            <w:div w:id="150852451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52191514">
                      <w:marLeft w:val="0"/>
                      <w:marRight w:val="0"/>
                      <w:marTop w:val="0"/>
                      <w:marBottom w:val="0"/>
                      <w:divBdr>
                        <w:top w:val="none" w:sz="0" w:space="0" w:color="auto"/>
                        <w:left w:val="none" w:sz="0" w:space="0" w:color="auto"/>
                        <w:bottom w:val="none" w:sz="0" w:space="0" w:color="auto"/>
                        <w:right w:val="none" w:sz="0" w:space="0" w:color="auto"/>
                      </w:divBdr>
                      <w:divsChild>
                        <w:div w:id="734619947">
                          <w:marLeft w:val="0"/>
                          <w:marRight w:val="0"/>
                          <w:marTop w:val="0"/>
                          <w:marBottom w:val="0"/>
                          <w:divBdr>
                            <w:top w:val="none" w:sz="0" w:space="0" w:color="auto"/>
                            <w:left w:val="none" w:sz="0" w:space="0" w:color="auto"/>
                            <w:bottom w:val="none" w:sz="0" w:space="0" w:color="auto"/>
                            <w:right w:val="none" w:sz="0" w:space="0" w:color="auto"/>
                          </w:divBdr>
                          <w:divsChild>
                            <w:div w:id="342049928">
                              <w:marLeft w:val="0"/>
                              <w:marRight w:val="0"/>
                              <w:marTop w:val="0"/>
                              <w:marBottom w:val="0"/>
                              <w:divBdr>
                                <w:top w:val="none" w:sz="0" w:space="0" w:color="auto"/>
                                <w:left w:val="none" w:sz="0" w:space="0" w:color="auto"/>
                                <w:bottom w:val="none" w:sz="0" w:space="0" w:color="auto"/>
                                <w:right w:val="none" w:sz="0" w:space="0" w:color="auto"/>
                              </w:divBdr>
                            </w:div>
                          </w:divsChild>
                        </w:div>
                        <w:div w:id="322510916">
                          <w:marLeft w:val="0"/>
                          <w:marRight w:val="0"/>
                          <w:marTop w:val="0"/>
                          <w:marBottom w:val="0"/>
                          <w:divBdr>
                            <w:top w:val="none" w:sz="0" w:space="0" w:color="auto"/>
                            <w:left w:val="none" w:sz="0" w:space="0" w:color="auto"/>
                            <w:bottom w:val="none" w:sz="0" w:space="0" w:color="auto"/>
                            <w:right w:val="none" w:sz="0" w:space="0" w:color="auto"/>
                          </w:divBdr>
                          <w:divsChild>
                            <w:div w:id="868103592">
                              <w:marLeft w:val="0"/>
                              <w:marRight w:val="0"/>
                              <w:marTop w:val="0"/>
                              <w:marBottom w:val="0"/>
                              <w:divBdr>
                                <w:top w:val="none" w:sz="0" w:space="0" w:color="auto"/>
                                <w:left w:val="none" w:sz="0" w:space="0" w:color="auto"/>
                                <w:bottom w:val="none" w:sz="0" w:space="0" w:color="auto"/>
                                <w:right w:val="none" w:sz="0" w:space="0" w:color="auto"/>
                              </w:divBdr>
                            </w:div>
                          </w:divsChild>
                        </w:div>
                        <w:div w:id="326056022">
                          <w:marLeft w:val="0"/>
                          <w:marRight w:val="0"/>
                          <w:marTop w:val="0"/>
                          <w:marBottom w:val="0"/>
                          <w:divBdr>
                            <w:top w:val="none" w:sz="0" w:space="0" w:color="auto"/>
                            <w:left w:val="none" w:sz="0" w:space="0" w:color="auto"/>
                            <w:bottom w:val="none" w:sz="0" w:space="0" w:color="auto"/>
                            <w:right w:val="none" w:sz="0" w:space="0" w:color="auto"/>
                          </w:divBdr>
                          <w:divsChild>
                            <w:div w:id="1438602316">
                              <w:marLeft w:val="0"/>
                              <w:marRight w:val="0"/>
                              <w:marTop w:val="0"/>
                              <w:marBottom w:val="0"/>
                              <w:divBdr>
                                <w:top w:val="none" w:sz="0" w:space="0" w:color="auto"/>
                                <w:left w:val="none" w:sz="0" w:space="0" w:color="auto"/>
                                <w:bottom w:val="none" w:sz="0" w:space="0" w:color="auto"/>
                                <w:right w:val="none" w:sz="0" w:space="0" w:color="auto"/>
                              </w:divBdr>
                            </w:div>
                          </w:divsChild>
                        </w:div>
                        <w:div w:id="1993411473">
                          <w:marLeft w:val="0"/>
                          <w:marRight w:val="0"/>
                          <w:marTop w:val="0"/>
                          <w:marBottom w:val="0"/>
                          <w:divBdr>
                            <w:top w:val="none" w:sz="0" w:space="0" w:color="auto"/>
                            <w:left w:val="none" w:sz="0" w:space="0" w:color="auto"/>
                            <w:bottom w:val="none" w:sz="0" w:space="0" w:color="auto"/>
                            <w:right w:val="none" w:sz="0" w:space="0" w:color="auto"/>
                          </w:divBdr>
                          <w:divsChild>
                            <w:div w:id="15544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32501">
          <w:marLeft w:val="0"/>
          <w:marRight w:val="0"/>
          <w:marTop w:val="0"/>
          <w:marBottom w:val="0"/>
          <w:divBdr>
            <w:top w:val="none" w:sz="0" w:space="0" w:color="auto"/>
            <w:left w:val="none" w:sz="0" w:space="0" w:color="auto"/>
            <w:bottom w:val="none" w:sz="0" w:space="0" w:color="auto"/>
            <w:right w:val="none" w:sz="0" w:space="0" w:color="auto"/>
          </w:divBdr>
          <w:divsChild>
            <w:div w:id="619336099">
              <w:marLeft w:val="0"/>
              <w:marRight w:val="0"/>
              <w:marTop w:val="0"/>
              <w:marBottom w:val="0"/>
              <w:divBdr>
                <w:top w:val="none" w:sz="0" w:space="0" w:color="auto"/>
                <w:left w:val="none" w:sz="0" w:space="0" w:color="auto"/>
                <w:bottom w:val="none" w:sz="0" w:space="0" w:color="auto"/>
                <w:right w:val="none" w:sz="0" w:space="0" w:color="auto"/>
              </w:divBdr>
              <w:divsChild>
                <w:div w:id="1521430859">
                  <w:marLeft w:val="0"/>
                  <w:marRight w:val="0"/>
                  <w:marTop w:val="0"/>
                  <w:marBottom w:val="0"/>
                  <w:divBdr>
                    <w:top w:val="none" w:sz="0" w:space="0" w:color="auto"/>
                    <w:left w:val="none" w:sz="0" w:space="0" w:color="auto"/>
                    <w:bottom w:val="none" w:sz="0" w:space="0" w:color="auto"/>
                    <w:right w:val="none" w:sz="0" w:space="0" w:color="auto"/>
                  </w:divBdr>
                  <w:divsChild>
                    <w:div w:id="493494832">
                      <w:marLeft w:val="0"/>
                      <w:marRight w:val="0"/>
                      <w:marTop w:val="0"/>
                      <w:marBottom w:val="0"/>
                      <w:divBdr>
                        <w:top w:val="none" w:sz="0" w:space="0" w:color="auto"/>
                        <w:left w:val="none" w:sz="0" w:space="0" w:color="auto"/>
                        <w:bottom w:val="none" w:sz="0" w:space="0" w:color="auto"/>
                        <w:right w:val="none" w:sz="0" w:space="0" w:color="auto"/>
                      </w:divBdr>
                      <w:divsChild>
                        <w:div w:id="1826048546">
                          <w:marLeft w:val="0"/>
                          <w:marRight w:val="0"/>
                          <w:marTop w:val="0"/>
                          <w:marBottom w:val="0"/>
                          <w:divBdr>
                            <w:top w:val="none" w:sz="0" w:space="0" w:color="auto"/>
                            <w:left w:val="none" w:sz="0" w:space="0" w:color="auto"/>
                            <w:bottom w:val="none" w:sz="0" w:space="0" w:color="auto"/>
                            <w:right w:val="none" w:sz="0" w:space="0" w:color="auto"/>
                          </w:divBdr>
                        </w:div>
                        <w:div w:id="738556744">
                          <w:marLeft w:val="0"/>
                          <w:marRight w:val="0"/>
                          <w:marTop w:val="0"/>
                          <w:marBottom w:val="0"/>
                          <w:divBdr>
                            <w:top w:val="none" w:sz="0" w:space="0" w:color="auto"/>
                            <w:left w:val="none" w:sz="0" w:space="0" w:color="auto"/>
                            <w:bottom w:val="none" w:sz="0" w:space="0" w:color="auto"/>
                            <w:right w:val="none" w:sz="0" w:space="0" w:color="auto"/>
                          </w:divBdr>
                          <w:divsChild>
                            <w:div w:id="38892324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30729715">
                      <w:marLeft w:val="0"/>
                      <w:marRight w:val="0"/>
                      <w:marTop w:val="0"/>
                      <w:marBottom w:val="0"/>
                      <w:divBdr>
                        <w:top w:val="none" w:sz="0" w:space="0" w:color="auto"/>
                        <w:left w:val="none" w:sz="0" w:space="0" w:color="auto"/>
                        <w:bottom w:val="none" w:sz="0" w:space="0" w:color="auto"/>
                        <w:right w:val="none" w:sz="0" w:space="0" w:color="auto"/>
                      </w:divBdr>
                      <w:divsChild>
                        <w:div w:id="1761172790">
                          <w:marLeft w:val="0"/>
                          <w:marRight w:val="0"/>
                          <w:marTop w:val="0"/>
                          <w:marBottom w:val="0"/>
                          <w:divBdr>
                            <w:top w:val="none" w:sz="0" w:space="0" w:color="auto"/>
                            <w:left w:val="none" w:sz="0" w:space="0" w:color="auto"/>
                            <w:bottom w:val="none" w:sz="0" w:space="0" w:color="auto"/>
                            <w:right w:val="none" w:sz="0" w:space="0" w:color="auto"/>
                          </w:divBdr>
                          <w:divsChild>
                            <w:div w:id="693263823">
                              <w:marLeft w:val="0"/>
                              <w:marRight w:val="0"/>
                              <w:marTop w:val="0"/>
                              <w:marBottom w:val="0"/>
                              <w:divBdr>
                                <w:top w:val="none" w:sz="0" w:space="0" w:color="auto"/>
                                <w:left w:val="none" w:sz="0" w:space="0" w:color="auto"/>
                                <w:bottom w:val="none" w:sz="0" w:space="0" w:color="auto"/>
                                <w:right w:val="none" w:sz="0" w:space="0" w:color="auto"/>
                              </w:divBdr>
                            </w:div>
                          </w:divsChild>
                        </w:div>
                        <w:div w:id="525145004">
                          <w:marLeft w:val="0"/>
                          <w:marRight w:val="0"/>
                          <w:marTop w:val="0"/>
                          <w:marBottom w:val="0"/>
                          <w:divBdr>
                            <w:top w:val="none" w:sz="0" w:space="0" w:color="auto"/>
                            <w:left w:val="none" w:sz="0" w:space="0" w:color="auto"/>
                            <w:bottom w:val="none" w:sz="0" w:space="0" w:color="auto"/>
                            <w:right w:val="none" w:sz="0" w:space="0" w:color="auto"/>
                          </w:divBdr>
                          <w:divsChild>
                            <w:div w:id="350298235">
                              <w:marLeft w:val="0"/>
                              <w:marRight w:val="0"/>
                              <w:marTop w:val="0"/>
                              <w:marBottom w:val="0"/>
                              <w:divBdr>
                                <w:top w:val="none" w:sz="0" w:space="0" w:color="auto"/>
                                <w:left w:val="none" w:sz="0" w:space="0" w:color="auto"/>
                                <w:bottom w:val="none" w:sz="0" w:space="0" w:color="auto"/>
                                <w:right w:val="none" w:sz="0" w:space="0" w:color="auto"/>
                              </w:divBdr>
                            </w:div>
                          </w:divsChild>
                        </w:div>
                        <w:div w:id="488904242">
                          <w:marLeft w:val="0"/>
                          <w:marRight w:val="0"/>
                          <w:marTop w:val="0"/>
                          <w:marBottom w:val="0"/>
                          <w:divBdr>
                            <w:top w:val="none" w:sz="0" w:space="0" w:color="auto"/>
                            <w:left w:val="none" w:sz="0" w:space="0" w:color="auto"/>
                            <w:bottom w:val="none" w:sz="0" w:space="0" w:color="auto"/>
                            <w:right w:val="none" w:sz="0" w:space="0" w:color="auto"/>
                          </w:divBdr>
                          <w:divsChild>
                            <w:div w:id="996570845">
                              <w:marLeft w:val="0"/>
                              <w:marRight w:val="0"/>
                              <w:marTop w:val="0"/>
                              <w:marBottom w:val="0"/>
                              <w:divBdr>
                                <w:top w:val="none" w:sz="0" w:space="0" w:color="auto"/>
                                <w:left w:val="none" w:sz="0" w:space="0" w:color="auto"/>
                                <w:bottom w:val="none" w:sz="0" w:space="0" w:color="auto"/>
                                <w:right w:val="none" w:sz="0" w:space="0" w:color="auto"/>
                              </w:divBdr>
                            </w:div>
                          </w:divsChild>
                        </w:div>
                        <w:div w:id="2074959042">
                          <w:marLeft w:val="0"/>
                          <w:marRight w:val="0"/>
                          <w:marTop w:val="0"/>
                          <w:marBottom w:val="0"/>
                          <w:divBdr>
                            <w:top w:val="none" w:sz="0" w:space="0" w:color="auto"/>
                            <w:left w:val="none" w:sz="0" w:space="0" w:color="auto"/>
                            <w:bottom w:val="none" w:sz="0" w:space="0" w:color="auto"/>
                            <w:right w:val="none" w:sz="0" w:space="0" w:color="auto"/>
                          </w:divBdr>
                          <w:divsChild>
                            <w:div w:id="1134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115419">
      <w:bodyDiv w:val="1"/>
      <w:marLeft w:val="0"/>
      <w:marRight w:val="0"/>
      <w:marTop w:val="0"/>
      <w:marBottom w:val="0"/>
      <w:divBdr>
        <w:top w:val="none" w:sz="0" w:space="0" w:color="auto"/>
        <w:left w:val="none" w:sz="0" w:space="0" w:color="auto"/>
        <w:bottom w:val="none" w:sz="0" w:space="0" w:color="auto"/>
        <w:right w:val="none" w:sz="0" w:space="0" w:color="auto"/>
      </w:divBdr>
      <w:divsChild>
        <w:div w:id="1288469778">
          <w:marLeft w:val="0"/>
          <w:marRight w:val="0"/>
          <w:marTop w:val="0"/>
          <w:marBottom w:val="0"/>
          <w:divBdr>
            <w:top w:val="none" w:sz="0" w:space="0" w:color="auto"/>
            <w:left w:val="none" w:sz="0" w:space="0" w:color="auto"/>
            <w:bottom w:val="none" w:sz="0" w:space="0" w:color="auto"/>
            <w:right w:val="none" w:sz="0" w:space="0" w:color="auto"/>
          </w:divBdr>
          <w:divsChild>
            <w:div w:id="401028041">
              <w:marLeft w:val="0"/>
              <w:marRight w:val="0"/>
              <w:marTop w:val="0"/>
              <w:marBottom w:val="0"/>
              <w:divBdr>
                <w:top w:val="none" w:sz="0" w:space="0" w:color="auto"/>
                <w:left w:val="none" w:sz="0" w:space="0" w:color="auto"/>
                <w:bottom w:val="none" w:sz="0" w:space="0" w:color="auto"/>
                <w:right w:val="none" w:sz="0" w:space="0" w:color="auto"/>
              </w:divBdr>
              <w:divsChild>
                <w:div w:id="130006433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6361992">
          <w:marLeft w:val="0"/>
          <w:marRight w:val="0"/>
          <w:marTop w:val="0"/>
          <w:marBottom w:val="0"/>
          <w:divBdr>
            <w:top w:val="none" w:sz="0" w:space="0" w:color="auto"/>
            <w:left w:val="none" w:sz="0" w:space="0" w:color="auto"/>
            <w:bottom w:val="none" w:sz="0" w:space="0" w:color="auto"/>
            <w:right w:val="none" w:sz="0" w:space="0" w:color="auto"/>
          </w:divBdr>
          <w:divsChild>
            <w:div w:id="1178346275">
              <w:marLeft w:val="0"/>
              <w:marRight w:val="0"/>
              <w:marTop w:val="0"/>
              <w:marBottom w:val="0"/>
              <w:divBdr>
                <w:top w:val="none" w:sz="0" w:space="0" w:color="auto"/>
                <w:left w:val="none" w:sz="0" w:space="0" w:color="auto"/>
                <w:bottom w:val="none" w:sz="0" w:space="0" w:color="auto"/>
                <w:right w:val="none" w:sz="0" w:space="0" w:color="auto"/>
              </w:divBdr>
              <w:divsChild>
                <w:div w:id="1536429906">
                  <w:marLeft w:val="0"/>
                  <w:marRight w:val="0"/>
                  <w:marTop w:val="0"/>
                  <w:marBottom w:val="0"/>
                  <w:divBdr>
                    <w:top w:val="none" w:sz="0" w:space="0" w:color="auto"/>
                    <w:left w:val="none" w:sz="0" w:space="0" w:color="auto"/>
                    <w:bottom w:val="none" w:sz="0" w:space="0" w:color="auto"/>
                    <w:right w:val="none" w:sz="0" w:space="0" w:color="auto"/>
                  </w:divBdr>
                </w:div>
              </w:divsChild>
            </w:div>
            <w:div w:id="1938828506">
              <w:marLeft w:val="0"/>
              <w:marRight w:val="0"/>
              <w:marTop w:val="0"/>
              <w:marBottom w:val="0"/>
              <w:divBdr>
                <w:top w:val="none" w:sz="0" w:space="0" w:color="auto"/>
                <w:left w:val="none" w:sz="0" w:space="0" w:color="auto"/>
                <w:bottom w:val="none" w:sz="0" w:space="0" w:color="auto"/>
                <w:right w:val="none" w:sz="0" w:space="0" w:color="auto"/>
              </w:divBdr>
              <w:divsChild>
                <w:div w:id="297998901">
                  <w:marLeft w:val="0"/>
                  <w:marRight w:val="0"/>
                  <w:marTop w:val="0"/>
                  <w:marBottom w:val="0"/>
                  <w:divBdr>
                    <w:top w:val="none" w:sz="0" w:space="0" w:color="auto"/>
                    <w:left w:val="none" w:sz="0" w:space="0" w:color="auto"/>
                    <w:bottom w:val="none" w:sz="0" w:space="0" w:color="auto"/>
                    <w:right w:val="none" w:sz="0" w:space="0" w:color="auto"/>
                  </w:divBdr>
                </w:div>
              </w:divsChild>
            </w:div>
            <w:div w:id="1502045162">
              <w:marLeft w:val="0"/>
              <w:marRight w:val="0"/>
              <w:marTop w:val="0"/>
              <w:marBottom w:val="0"/>
              <w:divBdr>
                <w:top w:val="none" w:sz="0" w:space="0" w:color="auto"/>
                <w:left w:val="none" w:sz="0" w:space="0" w:color="auto"/>
                <w:bottom w:val="none" w:sz="0" w:space="0" w:color="auto"/>
                <w:right w:val="none" w:sz="0" w:space="0" w:color="auto"/>
              </w:divBdr>
              <w:divsChild>
                <w:div w:id="965626687">
                  <w:marLeft w:val="0"/>
                  <w:marRight w:val="0"/>
                  <w:marTop w:val="0"/>
                  <w:marBottom w:val="0"/>
                  <w:divBdr>
                    <w:top w:val="none" w:sz="0" w:space="0" w:color="auto"/>
                    <w:left w:val="none" w:sz="0" w:space="0" w:color="auto"/>
                    <w:bottom w:val="none" w:sz="0" w:space="0" w:color="auto"/>
                    <w:right w:val="none" w:sz="0" w:space="0" w:color="auto"/>
                  </w:divBdr>
                </w:div>
              </w:divsChild>
            </w:div>
            <w:div w:id="1796287254">
              <w:marLeft w:val="0"/>
              <w:marRight w:val="0"/>
              <w:marTop w:val="0"/>
              <w:marBottom w:val="0"/>
              <w:divBdr>
                <w:top w:val="none" w:sz="0" w:space="0" w:color="auto"/>
                <w:left w:val="none" w:sz="0" w:space="0" w:color="auto"/>
                <w:bottom w:val="none" w:sz="0" w:space="0" w:color="auto"/>
                <w:right w:val="none" w:sz="0" w:space="0" w:color="auto"/>
              </w:divBdr>
              <w:divsChild>
                <w:div w:id="5649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49362979">
      <w:bodyDiv w:val="1"/>
      <w:marLeft w:val="0"/>
      <w:marRight w:val="0"/>
      <w:marTop w:val="0"/>
      <w:marBottom w:val="0"/>
      <w:divBdr>
        <w:top w:val="none" w:sz="0" w:space="0" w:color="auto"/>
        <w:left w:val="none" w:sz="0" w:space="0" w:color="auto"/>
        <w:bottom w:val="none" w:sz="0" w:space="0" w:color="auto"/>
        <w:right w:val="none" w:sz="0" w:space="0" w:color="auto"/>
      </w:divBdr>
      <w:divsChild>
        <w:div w:id="1398624951">
          <w:marLeft w:val="0"/>
          <w:marRight w:val="0"/>
          <w:marTop w:val="0"/>
          <w:marBottom w:val="0"/>
          <w:divBdr>
            <w:top w:val="none" w:sz="0" w:space="0" w:color="auto"/>
            <w:left w:val="none" w:sz="0" w:space="0" w:color="auto"/>
            <w:bottom w:val="none" w:sz="0" w:space="0" w:color="auto"/>
            <w:right w:val="none" w:sz="0" w:space="0" w:color="auto"/>
          </w:divBdr>
          <w:divsChild>
            <w:div w:id="1961567407">
              <w:marLeft w:val="0"/>
              <w:marRight w:val="0"/>
              <w:marTop w:val="0"/>
              <w:marBottom w:val="0"/>
              <w:divBdr>
                <w:top w:val="none" w:sz="0" w:space="0" w:color="auto"/>
                <w:left w:val="none" w:sz="0" w:space="0" w:color="auto"/>
                <w:bottom w:val="none" w:sz="0" w:space="0" w:color="auto"/>
                <w:right w:val="none" w:sz="0" w:space="0" w:color="auto"/>
              </w:divBdr>
              <w:divsChild>
                <w:div w:id="117703763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39385257">
          <w:marLeft w:val="0"/>
          <w:marRight w:val="0"/>
          <w:marTop w:val="0"/>
          <w:marBottom w:val="0"/>
          <w:divBdr>
            <w:top w:val="none" w:sz="0" w:space="0" w:color="auto"/>
            <w:left w:val="none" w:sz="0" w:space="0" w:color="auto"/>
            <w:bottom w:val="none" w:sz="0" w:space="0" w:color="auto"/>
            <w:right w:val="none" w:sz="0" w:space="0" w:color="auto"/>
          </w:divBdr>
          <w:divsChild>
            <w:div w:id="1830251284">
              <w:marLeft w:val="0"/>
              <w:marRight w:val="0"/>
              <w:marTop w:val="0"/>
              <w:marBottom w:val="0"/>
              <w:divBdr>
                <w:top w:val="none" w:sz="0" w:space="0" w:color="auto"/>
                <w:left w:val="none" w:sz="0" w:space="0" w:color="auto"/>
                <w:bottom w:val="none" w:sz="0" w:space="0" w:color="auto"/>
                <w:right w:val="none" w:sz="0" w:space="0" w:color="auto"/>
              </w:divBdr>
              <w:divsChild>
                <w:div w:id="1674186646">
                  <w:marLeft w:val="0"/>
                  <w:marRight w:val="0"/>
                  <w:marTop w:val="0"/>
                  <w:marBottom w:val="0"/>
                  <w:divBdr>
                    <w:top w:val="none" w:sz="0" w:space="0" w:color="auto"/>
                    <w:left w:val="none" w:sz="0" w:space="0" w:color="auto"/>
                    <w:bottom w:val="none" w:sz="0" w:space="0" w:color="auto"/>
                    <w:right w:val="none" w:sz="0" w:space="0" w:color="auto"/>
                  </w:divBdr>
                </w:div>
              </w:divsChild>
            </w:div>
            <w:div w:id="901913464">
              <w:marLeft w:val="0"/>
              <w:marRight w:val="0"/>
              <w:marTop w:val="0"/>
              <w:marBottom w:val="0"/>
              <w:divBdr>
                <w:top w:val="none" w:sz="0" w:space="0" w:color="auto"/>
                <w:left w:val="none" w:sz="0" w:space="0" w:color="auto"/>
                <w:bottom w:val="none" w:sz="0" w:space="0" w:color="auto"/>
                <w:right w:val="none" w:sz="0" w:space="0" w:color="auto"/>
              </w:divBdr>
              <w:divsChild>
                <w:div w:id="2079281029">
                  <w:marLeft w:val="0"/>
                  <w:marRight w:val="0"/>
                  <w:marTop w:val="0"/>
                  <w:marBottom w:val="0"/>
                  <w:divBdr>
                    <w:top w:val="none" w:sz="0" w:space="0" w:color="auto"/>
                    <w:left w:val="none" w:sz="0" w:space="0" w:color="auto"/>
                    <w:bottom w:val="none" w:sz="0" w:space="0" w:color="auto"/>
                    <w:right w:val="none" w:sz="0" w:space="0" w:color="auto"/>
                  </w:divBdr>
                </w:div>
              </w:divsChild>
            </w:div>
            <w:div w:id="138229088">
              <w:marLeft w:val="0"/>
              <w:marRight w:val="0"/>
              <w:marTop w:val="0"/>
              <w:marBottom w:val="0"/>
              <w:divBdr>
                <w:top w:val="none" w:sz="0" w:space="0" w:color="auto"/>
                <w:left w:val="none" w:sz="0" w:space="0" w:color="auto"/>
                <w:bottom w:val="none" w:sz="0" w:space="0" w:color="auto"/>
                <w:right w:val="none" w:sz="0" w:space="0" w:color="auto"/>
              </w:divBdr>
              <w:divsChild>
                <w:div w:id="1689142187">
                  <w:marLeft w:val="0"/>
                  <w:marRight w:val="0"/>
                  <w:marTop w:val="0"/>
                  <w:marBottom w:val="0"/>
                  <w:divBdr>
                    <w:top w:val="none" w:sz="0" w:space="0" w:color="auto"/>
                    <w:left w:val="none" w:sz="0" w:space="0" w:color="auto"/>
                    <w:bottom w:val="none" w:sz="0" w:space="0" w:color="auto"/>
                    <w:right w:val="none" w:sz="0" w:space="0" w:color="auto"/>
                  </w:divBdr>
                </w:div>
              </w:divsChild>
            </w:div>
            <w:div w:id="234777101">
              <w:marLeft w:val="0"/>
              <w:marRight w:val="0"/>
              <w:marTop w:val="0"/>
              <w:marBottom w:val="0"/>
              <w:divBdr>
                <w:top w:val="none" w:sz="0" w:space="0" w:color="auto"/>
                <w:left w:val="none" w:sz="0" w:space="0" w:color="auto"/>
                <w:bottom w:val="none" w:sz="0" w:space="0" w:color="auto"/>
                <w:right w:val="none" w:sz="0" w:space="0" w:color="auto"/>
              </w:divBdr>
              <w:divsChild>
                <w:div w:id="8508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1830">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16079424">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52041753">
      <w:bodyDiv w:val="1"/>
      <w:marLeft w:val="0"/>
      <w:marRight w:val="0"/>
      <w:marTop w:val="0"/>
      <w:marBottom w:val="0"/>
      <w:divBdr>
        <w:top w:val="none" w:sz="0" w:space="0" w:color="auto"/>
        <w:left w:val="none" w:sz="0" w:space="0" w:color="auto"/>
        <w:bottom w:val="none" w:sz="0" w:space="0" w:color="auto"/>
        <w:right w:val="none" w:sz="0" w:space="0" w:color="auto"/>
      </w:divBdr>
    </w:div>
    <w:div w:id="1779906334">
      <w:bodyDiv w:val="1"/>
      <w:marLeft w:val="0"/>
      <w:marRight w:val="0"/>
      <w:marTop w:val="0"/>
      <w:marBottom w:val="0"/>
      <w:divBdr>
        <w:top w:val="none" w:sz="0" w:space="0" w:color="auto"/>
        <w:left w:val="none" w:sz="0" w:space="0" w:color="auto"/>
        <w:bottom w:val="none" w:sz="0" w:space="0" w:color="auto"/>
        <w:right w:val="none" w:sz="0" w:space="0" w:color="auto"/>
      </w:divBdr>
      <w:divsChild>
        <w:div w:id="745154702">
          <w:marLeft w:val="0"/>
          <w:marRight w:val="0"/>
          <w:marTop w:val="0"/>
          <w:marBottom w:val="0"/>
          <w:divBdr>
            <w:top w:val="none" w:sz="0" w:space="0" w:color="auto"/>
            <w:left w:val="none" w:sz="0" w:space="0" w:color="auto"/>
            <w:bottom w:val="none" w:sz="0" w:space="0" w:color="auto"/>
            <w:right w:val="none" w:sz="0" w:space="0" w:color="auto"/>
          </w:divBdr>
          <w:divsChild>
            <w:div w:id="2035762282">
              <w:marLeft w:val="0"/>
              <w:marRight w:val="0"/>
              <w:marTop w:val="0"/>
              <w:marBottom w:val="0"/>
              <w:divBdr>
                <w:top w:val="none" w:sz="0" w:space="0" w:color="auto"/>
                <w:left w:val="none" w:sz="0" w:space="0" w:color="auto"/>
                <w:bottom w:val="none" w:sz="0" w:space="0" w:color="auto"/>
                <w:right w:val="none" w:sz="0" w:space="0" w:color="auto"/>
              </w:divBdr>
              <w:divsChild>
                <w:div w:id="11595585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90445111">
          <w:marLeft w:val="0"/>
          <w:marRight w:val="0"/>
          <w:marTop w:val="0"/>
          <w:marBottom w:val="0"/>
          <w:divBdr>
            <w:top w:val="none" w:sz="0" w:space="0" w:color="auto"/>
            <w:left w:val="none" w:sz="0" w:space="0" w:color="auto"/>
            <w:bottom w:val="none" w:sz="0" w:space="0" w:color="auto"/>
            <w:right w:val="none" w:sz="0" w:space="0" w:color="auto"/>
          </w:divBdr>
          <w:divsChild>
            <w:div w:id="1330326769">
              <w:marLeft w:val="0"/>
              <w:marRight w:val="0"/>
              <w:marTop w:val="0"/>
              <w:marBottom w:val="0"/>
              <w:divBdr>
                <w:top w:val="none" w:sz="0" w:space="0" w:color="auto"/>
                <w:left w:val="none" w:sz="0" w:space="0" w:color="auto"/>
                <w:bottom w:val="none" w:sz="0" w:space="0" w:color="auto"/>
                <w:right w:val="none" w:sz="0" w:space="0" w:color="auto"/>
              </w:divBdr>
              <w:divsChild>
                <w:div w:id="1553692622">
                  <w:marLeft w:val="0"/>
                  <w:marRight w:val="0"/>
                  <w:marTop w:val="0"/>
                  <w:marBottom w:val="0"/>
                  <w:divBdr>
                    <w:top w:val="none" w:sz="0" w:space="0" w:color="auto"/>
                    <w:left w:val="none" w:sz="0" w:space="0" w:color="auto"/>
                    <w:bottom w:val="none" w:sz="0" w:space="0" w:color="auto"/>
                    <w:right w:val="none" w:sz="0" w:space="0" w:color="auto"/>
                  </w:divBdr>
                </w:div>
              </w:divsChild>
            </w:div>
            <w:div w:id="71855145">
              <w:marLeft w:val="0"/>
              <w:marRight w:val="0"/>
              <w:marTop w:val="0"/>
              <w:marBottom w:val="0"/>
              <w:divBdr>
                <w:top w:val="none" w:sz="0" w:space="0" w:color="auto"/>
                <w:left w:val="none" w:sz="0" w:space="0" w:color="auto"/>
                <w:bottom w:val="none" w:sz="0" w:space="0" w:color="auto"/>
                <w:right w:val="none" w:sz="0" w:space="0" w:color="auto"/>
              </w:divBdr>
              <w:divsChild>
                <w:div w:id="799570742">
                  <w:marLeft w:val="0"/>
                  <w:marRight w:val="0"/>
                  <w:marTop w:val="0"/>
                  <w:marBottom w:val="0"/>
                  <w:divBdr>
                    <w:top w:val="none" w:sz="0" w:space="0" w:color="auto"/>
                    <w:left w:val="none" w:sz="0" w:space="0" w:color="auto"/>
                    <w:bottom w:val="none" w:sz="0" w:space="0" w:color="auto"/>
                    <w:right w:val="none" w:sz="0" w:space="0" w:color="auto"/>
                  </w:divBdr>
                </w:div>
              </w:divsChild>
            </w:div>
            <w:div w:id="1163817954">
              <w:marLeft w:val="0"/>
              <w:marRight w:val="0"/>
              <w:marTop w:val="0"/>
              <w:marBottom w:val="0"/>
              <w:divBdr>
                <w:top w:val="none" w:sz="0" w:space="0" w:color="auto"/>
                <w:left w:val="none" w:sz="0" w:space="0" w:color="auto"/>
                <w:bottom w:val="none" w:sz="0" w:space="0" w:color="auto"/>
                <w:right w:val="none" w:sz="0" w:space="0" w:color="auto"/>
              </w:divBdr>
              <w:divsChild>
                <w:div w:id="2137750955">
                  <w:marLeft w:val="0"/>
                  <w:marRight w:val="0"/>
                  <w:marTop w:val="0"/>
                  <w:marBottom w:val="0"/>
                  <w:divBdr>
                    <w:top w:val="none" w:sz="0" w:space="0" w:color="auto"/>
                    <w:left w:val="none" w:sz="0" w:space="0" w:color="auto"/>
                    <w:bottom w:val="none" w:sz="0" w:space="0" w:color="auto"/>
                    <w:right w:val="none" w:sz="0" w:space="0" w:color="auto"/>
                  </w:divBdr>
                </w:div>
              </w:divsChild>
            </w:div>
            <w:div w:id="1000540810">
              <w:marLeft w:val="0"/>
              <w:marRight w:val="0"/>
              <w:marTop w:val="0"/>
              <w:marBottom w:val="0"/>
              <w:divBdr>
                <w:top w:val="none" w:sz="0" w:space="0" w:color="auto"/>
                <w:left w:val="none" w:sz="0" w:space="0" w:color="auto"/>
                <w:bottom w:val="none" w:sz="0" w:space="0" w:color="auto"/>
                <w:right w:val="none" w:sz="0" w:space="0" w:color="auto"/>
              </w:divBdr>
              <w:divsChild>
                <w:div w:id="13141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0646">
      <w:bodyDiv w:val="1"/>
      <w:marLeft w:val="0"/>
      <w:marRight w:val="0"/>
      <w:marTop w:val="0"/>
      <w:marBottom w:val="0"/>
      <w:divBdr>
        <w:top w:val="none" w:sz="0" w:space="0" w:color="auto"/>
        <w:left w:val="none" w:sz="0" w:space="0" w:color="auto"/>
        <w:bottom w:val="none" w:sz="0" w:space="0" w:color="auto"/>
        <w:right w:val="none" w:sz="0" w:space="0" w:color="auto"/>
      </w:divBdr>
      <w:divsChild>
        <w:div w:id="1185441473">
          <w:marLeft w:val="0"/>
          <w:marRight w:val="0"/>
          <w:marTop w:val="0"/>
          <w:marBottom w:val="0"/>
          <w:divBdr>
            <w:top w:val="none" w:sz="0" w:space="0" w:color="auto"/>
            <w:left w:val="none" w:sz="0" w:space="0" w:color="auto"/>
            <w:bottom w:val="none" w:sz="0" w:space="0" w:color="auto"/>
            <w:right w:val="none" w:sz="0" w:space="0" w:color="auto"/>
          </w:divBdr>
          <w:divsChild>
            <w:div w:id="2031906382">
              <w:marLeft w:val="0"/>
              <w:marRight w:val="0"/>
              <w:marTop w:val="0"/>
              <w:marBottom w:val="0"/>
              <w:divBdr>
                <w:top w:val="none" w:sz="0" w:space="0" w:color="auto"/>
                <w:left w:val="none" w:sz="0" w:space="0" w:color="auto"/>
                <w:bottom w:val="none" w:sz="0" w:space="0" w:color="auto"/>
                <w:right w:val="none" w:sz="0" w:space="0" w:color="auto"/>
              </w:divBdr>
              <w:divsChild>
                <w:div w:id="53813183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07016237">
          <w:marLeft w:val="0"/>
          <w:marRight w:val="0"/>
          <w:marTop w:val="0"/>
          <w:marBottom w:val="0"/>
          <w:divBdr>
            <w:top w:val="none" w:sz="0" w:space="0" w:color="auto"/>
            <w:left w:val="none" w:sz="0" w:space="0" w:color="auto"/>
            <w:bottom w:val="none" w:sz="0" w:space="0" w:color="auto"/>
            <w:right w:val="none" w:sz="0" w:space="0" w:color="auto"/>
          </w:divBdr>
          <w:divsChild>
            <w:div w:id="1751808002">
              <w:marLeft w:val="0"/>
              <w:marRight w:val="0"/>
              <w:marTop w:val="0"/>
              <w:marBottom w:val="0"/>
              <w:divBdr>
                <w:top w:val="none" w:sz="0" w:space="0" w:color="auto"/>
                <w:left w:val="none" w:sz="0" w:space="0" w:color="auto"/>
                <w:bottom w:val="none" w:sz="0" w:space="0" w:color="auto"/>
                <w:right w:val="none" w:sz="0" w:space="0" w:color="auto"/>
              </w:divBdr>
              <w:divsChild>
                <w:div w:id="551773013">
                  <w:marLeft w:val="0"/>
                  <w:marRight w:val="0"/>
                  <w:marTop w:val="0"/>
                  <w:marBottom w:val="0"/>
                  <w:divBdr>
                    <w:top w:val="none" w:sz="0" w:space="0" w:color="auto"/>
                    <w:left w:val="none" w:sz="0" w:space="0" w:color="auto"/>
                    <w:bottom w:val="none" w:sz="0" w:space="0" w:color="auto"/>
                    <w:right w:val="none" w:sz="0" w:space="0" w:color="auto"/>
                  </w:divBdr>
                </w:div>
              </w:divsChild>
            </w:div>
            <w:div w:id="2029672755">
              <w:marLeft w:val="0"/>
              <w:marRight w:val="0"/>
              <w:marTop w:val="0"/>
              <w:marBottom w:val="0"/>
              <w:divBdr>
                <w:top w:val="none" w:sz="0" w:space="0" w:color="auto"/>
                <w:left w:val="none" w:sz="0" w:space="0" w:color="auto"/>
                <w:bottom w:val="none" w:sz="0" w:space="0" w:color="auto"/>
                <w:right w:val="none" w:sz="0" w:space="0" w:color="auto"/>
              </w:divBdr>
              <w:divsChild>
                <w:div w:id="44334075">
                  <w:marLeft w:val="0"/>
                  <w:marRight w:val="0"/>
                  <w:marTop w:val="0"/>
                  <w:marBottom w:val="0"/>
                  <w:divBdr>
                    <w:top w:val="none" w:sz="0" w:space="0" w:color="auto"/>
                    <w:left w:val="none" w:sz="0" w:space="0" w:color="auto"/>
                    <w:bottom w:val="none" w:sz="0" w:space="0" w:color="auto"/>
                    <w:right w:val="none" w:sz="0" w:space="0" w:color="auto"/>
                  </w:divBdr>
                </w:div>
              </w:divsChild>
            </w:div>
            <w:div w:id="984701401">
              <w:marLeft w:val="0"/>
              <w:marRight w:val="0"/>
              <w:marTop w:val="0"/>
              <w:marBottom w:val="0"/>
              <w:divBdr>
                <w:top w:val="none" w:sz="0" w:space="0" w:color="auto"/>
                <w:left w:val="none" w:sz="0" w:space="0" w:color="auto"/>
                <w:bottom w:val="none" w:sz="0" w:space="0" w:color="auto"/>
                <w:right w:val="none" w:sz="0" w:space="0" w:color="auto"/>
              </w:divBdr>
              <w:divsChild>
                <w:div w:id="170217252">
                  <w:marLeft w:val="0"/>
                  <w:marRight w:val="0"/>
                  <w:marTop w:val="0"/>
                  <w:marBottom w:val="0"/>
                  <w:divBdr>
                    <w:top w:val="none" w:sz="0" w:space="0" w:color="auto"/>
                    <w:left w:val="none" w:sz="0" w:space="0" w:color="auto"/>
                    <w:bottom w:val="none" w:sz="0" w:space="0" w:color="auto"/>
                    <w:right w:val="none" w:sz="0" w:space="0" w:color="auto"/>
                  </w:divBdr>
                </w:div>
              </w:divsChild>
            </w:div>
            <w:div w:id="1170487242">
              <w:marLeft w:val="0"/>
              <w:marRight w:val="0"/>
              <w:marTop w:val="0"/>
              <w:marBottom w:val="0"/>
              <w:divBdr>
                <w:top w:val="none" w:sz="0" w:space="0" w:color="auto"/>
                <w:left w:val="none" w:sz="0" w:space="0" w:color="auto"/>
                <w:bottom w:val="none" w:sz="0" w:space="0" w:color="auto"/>
                <w:right w:val="none" w:sz="0" w:space="0" w:color="auto"/>
              </w:divBdr>
              <w:divsChild>
                <w:div w:id="18669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865555474">
      <w:bodyDiv w:val="1"/>
      <w:marLeft w:val="0"/>
      <w:marRight w:val="0"/>
      <w:marTop w:val="0"/>
      <w:marBottom w:val="0"/>
      <w:divBdr>
        <w:top w:val="none" w:sz="0" w:space="0" w:color="auto"/>
        <w:left w:val="none" w:sz="0" w:space="0" w:color="auto"/>
        <w:bottom w:val="none" w:sz="0" w:space="0" w:color="auto"/>
        <w:right w:val="none" w:sz="0" w:space="0" w:color="auto"/>
      </w:divBdr>
      <w:divsChild>
        <w:div w:id="83037459">
          <w:marLeft w:val="0"/>
          <w:marRight w:val="0"/>
          <w:marTop w:val="0"/>
          <w:marBottom w:val="0"/>
          <w:divBdr>
            <w:top w:val="none" w:sz="0" w:space="0" w:color="auto"/>
            <w:left w:val="none" w:sz="0" w:space="0" w:color="auto"/>
            <w:bottom w:val="none" w:sz="0" w:space="0" w:color="auto"/>
            <w:right w:val="none" w:sz="0" w:space="0" w:color="auto"/>
          </w:divBdr>
          <w:divsChild>
            <w:div w:id="1059135397">
              <w:marLeft w:val="0"/>
              <w:marRight w:val="0"/>
              <w:marTop w:val="0"/>
              <w:marBottom w:val="0"/>
              <w:divBdr>
                <w:top w:val="none" w:sz="0" w:space="0" w:color="auto"/>
                <w:left w:val="none" w:sz="0" w:space="0" w:color="auto"/>
                <w:bottom w:val="none" w:sz="0" w:space="0" w:color="auto"/>
                <w:right w:val="none" w:sz="0" w:space="0" w:color="auto"/>
              </w:divBdr>
              <w:divsChild>
                <w:div w:id="70536946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26858409">
          <w:marLeft w:val="0"/>
          <w:marRight w:val="0"/>
          <w:marTop w:val="0"/>
          <w:marBottom w:val="0"/>
          <w:divBdr>
            <w:top w:val="none" w:sz="0" w:space="0" w:color="auto"/>
            <w:left w:val="none" w:sz="0" w:space="0" w:color="auto"/>
            <w:bottom w:val="none" w:sz="0" w:space="0" w:color="auto"/>
            <w:right w:val="none" w:sz="0" w:space="0" w:color="auto"/>
          </w:divBdr>
          <w:divsChild>
            <w:div w:id="1682731600">
              <w:marLeft w:val="0"/>
              <w:marRight w:val="0"/>
              <w:marTop w:val="0"/>
              <w:marBottom w:val="0"/>
              <w:divBdr>
                <w:top w:val="none" w:sz="0" w:space="0" w:color="auto"/>
                <w:left w:val="none" w:sz="0" w:space="0" w:color="auto"/>
                <w:bottom w:val="none" w:sz="0" w:space="0" w:color="auto"/>
                <w:right w:val="none" w:sz="0" w:space="0" w:color="auto"/>
              </w:divBdr>
              <w:divsChild>
                <w:div w:id="320887760">
                  <w:marLeft w:val="0"/>
                  <w:marRight w:val="0"/>
                  <w:marTop w:val="0"/>
                  <w:marBottom w:val="0"/>
                  <w:divBdr>
                    <w:top w:val="none" w:sz="0" w:space="0" w:color="auto"/>
                    <w:left w:val="none" w:sz="0" w:space="0" w:color="auto"/>
                    <w:bottom w:val="none" w:sz="0" w:space="0" w:color="auto"/>
                    <w:right w:val="none" w:sz="0" w:space="0" w:color="auto"/>
                  </w:divBdr>
                </w:div>
              </w:divsChild>
            </w:div>
            <w:div w:id="1234047335">
              <w:marLeft w:val="0"/>
              <w:marRight w:val="0"/>
              <w:marTop w:val="0"/>
              <w:marBottom w:val="0"/>
              <w:divBdr>
                <w:top w:val="none" w:sz="0" w:space="0" w:color="auto"/>
                <w:left w:val="none" w:sz="0" w:space="0" w:color="auto"/>
                <w:bottom w:val="none" w:sz="0" w:space="0" w:color="auto"/>
                <w:right w:val="none" w:sz="0" w:space="0" w:color="auto"/>
              </w:divBdr>
              <w:divsChild>
                <w:div w:id="65960667">
                  <w:marLeft w:val="0"/>
                  <w:marRight w:val="0"/>
                  <w:marTop w:val="0"/>
                  <w:marBottom w:val="0"/>
                  <w:divBdr>
                    <w:top w:val="none" w:sz="0" w:space="0" w:color="auto"/>
                    <w:left w:val="none" w:sz="0" w:space="0" w:color="auto"/>
                    <w:bottom w:val="none" w:sz="0" w:space="0" w:color="auto"/>
                    <w:right w:val="none" w:sz="0" w:space="0" w:color="auto"/>
                  </w:divBdr>
                </w:div>
              </w:divsChild>
            </w:div>
            <w:div w:id="267590175">
              <w:marLeft w:val="0"/>
              <w:marRight w:val="0"/>
              <w:marTop w:val="0"/>
              <w:marBottom w:val="0"/>
              <w:divBdr>
                <w:top w:val="none" w:sz="0" w:space="0" w:color="auto"/>
                <w:left w:val="none" w:sz="0" w:space="0" w:color="auto"/>
                <w:bottom w:val="none" w:sz="0" w:space="0" w:color="auto"/>
                <w:right w:val="none" w:sz="0" w:space="0" w:color="auto"/>
              </w:divBdr>
              <w:divsChild>
                <w:div w:id="686371127">
                  <w:marLeft w:val="0"/>
                  <w:marRight w:val="0"/>
                  <w:marTop w:val="0"/>
                  <w:marBottom w:val="0"/>
                  <w:divBdr>
                    <w:top w:val="none" w:sz="0" w:space="0" w:color="auto"/>
                    <w:left w:val="none" w:sz="0" w:space="0" w:color="auto"/>
                    <w:bottom w:val="none" w:sz="0" w:space="0" w:color="auto"/>
                    <w:right w:val="none" w:sz="0" w:space="0" w:color="auto"/>
                  </w:divBdr>
                </w:div>
              </w:divsChild>
            </w:div>
            <w:div w:id="155848422">
              <w:marLeft w:val="0"/>
              <w:marRight w:val="0"/>
              <w:marTop w:val="0"/>
              <w:marBottom w:val="0"/>
              <w:divBdr>
                <w:top w:val="none" w:sz="0" w:space="0" w:color="auto"/>
                <w:left w:val="none" w:sz="0" w:space="0" w:color="auto"/>
                <w:bottom w:val="none" w:sz="0" w:space="0" w:color="auto"/>
                <w:right w:val="none" w:sz="0" w:space="0" w:color="auto"/>
              </w:divBdr>
              <w:divsChild>
                <w:div w:id="5345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56446">
      <w:bodyDiv w:val="1"/>
      <w:marLeft w:val="0"/>
      <w:marRight w:val="0"/>
      <w:marTop w:val="0"/>
      <w:marBottom w:val="0"/>
      <w:divBdr>
        <w:top w:val="none" w:sz="0" w:space="0" w:color="auto"/>
        <w:left w:val="none" w:sz="0" w:space="0" w:color="auto"/>
        <w:bottom w:val="none" w:sz="0" w:space="0" w:color="auto"/>
        <w:right w:val="none" w:sz="0" w:space="0" w:color="auto"/>
      </w:divBdr>
      <w:divsChild>
        <w:div w:id="579407448">
          <w:marLeft w:val="0"/>
          <w:marRight w:val="0"/>
          <w:marTop w:val="0"/>
          <w:marBottom w:val="0"/>
          <w:divBdr>
            <w:top w:val="none" w:sz="0" w:space="0" w:color="auto"/>
            <w:left w:val="none" w:sz="0" w:space="0" w:color="auto"/>
            <w:bottom w:val="none" w:sz="0" w:space="0" w:color="auto"/>
            <w:right w:val="none" w:sz="0" w:space="0" w:color="auto"/>
          </w:divBdr>
          <w:divsChild>
            <w:div w:id="328406749">
              <w:marLeft w:val="0"/>
              <w:marRight w:val="0"/>
              <w:marTop w:val="0"/>
              <w:marBottom w:val="0"/>
              <w:divBdr>
                <w:top w:val="none" w:sz="0" w:space="0" w:color="auto"/>
                <w:left w:val="none" w:sz="0" w:space="0" w:color="auto"/>
                <w:bottom w:val="none" w:sz="0" w:space="0" w:color="auto"/>
                <w:right w:val="none" w:sz="0" w:space="0" w:color="auto"/>
              </w:divBdr>
              <w:divsChild>
                <w:div w:id="153684448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98057687">
          <w:marLeft w:val="0"/>
          <w:marRight w:val="0"/>
          <w:marTop w:val="0"/>
          <w:marBottom w:val="0"/>
          <w:divBdr>
            <w:top w:val="none" w:sz="0" w:space="0" w:color="auto"/>
            <w:left w:val="none" w:sz="0" w:space="0" w:color="auto"/>
            <w:bottom w:val="none" w:sz="0" w:space="0" w:color="auto"/>
            <w:right w:val="none" w:sz="0" w:space="0" w:color="auto"/>
          </w:divBdr>
          <w:divsChild>
            <w:div w:id="2071075934">
              <w:marLeft w:val="0"/>
              <w:marRight w:val="0"/>
              <w:marTop w:val="0"/>
              <w:marBottom w:val="0"/>
              <w:divBdr>
                <w:top w:val="none" w:sz="0" w:space="0" w:color="auto"/>
                <w:left w:val="none" w:sz="0" w:space="0" w:color="auto"/>
                <w:bottom w:val="none" w:sz="0" w:space="0" w:color="auto"/>
                <w:right w:val="none" w:sz="0" w:space="0" w:color="auto"/>
              </w:divBdr>
              <w:divsChild>
                <w:div w:id="1386029965">
                  <w:marLeft w:val="0"/>
                  <w:marRight w:val="0"/>
                  <w:marTop w:val="0"/>
                  <w:marBottom w:val="0"/>
                  <w:divBdr>
                    <w:top w:val="none" w:sz="0" w:space="0" w:color="auto"/>
                    <w:left w:val="none" w:sz="0" w:space="0" w:color="auto"/>
                    <w:bottom w:val="none" w:sz="0" w:space="0" w:color="auto"/>
                    <w:right w:val="none" w:sz="0" w:space="0" w:color="auto"/>
                  </w:divBdr>
                </w:div>
              </w:divsChild>
            </w:div>
            <w:div w:id="653990298">
              <w:marLeft w:val="0"/>
              <w:marRight w:val="0"/>
              <w:marTop w:val="0"/>
              <w:marBottom w:val="0"/>
              <w:divBdr>
                <w:top w:val="none" w:sz="0" w:space="0" w:color="auto"/>
                <w:left w:val="none" w:sz="0" w:space="0" w:color="auto"/>
                <w:bottom w:val="none" w:sz="0" w:space="0" w:color="auto"/>
                <w:right w:val="none" w:sz="0" w:space="0" w:color="auto"/>
              </w:divBdr>
              <w:divsChild>
                <w:div w:id="1219706385">
                  <w:marLeft w:val="0"/>
                  <w:marRight w:val="0"/>
                  <w:marTop w:val="0"/>
                  <w:marBottom w:val="0"/>
                  <w:divBdr>
                    <w:top w:val="none" w:sz="0" w:space="0" w:color="auto"/>
                    <w:left w:val="none" w:sz="0" w:space="0" w:color="auto"/>
                    <w:bottom w:val="none" w:sz="0" w:space="0" w:color="auto"/>
                    <w:right w:val="none" w:sz="0" w:space="0" w:color="auto"/>
                  </w:divBdr>
                </w:div>
              </w:divsChild>
            </w:div>
            <w:div w:id="650989720">
              <w:marLeft w:val="0"/>
              <w:marRight w:val="0"/>
              <w:marTop w:val="0"/>
              <w:marBottom w:val="0"/>
              <w:divBdr>
                <w:top w:val="none" w:sz="0" w:space="0" w:color="auto"/>
                <w:left w:val="none" w:sz="0" w:space="0" w:color="auto"/>
                <w:bottom w:val="none" w:sz="0" w:space="0" w:color="auto"/>
                <w:right w:val="none" w:sz="0" w:space="0" w:color="auto"/>
              </w:divBdr>
              <w:divsChild>
                <w:div w:id="727649792">
                  <w:marLeft w:val="0"/>
                  <w:marRight w:val="0"/>
                  <w:marTop w:val="0"/>
                  <w:marBottom w:val="0"/>
                  <w:divBdr>
                    <w:top w:val="none" w:sz="0" w:space="0" w:color="auto"/>
                    <w:left w:val="none" w:sz="0" w:space="0" w:color="auto"/>
                    <w:bottom w:val="none" w:sz="0" w:space="0" w:color="auto"/>
                    <w:right w:val="none" w:sz="0" w:space="0" w:color="auto"/>
                  </w:divBdr>
                </w:div>
              </w:divsChild>
            </w:div>
            <w:div w:id="1159351052">
              <w:marLeft w:val="0"/>
              <w:marRight w:val="0"/>
              <w:marTop w:val="0"/>
              <w:marBottom w:val="0"/>
              <w:divBdr>
                <w:top w:val="none" w:sz="0" w:space="0" w:color="auto"/>
                <w:left w:val="none" w:sz="0" w:space="0" w:color="auto"/>
                <w:bottom w:val="none" w:sz="0" w:space="0" w:color="auto"/>
                <w:right w:val="none" w:sz="0" w:space="0" w:color="auto"/>
              </w:divBdr>
              <w:divsChild>
                <w:div w:id="17605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74911">
      <w:bodyDiv w:val="1"/>
      <w:marLeft w:val="0"/>
      <w:marRight w:val="0"/>
      <w:marTop w:val="0"/>
      <w:marBottom w:val="0"/>
      <w:divBdr>
        <w:top w:val="none" w:sz="0" w:space="0" w:color="auto"/>
        <w:left w:val="none" w:sz="0" w:space="0" w:color="auto"/>
        <w:bottom w:val="none" w:sz="0" w:space="0" w:color="auto"/>
        <w:right w:val="none" w:sz="0" w:space="0" w:color="auto"/>
      </w:divBdr>
    </w:div>
    <w:div w:id="1952778782">
      <w:bodyDiv w:val="1"/>
      <w:marLeft w:val="0"/>
      <w:marRight w:val="0"/>
      <w:marTop w:val="0"/>
      <w:marBottom w:val="0"/>
      <w:divBdr>
        <w:top w:val="none" w:sz="0" w:space="0" w:color="auto"/>
        <w:left w:val="none" w:sz="0" w:space="0" w:color="auto"/>
        <w:bottom w:val="none" w:sz="0" w:space="0" w:color="auto"/>
        <w:right w:val="none" w:sz="0" w:space="0" w:color="auto"/>
      </w:divBdr>
      <w:divsChild>
        <w:div w:id="1085878925">
          <w:marLeft w:val="0"/>
          <w:marRight w:val="0"/>
          <w:marTop w:val="0"/>
          <w:marBottom w:val="0"/>
          <w:divBdr>
            <w:top w:val="none" w:sz="0" w:space="0" w:color="auto"/>
            <w:left w:val="none" w:sz="0" w:space="0" w:color="auto"/>
            <w:bottom w:val="none" w:sz="0" w:space="0" w:color="auto"/>
            <w:right w:val="none" w:sz="0" w:space="0" w:color="auto"/>
          </w:divBdr>
          <w:divsChild>
            <w:div w:id="59405699">
              <w:marLeft w:val="0"/>
              <w:marRight w:val="0"/>
              <w:marTop w:val="0"/>
              <w:marBottom w:val="0"/>
              <w:divBdr>
                <w:top w:val="none" w:sz="0" w:space="0" w:color="auto"/>
                <w:left w:val="none" w:sz="0" w:space="0" w:color="auto"/>
                <w:bottom w:val="none" w:sz="0" w:space="0" w:color="auto"/>
                <w:right w:val="none" w:sz="0" w:space="0" w:color="auto"/>
              </w:divBdr>
              <w:divsChild>
                <w:div w:id="1358128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13266734">
          <w:marLeft w:val="0"/>
          <w:marRight w:val="0"/>
          <w:marTop w:val="0"/>
          <w:marBottom w:val="0"/>
          <w:divBdr>
            <w:top w:val="none" w:sz="0" w:space="0" w:color="auto"/>
            <w:left w:val="none" w:sz="0" w:space="0" w:color="auto"/>
            <w:bottom w:val="none" w:sz="0" w:space="0" w:color="auto"/>
            <w:right w:val="none" w:sz="0" w:space="0" w:color="auto"/>
          </w:divBdr>
          <w:divsChild>
            <w:div w:id="152257913">
              <w:marLeft w:val="0"/>
              <w:marRight w:val="0"/>
              <w:marTop w:val="0"/>
              <w:marBottom w:val="0"/>
              <w:divBdr>
                <w:top w:val="none" w:sz="0" w:space="0" w:color="auto"/>
                <w:left w:val="none" w:sz="0" w:space="0" w:color="auto"/>
                <w:bottom w:val="none" w:sz="0" w:space="0" w:color="auto"/>
                <w:right w:val="none" w:sz="0" w:space="0" w:color="auto"/>
              </w:divBdr>
              <w:divsChild>
                <w:div w:id="1918317595">
                  <w:marLeft w:val="0"/>
                  <w:marRight w:val="0"/>
                  <w:marTop w:val="0"/>
                  <w:marBottom w:val="0"/>
                  <w:divBdr>
                    <w:top w:val="none" w:sz="0" w:space="0" w:color="auto"/>
                    <w:left w:val="none" w:sz="0" w:space="0" w:color="auto"/>
                    <w:bottom w:val="none" w:sz="0" w:space="0" w:color="auto"/>
                    <w:right w:val="none" w:sz="0" w:space="0" w:color="auto"/>
                  </w:divBdr>
                </w:div>
              </w:divsChild>
            </w:div>
            <w:div w:id="1271472628">
              <w:marLeft w:val="0"/>
              <w:marRight w:val="0"/>
              <w:marTop w:val="0"/>
              <w:marBottom w:val="0"/>
              <w:divBdr>
                <w:top w:val="none" w:sz="0" w:space="0" w:color="auto"/>
                <w:left w:val="none" w:sz="0" w:space="0" w:color="auto"/>
                <w:bottom w:val="none" w:sz="0" w:space="0" w:color="auto"/>
                <w:right w:val="none" w:sz="0" w:space="0" w:color="auto"/>
              </w:divBdr>
              <w:divsChild>
                <w:div w:id="1359820208">
                  <w:marLeft w:val="0"/>
                  <w:marRight w:val="0"/>
                  <w:marTop w:val="0"/>
                  <w:marBottom w:val="0"/>
                  <w:divBdr>
                    <w:top w:val="none" w:sz="0" w:space="0" w:color="auto"/>
                    <w:left w:val="none" w:sz="0" w:space="0" w:color="auto"/>
                    <w:bottom w:val="none" w:sz="0" w:space="0" w:color="auto"/>
                    <w:right w:val="none" w:sz="0" w:space="0" w:color="auto"/>
                  </w:divBdr>
                </w:div>
              </w:divsChild>
            </w:div>
            <w:div w:id="1580019999">
              <w:marLeft w:val="0"/>
              <w:marRight w:val="0"/>
              <w:marTop w:val="0"/>
              <w:marBottom w:val="0"/>
              <w:divBdr>
                <w:top w:val="none" w:sz="0" w:space="0" w:color="auto"/>
                <w:left w:val="none" w:sz="0" w:space="0" w:color="auto"/>
                <w:bottom w:val="none" w:sz="0" w:space="0" w:color="auto"/>
                <w:right w:val="none" w:sz="0" w:space="0" w:color="auto"/>
              </w:divBdr>
              <w:divsChild>
                <w:div w:id="424302287">
                  <w:marLeft w:val="0"/>
                  <w:marRight w:val="0"/>
                  <w:marTop w:val="0"/>
                  <w:marBottom w:val="0"/>
                  <w:divBdr>
                    <w:top w:val="none" w:sz="0" w:space="0" w:color="auto"/>
                    <w:left w:val="none" w:sz="0" w:space="0" w:color="auto"/>
                    <w:bottom w:val="none" w:sz="0" w:space="0" w:color="auto"/>
                    <w:right w:val="none" w:sz="0" w:space="0" w:color="auto"/>
                  </w:divBdr>
                </w:div>
              </w:divsChild>
            </w:div>
            <w:div w:id="572474083">
              <w:marLeft w:val="0"/>
              <w:marRight w:val="0"/>
              <w:marTop w:val="0"/>
              <w:marBottom w:val="0"/>
              <w:divBdr>
                <w:top w:val="none" w:sz="0" w:space="0" w:color="auto"/>
                <w:left w:val="none" w:sz="0" w:space="0" w:color="auto"/>
                <w:bottom w:val="none" w:sz="0" w:space="0" w:color="auto"/>
                <w:right w:val="none" w:sz="0" w:space="0" w:color="auto"/>
              </w:divBdr>
              <w:divsChild>
                <w:div w:id="19973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59953">
      <w:bodyDiv w:val="1"/>
      <w:marLeft w:val="0"/>
      <w:marRight w:val="0"/>
      <w:marTop w:val="0"/>
      <w:marBottom w:val="0"/>
      <w:divBdr>
        <w:top w:val="none" w:sz="0" w:space="0" w:color="auto"/>
        <w:left w:val="none" w:sz="0" w:space="0" w:color="auto"/>
        <w:bottom w:val="none" w:sz="0" w:space="0" w:color="auto"/>
        <w:right w:val="none" w:sz="0" w:space="0" w:color="auto"/>
      </w:divBdr>
      <w:divsChild>
        <w:div w:id="1176380007">
          <w:marLeft w:val="0"/>
          <w:marRight w:val="0"/>
          <w:marTop w:val="0"/>
          <w:marBottom w:val="0"/>
          <w:divBdr>
            <w:top w:val="none" w:sz="0" w:space="0" w:color="auto"/>
            <w:left w:val="none" w:sz="0" w:space="0" w:color="auto"/>
            <w:bottom w:val="none" w:sz="0" w:space="0" w:color="auto"/>
            <w:right w:val="none" w:sz="0" w:space="0" w:color="auto"/>
          </w:divBdr>
          <w:divsChild>
            <w:div w:id="385757626">
              <w:marLeft w:val="0"/>
              <w:marRight w:val="0"/>
              <w:marTop w:val="0"/>
              <w:marBottom w:val="0"/>
              <w:divBdr>
                <w:top w:val="none" w:sz="0" w:space="0" w:color="auto"/>
                <w:left w:val="none" w:sz="0" w:space="0" w:color="auto"/>
                <w:bottom w:val="none" w:sz="0" w:space="0" w:color="auto"/>
                <w:right w:val="none" w:sz="0" w:space="0" w:color="auto"/>
              </w:divBdr>
              <w:divsChild>
                <w:div w:id="52436571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93655875">
          <w:marLeft w:val="0"/>
          <w:marRight w:val="0"/>
          <w:marTop w:val="0"/>
          <w:marBottom w:val="0"/>
          <w:divBdr>
            <w:top w:val="none" w:sz="0" w:space="0" w:color="auto"/>
            <w:left w:val="none" w:sz="0" w:space="0" w:color="auto"/>
            <w:bottom w:val="none" w:sz="0" w:space="0" w:color="auto"/>
            <w:right w:val="none" w:sz="0" w:space="0" w:color="auto"/>
          </w:divBdr>
          <w:divsChild>
            <w:div w:id="989363962">
              <w:marLeft w:val="0"/>
              <w:marRight w:val="0"/>
              <w:marTop w:val="0"/>
              <w:marBottom w:val="0"/>
              <w:divBdr>
                <w:top w:val="none" w:sz="0" w:space="0" w:color="auto"/>
                <w:left w:val="none" w:sz="0" w:space="0" w:color="auto"/>
                <w:bottom w:val="none" w:sz="0" w:space="0" w:color="auto"/>
                <w:right w:val="none" w:sz="0" w:space="0" w:color="auto"/>
              </w:divBdr>
              <w:divsChild>
                <w:div w:id="1480224320">
                  <w:marLeft w:val="0"/>
                  <w:marRight w:val="0"/>
                  <w:marTop w:val="0"/>
                  <w:marBottom w:val="0"/>
                  <w:divBdr>
                    <w:top w:val="none" w:sz="0" w:space="0" w:color="auto"/>
                    <w:left w:val="none" w:sz="0" w:space="0" w:color="auto"/>
                    <w:bottom w:val="none" w:sz="0" w:space="0" w:color="auto"/>
                    <w:right w:val="none" w:sz="0" w:space="0" w:color="auto"/>
                  </w:divBdr>
                </w:div>
              </w:divsChild>
            </w:div>
            <w:div w:id="1970743561">
              <w:marLeft w:val="0"/>
              <w:marRight w:val="0"/>
              <w:marTop w:val="0"/>
              <w:marBottom w:val="0"/>
              <w:divBdr>
                <w:top w:val="none" w:sz="0" w:space="0" w:color="auto"/>
                <w:left w:val="none" w:sz="0" w:space="0" w:color="auto"/>
                <w:bottom w:val="none" w:sz="0" w:space="0" w:color="auto"/>
                <w:right w:val="none" w:sz="0" w:space="0" w:color="auto"/>
              </w:divBdr>
              <w:divsChild>
                <w:div w:id="1821342955">
                  <w:marLeft w:val="0"/>
                  <w:marRight w:val="0"/>
                  <w:marTop w:val="0"/>
                  <w:marBottom w:val="0"/>
                  <w:divBdr>
                    <w:top w:val="none" w:sz="0" w:space="0" w:color="auto"/>
                    <w:left w:val="none" w:sz="0" w:space="0" w:color="auto"/>
                    <w:bottom w:val="none" w:sz="0" w:space="0" w:color="auto"/>
                    <w:right w:val="none" w:sz="0" w:space="0" w:color="auto"/>
                  </w:divBdr>
                </w:div>
              </w:divsChild>
            </w:div>
            <w:div w:id="1714161104">
              <w:marLeft w:val="0"/>
              <w:marRight w:val="0"/>
              <w:marTop w:val="0"/>
              <w:marBottom w:val="0"/>
              <w:divBdr>
                <w:top w:val="none" w:sz="0" w:space="0" w:color="auto"/>
                <w:left w:val="none" w:sz="0" w:space="0" w:color="auto"/>
                <w:bottom w:val="none" w:sz="0" w:space="0" w:color="auto"/>
                <w:right w:val="none" w:sz="0" w:space="0" w:color="auto"/>
              </w:divBdr>
              <w:divsChild>
                <w:div w:id="1149978295">
                  <w:marLeft w:val="0"/>
                  <w:marRight w:val="0"/>
                  <w:marTop w:val="0"/>
                  <w:marBottom w:val="0"/>
                  <w:divBdr>
                    <w:top w:val="none" w:sz="0" w:space="0" w:color="auto"/>
                    <w:left w:val="none" w:sz="0" w:space="0" w:color="auto"/>
                    <w:bottom w:val="none" w:sz="0" w:space="0" w:color="auto"/>
                    <w:right w:val="none" w:sz="0" w:space="0" w:color="auto"/>
                  </w:divBdr>
                </w:div>
              </w:divsChild>
            </w:div>
            <w:div w:id="1146236976">
              <w:marLeft w:val="0"/>
              <w:marRight w:val="0"/>
              <w:marTop w:val="0"/>
              <w:marBottom w:val="0"/>
              <w:divBdr>
                <w:top w:val="none" w:sz="0" w:space="0" w:color="auto"/>
                <w:left w:val="none" w:sz="0" w:space="0" w:color="auto"/>
                <w:bottom w:val="none" w:sz="0" w:space="0" w:color="auto"/>
                <w:right w:val="none" w:sz="0" w:space="0" w:color="auto"/>
              </w:divBdr>
              <w:divsChild>
                <w:div w:id="3202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6943">
      <w:bodyDiv w:val="1"/>
      <w:marLeft w:val="0"/>
      <w:marRight w:val="0"/>
      <w:marTop w:val="0"/>
      <w:marBottom w:val="0"/>
      <w:divBdr>
        <w:top w:val="none" w:sz="0" w:space="0" w:color="auto"/>
        <w:left w:val="none" w:sz="0" w:space="0" w:color="auto"/>
        <w:bottom w:val="none" w:sz="0" w:space="0" w:color="auto"/>
        <w:right w:val="none" w:sz="0" w:space="0" w:color="auto"/>
      </w:divBdr>
      <w:divsChild>
        <w:div w:id="831720947">
          <w:marLeft w:val="0"/>
          <w:marRight w:val="0"/>
          <w:marTop w:val="0"/>
          <w:marBottom w:val="0"/>
          <w:divBdr>
            <w:top w:val="none" w:sz="0" w:space="0" w:color="auto"/>
            <w:left w:val="none" w:sz="0" w:space="0" w:color="auto"/>
            <w:bottom w:val="none" w:sz="0" w:space="0" w:color="auto"/>
            <w:right w:val="none" w:sz="0" w:space="0" w:color="auto"/>
          </w:divBdr>
          <w:divsChild>
            <w:div w:id="666399977">
              <w:marLeft w:val="0"/>
              <w:marRight w:val="0"/>
              <w:marTop w:val="0"/>
              <w:marBottom w:val="0"/>
              <w:divBdr>
                <w:top w:val="none" w:sz="0" w:space="0" w:color="auto"/>
                <w:left w:val="none" w:sz="0" w:space="0" w:color="auto"/>
                <w:bottom w:val="none" w:sz="0" w:space="0" w:color="auto"/>
                <w:right w:val="none" w:sz="0" w:space="0" w:color="auto"/>
              </w:divBdr>
              <w:divsChild>
                <w:div w:id="175991139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59107530">
          <w:marLeft w:val="0"/>
          <w:marRight w:val="0"/>
          <w:marTop w:val="0"/>
          <w:marBottom w:val="0"/>
          <w:divBdr>
            <w:top w:val="none" w:sz="0" w:space="0" w:color="auto"/>
            <w:left w:val="none" w:sz="0" w:space="0" w:color="auto"/>
            <w:bottom w:val="none" w:sz="0" w:space="0" w:color="auto"/>
            <w:right w:val="none" w:sz="0" w:space="0" w:color="auto"/>
          </w:divBdr>
          <w:divsChild>
            <w:div w:id="1603220982">
              <w:marLeft w:val="0"/>
              <w:marRight w:val="0"/>
              <w:marTop w:val="0"/>
              <w:marBottom w:val="0"/>
              <w:divBdr>
                <w:top w:val="none" w:sz="0" w:space="0" w:color="auto"/>
                <w:left w:val="none" w:sz="0" w:space="0" w:color="auto"/>
                <w:bottom w:val="none" w:sz="0" w:space="0" w:color="auto"/>
                <w:right w:val="none" w:sz="0" w:space="0" w:color="auto"/>
              </w:divBdr>
              <w:divsChild>
                <w:div w:id="665090012">
                  <w:marLeft w:val="0"/>
                  <w:marRight w:val="0"/>
                  <w:marTop w:val="0"/>
                  <w:marBottom w:val="0"/>
                  <w:divBdr>
                    <w:top w:val="none" w:sz="0" w:space="0" w:color="auto"/>
                    <w:left w:val="none" w:sz="0" w:space="0" w:color="auto"/>
                    <w:bottom w:val="none" w:sz="0" w:space="0" w:color="auto"/>
                    <w:right w:val="none" w:sz="0" w:space="0" w:color="auto"/>
                  </w:divBdr>
                </w:div>
              </w:divsChild>
            </w:div>
            <w:div w:id="1735858044">
              <w:marLeft w:val="0"/>
              <w:marRight w:val="0"/>
              <w:marTop w:val="0"/>
              <w:marBottom w:val="0"/>
              <w:divBdr>
                <w:top w:val="none" w:sz="0" w:space="0" w:color="auto"/>
                <w:left w:val="none" w:sz="0" w:space="0" w:color="auto"/>
                <w:bottom w:val="none" w:sz="0" w:space="0" w:color="auto"/>
                <w:right w:val="none" w:sz="0" w:space="0" w:color="auto"/>
              </w:divBdr>
              <w:divsChild>
                <w:div w:id="750352445">
                  <w:marLeft w:val="0"/>
                  <w:marRight w:val="0"/>
                  <w:marTop w:val="0"/>
                  <w:marBottom w:val="0"/>
                  <w:divBdr>
                    <w:top w:val="none" w:sz="0" w:space="0" w:color="auto"/>
                    <w:left w:val="none" w:sz="0" w:space="0" w:color="auto"/>
                    <w:bottom w:val="none" w:sz="0" w:space="0" w:color="auto"/>
                    <w:right w:val="none" w:sz="0" w:space="0" w:color="auto"/>
                  </w:divBdr>
                </w:div>
              </w:divsChild>
            </w:div>
            <w:div w:id="442968233">
              <w:marLeft w:val="0"/>
              <w:marRight w:val="0"/>
              <w:marTop w:val="0"/>
              <w:marBottom w:val="0"/>
              <w:divBdr>
                <w:top w:val="none" w:sz="0" w:space="0" w:color="auto"/>
                <w:left w:val="none" w:sz="0" w:space="0" w:color="auto"/>
                <w:bottom w:val="none" w:sz="0" w:space="0" w:color="auto"/>
                <w:right w:val="none" w:sz="0" w:space="0" w:color="auto"/>
              </w:divBdr>
              <w:divsChild>
                <w:div w:id="130025360">
                  <w:marLeft w:val="0"/>
                  <w:marRight w:val="0"/>
                  <w:marTop w:val="0"/>
                  <w:marBottom w:val="0"/>
                  <w:divBdr>
                    <w:top w:val="none" w:sz="0" w:space="0" w:color="auto"/>
                    <w:left w:val="none" w:sz="0" w:space="0" w:color="auto"/>
                    <w:bottom w:val="none" w:sz="0" w:space="0" w:color="auto"/>
                    <w:right w:val="none" w:sz="0" w:space="0" w:color="auto"/>
                  </w:divBdr>
                </w:div>
              </w:divsChild>
            </w:div>
            <w:div w:id="342974039">
              <w:marLeft w:val="0"/>
              <w:marRight w:val="0"/>
              <w:marTop w:val="0"/>
              <w:marBottom w:val="0"/>
              <w:divBdr>
                <w:top w:val="none" w:sz="0" w:space="0" w:color="auto"/>
                <w:left w:val="none" w:sz="0" w:space="0" w:color="auto"/>
                <w:bottom w:val="none" w:sz="0" w:space="0" w:color="auto"/>
                <w:right w:val="none" w:sz="0" w:space="0" w:color="auto"/>
              </w:divBdr>
              <w:divsChild>
                <w:div w:id="20471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68074">
      <w:bodyDiv w:val="1"/>
      <w:marLeft w:val="0"/>
      <w:marRight w:val="0"/>
      <w:marTop w:val="0"/>
      <w:marBottom w:val="0"/>
      <w:divBdr>
        <w:top w:val="none" w:sz="0" w:space="0" w:color="auto"/>
        <w:left w:val="none" w:sz="0" w:space="0" w:color="auto"/>
        <w:bottom w:val="none" w:sz="0" w:space="0" w:color="auto"/>
        <w:right w:val="none" w:sz="0" w:space="0" w:color="auto"/>
      </w:divBdr>
      <w:divsChild>
        <w:div w:id="142432802">
          <w:marLeft w:val="0"/>
          <w:marRight w:val="0"/>
          <w:marTop w:val="0"/>
          <w:marBottom w:val="0"/>
          <w:divBdr>
            <w:top w:val="none" w:sz="0" w:space="0" w:color="auto"/>
            <w:left w:val="none" w:sz="0" w:space="0" w:color="auto"/>
            <w:bottom w:val="none" w:sz="0" w:space="0" w:color="auto"/>
            <w:right w:val="none" w:sz="0" w:space="0" w:color="auto"/>
          </w:divBdr>
          <w:divsChild>
            <w:div w:id="896092128">
              <w:marLeft w:val="0"/>
              <w:marRight w:val="0"/>
              <w:marTop w:val="0"/>
              <w:marBottom w:val="0"/>
              <w:divBdr>
                <w:top w:val="none" w:sz="0" w:space="0" w:color="auto"/>
                <w:left w:val="none" w:sz="0" w:space="0" w:color="auto"/>
                <w:bottom w:val="none" w:sz="0" w:space="0" w:color="auto"/>
                <w:right w:val="none" w:sz="0" w:space="0" w:color="auto"/>
              </w:divBdr>
            </w:div>
          </w:divsChild>
        </w:div>
        <w:div w:id="416563639">
          <w:marLeft w:val="0"/>
          <w:marRight w:val="0"/>
          <w:marTop w:val="0"/>
          <w:marBottom w:val="0"/>
          <w:divBdr>
            <w:top w:val="none" w:sz="0" w:space="0" w:color="auto"/>
            <w:left w:val="none" w:sz="0" w:space="0" w:color="auto"/>
            <w:bottom w:val="none" w:sz="0" w:space="0" w:color="auto"/>
            <w:right w:val="none" w:sz="0" w:space="0" w:color="auto"/>
          </w:divBdr>
          <w:divsChild>
            <w:div w:id="1521239102">
              <w:marLeft w:val="0"/>
              <w:marRight w:val="0"/>
              <w:marTop w:val="0"/>
              <w:marBottom w:val="0"/>
              <w:divBdr>
                <w:top w:val="none" w:sz="0" w:space="0" w:color="auto"/>
                <w:left w:val="none" w:sz="0" w:space="0" w:color="auto"/>
                <w:bottom w:val="none" w:sz="0" w:space="0" w:color="auto"/>
                <w:right w:val="none" w:sz="0" w:space="0" w:color="auto"/>
              </w:divBdr>
            </w:div>
          </w:divsChild>
        </w:div>
        <w:div w:id="1855151042">
          <w:marLeft w:val="0"/>
          <w:marRight w:val="0"/>
          <w:marTop w:val="0"/>
          <w:marBottom w:val="0"/>
          <w:divBdr>
            <w:top w:val="none" w:sz="0" w:space="0" w:color="auto"/>
            <w:left w:val="none" w:sz="0" w:space="0" w:color="auto"/>
            <w:bottom w:val="none" w:sz="0" w:space="0" w:color="auto"/>
            <w:right w:val="none" w:sz="0" w:space="0" w:color="auto"/>
          </w:divBdr>
          <w:divsChild>
            <w:div w:id="872961917">
              <w:marLeft w:val="0"/>
              <w:marRight w:val="0"/>
              <w:marTop w:val="0"/>
              <w:marBottom w:val="0"/>
              <w:divBdr>
                <w:top w:val="none" w:sz="0" w:space="0" w:color="auto"/>
                <w:left w:val="none" w:sz="0" w:space="0" w:color="auto"/>
                <w:bottom w:val="none" w:sz="0" w:space="0" w:color="auto"/>
                <w:right w:val="none" w:sz="0" w:space="0" w:color="auto"/>
              </w:divBdr>
            </w:div>
          </w:divsChild>
        </w:div>
        <w:div w:id="26682237">
          <w:marLeft w:val="0"/>
          <w:marRight w:val="0"/>
          <w:marTop w:val="0"/>
          <w:marBottom w:val="0"/>
          <w:divBdr>
            <w:top w:val="none" w:sz="0" w:space="0" w:color="auto"/>
            <w:left w:val="none" w:sz="0" w:space="0" w:color="auto"/>
            <w:bottom w:val="none" w:sz="0" w:space="0" w:color="auto"/>
            <w:right w:val="none" w:sz="0" w:space="0" w:color="auto"/>
          </w:divBdr>
          <w:divsChild>
            <w:div w:id="13985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2997">
      <w:bodyDiv w:val="1"/>
      <w:marLeft w:val="0"/>
      <w:marRight w:val="0"/>
      <w:marTop w:val="0"/>
      <w:marBottom w:val="0"/>
      <w:divBdr>
        <w:top w:val="none" w:sz="0" w:space="0" w:color="auto"/>
        <w:left w:val="none" w:sz="0" w:space="0" w:color="auto"/>
        <w:bottom w:val="none" w:sz="0" w:space="0" w:color="auto"/>
        <w:right w:val="none" w:sz="0" w:space="0" w:color="auto"/>
      </w:divBdr>
      <w:divsChild>
        <w:div w:id="1277059447">
          <w:marLeft w:val="0"/>
          <w:marRight w:val="0"/>
          <w:marTop w:val="0"/>
          <w:marBottom w:val="0"/>
          <w:divBdr>
            <w:top w:val="none" w:sz="0" w:space="0" w:color="auto"/>
            <w:left w:val="none" w:sz="0" w:space="0" w:color="auto"/>
            <w:bottom w:val="none" w:sz="0" w:space="0" w:color="auto"/>
            <w:right w:val="none" w:sz="0" w:space="0" w:color="auto"/>
          </w:divBdr>
          <w:divsChild>
            <w:div w:id="236787662">
              <w:marLeft w:val="0"/>
              <w:marRight w:val="0"/>
              <w:marTop w:val="0"/>
              <w:marBottom w:val="0"/>
              <w:divBdr>
                <w:top w:val="none" w:sz="0" w:space="0" w:color="auto"/>
                <w:left w:val="none" w:sz="0" w:space="0" w:color="auto"/>
                <w:bottom w:val="none" w:sz="0" w:space="0" w:color="auto"/>
                <w:right w:val="none" w:sz="0" w:space="0" w:color="auto"/>
              </w:divBdr>
              <w:divsChild>
                <w:div w:id="140457236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64958427">
          <w:marLeft w:val="0"/>
          <w:marRight w:val="0"/>
          <w:marTop w:val="0"/>
          <w:marBottom w:val="0"/>
          <w:divBdr>
            <w:top w:val="none" w:sz="0" w:space="0" w:color="auto"/>
            <w:left w:val="none" w:sz="0" w:space="0" w:color="auto"/>
            <w:bottom w:val="none" w:sz="0" w:space="0" w:color="auto"/>
            <w:right w:val="none" w:sz="0" w:space="0" w:color="auto"/>
          </w:divBdr>
          <w:divsChild>
            <w:div w:id="1854103818">
              <w:marLeft w:val="0"/>
              <w:marRight w:val="0"/>
              <w:marTop w:val="0"/>
              <w:marBottom w:val="0"/>
              <w:divBdr>
                <w:top w:val="none" w:sz="0" w:space="0" w:color="auto"/>
                <w:left w:val="none" w:sz="0" w:space="0" w:color="auto"/>
                <w:bottom w:val="none" w:sz="0" w:space="0" w:color="auto"/>
                <w:right w:val="none" w:sz="0" w:space="0" w:color="auto"/>
              </w:divBdr>
              <w:divsChild>
                <w:div w:id="688603520">
                  <w:marLeft w:val="0"/>
                  <w:marRight w:val="0"/>
                  <w:marTop w:val="0"/>
                  <w:marBottom w:val="0"/>
                  <w:divBdr>
                    <w:top w:val="none" w:sz="0" w:space="0" w:color="auto"/>
                    <w:left w:val="none" w:sz="0" w:space="0" w:color="auto"/>
                    <w:bottom w:val="none" w:sz="0" w:space="0" w:color="auto"/>
                    <w:right w:val="none" w:sz="0" w:space="0" w:color="auto"/>
                  </w:divBdr>
                </w:div>
              </w:divsChild>
            </w:div>
            <w:div w:id="1961111488">
              <w:marLeft w:val="0"/>
              <w:marRight w:val="0"/>
              <w:marTop w:val="0"/>
              <w:marBottom w:val="0"/>
              <w:divBdr>
                <w:top w:val="none" w:sz="0" w:space="0" w:color="auto"/>
                <w:left w:val="none" w:sz="0" w:space="0" w:color="auto"/>
                <w:bottom w:val="none" w:sz="0" w:space="0" w:color="auto"/>
                <w:right w:val="none" w:sz="0" w:space="0" w:color="auto"/>
              </w:divBdr>
              <w:divsChild>
                <w:div w:id="1356426054">
                  <w:marLeft w:val="0"/>
                  <w:marRight w:val="0"/>
                  <w:marTop w:val="0"/>
                  <w:marBottom w:val="0"/>
                  <w:divBdr>
                    <w:top w:val="none" w:sz="0" w:space="0" w:color="auto"/>
                    <w:left w:val="none" w:sz="0" w:space="0" w:color="auto"/>
                    <w:bottom w:val="none" w:sz="0" w:space="0" w:color="auto"/>
                    <w:right w:val="none" w:sz="0" w:space="0" w:color="auto"/>
                  </w:divBdr>
                </w:div>
              </w:divsChild>
            </w:div>
            <w:div w:id="84114609">
              <w:marLeft w:val="0"/>
              <w:marRight w:val="0"/>
              <w:marTop w:val="0"/>
              <w:marBottom w:val="0"/>
              <w:divBdr>
                <w:top w:val="none" w:sz="0" w:space="0" w:color="auto"/>
                <w:left w:val="none" w:sz="0" w:space="0" w:color="auto"/>
                <w:bottom w:val="none" w:sz="0" w:space="0" w:color="auto"/>
                <w:right w:val="none" w:sz="0" w:space="0" w:color="auto"/>
              </w:divBdr>
              <w:divsChild>
                <w:div w:id="1977832928">
                  <w:marLeft w:val="0"/>
                  <w:marRight w:val="0"/>
                  <w:marTop w:val="0"/>
                  <w:marBottom w:val="0"/>
                  <w:divBdr>
                    <w:top w:val="none" w:sz="0" w:space="0" w:color="auto"/>
                    <w:left w:val="none" w:sz="0" w:space="0" w:color="auto"/>
                    <w:bottom w:val="none" w:sz="0" w:space="0" w:color="auto"/>
                    <w:right w:val="none" w:sz="0" w:space="0" w:color="auto"/>
                  </w:divBdr>
                </w:div>
              </w:divsChild>
            </w:div>
            <w:div w:id="1857423913">
              <w:marLeft w:val="0"/>
              <w:marRight w:val="0"/>
              <w:marTop w:val="0"/>
              <w:marBottom w:val="0"/>
              <w:divBdr>
                <w:top w:val="none" w:sz="0" w:space="0" w:color="auto"/>
                <w:left w:val="none" w:sz="0" w:space="0" w:color="auto"/>
                <w:bottom w:val="none" w:sz="0" w:space="0" w:color="auto"/>
                <w:right w:val="none" w:sz="0" w:space="0" w:color="auto"/>
              </w:divBdr>
              <w:divsChild>
                <w:div w:id="8105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53822">
      <w:bodyDiv w:val="1"/>
      <w:marLeft w:val="0"/>
      <w:marRight w:val="0"/>
      <w:marTop w:val="0"/>
      <w:marBottom w:val="0"/>
      <w:divBdr>
        <w:top w:val="none" w:sz="0" w:space="0" w:color="auto"/>
        <w:left w:val="none" w:sz="0" w:space="0" w:color="auto"/>
        <w:bottom w:val="none" w:sz="0" w:space="0" w:color="auto"/>
        <w:right w:val="none" w:sz="0" w:space="0" w:color="auto"/>
      </w:divBdr>
      <w:divsChild>
        <w:div w:id="257294644">
          <w:marLeft w:val="0"/>
          <w:marRight w:val="0"/>
          <w:marTop w:val="0"/>
          <w:marBottom w:val="0"/>
          <w:divBdr>
            <w:top w:val="none" w:sz="0" w:space="0" w:color="auto"/>
            <w:left w:val="none" w:sz="0" w:space="0" w:color="auto"/>
            <w:bottom w:val="none" w:sz="0" w:space="0" w:color="auto"/>
            <w:right w:val="none" w:sz="0" w:space="0" w:color="auto"/>
          </w:divBdr>
          <w:divsChild>
            <w:div w:id="330110671">
              <w:marLeft w:val="0"/>
              <w:marRight w:val="0"/>
              <w:marTop w:val="0"/>
              <w:marBottom w:val="0"/>
              <w:divBdr>
                <w:top w:val="none" w:sz="0" w:space="0" w:color="auto"/>
                <w:left w:val="none" w:sz="0" w:space="0" w:color="auto"/>
                <w:bottom w:val="none" w:sz="0" w:space="0" w:color="auto"/>
                <w:right w:val="none" w:sz="0" w:space="0" w:color="auto"/>
              </w:divBdr>
            </w:div>
          </w:divsChild>
        </w:div>
        <w:div w:id="1158376821">
          <w:marLeft w:val="0"/>
          <w:marRight w:val="0"/>
          <w:marTop w:val="0"/>
          <w:marBottom w:val="0"/>
          <w:divBdr>
            <w:top w:val="none" w:sz="0" w:space="0" w:color="auto"/>
            <w:left w:val="none" w:sz="0" w:space="0" w:color="auto"/>
            <w:bottom w:val="none" w:sz="0" w:space="0" w:color="auto"/>
            <w:right w:val="none" w:sz="0" w:space="0" w:color="auto"/>
          </w:divBdr>
          <w:divsChild>
            <w:div w:id="799495769">
              <w:marLeft w:val="0"/>
              <w:marRight w:val="0"/>
              <w:marTop w:val="0"/>
              <w:marBottom w:val="0"/>
              <w:divBdr>
                <w:top w:val="none" w:sz="0" w:space="0" w:color="auto"/>
                <w:left w:val="none" w:sz="0" w:space="0" w:color="auto"/>
                <w:bottom w:val="none" w:sz="0" w:space="0" w:color="auto"/>
                <w:right w:val="none" w:sz="0" w:space="0" w:color="auto"/>
              </w:divBdr>
            </w:div>
          </w:divsChild>
        </w:div>
        <w:div w:id="2060662124">
          <w:marLeft w:val="0"/>
          <w:marRight w:val="0"/>
          <w:marTop w:val="0"/>
          <w:marBottom w:val="0"/>
          <w:divBdr>
            <w:top w:val="none" w:sz="0" w:space="0" w:color="auto"/>
            <w:left w:val="none" w:sz="0" w:space="0" w:color="auto"/>
            <w:bottom w:val="none" w:sz="0" w:space="0" w:color="auto"/>
            <w:right w:val="none" w:sz="0" w:space="0" w:color="auto"/>
          </w:divBdr>
          <w:divsChild>
            <w:div w:id="1207837435">
              <w:marLeft w:val="0"/>
              <w:marRight w:val="0"/>
              <w:marTop w:val="0"/>
              <w:marBottom w:val="0"/>
              <w:divBdr>
                <w:top w:val="none" w:sz="0" w:space="0" w:color="auto"/>
                <w:left w:val="none" w:sz="0" w:space="0" w:color="auto"/>
                <w:bottom w:val="none" w:sz="0" w:space="0" w:color="auto"/>
                <w:right w:val="none" w:sz="0" w:space="0" w:color="auto"/>
              </w:divBdr>
            </w:div>
          </w:divsChild>
        </w:div>
        <w:div w:id="77405156">
          <w:marLeft w:val="0"/>
          <w:marRight w:val="0"/>
          <w:marTop w:val="0"/>
          <w:marBottom w:val="0"/>
          <w:divBdr>
            <w:top w:val="none" w:sz="0" w:space="0" w:color="auto"/>
            <w:left w:val="none" w:sz="0" w:space="0" w:color="auto"/>
            <w:bottom w:val="none" w:sz="0" w:space="0" w:color="auto"/>
            <w:right w:val="none" w:sz="0" w:space="0" w:color="auto"/>
          </w:divBdr>
          <w:divsChild>
            <w:div w:id="3507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7629">
      <w:bodyDiv w:val="1"/>
      <w:marLeft w:val="0"/>
      <w:marRight w:val="0"/>
      <w:marTop w:val="0"/>
      <w:marBottom w:val="0"/>
      <w:divBdr>
        <w:top w:val="none" w:sz="0" w:space="0" w:color="auto"/>
        <w:left w:val="none" w:sz="0" w:space="0" w:color="auto"/>
        <w:bottom w:val="none" w:sz="0" w:space="0" w:color="auto"/>
        <w:right w:val="none" w:sz="0" w:space="0" w:color="auto"/>
      </w:divBdr>
    </w:div>
    <w:div w:id="2088919932">
      <w:bodyDiv w:val="1"/>
      <w:marLeft w:val="0"/>
      <w:marRight w:val="0"/>
      <w:marTop w:val="0"/>
      <w:marBottom w:val="0"/>
      <w:divBdr>
        <w:top w:val="none" w:sz="0" w:space="0" w:color="auto"/>
        <w:left w:val="none" w:sz="0" w:space="0" w:color="auto"/>
        <w:bottom w:val="none" w:sz="0" w:space="0" w:color="auto"/>
        <w:right w:val="none" w:sz="0" w:space="0" w:color="auto"/>
      </w:divBdr>
      <w:divsChild>
        <w:div w:id="560216903">
          <w:marLeft w:val="0"/>
          <w:marRight w:val="0"/>
          <w:marTop w:val="0"/>
          <w:marBottom w:val="0"/>
          <w:divBdr>
            <w:top w:val="none" w:sz="0" w:space="0" w:color="auto"/>
            <w:left w:val="none" w:sz="0" w:space="0" w:color="auto"/>
            <w:bottom w:val="none" w:sz="0" w:space="0" w:color="auto"/>
            <w:right w:val="none" w:sz="0" w:space="0" w:color="auto"/>
          </w:divBdr>
          <w:divsChild>
            <w:div w:id="1238595203">
              <w:marLeft w:val="0"/>
              <w:marRight w:val="0"/>
              <w:marTop w:val="0"/>
              <w:marBottom w:val="0"/>
              <w:divBdr>
                <w:top w:val="none" w:sz="0" w:space="0" w:color="auto"/>
                <w:left w:val="none" w:sz="0" w:space="0" w:color="auto"/>
                <w:bottom w:val="none" w:sz="0" w:space="0" w:color="auto"/>
                <w:right w:val="none" w:sz="0" w:space="0" w:color="auto"/>
              </w:divBdr>
              <w:divsChild>
                <w:div w:id="150832596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3906989">
          <w:marLeft w:val="0"/>
          <w:marRight w:val="0"/>
          <w:marTop w:val="0"/>
          <w:marBottom w:val="0"/>
          <w:divBdr>
            <w:top w:val="none" w:sz="0" w:space="0" w:color="auto"/>
            <w:left w:val="none" w:sz="0" w:space="0" w:color="auto"/>
            <w:bottom w:val="none" w:sz="0" w:space="0" w:color="auto"/>
            <w:right w:val="none" w:sz="0" w:space="0" w:color="auto"/>
          </w:divBdr>
          <w:divsChild>
            <w:div w:id="1718120290">
              <w:marLeft w:val="0"/>
              <w:marRight w:val="0"/>
              <w:marTop w:val="0"/>
              <w:marBottom w:val="0"/>
              <w:divBdr>
                <w:top w:val="none" w:sz="0" w:space="0" w:color="auto"/>
                <w:left w:val="none" w:sz="0" w:space="0" w:color="auto"/>
                <w:bottom w:val="none" w:sz="0" w:space="0" w:color="auto"/>
                <w:right w:val="none" w:sz="0" w:space="0" w:color="auto"/>
              </w:divBdr>
              <w:divsChild>
                <w:div w:id="748845307">
                  <w:marLeft w:val="0"/>
                  <w:marRight w:val="0"/>
                  <w:marTop w:val="0"/>
                  <w:marBottom w:val="0"/>
                  <w:divBdr>
                    <w:top w:val="none" w:sz="0" w:space="0" w:color="auto"/>
                    <w:left w:val="none" w:sz="0" w:space="0" w:color="auto"/>
                    <w:bottom w:val="none" w:sz="0" w:space="0" w:color="auto"/>
                    <w:right w:val="none" w:sz="0" w:space="0" w:color="auto"/>
                  </w:divBdr>
                </w:div>
              </w:divsChild>
            </w:div>
            <w:div w:id="2116248008">
              <w:marLeft w:val="0"/>
              <w:marRight w:val="0"/>
              <w:marTop w:val="0"/>
              <w:marBottom w:val="0"/>
              <w:divBdr>
                <w:top w:val="none" w:sz="0" w:space="0" w:color="auto"/>
                <w:left w:val="none" w:sz="0" w:space="0" w:color="auto"/>
                <w:bottom w:val="none" w:sz="0" w:space="0" w:color="auto"/>
                <w:right w:val="none" w:sz="0" w:space="0" w:color="auto"/>
              </w:divBdr>
              <w:divsChild>
                <w:div w:id="854004567">
                  <w:marLeft w:val="0"/>
                  <w:marRight w:val="0"/>
                  <w:marTop w:val="0"/>
                  <w:marBottom w:val="0"/>
                  <w:divBdr>
                    <w:top w:val="none" w:sz="0" w:space="0" w:color="auto"/>
                    <w:left w:val="none" w:sz="0" w:space="0" w:color="auto"/>
                    <w:bottom w:val="none" w:sz="0" w:space="0" w:color="auto"/>
                    <w:right w:val="none" w:sz="0" w:space="0" w:color="auto"/>
                  </w:divBdr>
                </w:div>
              </w:divsChild>
            </w:div>
            <w:div w:id="1079866600">
              <w:marLeft w:val="0"/>
              <w:marRight w:val="0"/>
              <w:marTop w:val="0"/>
              <w:marBottom w:val="0"/>
              <w:divBdr>
                <w:top w:val="none" w:sz="0" w:space="0" w:color="auto"/>
                <w:left w:val="none" w:sz="0" w:space="0" w:color="auto"/>
                <w:bottom w:val="none" w:sz="0" w:space="0" w:color="auto"/>
                <w:right w:val="none" w:sz="0" w:space="0" w:color="auto"/>
              </w:divBdr>
              <w:divsChild>
                <w:div w:id="1635594665">
                  <w:marLeft w:val="0"/>
                  <w:marRight w:val="0"/>
                  <w:marTop w:val="0"/>
                  <w:marBottom w:val="0"/>
                  <w:divBdr>
                    <w:top w:val="none" w:sz="0" w:space="0" w:color="auto"/>
                    <w:left w:val="none" w:sz="0" w:space="0" w:color="auto"/>
                    <w:bottom w:val="none" w:sz="0" w:space="0" w:color="auto"/>
                    <w:right w:val="none" w:sz="0" w:space="0" w:color="auto"/>
                  </w:divBdr>
                </w:div>
              </w:divsChild>
            </w:div>
            <w:div w:id="1286543769">
              <w:marLeft w:val="0"/>
              <w:marRight w:val="0"/>
              <w:marTop w:val="0"/>
              <w:marBottom w:val="0"/>
              <w:divBdr>
                <w:top w:val="none" w:sz="0" w:space="0" w:color="auto"/>
                <w:left w:val="none" w:sz="0" w:space="0" w:color="auto"/>
                <w:bottom w:val="none" w:sz="0" w:space="0" w:color="auto"/>
                <w:right w:val="none" w:sz="0" w:space="0" w:color="auto"/>
              </w:divBdr>
              <w:divsChild>
                <w:div w:id="1794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096">
      <w:bodyDiv w:val="1"/>
      <w:marLeft w:val="0"/>
      <w:marRight w:val="0"/>
      <w:marTop w:val="0"/>
      <w:marBottom w:val="0"/>
      <w:divBdr>
        <w:top w:val="none" w:sz="0" w:space="0" w:color="auto"/>
        <w:left w:val="none" w:sz="0" w:space="0" w:color="auto"/>
        <w:bottom w:val="none" w:sz="0" w:space="0" w:color="auto"/>
        <w:right w:val="none" w:sz="0" w:space="0" w:color="auto"/>
      </w:divBdr>
      <w:divsChild>
        <w:div w:id="1442534267">
          <w:marLeft w:val="0"/>
          <w:marRight w:val="0"/>
          <w:marTop w:val="0"/>
          <w:marBottom w:val="0"/>
          <w:divBdr>
            <w:top w:val="none" w:sz="0" w:space="0" w:color="auto"/>
            <w:left w:val="none" w:sz="0" w:space="0" w:color="auto"/>
            <w:bottom w:val="none" w:sz="0" w:space="0" w:color="auto"/>
            <w:right w:val="none" w:sz="0" w:space="0" w:color="auto"/>
          </w:divBdr>
          <w:divsChild>
            <w:div w:id="2017998544">
              <w:marLeft w:val="0"/>
              <w:marRight w:val="0"/>
              <w:marTop w:val="0"/>
              <w:marBottom w:val="0"/>
              <w:divBdr>
                <w:top w:val="none" w:sz="0" w:space="0" w:color="auto"/>
                <w:left w:val="none" w:sz="0" w:space="0" w:color="auto"/>
                <w:bottom w:val="none" w:sz="0" w:space="0" w:color="auto"/>
                <w:right w:val="none" w:sz="0" w:space="0" w:color="auto"/>
              </w:divBdr>
            </w:div>
          </w:divsChild>
        </w:div>
        <w:div w:id="42288886">
          <w:marLeft w:val="0"/>
          <w:marRight w:val="0"/>
          <w:marTop w:val="0"/>
          <w:marBottom w:val="0"/>
          <w:divBdr>
            <w:top w:val="none" w:sz="0" w:space="0" w:color="auto"/>
            <w:left w:val="none" w:sz="0" w:space="0" w:color="auto"/>
            <w:bottom w:val="none" w:sz="0" w:space="0" w:color="auto"/>
            <w:right w:val="none" w:sz="0" w:space="0" w:color="auto"/>
          </w:divBdr>
          <w:divsChild>
            <w:div w:id="1184900892">
              <w:marLeft w:val="0"/>
              <w:marRight w:val="0"/>
              <w:marTop w:val="0"/>
              <w:marBottom w:val="0"/>
              <w:divBdr>
                <w:top w:val="none" w:sz="0" w:space="0" w:color="auto"/>
                <w:left w:val="none" w:sz="0" w:space="0" w:color="auto"/>
                <w:bottom w:val="none" w:sz="0" w:space="0" w:color="auto"/>
                <w:right w:val="none" w:sz="0" w:space="0" w:color="auto"/>
              </w:divBdr>
            </w:div>
          </w:divsChild>
        </w:div>
        <w:div w:id="387648684">
          <w:marLeft w:val="0"/>
          <w:marRight w:val="0"/>
          <w:marTop w:val="0"/>
          <w:marBottom w:val="0"/>
          <w:divBdr>
            <w:top w:val="none" w:sz="0" w:space="0" w:color="auto"/>
            <w:left w:val="none" w:sz="0" w:space="0" w:color="auto"/>
            <w:bottom w:val="none" w:sz="0" w:space="0" w:color="auto"/>
            <w:right w:val="none" w:sz="0" w:space="0" w:color="auto"/>
          </w:divBdr>
          <w:divsChild>
            <w:div w:id="1864632825">
              <w:marLeft w:val="0"/>
              <w:marRight w:val="0"/>
              <w:marTop w:val="0"/>
              <w:marBottom w:val="0"/>
              <w:divBdr>
                <w:top w:val="none" w:sz="0" w:space="0" w:color="auto"/>
                <w:left w:val="none" w:sz="0" w:space="0" w:color="auto"/>
                <w:bottom w:val="none" w:sz="0" w:space="0" w:color="auto"/>
                <w:right w:val="none" w:sz="0" w:space="0" w:color="auto"/>
              </w:divBdr>
            </w:div>
          </w:divsChild>
        </w:div>
        <w:div w:id="878278908">
          <w:marLeft w:val="0"/>
          <w:marRight w:val="0"/>
          <w:marTop w:val="0"/>
          <w:marBottom w:val="0"/>
          <w:divBdr>
            <w:top w:val="none" w:sz="0" w:space="0" w:color="auto"/>
            <w:left w:val="none" w:sz="0" w:space="0" w:color="auto"/>
            <w:bottom w:val="none" w:sz="0" w:space="0" w:color="auto"/>
            <w:right w:val="none" w:sz="0" w:space="0" w:color="auto"/>
          </w:divBdr>
          <w:divsChild>
            <w:div w:id="5651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9122</Words>
  <Characters>52001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SAMWATEK 22</cp:lastModifiedBy>
  <cp:revision>6</cp:revision>
  <dcterms:created xsi:type="dcterms:W3CDTF">2024-12-18T07:31:00Z</dcterms:created>
  <dcterms:modified xsi:type="dcterms:W3CDTF">2025-06-13T01:40:00Z</dcterms:modified>
</cp:coreProperties>
</file>