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81"/>
        <w:tblW w:w="9351" w:type="dxa"/>
        <w:tblLook w:val="01E0" w:firstRow="1" w:lastRow="1" w:firstColumn="1" w:lastColumn="1" w:noHBand="0" w:noVBand="0"/>
        <w:tblPrChange w:id="0" w:author="Phan Thị Thúy Hà" w:date="2024-03-06T22:49:00Z">
          <w:tblPr>
            <w:tblpPr w:leftFromText="180" w:rightFromText="180" w:vertAnchor="page" w:horzAnchor="margin" w:tblpY="981"/>
            <w:tblW w:w="10440" w:type="dxa"/>
            <w:tblLook w:val="01E0" w:firstRow="1" w:lastRow="1" w:firstColumn="1" w:lastColumn="1" w:noHBand="0" w:noVBand="0"/>
          </w:tblPr>
        </w:tblPrChange>
      </w:tblPr>
      <w:tblGrid>
        <w:gridCol w:w="4395"/>
        <w:gridCol w:w="4956"/>
        <w:tblGridChange w:id="1">
          <w:tblGrid>
            <w:gridCol w:w="4395"/>
            <w:gridCol w:w="6045"/>
          </w:tblGrid>
        </w:tblGridChange>
      </w:tblGrid>
      <w:tr w:rsidR="00091793" w:rsidRPr="00916043" w14:paraId="6A4509A8" w14:textId="77777777" w:rsidTr="00A407AC">
        <w:trPr>
          <w:trHeight w:val="382"/>
          <w:trPrChange w:id="2" w:author="Phan Thị Thúy Hà" w:date="2024-03-06T22:49:00Z">
            <w:trPr>
              <w:trHeight w:val="382"/>
            </w:trPr>
          </w:trPrChange>
        </w:trPr>
        <w:tc>
          <w:tcPr>
            <w:tcW w:w="4395" w:type="dxa"/>
            <w:tcPrChange w:id="3" w:author="Phan Thị Thúy Hà" w:date="2024-03-06T22:49:00Z">
              <w:tcPr>
                <w:tcW w:w="4395" w:type="dxa"/>
              </w:tcPr>
            </w:tcPrChange>
          </w:tcPr>
          <w:p w14:paraId="174D550C" w14:textId="77777777" w:rsidR="00091793" w:rsidRPr="00916043" w:rsidRDefault="00091793" w:rsidP="00984D9E">
            <w:pPr>
              <w:spacing w:after="0" w:line="276" w:lineRule="auto"/>
              <w:rPr>
                <w:rFonts w:ascii="Times New Roman" w:eastAsia="Times New Roman" w:hAnsi="Times New Roman" w:cs="Times New Roman"/>
                <w:b/>
                <w:bCs/>
                <w:sz w:val="28"/>
                <w:szCs w:val="28"/>
              </w:rPr>
            </w:pPr>
            <w:bookmarkStart w:id="4" w:name="_Hlk160657538"/>
            <w:r w:rsidRPr="00916043">
              <w:rPr>
                <w:rFonts w:ascii="Times New Roman" w:eastAsia="Times New Roman" w:hAnsi="Times New Roman" w:cs="Times New Roman"/>
                <w:b/>
                <w:bCs/>
                <w:sz w:val="28"/>
                <w:szCs w:val="28"/>
              </w:rPr>
              <w:t>TRƯỜNG THCS TẢN ĐÀ</w:t>
            </w:r>
          </w:p>
          <w:p w14:paraId="0CC47AC4" w14:textId="77777777" w:rsidR="00091793" w:rsidRPr="00916043" w:rsidRDefault="00091793" w:rsidP="00984D9E">
            <w:pPr>
              <w:spacing w:after="0" w:line="276" w:lineRule="auto"/>
              <w:rPr>
                <w:rFonts w:ascii="Times New Roman" w:eastAsia="Times New Roman" w:hAnsi="Times New Roman" w:cs="Times New Roman"/>
                <w:sz w:val="16"/>
                <w:szCs w:val="16"/>
              </w:rPr>
            </w:pPr>
          </w:p>
          <w:p w14:paraId="68A656AA" w14:textId="77777777" w:rsidR="00091793" w:rsidRPr="00916043" w:rsidRDefault="00091793" w:rsidP="00984D9E">
            <w:pPr>
              <w:spacing w:after="0" w:line="276" w:lineRule="auto"/>
              <w:rPr>
                <w:rFonts w:ascii="Times New Roman" w:eastAsia="Times New Roman" w:hAnsi="Times New Roman" w:cs="Times New Roman"/>
                <w:sz w:val="28"/>
                <w:szCs w:val="28"/>
              </w:rPr>
            </w:pPr>
            <w:r w:rsidRPr="00916043">
              <w:rPr>
                <w:rFonts w:ascii="Times New Roman" w:eastAsia="Times New Roman" w:hAnsi="Times New Roman" w:cs="Times New Roman"/>
                <w:sz w:val="28"/>
                <w:szCs w:val="28"/>
              </w:rPr>
              <w:t>Họ và tên:………………………..</w:t>
            </w:r>
          </w:p>
          <w:p w14:paraId="5057B111" w14:textId="77777777" w:rsidR="00091793" w:rsidRPr="00916043" w:rsidDel="00A407AC" w:rsidRDefault="00091793" w:rsidP="00984D9E">
            <w:pPr>
              <w:spacing w:after="0" w:line="276" w:lineRule="auto"/>
              <w:rPr>
                <w:del w:id="5" w:author="Phan Thị Thúy Hà" w:date="2024-03-06T22:40:00Z"/>
                <w:rFonts w:ascii="Times New Roman" w:eastAsia="Times New Roman" w:hAnsi="Times New Roman" w:cs="Times New Roman"/>
                <w:sz w:val="28"/>
                <w:szCs w:val="28"/>
              </w:rPr>
            </w:pPr>
            <w:r w:rsidRPr="00916043">
              <w:rPr>
                <w:rFonts w:ascii="Times New Roman" w:eastAsia="Times New Roman" w:hAnsi="Times New Roman" w:cs="Times New Roman"/>
                <w:sz w:val="28"/>
                <w:szCs w:val="28"/>
              </w:rPr>
              <w:t>Lớp: …………….</w:t>
            </w:r>
          </w:p>
          <w:p w14:paraId="4F30B5F0" w14:textId="77777777" w:rsidR="00091793" w:rsidRPr="00916043" w:rsidRDefault="00091793" w:rsidP="00984D9E">
            <w:pPr>
              <w:spacing w:after="0" w:line="276" w:lineRule="auto"/>
              <w:rPr>
                <w:rFonts w:ascii=".VnTimeH" w:eastAsia="Times New Roman" w:hAnsi=".VnTimeH" w:cs="Times New Roman"/>
                <w:sz w:val="28"/>
                <w:szCs w:val="28"/>
              </w:rPr>
            </w:pPr>
          </w:p>
        </w:tc>
        <w:tc>
          <w:tcPr>
            <w:tcW w:w="4956" w:type="dxa"/>
            <w:tcPrChange w:id="6" w:author="Phan Thị Thúy Hà" w:date="2024-03-06T22:49:00Z">
              <w:tcPr>
                <w:tcW w:w="6045" w:type="dxa"/>
              </w:tcPr>
            </w:tcPrChange>
          </w:tcPr>
          <w:p w14:paraId="1AC08D15" w14:textId="77777777" w:rsidR="00091793" w:rsidRPr="00916043" w:rsidRDefault="00091793" w:rsidP="00984D9E">
            <w:pPr>
              <w:spacing w:after="0" w:line="276" w:lineRule="auto"/>
              <w:jc w:val="center"/>
              <w:rPr>
                <w:rFonts w:ascii="Times New Roman" w:eastAsia="Times New Roman" w:hAnsi="Times New Roman" w:cs="Times New Roman"/>
                <w:b/>
                <w:sz w:val="28"/>
                <w:szCs w:val="28"/>
                <w:lang w:val="pt-BR"/>
              </w:rPr>
            </w:pPr>
            <w:r w:rsidRPr="00916043">
              <w:rPr>
                <w:rFonts w:ascii="Times New Roman" w:eastAsia="Times New Roman" w:hAnsi="Times New Roman" w:cs="Times New Roman"/>
                <w:b/>
                <w:sz w:val="28"/>
                <w:szCs w:val="28"/>
                <w:lang w:val="pt-BR"/>
              </w:rPr>
              <w:t xml:space="preserve">BÀI KIỂM TRA </w:t>
            </w:r>
            <w:r>
              <w:rPr>
                <w:rFonts w:ascii="Times New Roman" w:eastAsia="Times New Roman" w:hAnsi="Times New Roman" w:cs="Times New Roman"/>
                <w:b/>
                <w:sz w:val="28"/>
                <w:szCs w:val="28"/>
                <w:lang w:val="pt-BR"/>
              </w:rPr>
              <w:t>GIỮA</w:t>
            </w:r>
            <w:r w:rsidRPr="00916043">
              <w:rPr>
                <w:rFonts w:ascii="Times New Roman" w:eastAsia="Times New Roman" w:hAnsi="Times New Roman" w:cs="Times New Roman"/>
                <w:b/>
                <w:sz w:val="28"/>
                <w:szCs w:val="28"/>
                <w:lang w:val="pt-BR"/>
              </w:rPr>
              <w:t xml:space="preserve"> HỌC KÌ I</w:t>
            </w:r>
            <w:r>
              <w:rPr>
                <w:rFonts w:ascii="Times New Roman" w:eastAsia="Times New Roman" w:hAnsi="Times New Roman" w:cs="Times New Roman"/>
                <w:b/>
                <w:sz w:val="28"/>
                <w:szCs w:val="28"/>
                <w:lang w:val="pt-BR"/>
              </w:rPr>
              <w:t>I</w:t>
            </w:r>
          </w:p>
          <w:p w14:paraId="67F130C0" w14:textId="72289D07" w:rsidR="00091793" w:rsidRPr="00916043" w:rsidRDefault="00091793" w:rsidP="00984D9E">
            <w:pPr>
              <w:spacing w:after="0" w:line="276" w:lineRule="auto"/>
              <w:jc w:val="center"/>
              <w:rPr>
                <w:rFonts w:ascii="Times New Roman" w:eastAsia="Times New Roman" w:hAnsi="Times New Roman" w:cs="Times New Roman"/>
                <w:b/>
                <w:iCs/>
                <w:sz w:val="28"/>
                <w:szCs w:val="28"/>
                <w:lang w:val="pt-BR"/>
              </w:rPr>
            </w:pPr>
            <w:r w:rsidRPr="00916043">
              <w:rPr>
                <w:rFonts w:ascii="Times New Roman" w:eastAsia="Times New Roman" w:hAnsi="Times New Roman" w:cs="Times New Roman"/>
                <w:b/>
                <w:iCs/>
                <w:sz w:val="28"/>
                <w:szCs w:val="28"/>
                <w:lang w:val="pt-BR"/>
              </w:rPr>
              <w:t>Năm học: 202</w:t>
            </w:r>
            <w:r w:rsidR="006621C1">
              <w:rPr>
                <w:rFonts w:ascii="Times New Roman" w:eastAsia="Times New Roman" w:hAnsi="Times New Roman" w:cs="Times New Roman"/>
                <w:b/>
                <w:iCs/>
                <w:sz w:val="28"/>
                <w:szCs w:val="28"/>
                <w:lang w:val="pt-BR"/>
              </w:rPr>
              <w:t>3</w:t>
            </w:r>
            <w:r w:rsidRPr="00916043">
              <w:rPr>
                <w:rFonts w:ascii="Times New Roman" w:eastAsia="Times New Roman" w:hAnsi="Times New Roman" w:cs="Times New Roman"/>
                <w:b/>
                <w:iCs/>
                <w:sz w:val="28"/>
                <w:szCs w:val="28"/>
                <w:lang w:val="pt-BR"/>
              </w:rPr>
              <w:t>-202</w:t>
            </w:r>
            <w:r w:rsidR="006621C1">
              <w:rPr>
                <w:rFonts w:ascii="Times New Roman" w:eastAsia="Times New Roman" w:hAnsi="Times New Roman" w:cs="Times New Roman"/>
                <w:b/>
                <w:iCs/>
                <w:sz w:val="28"/>
                <w:szCs w:val="28"/>
                <w:lang w:val="pt-BR"/>
              </w:rPr>
              <w:t>4</w:t>
            </w:r>
          </w:p>
          <w:p w14:paraId="2AE81296" w14:textId="77777777" w:rsidR="00091793" w:rsidRPr="00916043" w:rsidRDefault="00091793" w:rsidP="00984D9E">
            <w:pPr>
              <w:spacing w:after="0" w:line="276" w:lineRule="auto"/>
              <w:jc w:val="center"/>
              <w:rPr>
                <w:rFonts w:ascii="Times New Roman" w:eastAsia="Times New Roman" w:hAnsi="Times New Roman" w:cs="Times New Roman"/>
                <w:b/>
                <w:bCs/>
                <w:sz w:val="28"/>
                <w:szCs w:val="28"/>
                <w:lang w:val="pt-BR"/>
              </w:rPr>
            </w:pPr>
            <w:r w:rsidRPr="00916043">
              <w:rPr>
                <w:rFonts w:ascii="Times New Roman" w:eastAsia="Times New Roman" w:hAnsi="Times New Roman" w:cs="Times New Roman"/>
                <w:b/>
                <w:bCs/>
                <w:sz w:val="28"/>
                <w:szCs w:val="28"/>
                <w:lang w:val="pt-BR"/>
              </w:rPr>
              <w:t xml:space="preserve">Môn: </w:t>
            </w:r>
            <w:r>
              <w:rPr>
                <w:rFonts w:ascii="Times New Roman" w:eastAsia="Times New Roman" w:hAnsi="Times New Roman" w:cs="Times New Roman"/>
                <w:b/>
                <w:bCs/>
                <w:sz w:val="28"/>
                <w:szCs w:val="28"/>
                <w:lang w:val="pt-BR"/>
              </w:rPr>
              <w:t>Toán</w:t>
            </w:r>
            <w:r w:rsidRPr="00916043">
              <w:rPr>
                <w:rFonts w:ascii="Times New Roman" w:eastAsia="Times New Roman" w:hAnsi="Times New Roman" w:cs="Times New Roman"/>
                <w:b/>
                <w:bCs/>
                <w:sz w:val="28"/>
                <w:szCs w:val="28"/>
                <w:lang w:val="pt-BR"/>
              </w:rPr>
              <w:t xml:space="preserve"> 7</w:t>
            </w:r>
          </w:p>
          <w:p w14:paraId="241DE05B" w14:textId="77777777" w:rsidR="00091793" w:rsidDel="00A407AC" w:rsidRDefault="00091793" w:rsidP="00984D9E">
            <w:pPr>
              <w:spacing w:after="0" w:line="276" w:lineRule="auto"/>
              <w:jc w:val="center"/>
              <w:rPr>
                <w:del w:id="7" w:author="Phan Thị Thúy Hà" w:date="2024-03-06T22:39:00Z"/>
                <w:rFonts w:ascii="Times New Roman" w:eastAsia="Times New Roman" w:hAnsi="Times New Roman" w:cs="Times New Roman"/>
                <w:i/>
                <w:sz w:val="28"/>
                <w:szCs w:val="28"/>
              </w:rPr>
            </w:pPr>
            <w:r w:rsidRPr="00916043">
              <w:rPr>
                <w:rFonts w:ascii="Times New Roman" w:eastAsia="Times New Roman" w:hAnsi="Times New Roman" w:cs="Times New Roman"/>
                <w:i/>
                <w:sz w:val="28"/>
                <w:szCs w:val="28"/>
              </w:rPr>
              <w:t xml:space="preserve">( Thời gian làm bài </w:t>
            </w:r>
            <w:r>
              <w:rPr>
                <w:rFonts w:ascii="Times New Roman" w:eastAsia="Times New Roman" w:hAnsi="Times New Roman" w:cs="Times New Roman"/>
                <w:i/>
                <w:sz w:val="28"/>
                <w:szCs w:val="28"/>
              </w:rPr>
              <w:t>90</w:t>
            </w:r>
            <w:r w:rsidRPr="00916043">
              <w:rPr>
                <w:rFonts w:ascii="Times New Roman" w:eastAsia="Times New Roman" w:hAnsi="Times New Roman" w:cs="Times New Roman"/>
                <w:i/>
                <w:sz w:val="28"/>
                <w:szCs w:val="28"/>
              </w:rPr>
              <w:t xml:space="preserve"> phút</w:t>
            </w:r>
            <w:del w:id="8" w:author="Phan Thị Thúy Hà" w:date="2024-03-06T22:39:00Z">
              <w:r w:rsidRPr="00916043" w:rsidDel="00A407AC">
                <w:rPr>
                  <w:rFonts w:ascii="Times New Roman" w:eastAsia="Times New Roman" w:hAnsi="Times New Roman" w:cs="Times New Roman"/>
                  <w:i/>
                  <w:sz w:val="28"/>
                  <w:szCs w:val="28"/>
                </w:rPr>
                <w:delText>)</w:delText>
              </w:r>
            </w:del>
          </w:p>
          <w:p w14:paraId="2934D110" w14:textId="77777777" w:rsidR="00091793" w:rsidRPr="00916043" w:rsidRDefault="00091793" w:rsidP="00A407AC">
            <w:pPr>
              <w:spacing w:after="0" w:line="276" w:lineRule="auto"/>
              <w:jc w:val="center"/>
              <w:rPr>
                <w:rFonts w:ascii="Times New Roman" w:eastAsia="Times New Roman" w:hAnsi="Times New Roman" w:cs="Times New Roman"/>
                <w:b/>
                <w:sz w:val="28"/>
                <w:szCs w:val="28"/>
                <w:lang w:val="pt-BR"/>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9" w:author="Phan Thị Thúy Hà" w:date="2024-03-06T22:49:00Z">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59"/>
        <w:gridCol w:w="6296"/>
        <w:tblGridChange w:id="10">
          <w:tblGrid>
            <w:gridCol w:w="3059"/>
            <w:gridCol w:w="6296"/>
          </w:tblGrid>
        </w:tblGridChange>
      </w:tblGrid>
      <w:tr w:rsidR="00091793" w:rsidRPr="00916043" w14:paraId="7F9D13AD" w14:textId="77777777" w:rsidTr="00A407AC">
        <w:trPr>
          <w:trHeight w:val="1698"/>
          <w:trPrChange w:id="11" w:author="Phan Thị Thúy Hà" w:date="2024-03-06T22:49:00Z">
            <w:trPr>
              <w:trHeight w:val="1698"/>
            </w:trPr>
          </w:trPrChange>
        </w:trPr>
        <w:tc>
          <w:tcPr>
            <w:tcW w:w="3059" w:type="dxa"/>
            <w:shd w:val="clear" w:color="auto" w:fill="auto"/>
            <w:tcPrChange w:id="12" w:author="Phan Thị Thúy Hà" w:date="2024-03-06T22:49:00Z">
              <w:tcPr>
                <w:tcW w:w="3059" w:type="dxa"/>
                <w:tcBorders>
                  <w:top w:val="single" w:sz="4" w:space="0" w:color="auto"/>
                  <w:left w:val="single" w:sz="4" w:space="0" w:color="auto"/>
                  <w:bottom w:val="single" w:sz="4" w:space="0" w:color="auto"/>
                  <w:right w:val="single" w:sz="4" w:space="0" w:color="auto"/>
                </w:tcBorders>
                <w:shd w:val="clear" w:color="auto" w:fill="auto"/>
              </w:tcPr>
            </w:tcPrChange>
          </w:tcPr>
          <w:p w14:paraId="759070BB" w14:textId="77777777" w:rsidR="00091793" w:rsidRPr="00916043" w:rsidRDefault="00091793" w:rsidP="00984D9E">
            <w:pPr>
              <w:spacing w:after="0" w:line="276" w:lineRule="auto"/>
              <w:jc w:val="center"/>
              <w:rPr>
                <w:rFonts w:ascii="Times New Roman" w:eastAsia="Times New Roman" w:hAnsi="Times New Roman" w:cs="Times New Roman"/>
                <w:sz w:val="28"/>
                <w:szCs w:val="28"/>
                <w:u w:val="single"/>
              </w:rPr>
            </w:pPr>
            <w:r w:rsidRPr="00523DEC">
              <w:rPr>
                <w:rFonts w:ascii="Times New Roman" w:hAnsi="Times New Roman" w:cs="Times New Roman"/>
                <w:b/>
                <w:bCs/>
                <w:color w:val="000000"/>
                <w:sz w:val="28"/>
                <w:szCs w:val="28"/>
              </w:rPr>
              <w:t> </w:t>
            </w:r>
            <w:r w:rsidRPr="00916043">
              <w:rPr>
                <w:rFonts w:ascii="Times New Roman" w:eastAsia="Times New Roman" w:hAnsi="Times New Roman" w:cs="Times New Roman"/>
                <w:sz w:val="28"/>
                <w:szCs w:val="28"/>
                <w:u w:val="single"/>
              </w:rPr>
              <w:t>Điểm</w:t>
            </w:r>
          </w:p>
        </w:tc>
        <w:tc>
          <w:tcPr>
            <w:tcW w:w="6296" w:type="dxa"/>
            <w:shd w:val="clear" w:color="auto" w:fill="auto"/>
            <w:tcPrChange w:id="13" w:author="Phan Thị Thúy Hà" w:date="2024-03-06T22:49:00Z">
              <w:tcPr>
                <w:tcW w:w="6296" w:type="dxa"/>
                <w:tcBorders>
                  <w:top w:val="single" w:sz="4" w:space="0" w:color="auto"/>
                  <w:left w:val="single" w:sz="4" w:space="0" w:color="auto"/>
                  <w:bottom w:val="single" w:sz="4" w:space="0" w:color="auto"/>
                  <w:right w:val="single" w:sz="4" w:space="0" w:color="auto"/>
                </w:tcBorders>
                <w:shd w:val="clear" w:color="auto" w:fill="auto"/>
              </w:tcPr>
            </w:tcPrChange>
          </w:tcPr>
          <w:p w14:paraId="4141BC0E" w14:textId="77777777" w:rsidR="00091793" w:rsidRPr="00916043" w:rsidRDefault="00091793" w:rsidP="00984D9E">
            <w:pPr>
              <w:spacing w:after="0" w:line="276" w:lineRule="auto"/>
              <w:jc w:val="center"/>
              <w:rPr>
                <w:rFonts w:ascii="Times New Roman" w:eastAsia="Times New Roman" w:hAnsi="Times New Roman" w:cs="Times New Roman"/>
                <w:sz w:val="28"/>
                <w:szCs w:val="28"/>
                <w:u w:val="single"/>
              </w:rPr>
            </w:pPr>
            <w:r w:rsidRPr="00916043">
              <w:rPr>
                <w:rFonts w:ascii="Times New Roman" w:eastAsia="Times New Roman" w:hAnsi="Times New Roman" w:cs="Times New Roman"/>
                <w:sz w:val="28"/>
                <w:szCs w:val="28"/>
                <w:u w:val="single"/>
              </w:rPr>
              <w:t>Lời phê của thầy, cô giáo</w:t>
            </w:r>
          </w:p>
          <w:p w14:paraId="11D84453" w14:textId="77777777" w:rsidR="00091793" w:rsidRPr="00916043" w:rsidRDefault="00091793" w:rsidP="00984D9E">
            <w:pPr>
              <w:spacing w:after="0" w:line="276" w:lineRule="auto"/>
              <w:jc w:val="center"/>
              <w:rPr>
                <w:rFonts w:ascii="Times New Roman" w:eastAsia="Times New Roman" w:hAnsi="Times New Roman" w:cs="Times New Roman"/>
                <w:sz w:val="28"/>
                <w:szCs w:val="28"/>
                <w:u w:val="single"/>
              </w:rPr>
            </w:pPr>
          </w:p>
          <w:p w14:paraId="30C1D276" w14:textId="77777777" w:rsidR="00091793" w:rsidRPr="00916043" w:rsidRDefault="00091793" w:rsidP="00984D9E">
            <w:pPr>
              <w:spacing w:after="0" w:line="276" w:lineRule="auto"/>
              <w:jc w:val="center"/>
              <w:rPr>
                <w:rFonts w:ascii="Times New Roman" w:eastAsia="Times New Roman" w:hAnsi="Times New Roman" w:cs="Times New Roman"/>
                <w:sz w:val="28"/>
                <w:szCs w:val="28"/>
                <w:u w:val="single"/>
              </w:rPr>
            </w:pPr>
          </w:p>
          <w:p w14:paraId="16B3B616" w14:textId="77777777" w:rsidR="00091793" w:rsidRPr="00916043" w:rsidRDefault="00091793" w:rsidP="00984D9E">
            <w:pPr>
              <w:spacing w:after="0" w:line="276" w:lineRule="auto"/>
              <w:jc w:val="center"/>
              <w:rPr>
                <w:rFonts w:ascii="Times New Roman" w:eastAsia="Times New Roman" w:hAnsi="Times New Roman" w:cs="Times New Roman"/>
                <w:sz w:val="16"/>
                <w:szCs w:val="16"/>
                <w:u w:val="single"/>
              </w:rPr>
            </w:pPr>
          </w:p>
          <w:p w14:paraId="075D2CD5" w14:textId="2E41742B" w:rsidR="00091793" w:rsidRPr="00916043" w:rsidDel="00A407AC" w:rsidRDefault="00091793" w:rsidP="00984D9E">
            <w:pPr>
              <w:spacing w:after="0" w:line="276" w:lineRule="auto"/>
              <w:jc w:val="center"/>
              <w:rPr>
                <w:del w:id="14" w:author="Phan Thị Thúy Hà" w:date="2024-03-06T22:40:00Z"/>
                <w:rFonts w:ascii="Times New Roman" w:eastAsia="Times New Roman" w:hAnsi="Times New Roman" w:cs="Times New Roman"/>
                <w:sz w:val="28"/>
                <w:szCs w:val="28"/>
                <w:u w:val="single"/>
              </w:rPr>
            </w:pPr>
          </w:p>
          <w:p w14:paraId="1C8D9BC2" w14:textId="77777777" w:rsidR="00091793" w:rsidRPr="00916043" w:rsidRDefault="00091793" w:rsidP="00984D9E">
            <w:pPr>
              <w:spacing w:after="0" w:line="276" w:lineRule="auto"/>
              <w:jc w:val="center"/>
              <w:rPr>
                <w:rFonts w:ascii="Times New Roman" w:eastAsia="Times New Roman" w:hAnsi="Times New Roman" w:cs="Times New Roman"/>
                <w:sz w:val="16"/>
                <w:szCs w:val="16"/>
                <w:u w:val="single"/>
              </w:rPr>
            </w:pPr>
          </w:p>
        </w:tc>
      </w:tr>
    </w:tbl>
    <w:p w14:paraId="4808C883" w14:textId="77777777" w:rsidR="00091793" w:rsidRPr="002C667D" w:rsidRDefault="00091793" w:rsidP="002C667D">
      <w:pPr>
        <w:tabs>
          <w:tab w:val="left" w:leader="dot" w:pos="10080"/>
        </w:tabs>
        <w:spacing w:after="0" w:line="240" w:lineRule="auto"/>
        <w:jc w:val="center"/>
        <w:rPr>
          <w:rFonts w:ascii="Times New Roman" w:hAnsi="Times New Roman" w:cs="Times New Roman"/>
          <w:b/>
          <w:sz w:val="26"/>
          <w:szCs w:val="26"/>
        </w:rPr>
      </w:pPr>
      <w:r w:rsidRPr="002C667D">
        <w:rPr>
          <w:rFonts w:ascii="Times New Roman" w:hAnsi="Times New Roman" w:cs="Times New Roman"/>
          <w:b/>
          <w:sz w:val="26"/>
          <w:szCs w:val="26"/>
        </w:rPr>
        <w:t>ĐỀ SỐ 1</w:t>
      </w:r>
    </w:p>
    <w:p w14:paraId="14011C63" w14:textId="77777777" w:rsidR="00091793" w:rsidRPr="002C667D" w:rsidRDefault="00091793" w:rsidP="002C667D">
      <w:pPr>
        <w:tabs>
          <w:tab w:val="left" w:leader="dot" w:pos="10080"/>
        </w:tabs>
        <w:spacing w:after="0" w:line="240" w:lineRule="auto"/>
        <w:rPr>
          <w:rFonts w:ascii="Times New Roman" w:hAnsi="Times New Roman" w:cs="Times New Roman"/>
          <w:b/>
          <w:sz w:val="26"/>
          <w:szCs w:val="26"/>
        </w:rPr>
      </w:pPr>
      <w:r w:rsidRPr="002C667D">
        <w:rPr>
          <w:rFonts w:ascii="Times New Roman" w:eastAsia="Times New Roman" w:hAnsi="Times New Roman" w:cs="Times New Roman"/>
          <w:b/>
          <w:bCs/>
          <w:color w:val="000000"/>
          <w:sz w:val="26"/>
          <w:szCs w:val="26"/>
        </w:rPr>
        <w:t>I. PHẦN TRẮC NGHIỆM KHÁCH QUAN </w:t>
      </w:r>
      <w:r w:rsidRPr="002C667D">
        <w:rPr>
          <w:rFonts w:ascii="Times New Roman" w:eastAsia="Times New Roman" w:hAnsi="Times New Roman" w:cs="Times New Roman"/>
          <w:b/>
          <w:bCs/>
          <w:i/>
          <w:iCs/>
          <w:color w:val="000000"/>
          <w:sz w:val="26"/>
          <w:szCs w:val="26"/>
        </w:rPr>
        <w:t>(3,0 điểm)</w:t>
      </w:r>
    </w:p>
    <w:p w14:paraId="09AAD0CB" w14:textId="77777777" w:rsidR="00091793" w:rsidRPr="002C667D" w:rsidRDefault="00091793">
      <w:pPr>
        <w:spacing w:after="0" w:line="276" w:lineRule="auto"/>
        <w:ind w:left="48" w:right="48"/>
        <w:jc w:val="center"/>
        <w:rPr>
          <w:rFonts w:ascii="Times New Roman" w:eastAsia="Times New Roman" w:hAnsi="Times New Roman" w:cs="Times New Roman"/>
          <w:i/>
          <w:iCs/>
          <w:color w:val="000000"/>
          <w:sz w:val="26"/>
          <w:szCs w:val="26"/>
        </w:rPr>
        <w:pPrChange w:id="15" w:author="Phan Thị Thúy Hà" w:date="2024-03-06T22:40:00Z">
          <w:pPr>
            <w:spacing w:after="0" w:line="240" w:lineRule="auto"/>
            <w:ind w:left="48" w:right="48"/>
            <w:jc w:val="center"/>
          </w:pPr>
        </w:pPrChange>
      </w:pPr>
      <w:r w:rsidRPr="002C667D">
        <w:rPr>
          <w:rFonts w:ascii="Times New Roman" w:eastAsia="Times New Roman" w:hAnsi="Times New Roman" w:cs="Times New Roman"/>
          <w:i/>
          <w:iCs/>
          <w:color w:val="000000"/>
          <w:sz w:val="26"/>
          <w:szCs w:val="26"/>
        </w:rPr>
        <w:t>Hãy khoanh tròn vào phương án đúng duy nhất trong mỗi câu dưới đây.</w:t>
      </w:r>
    </w:p>
    <w:p w14:paraId="7918B284" w14:textId="77777777" w:rsidR="00091793" w:rsidRPr="002C667D" w:rsidRDefault="00091793">
      <w:pPr>
        <w:shd w:val="clear" w:color="auto" w:fill="FFFFFF"/>
        <w:spacing w:after="0" w:line="276" w:lineRule="auto"/>
        <w:rPr>
          <w:rFonts w:ascii="Times New Roman" w:eastAsia="Times New Roman" w:hAnsi="Times New Roman" w:cs="Times New Roman"/>
          <w:sz w:val="26"/>
          <w:szCs w:val="26"/>
        </w:rPr>
        <w:pPrChange w:id="16" w:author="Phan Thị Thúy Hà" w:date="2024-03-06T22:40:00Z">
          <w:pPr>
            <w:shd w:val="clear" w:color="auto" w:fill="FFFFFF"/>
            <w:spacing w:after="0" w:line="240" w:lineRule="auto"/>
          </w:pPr>
        </w:pPrChange>
      </w:pPr>
      <w:r w:rsidRPr="002C667D">
        <w:rPr>
          <w:rFonts w:ascii="Times New Roman" w:hAnsi="Times New Roman" w:cs="Times New Roman"/>
          <w:b/>
          <w:bCs/>
          <w:color w:val="000000"/>
          <w:sz w:val="26"/>
          <w:szCs w:val="26"/>
        </w:rPr>
        <w:t xml:space="preserve">Câu 1. </w:t>
      </w:r>
      <w:r w:rsidRPr="002C667D">
        <w:rPr>
          <w:rFonts w:ascii="Times New Roman" w:eastAsia="Times New Roman" w:hAnsi="Times New Roman" w:cs="Times New Roman"/>
          <w:sz w:val="26"/>
          <w:szCs w:val="26"/>
        </w:rPr>
        <w:t>Trong các dữ liệu sau, dữ liệu nào không phải là số liệu?</w:t>
      </w:r>
    </w:p>
    <w:p w14:paraId="68F179F5" w14:textId="35EC3AFF" w:rsidR="006621C1" w:rsidRPr="002C667D" w:rsidRDefault="00091793">
      <w:pPr>
        <w:shd w:val="clear" w:color="auto" w:fill="FFFFFF"/>
        <w:spacing w:after="0" w:line="276" w:lineRule="auto"/>
        <w:ind w:left="426"/>
        <w:rPr>
          <w:rFonts w:ascii="Times New Roman" w:eastAsia="Times New Roman" w:hAnsi="Times New Roman" w:cs="Times New Roman"/>
          <w:sz w:val="26"/>
          <w:szCs w:val="26"/>
        </w:rPr>
        <w:pPrChange w:id="17" w:author="Phan Thị Thúy Hà" w:date="2024-03-06T22:40:00Z">
          <w:pPr>
            <w:shd w:val="clear" w:color="auto" w:fill="FFFFFF"/>
            <w:spacing w:after="0" w:line="240" w:lineRule="auto"/>
            <w:ind w:left="426"/>
          </w:pPr>
        </w:pPrChange>
      </w:pPr>
      <w:r w:rsidRPr="002C667D">
        <w:rPr>
          <w:rFonts w:ascii="Times New Roman" w:eastAsia="Times New Roman" w:hAnsi="Times New Roman" w:cs="Times New Roman"/>
          <w:sz w:val="26"/>
          <w:szCs w:val="26"/>
        </w:rPr>
        <w:t xml:space="preserve">A. </w:t>
      </w:r>
      <w:r w:rsidR="006621C1" w:rsidRPr="002C667D">
        <w:rPr>
          <w:rFonts w:ascii="Times New Roman" w:eastAsia="Times New Roman" w:hAnsi="Times New Roman" w:cs="Times New Roman"/>
          <w:sz w:val="26"/>
          <w:szCs w:val="26"/>
        </w:rPr>
        <w:t>Số dân của nước Việt Nam</w:t>
      </w:r>
      <w:r w:rsidR="004C7E96" w:rsidRPr="002C667D">
        <w:rPr>
          <w:rFonts w:ascii="Times New Roman" w:eastAsia="Times New Roman" w:hAnsi="Times New Roman" w:cs="Times New Roman"/>
          <w:sz w:val="26"/>
          <w:szCs w:val="26"/>
        </w:rPr>
        <w:t xml:space="preserve"> tính đến ngày 6/3/2024.</w:t>
      </w:r>
      <w:r w:rsidRPr="002C667D">
        <w:rPr>
          <w:rFonts w:ascii="Times New Roman" w:eastAsia="Times New Roman" w:hAnsi="Times New Roman" w:cs="Times New Roman"/>
          <w:sz w:val="26"/>
          <w:szCs w:val="26"/>
        </w:rPr>
        <w:br/>
        <w:t xml:space="preserve">B. </w:t>
      </w:r>
      <w:r w:rsidR="006621C1" w:rsidRPr="002C667D">
        <w:rPr>
          <w:rFonts w:ascii="Times New Roman" w:eastAsia="Times New Roman" w:hAnsi="Times New Roman" w:cs="Times New Roman"/>
          <w:sz w:val="26"/>
          <w:szCs w:val="26"/>
        </w:rPr>
        <w:t xml:space="preserve">Nhiệt độ trung bình (đơn vị độ C) trong một tuần của thành phố Hà Nội. </w:t>
      </w:r>
    </w:p>
    <w:p w14:paraId="438569B0" w14:textId="18395108" w:rsidR="00091793" w:rsidRPr="002C667D" w:rsidRDefault="00091793">
      <w:pPr>
        <w:shd w:val="clear" w:color="auto" w:fill="FFFFFF"/>
        <w:spacing w:after="0" w:line="276" w:lineRule="auto"/>
        <w:ind w:left="426"/>
        <w:rPr>
          <w:rFonts w:ascii="Times New Roman" w:eastAsia="Times New Roman" w:hAnsi="Times New Roman" w:cs="Times New Roman"/>
          <w:sz w:val="26"/>
          <w:szCs w:val="26"/>
        </w:rPr>
        <w:pPrChange w:id="18" w:author="Phan Thị Thúy Hà" w:date="2024-03-06T22:40:00Z">
          <w:pPr>
            <w:shd w:val="clear" w:color="auto" w:fill="FFFFFF"/>
            <w:spacing w:after="0" w:line="240" w:lineRule="auto"/>
            <w:ind w:left="426"/>
          </w:pPr>
        </w:pPrChange>
      </w:pPr>
      <w:r w:rsidRPr="002C667D">
        <w:rPr>
          <w:rFonts w:ascii="Times New Roman" w:eastAsia="Times New Roman" w:hAnsi="Times New Roman" w:cs="Times New Roman"/>
          <w:sz w:val="26"/>
          <w:szCs w:val="26"/>
        </w:rPr>
        <w:t>C. Chiều cao trung bình của một số loại thân cây gỗ (đơn vị là mét).</w:t>
      </w:r>
      <w:r w:rsidRPr="002C667D">
        <w:rPr>
          <w:rFonts w:ascii="Times New Roman" w:eastAsia="Times New Roman" w:hAnsi="Times New Roman" w:cs="Times New Roman"/>
          <w:sz w:val="26"/>
          <w:szCs w:val="26"/>
        </w:rPr>
        <w:br/>
      </w:r>
      <w:r w:rsidRPr="002C667D">
        <w:rPr>
          <w:rFonts w:ascii="Times New Roman" w:eastAsia="Times New Roman" w:hAnsi="Times New Roman" w:cs="Times New Roman"/>
          <w:color w:val="FF0000"/>
          <w:sz w:val="26"/>
          <w:szCs w:val="26"/>
        </w:rPr>
        <w:t xml:space="preserve">D. </w:t>
      </w:r>
      <w:r w:rsidR="006621C1" w:rsidRPr="002C667D">
        <w:rPr>
          <w:rFonts w:ascii="Times New Roman" w:eastAsia="Times New Roman" w:hAnsi="Times New Roman" w:cs="Times New Roman"/>
          <w:sz w:val="26"/>
          <w:szCs w:val="26"/>
        </w:rPr>
        <w:t xml:space="preserve">Màu sắc yêu thích của </w:t>
      </w:r>
      <w:r w:rsidR="00801A83" w:rsidRPr="002C667D">
        <w:rPr>
          <w:rFonts w:ascii="Times New Roman" w:eastAsia="Times New Roman" w:hAnsi="Times New Roman" w:cs="Times New Roman"/>
          <w:sz w:val="26"/>
          <w:szCs w:val="26"/>
        </w:rPr>
        <w:t xml:space="preserve">mỗi </w:t>
      </w:r>
      <w:r w:rsidR="006621C1" w:rsidRPr="002C667D">
        <w:rPr>
          <w:rFonts w:ascii="Times New Roman" w:eastAsia="Times New Roman" w:hAnsi="Times New Roman" w:cs="Times New Roman"/>
          <w:sz w:val="26"/>
          <w:szCs w:val="26"/>
        </w:rPr>
        <w:t>học sinh lớp 7A</w:t>
      </w:r>
      <w:r w:rsidR="00801A83" w:rsidRPr="002C667D">
        <w:rPr>
          <w:rFonts w:ascii="Times New Roman" w:eastAsia="Times New Roman" w:hAnsi="Times New Roman" w:cs="Times New Roman"/>
          <w:sz w:val="26"/>
          <w:szCs w:val="26"/>
        </w:rPr>
        <w:t>.</w:t>
      </w:r>
    </w:p>
    <w:p w14:paraId="703468F7" w14:textId="1AAD2876" w:rsidR="00091793" w:rsidRPr="002C667D" w:rsidRDefault="00091793">
      <w:pPr>
        <w:pStyle w:val="NormalWeb"/>
        <w:spacing w:before="0" w:beforeAutospacing="0" w:after="0" w:afterAutospacing="0" w:line="276" w:lineRule="auto"/>
        <w:jc w:val="both"/>
        <w:rPr>
          <w:color w:val="000000"/>
          <w:sz w:val="26"/>
          <w:szCs w:val="26"/>
        </w:rPr>
        <w:pPrChange w:id="19" w:author="Phan Thị Thúy Hà" w:date="2024-03-06T22:40:00Z">
          <w:pPr>
            <w:pStyle w:val="NormalWeb"/>
            <w:spacing w:before="0" w:beforeAutospacing="0" w:after="0" w:afterAutospacing="0"/>
            <w:jc w:val="both"/>
          </w:pPr>
        </w:pPrChange>
      </w:pPr>
      <w:r w:rsidRPr="002C667D">
        <w:rPr>
          <w:b/>
          <w:bCs/>
          <w:color w:val="000000"/>
          <w:sz w:val="26"/>
          <w:szCs w:val="26"/>
        </w:rPr>
        <w:t xml:space="preserve">Câu 2. </w:t>
      </w:r>
      <w:r w:rsidR="006621C1" w:rsidRPr="002C667D">
        <w:rPr>
          <w:color w:val="000000"/>
          <w:sz w:val="26"/>
          <w:szCs w:val="26"/>
        </w:rPr>
        <w:t>Bạn</w:t>
      </w:r>
      <w:r w:rsidR="006621C1" w:rsidRPr="002C667D">
        <w:rPr>
          <w:b/>
          <w:bCs/>
          <w:color w:val="000000"/>
          <w:sz w:val="26"/>
          <w:szCs w:val="26"/>
        </w:rPr>
        <w:t xml:space="preserve"> </w:t>
      </w:r>
      <w:r w:rsidRPr="002C667D">
        <w:rPr>
          <w:color w:val="000000"/>
          <w:sz w:val="26"/>
          <w:szCs w:val="26"/>
        </w:rPr>
        <w:t>Thảo ghi chiều cao (cm) của các bạn học sinh tổ 1 lớp 7A trong bảng sau:</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996"/>
        <w:gridCol w:w="996"/>
        <w:gridCol w:w="996"/>
        <w:gridCol w:w="996"/>
        <w:gridCol w:w="996"/>
      </w:tblGrid>
      <w:tr w:rsidR="00091793" w:rsidRPr="002C667D" w14:paraId="6B1BC015" w14:textId="77777777" w:rsidTr="00984D9E">
        <w:trPr>
          <w:jc w:val="center"/>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5ABB861" w14:textId="18BE9D0C" w:rsidR="00091793" w:rsidRPr="002C667D" w:rsidRDefault="00091793">
            <w:pPr>
              <w:spacing w:after="0" w:line="276" w:lineRule="auto"/>
              <w:jc w:val="center"/>
              <w:rPr>
                <w:rFonts w:ascii="Times New Roman" w:eastAsia="Times New Roman" w:hAnsi="Times New Roman" w:cs="Times New Roman"/>
                <w:color w:val="000000"/>
                <w:sz w:val="26"/>
                <w:szCs w:val="26"/>
              </w:rPr>
              <w:pPrChange w:id="20"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13</w:t>
            </w:r>
            <w:r w:rsidR="006621C1" w:rsidRPr="002C667D">
              <w:rPr>
                <w:rFonts w:ascii="Times New Roman" w:eastAsia="Times New Roman" w:hAnsi="Times New Roman" w:cs="Times New Roman"/>
                <w:color w:val="000000"/>
                <w:sz w:val="26"/>
                <w:szCs w:val="26"/>
              </w:rPr>
              <w:t>5</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47CD2366" w14:textId="63CE6987" w:rsidR="00091793" w:rsidRPr="002C667D" w:rsidRDefault="00091793">
            <w:pPr>
              <w:spacing w:after="0" w:line="276" w:lineRule="auto"/>
              <w:jc w:val="center"/>
              <w:rPr>
                <w:rFonts w:ascii="Times New Roman" w:eastAsia="Times New Roman" w:hAnsi="Times New Roman" w:cs="Times New Roman"/>
                <w:color w:val="000000"/>
                <w:sz w:val="26"/>
                <w:szCs w:val="26"/>
              </w:rPr>
              <w:pPrChange w:id="21"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14</w:t>
            </w:r>
            <w:r w:rsidR="006621C1" w:rsidRPr="002C667D">
              <w:rPr>
                <w:rFonts w:ascii="Times New Roman" w:eastAsia="Times New Roman" w:hAnsi="Times New Roman" w:cs="Times New Roman"/>
                <w:color w:val="000000"/>
                <w:sz w:val="26"/>
                <w:szCs w:val="26"/>
              </w:rPr>
              <w:t>7</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3D3E8CE" w14:textId="30AF2D59" w:rsidR="00091793" w:rsidRPr="002C667D" w:rsidRDefault="006621C1">
            <w:pPr>
              <w:spacing w:after="0" w:line="276" w:lineRule="auto"/>
              <w:jc w:val="center"/>
              <w:rPr>
                <w:rFonts w:ascii="Times New Roman" w:eastAsia="Times New Roman" w:hAnsi="Times New Roman" w:cs="Times New Roman"/>
                <w:color w:val="000000"/>
                <w:sz w:val="26"/>
                <w:szCs w:val="26"/>
              </w:rPr>
              <w:pPrChange w:id="22"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30</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396FE21" w14:textId="77777777" w:rsidR="00091793" w:rsidRPr="002C667D" w:rsidRDefault="00091793">
            <w:pPr>
              <w:spacing w:after="0" w:line="276" w:lineRule="auto"/>
              <w:jc w:val="center"/>
              <w:rPr>
                <w:rFonts w:ascii="Times New Roman" w:eastAsia="Times New Roman" w:hAnsi="Times New Roman" w:cs="Times New Roman"/>
                <w:color w:val="000000"/>
                <w:sz w:val="26"/>
                <w:szCs w:val="26"/>
              </w:rPr>
              <w:pPrChange w:id="23"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141</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2A002EB" w14:textId="77777777" w:rsidR="00091793" w:rsidRPr="002C667D" w:rsidRDefault="00091793">
            <w:pPr>
              <w:spacing w:after="0" w:line="276" w:lineRule="auto"/>
              <w:jc w:val="center"/>
              <w:rPr>
                <w:rFonts w:ascii="Times New Roman" w:eastAsia="Times New Roman" w:hAnsi="Times New Roman" w:cs="Times New Roman"/>
                <w:color w:val="000000"/>
                <w:sz w:val="26"/>
                <w:szCs w:val="26"/>
              </w:rPr>
              <w:pPrChange w:id="24"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155</w:t>
            </w:r>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6F9CBD6C" w14:textId="77777777" w:rsidR="00091793" w:rsidRPr="002C667D" w:rsidRDefault="00091793">
            <w:pPr>
              <w:spacing w:after="0" w:line="276" w:lineRule="auto"/>
              <w:jc w:val="center"/>
              <w:rPr>
                <w:rFonts w:ascii="Times New Roman" w:eastAsia="Times New Roman" w:hAnsi="Times New Roman" w:cs="Times New Roman"/>
                <w:color w:val="000000"/>
                <w:sz w:val="26"/>
                <w:szCs w:val="26"/>
              </w:rPr>
              <w:pPrChange w:id="25" w:author="Phan Thị Thúy Hà" w:date="2024-03-06T22:40:00Z">
                <w:pPr>
                  <w:spacing w:after="0" w:line="240" w:lineRule="auto"/>
                  <w:jc w:val="center"/>
                </w:pPr>
              </w:pPrChange>
            </w:pPr>
            <w:r w:rsidRPr="002C667D">
              <w:rPr>
                <w:rFonts w:ascii="Times New Roman" w:eastAsia="Times New Roman" w:hAnsi="Times New Roman" w:cs="Times New Roman"/>
                <w:color w:val="000000"/>
                <w:sz w:val="26"/>
                <w:szCs w:val="26"/>
              </w:rPr>
              <w:t>151</w:t>
            </w:r>
          </w:p>
        </w:tc>
      </w:tr>
    </w:tbl>
    <w:p w14:paraId="22A4DC8B" w14:textId="38FE2179" w:rsidR="00091793" w:rsidRPr="002C667D" w:rsidRDefault="00091793">
      <w:pPr>
        <w:spacing w:after="0" w:line="276" w:lineRule="auto"/>
        <w:jc w:val="both"/>
        <w:rPr>
          <w:rFonts w:ascii="Times New Roman" w:eastAsia="Times New Roman" w:hAnsi="Times New Roman" w:cs="Times New Roman"/>
          <w:color w:val="000000"/>
          <w:sz w:val="26"/>
          <w:szCs w:val="26"/>
        </w:rPr>
        <w:pPrChange w:id="26" w:author="Phan Thị Thúy Hà" w:date="2024-03-06T22:40:00Z">
          <w:pPr>
            <w:spacing w:after="0" w:line="240" w:lineRule="auto"/>
            <w:jc w:val="both"/>
          </w:pPr>
        </w:pPrChange>
      </w:pPr>
      <w:r w:rsidRPr="002C667D">
        <w:rPr>
          <w:rFonts w:ascii="Times New Roman" w:eastAsia="Times New Roman" w:hAnsi="Times New Roman" w:cs="Times New Roman"/>
          <w:color w:val="000000"/>
          <w:sz w:val="26"/>
          <w:szCs w:val="26"/>
        </w:rPr>
        <w:t>Số liệu không hợp lí là</w:t>
      </w:r>
      <w:r w:rsidR="006621C1" w:rsidRPr="002C667D">
        <w:rPr>
          <w:rFonts w:ascii="Times New Roman" w:eastAsia="Times New Roman" w:hAnsi="Times New Roman" w:cs="Times New Roman"/>
          <w:color w:val="000000"/>
          <w:sz w:val="26"/>
          <w:szCs w:val="26"/>
        </w:rPr>
        <w:t>:</w:t>
      </w:r>
    </w:p>
    <w:p w14:paraId="29AD7E2A" w14:textId="0DE4CCC0" w:rsidR="00091793" w:rsidRPr="002C667D" w:rsidRDefault="00091793">
      <w:pPr>
        <w:spacing w:after="0" w:line="276" w:lineRule="auto"/>
        <w:ind w:left="284"/>
        <w:jc w:val="both"/>
        <w:rPr>
          <w:rFonts w:ascii="Times New Roman" w:eastAsia="Times New Roman" w:hAnsi="Times New Roman" w:cs="Times New Roman"/>
          <w:color w:val="000000"/>
          <w:sz w:val="26"/>
          <w:szCs w:val="26"/>
        </w:rPr>
        <w:pPrChange w:id="27" w:author="Phan Thị Thúy Hà" w:date="2024-03-06T22:40:00Z">
          <w:pPr>
            <w:spacing w:after="0" w:line="240" w:lineRule="auto"/>
            <w:ind w:left="284"/>
            <w:jc w:val="both"/>
          </w:pPr>
        </w:pPrChange>
      </w:pPr>
      <w:r w:rsidRPr="002C667D">
        <w:rPr>
          <w:rFonts w:ascii="Times New Roman" w:eastAsia="Times New Roman" w:hAnsi="Times New Roman" w:cs="Times New Roman"/>
          <w:color w:val="000000"/>
          <w:sz w:val="26"/>
          <w:szCs w:val="26"/>
        </w:rPr>
        <w:t xml:space="preserve">    A. 155                      B. 141                       </w:t>
      </w:r>
      <w:r w:rsidRPr="002C667D">
        <w:rPr>
          <w:rFonts w:ascii="Times New Roman" w:eastAsia="Times New Roman" w:hAnsi="Times New Roman" w:cs="Times New Roman"/>
          <w:color w:val="FF0000"/>
          <w:sz w:val="26"/>
          <w:szCs w:val="26"/>
        </w:rPr>
        <w:t xml:space="preserve">C. </w:t>
      </w:r>
      <w:r w:rsidR="006621C1" w:rsidRPr="002C667D">
        <w:rPr>
          <w:rFonts w:ascii="Times New Roman" w:eastAsia="Times New Roman" w:hAnsi="Times New Roman" w:cs="Times New Roman"/>
          <w:color w:val="000000"/>
          <w:sz w:val="26"/>
          <w:szCs w:val="26"/>
        </w:rPr>
        <w:t xml:space="preserve">30 </w:t>
      </w:r>
      <w:r w:rsidRPr="002C667D">
        <w:rPr>
          <w:rFonts w:ascii="Times New Roman" w:eastAsia="Times New Roman" w:hAnsi="Times New Roman" w:cs="Times New Roman"/>
          <w:color w:val="000000"/>
          <w:sz w:val="26"/>
          <w:szCs w:val="26"/>
        </w:rPr>
        <w:t xml:space="preserve">                        D. 13</w:t>
      </w:r>
      <w:r w:rsidR="006621C1" w:rsidRPr="002C667D">
        <w:rPr>
          <w:rFonts w:ascii="Times New Roman" w:eastAsia="Times New Roman" w:hAnsi="Times New Roman" w:cs="Times New Roman"/>
          <w:color w:val="000000"/>
          <w:sz w:val="26"/>
          <w:szCs w:val="26"/>
        </w:rPr>
        <w:t>5</w:t>
      </w:r>
    </w:p>
    <w:p w14:paraId="304C236F" w14:textId="324334C8" w:rsidR="00091793" w:rsidRPr="002C667D" w:rsidRDefault="00091793">
      <w:pPr>
        <w:pStyle w:val="NormalWeb"/>
        <w:spacing w:before="0" w:beforeAutospacing="0" w:after="0" w:afterAutospacing="0" w:line="276" w:lineRule="auto"/>
        <w:ind w:left="48" w:right="48"/>
        <w:jc w:val="both"/>
        <w:rPr>
          <w:color w:val="000000"/>
          <w:sz w:val="26"/>
          <w:szCs w:val="26"/>
        </w:rPr>
        <w:pPrChange w:id="28" w:author="Phan Thị Thúy Hà" w:date="2024-03-06T22:40:00Z">
          <w:pPr>
            <w:pStyle w:val="NormalWeb"/>
            <w:spacing w:before="0" w:beforeAutospacing="0" w:after="0" w:afterAutospacing="0"/>
            <w:ind w:left="48" w:right="48"/>
            <w:jc w:val="both"/>
          </w:pPr>
        </w:pPrChange>
      </w:pPr>
      <w:r w:rsidRPr="002C667D">
        <w:rPr>
          <w:rStyle w:val="Strong"/>
          <w:color w:val="000000"/>
          <w:sz w:val="26"/>
          <w:szCs w:val="26"/>
        </w:rPr>
        <w:t>Câu 3.</w:t>
      </w:r>
      <w:r w:rsidRPr="002C667D">
        <w:rPr>
          <w:color w:val="000000"/>
          <w:sz w:val="26"/>
          <w:szCs w:val="26"/>
        </w:rPr>
        <w:t> </w:t>
      </w:r>
      <w:bookmarkStart w:id="29" w:name="_Hlk160643356"/>
      <w:r w:rsidR="00124B9D" w:rsidRPr="002C667D">
        <w:rPr>
          <w:color w:val="000000"/>
          <w:sz w:val="26"/>
          <w:szCs w:val="26"/>
        </w:rPr>
        <w:t>Cho bảng số liệu về tỉ lệ phần trăm học sinh khối 7 của một trường</w:t>
      </w:r>
      <w:r w:rsidR="00053399" w:rsidRPr="002C667D">
        <w:rPr>
          <w:color w:val="000000"/>
          <w:sz w:val="26"/>
          <w:szCs w:val="26"/>
        </w:rPr>
        <w:t xml:space="preserve"> THCS</w:t>
      </w:r>
      <w:r w:rsidR="00124B9D" w:rsidRPr="002C667D">
        <w:rPr>
          <w:color w:val="000000"/>
          <w:sz w:val="26"/>
          <w:szCs w:val="26"/>
        </w:rPr>
        <w:t xml:space="preserve"> tham gia các câu lạc bộ như sau: </w:t>
      </w:r>
    </w:p>
    <w:tbl>
      <w:tblPr>
        <w:tblStyle w:val="TableGrid"/>
        <w:tblW w:w="0" w:type="auto"/>
        <w:tblInd w:w="48" w:type="dxa"/>
        <w:tblLook w:val="04A0" w:firstRow="1" w:lastRow="0" w:firstColumn="1" w:lastColumn="0" w:noHBand="0" w:noVBand="1"/>
      </w:tblPr>
      <w:tblGrid>
        <w:gridCol w:w="1915"/>
        <w:gridCol w:w="1915"/>
        <w:gridCol w:w="1916"/>
        <w:gridCol w:w="1917"/>
        <w:gridCol w:w="1917"/>
      </w:tblGrid>
      <w:tr w:rsidR="00124B9D" w:rsidRPr="002C667D" w14:paraId="73FDCB6D" w14:textId="77777777" w:rsidTr="00124B9D">
        <w:tc>
          <w:tcPr>
            <w:tcW w:w="1925" w:type="dxa"/>
          </w:tcPr>
          <w:p w14:paraId="1BB5993A" w14:textId="1B6D9EC9" w:rsidR="00124B9D" w:rsidRPr="002C667D" w:rsidRDefault="00124B9D">
            <w:pPr>
              <w:pStyle w:val="NormalWeb"/>
              <w:spacing w:before="0" w:beforeAutospacing="0" w:after="0" w:afterAutospacing="0" w:line="276" w:lineRule="auto"/>
              <w:ind w:right="48"/>
              <w:jc w:val="center"/>
              <w:rPr>
                <w:color w:val="000000"/>
                <w:sz w:val="26"/>
                <w:szCs w:val="26"/>
              </w:rPr>
              <w:pPrChange w:id="30" w:author="Phan Thị Thúy Hà" w:date="2024-03-06T22:40:00Z">
                <w:pPr>
                  <w:pStyle w:val="NormalWeb"/>
                  <w:spacing w:before="0" w:beforeAutospacing="0" w:after="0" w:afterAutospacing="0"/>
                  <w:ind w:right="48"/>
                  <w:jc w:val="center"/>
                </w:pPr>
              </w:pPrChange>
            </w:pPr>
            <w:r w:rsidRPr="002C667D">
              <w:rPr>
                <w:color w:val="000000"/>
                <w:sz w:val="26"/>
                <w:szCs w:val="26"/>
              </w:rPr>
              <w:t>Câu lạc bộ</w:t>
            </w:r>
          </w:p>
        </w:tc>
        <w:tc>
          <w:tcPr>
            <w:tcW w:w="1925" w:type="dxa"/>
          </w:tcPr>
          <w:p w14:paraId="20C3F427" w14:textId="77F49648" w:rsidR="00124B9D" w:rsidRPr="002C667D" w:rsidRDefault="00124B9D">
            <w:pPr>
              <w:pStyle w:val="NormalWeb"/>
              <w:spacing w:before="0" w:beforeAutospacing="0" w:after="0" w:afterAutospacing="0" w:line="276" w:lineRule="auto"/>
              <w:ind w:right="48"/>
              <w:jc w:val="center"/>
              <w:rPr>
                <w:color w:val="000000"/>
                <w:sz w:val="26"/>
                <w:szCs w:val="26"/>
              </w:rPr>
              <w:pPrChange w:id="31" w:author="Phan Thị Thúy Hà" w:date="2024-03-06T22:40:00Z">
                <w:pPr>
                  <w:pStyle w:val="NormalWeb"/>
                  <w:spacing w:before="0" w:beforeAutospacing="0" w:after="0" w:afterAutospacing="0"/>
                  <w:ind w:right="48"/>
                  <w:jc w:val="center"/>
                </w:pPr>
              </w:pPrChange>
            </w:pPr>
            <w:r w:rsidRPr="002C667D">
              <w:rPr>
                <w:color w:val="000000"/>
                <w:sz w:val="26"/>
                <w:szCs w:val="26"/>
              </w:rPr>
              <w:t>Cầu lông</w:t>
            </w:r>
          </w:p>
        </w:tc>
        <w:tc>
          <w:tcPr>
            <w:tcW w:w="1926" w:type="dxa"/>
          </w:tcPr>
          <w:p w14:paraId="187A4AD8" w14:textId="1D985624" w:rsidR="00124B9D" w:rsidRPr="002C667D" w:rsidRDefault="00124B9D">
            <w:pPr>
              <w:pStyle w:val="NormalWeb"/>
              <w:spacing w:before="0" w:beforeAutospacing="0" w:after="0" w:afterAutospacing="0" w:line="276" w:lineRule="auto"/>
              <w:ind w:right="48"/>
              <w:jc w:val="center"/>
              <w:rPr>
                <w:color w:val="000000"/>
                <w:sz w:val="26"/>
                <w:szCs w:val="26"/>
              </w:rPr>
              <w:pPrChange w:id="32" w:author="Phan Thị Thúy Hà" w:date="2024-03-06T22:40:00Z">
                <w:pPr>
                  <w:pStyle w:val="NormalWeb"/>
                  <w:spacing w:before="0" w:beforeAutospacing="0" w:after="0" w:afterAutospacing="0"/>
                  <w:ind w:right="48"/>
                  <w:jc w:val="center"/>
                </w:pPr>
              </w:pPrChange>
            </w:pPr>
            <w:r w:rsidRPr="002C667D">
              <w:rPr>
                <w:color w:val="000000"/>
                <w:sz w:val="26"/>
                <w:szCs w:val="26"/>
              </w:rPr>
              <w:t>Mỹ thuật</w:t>
            </w:r>
          </w:p>
        </w:tc>
        <w:tc>
          <w:tcPr>
            <w:tcW w:w="1926" w:type="dxa"/>
          </w:tcPr>
          <w:p w14:paraId="26960FAB" w14:textId="21E3DC40" w:rsidR="00124B9D" w:rsidRPr="002C667D" w:rsidRDefault="00124B9D">
            <w:pPr>
              <w:pStyle w:val="NormalWeb"/>
              <w:spacing w:before="0" w:beforeAutospacing="0" w:after="0" w:afterAutospacing="0" w:line="276" w:lineRule="auto"/>
              <w:ind w:right="48"/>
              <w:jc w:val="center"/>
              <w:rPr>
                <w:color w:val="000000"/>
                <w:sz w:val="26"/>
                <w:szCs w:val="26"/>
              </w:rPr>
              <w:pPrChange w:id="33" w:author="Phan Thị Thúy Hà" w:date="2024-03-06T22:40:00Z">
                <w:pPr>
                  <w:pStyle w:val="NormalWeb"/>
                  <w:spacing w:before="0" w:beforeAutospacing="0" w:after="0" w:afterAutospacing="0"/>
                  <w:ind w:right="48"/>
                  <w:jc w:val="center"/>
                </w:pPr>
              </w:pPrChange>
            </w:pPr>
            <w:r w:rsidRPr="002C667D">
              <w:rPr>
                <w:color w:val="000000"/>
                <w:sz w:val="26"/>
                <w:szCs w:val="26"/>
              </w:rPr>
              <w:t>Nhảy hiện đại</w:t>
            </w:r>
          </w:p>
        </w:tc>
        <w:tc>
          <w:tcPr>
            <w:tcW w:w="1926" w:type="dxa"/>
          </w:tcPr>
          <w:p w14:paraId="65E3ECBC" w14:textId="051D9C17" w:rsidR="00124B9D" w:rsidRPr="002C667D" w:rsidRDefault="00124B9D">
            <w:pPr>
              <w:pStyle w:val="NormalWeb"/>
              <w:spacing w:before="0" w:beforeAutospacing="0" w:after="0" w:afterAutospacing="0" w:line="276" w:lineRule="auto"/>
              <w:ind w:right="48"/>
              <w:jc w:val="center"/>
              <w:rPr>
                <w:color w:val="000000"/>
                <w:sz w:val="26"/>
                <w:szCs w:val="26"/>
              </w:rPr>
              <w:pPrChange w:id="34" w:author="Phan Thị Thúy Hà" w:date="2024-03-06T22:40:00Z">
                <w:pPr>
                  <w:pStyle w:val="NormalWeb"/>
                  <w:spacing w:before="0" w:beforeAutospacing="0" w:after="0" w:afterAutospacing="0"/>
                  <w:ind w:right="48"/>
                  <w:jc w:val="center"/>
                </w:pPr>
              </w:pPrChange>
            </w:pPr>
            <w:r w:rsidRPr="002C667D">
              <w:rPr>
                <w:color w:val="000000"/>
                <w:sz w:val="26"/>
                <w:szCs w:val="26"/>
              </w:rPr>
              <w:t>Bóng đá</w:t>
            </w:r>
          </w:p>
        </w:tc>
      </w:tr>
      <w:tr w:rsidR="00124B9D" w:rsidRPr="002C667D" w14:paraId="18D52F8F" w14:textId="77777777" w:rsidTr="00124B9D">
        <w:tc>
          <w:tcPr>
            <w:tcW w:w="1925" w:type="dxa"/>
          </w:tcPr>
          <w:p w14:paraId="6A71FA59" w14:textId="00F6F2D4" w:rsidR="00124B9D" w:rsidRPr="002C667D" w:rsidRDefault="00124B9D">
            <w:pPr>
              <w:pStyle w:val="NormalWeb"/>
              <w:spacing w:before="0" w:beforeAutospacing="0" w:after="0" w:afterAutospacing="0" w:line="276" w:lineRule="auto"/>
              <w:ind w:right="48"/>
              <w:jc w:val="center"/>
              <w:rPr>
                <w:color w:val="000000"/>
                <w:sz w:val="26"/>
                <w:szCs w:val="26"/>
              </w:rPr>
              <w:pPrChange w:id="35" w:author="Phan Thị Thúy Hà" w:date="2024-03-06T22:40:00Z">
                <w:pPr>
                  <w:pStyle w:val="NormalWeb"/>
                  <w:spacing w:before="0" w:beforeAutospacing="0" w:after="0" w:afterAutospacing="0"/>
                  <w:ind w:right="48"/>
                  <w:jc w:val="center"/>
                </w:pPr>
              </w:pPrChange>
            </w:pPr>
            <w:r w:rsidRPr="002C667D">
              <w:rPr>
                <w:color w:val="000000"/>
                <w:sz w:val="26"/>
                <w:szCs w:val="26"/>
              </w:rPr>
              <w:t>Tỉ lệ học sinh chọn (%)</w:t>
            </w:r>
          </w:p>
        </w:tc>
        <w:tc>
          <w:tcPr>
            <w:tcW w:w="1925" w:type="dxa"/>
          </w:tcPr>
          <w:p w14:paraId="319E1BF3" w14:textId="1C1B9139" w:rsidR="00124B9D" w:rsidRPr="002C667D" w:rsidRDefault="00124B9D">
            <w:pPr>
              <w:pStyle w:val="NormalWeb"/>
              <w:spacing w:before="0" w:beforeAutospacing="0" w:after="0" w:afterAutospacing="0" w:line="276" w:lineRule="auto"/>
              <w:ind w:right="48"/>
              <w:jc w:val="center"/>
              <w:rPr>
                <w:color w:val="000000"/>
                <w:sz w:val="26"/>
                <w:szCs w:val="26"/>
              </w:rPr>
              <w:pPrChange w:id="36" w:author="Phan Thị Thúy Hà" w:date="2024-03-06T22:40:00Z">
                <w:pPr>
                  <w:pStyle w:val="NormalWeb"/>
                  <w:spacing w:before="0" w:beforeAutospacing="0" w:after="0" w:afterAutospacing="0"/>
                  <w:ind w:right="48"/>
                  <w:jc w:val="center"/>
                </w:pPr>
              </w:pPrChange>
            </w:pPr>
            <w:r w:rsidRPr="002C667D">
              <w:rPr>
                <w:color w:val="000000"/>
                <w:sz w:val="26"/>
                <w:szCs w:val="26"/>
              </w:rPr>
              <w:t>22</w:t>
            </w:r>
          </w:p>
        </w:tc>
        <w:tc>
          <w:tcPr>
            <w:tcW w:w="1926" w:type="dxa"/>
          </w:tcPr>
          <w:p w14:paraId="19A2F72C" w14:textId="35C7E3B1" w:rsidR="00124B9D" w:rsidRPr="002C667D" w:rsidRDefault="00124B9D">
            <w:pPr>
              <w:pStyle w:val="NormalWeb"/>
              <w:spacing w:before="0" w:beforeAutospacing="0" w:after="0" w:afterAutospacing="0" w:line="276" w:lineRule="auto"/>
              <w:ind w:right="48"/>
              <w:jc w:val="center"/>
              <w:rPr>
                <w:color w:val="000000"/>
                <w:sz w:val="26"/>
                <w:szCs w:val="26"/>
              </w:rPr>
              <w:pPrChange w:id="37" w:author="Phan Thị Thúy Hà" w:date="2024-03-06T22:40:00Z">
                <w:pPr>
                  <w:pStyle w:val="NormalWeb"/>
                  <w:spacing w:before="0" w:beforeAutospacing="0" w:after="0" w:afterAutospacing="0"/>
                  <w:ind w:right="48"/>
                  <w:jc w:val="center"/>
                </w:pPr>
              </w:pPrChange>
            </w:pPr>
            <w:r w:rsidRPr="002C667D">
              <w:rPr>
                <w:color w:val="000000"/>
                <w:sz w:val="26"/>
                <w:szCs w:val="26"/>
              </w:rPr>
              <w:t>18</w:t>
            </w:r>
          </w:p>
        </w:tc>
        <w:tc>
          <w:tcPr>
            <w:tcW w:w="1926" w:type="dxa"/>
          </w:tcPr>
          <w:p w14:paraId="1BF107D0" w14:textId="7A33D13B" w:rsidR="00124B9D" w:rsidRPr="002C667D" w:rsidRDefault="00124B9D">
            <w:pPr>
              <w:pStyle w:val="NormalWeb"/>
              <w:spacing w:before="0" w:beforeAutospacing="0" w:after="0" w:afterAutospacing="0" w:line="276" w:lineRule="auto"/>
              <w:ind w:right="48"/>
              <w:jc w:val="center"/>
              <w:rPr>
                <w:color w:val="000000"/>
                <w:sz w:val="26"/>
                <w:szCs w:val="26"/>
              </w:rPr>
              <w:pPrChange w:id="38" w:author="Phan Thị Thúy Hà" w:date="2024-03-06T22:40:00Z">
                <w:pPr>
                  <w:pStyle w:val="NormalWeb"/>
                  <w:spacing w:before="0" w:beforeAutospacing="0" w:after="0" w:afterAutospacing="0"/>
                  <w:ind w:right="48"/>
                  <w:jc w:val="center"/>
                </w:pPr>
              </w:pPrChange>
            </w:pPr>
            <w:r w:rsidRPr="002C667D">
              <w:rPr>
                <w:color w:val="000000"/>
                <w:sz w:val="26"/>
                <w:szCs w:val="26"/>
              </w:rPr>
              <w:t>35</w:t>
            </w:r>
          </w:p>
        </w:tc>
        <w:tc>
          <w:tcPr>
            <w:tcW w:w="1926" w:type="dxa"/>
          </w:tcPr>
          <w:p w14:paraId="08C56C37" w14:textId="5070D030" w:rsidR="00124B9D" w:rsidRPr="002C667D" w:rsidRDefault="00124B9D">
            <w:pPr>
              <w:pStyle w:val="NormalWeb"/>
              <w:spacing w:before="0" w:beforeAutospacing="0" w:after="0" w:afterAutospacing="0" w:line="276" w:lineRule="auto"/>
              <w:ind w:right="48"/>
              <w:jc w:val="center"/>
              <w:rPr>
                <w:color w:val="000000"/>
                <w:sz w:val="26"/>
                <w:szCs w:val="26"/>
              </w:rPr>
              <w:pPrChange w:id="39" w:author="Phan Thị Thúy Hà" w:date="2024-03-06T22:40:00Z">
                <w:pPr>
                  <w:pStyle w:val="NormalWeb"/>
                  <w:spacing w:before="0" w:beforeAutospacing="0" w:after="0" w:afterAutospacing="0"/>
                  <w:ind w:right="48"/>
                  <w:jc w:val="center"/>
                </w:pPr>
              </w:pPrChange>
            </w:pPr>
            <w:r w:rsidRPr="002C667D">
              <w:rPr>
                <w:color w:val="000000"/>
                <w:sz w:val="26"/>
                <w:szCs w:val="26"/>
              </w:rPr>
              <w:t>25</w:t>
            </w:r>
          </w:p>
        </w:tc>
      </w:tr>
    </w:tbl>
    <w:p w14:paraId="73F82E11" w14:textId="13F65F4D" w:rsidR="00091793" w:rsidRPr="002C667D" w:rsidRDefault="00053399">
      <w:pPr>
        <w:pStyle w:val="NormalWeb"/>
        <w:spacing w:before="0" w:beforeAutospacing="0" w:after="0" w:afterAutospacing="0" w:line="276" w:lineRule="auto"/>
        <w:ind w:left="45" w:right="45"/>
        <w:jc w:val="both"/>
        <w:rPr>
          <w:color w:val="000000"/>
          <w:sz w:val="26"/>
          <w:szCs w:val="26"/>
        </w:rPr>
        <w:pPrChange w:id="40" w:author="Phan Thị Thúy Hà" w:date="2024-03-06T22:40:00Z">
          <w:pPr>
            <w:pStyle w:val="NormalWeb"/>
            <w:spacing w:before="0" w:beforeAutospacing="0" w:after="0" w:afterAutospacing="0"/>
            <w:ind w:left="45" w:right="45"/>
            <w:jc w:val="both"/>
          </w:pPr>
        </w:pPrChange>
      </w:pPr>
      <w:r w:rsidRPr="002C667D">
        <w:rPr>
          <w:color w:val="000000"/>
          <w:sz w:val="26"/>
          <w:szCs w:val="26"/>
        </w:rPr>
        <w:t>Tỉ lệ phần trăm học sinh khối 7 tham gia câu lạc bộ nhảy hiện đại là:</w:t>
      </w:r>
    </w:p>
    <w:p w14:paraId="2FECE498" w14:textId="1B442FA0" w:rsidR="00053399" w:rsidRPr="002C667D" w:rsidRDefault="00053399">
      <w:pPr>
        <w:pStyle w:val="NormalWeb"/>
        <w:spacing w:before="0" w:beforeAutospacing="0" w:after="0" w:afterAutospacing="0" w:line="276" w:lineRule="auto"/>
        <w:ind w:left="48" w:right="48"/>
        <w:jc w:val="both"/>
        <w:rPr>
          <w:color w:val="000000"/>
          <w:sz w:val="26"/>
          <w:szCs w:val="26"/>
        </w:rPr>
        <w:pPrChange w:id="41" w:author="Phan Thị Thúy Hà" w:date="2024-03-06T22:40:00Z">
          <w:pPr>
            <w:pStyle w:val="NormalWeb"/>
            <w:spacing w:before="0" w:beforeAutospacing="0" w:after="0" w:afterAutospacing="0"/>
            <w:ind w:left="48" w:right="48"/>
            <w:jc w:val="both"/>
          </w:pPr>
        </w:pPrChange>
      </w:pPr>
      <w:r w:rsidRPr="002C667D">
        <w:rPr>
          <w:color w:val="000000"/>
          <w:sz w:val="26"/>
          <w:szCs w:val="26"/>
        </w:rPr>
        <w:t xml:space="preserve">    A. 22%                        </w:t>
      </w:r>
      <w:r w:rsidRPr="002C667D">
        <w:rPr>
          <w:color w:val="FF0000"/>
          <w:sz w:val="26"/>
          <w:szCs w:val="26"/>
        </w:rPr>
        <w:t xml:space="preserve">B. </w:t>
      </w:r>
      <w:r w:rsidRPr="002C667D">
        <w:rPr>
          <w:color w:val="000000"/>
          <w:sz w:val="26"/>
          <w:szCs w:val="26"/>
        </w:rPr>
        <w:t>35%                           C. 18%                                D. 25%</w:t>
      </w:r>
    </w:p>
    <w:p w14:paraId="2953A256" w14:textId="79EAA9E7" w:rsidR="002C667D" w:rsidRPr="002C667D" w:rsidRDefault="002C667D">
      <w:pPr>
        <w:pStyle w:val="NormalWeb"/>
        <w:spacing w:before="0" w:beforeAutospacing="0" w:after="0" w:afterAutospacing="0" w:line="276" w:lineRule="auto"/>
        <w:ind w:right="48"/>
        <w:jc w:val="both"/>
        <w:rPr>
          <w:color w:val="000000"/>
          <w:sz w:val="26"/>
          <w:szCs w:val="26"/>
        </w:rPr>
        <w:pPrChange w:id="42" w:author="Phan Thị Thúy Hà" w:date="2024-03-06T22:40:00Z">
          <w:pPr>
            <w:pStyle w:val="NormalWeb"/>
            <w:spacing w:before="0" w:beforeAutospacing="0" w:after="0" w:afterAutospacing="0"/>
            <w:ind w:right="48"/>
            <w:jc w:val="both"/>
          </w:pPr>
        </w:pPrChange>
      </w:pPr>
      <w:bookmarkStart w:id="43" w:name="_Hlk160643722"/>
      <w:bookmarkEnd w:id="29"/>
      <w:r w:rsidRPr="002C667D">
        <w:rPr>
          <w:b/>
          <w:bCs/>
          <w:color w:val="000000"/>
          <w:sz w:val="26"/>
          <w:szCs w:val="26"/>
        </w:rPr>
        <w:t xml:space="preserve">Câu </w:t>
      </w:r>
      <w:r>
        <w:rPr>
          <w:b/>
          <w:bCs/>
          <w:color w:val="000000"/>
          <w:sz w:val="26"/>
          <w:szCs w:val="26"/>
        </w:rPr>
        <w:t>4</w:t>
      </w:r>
      <w:r w:rsidRPr="002C667D">
        <w:rPr>
          <w:b/>
          <w:bCs/>
          <w:color w:val="000000"/>
          <w:sz w:val="26"/>
          <w:szCs w:val="26"/>
        </w:rPr>
        <w:t>. </w:t>
      </w:r>
      <w:r w:rsidRPr="002C667D">
        <w:rPr>
          <w:color w:val="000000"/>
          <w:sz w:val="26"/>
          <w:szCs w:val="26"/>
        </w:rPr>
        <w:t>Viết ngẫu nhiên một số tự nhiên có hai chữ số nhỏ hơn 60. Xét biến cố “Số tự nhiên được viết ra là số chia hết cho cả 2 và 9”. Có bao nhiêu kết quả thuận lợi cho biến cố đó?</w:t>
      </w:r>
    </w:p>
    <w:p w14:paraId="08878D1F" w14:textId="77777777" w:rsidR="002C667D" w:rsidRPr="002C667D" w:rsidRDefault="002C667D">
      <w:pPr>
        <w:pStyle w:val="NormalWeb"/>
        <w:spacing w:before="0" w:beforeAutospacing="0" w:after="0" w:afterAutospacing="0" w:line="276" w:lineRule="auto"/>
        <w:ind w:left="48" w:right="48"/>
        <w:jc w:val="both"/>
        <w:rPr>
          <w:color w:val="000000"/>
          <w:sz w:val="26"/>
          <w:szCs w:val="26"/>
        </w:rPr>
        <w:pPrChange w:id="44" w:author="Phan Thị Thúy Hà" w:date="2024-03-06T22:40:00Z">
          <w:pPr>
            <w:pStyle w:val="NormalWeb"/>
            <w:spacing w:before="0" w:beforeAutospacing="0" w:after="0" w:afterAutospacing="0"/>
            <w:ind w:left="48" w:right="48"/>
            <w:jc w:val="both"/>
          </w:pPr>
        </w:pPrChange>
      </w:pPr>
      <w:r w:rsidRPr="002C667D">
        <w:rPr>
          <w:color w:val="000000"/>
          <w:sz w:val="26"/>
          <w:szCs w:val="26"/>
        </w:rPr>
        <w:t xml:space="preserve">    A. 5;                        </w:t>
      </w:r>
      <w:r w:rsidRPr="002C667D">
        <w:rPr>
          <w:color w:val="FF0000"/>
          <w:sz w:val="26"/>
          <w:szCs w:val="26"/>
        </w:rPr>
        <w:t xml:space="preserve">B. </w:t>
      </w:r>
      <w:r w:rsidRPr="002C667D">
        <w:rPr>
          <w:color w:val="000000"/>
          <w:sz w:val="26"/>
          <w:szCs w:val="26"/>
        </w:rPr>
        <w:t>3 ;                           C. 4;                                 D. 6.</w:t>
      </w:r>
    </w:p>
    <w:bookmarkEnd w:id="43"/>
    <w:p w14:paraId="7CFC628F" w14:textId="25C62276" w:rsidR="00053399" w:rsidRPr="00D775CD" w:rsidRDefault="00053399">
      <w:pPr>
        <w:spacing w:after="0" w:line="276" w:lineRule="auto"/>
        <w:ind w:right="48"/>
        <w:jc w:val="both"/>
        <w:rPr>
          <w:rFonts w:ascii="Times New Roman" w:eastAsia="Times New Roman" w:hAnsi="Times New Roman" w:cs="Times New Roman"/>
          <w:color w:val="000000"/>
          <w:spacing w:val="-10"/>
          <w:sz w:val="26"/>
          <w:szCs w:val="26"/>
          <w:rPrChange w:id="45" w:author="Phan Thị Thúy Hà" w:date="2024-03-07T05:40:00Z">
            <w:rPr>
              <w:rFonts w:ascii="Times New Roman" w:eastAsia="Times New Roman" w:hAnsi="Times New Roman" w:cs="Times New Roman"/>
              <w:color w:val="000000"/>
              <w:sz w:val="26"/>
              <w:szCs w:val="26"/>
            </w:rPr>
          </w:rPrChange>
        </w:rPr>
        <w:pPrChange w:id="46" w:author="Phan Thị Thúy Hà" w:date="2024-03-06T22:40:00Z">
          <w:pPr>
            <w:spacing w:after="0" w:line="240" w:lineRule="auto"/>
            <w:ind w:right="48"/>
            <w:jc w:val="both"/>
          </w:pPr>
        </w:pPrChange>
      </w:pPr>
      <w:r w:rsidRPr="00D775CD">
        <w:rPr>
          <w:rFonts w:ascii="Times New Roman" w:eastAsia="Times New Roman" w:hAnsi="Times New Roman" w:cs="Times New Roman"/>
          <w:b/>
          <w:bCs/>
          <w:color w:val="000000"/>
          <w:spacing w:val="-10"/>
          <w:sz w:val="26"/>
          <w:szCs w:val="26"/>
          <w:rPrChange w:id="47" w:author="Phan Thị Thúy Hà" w:date="2024-03-07T05:40:00Z">
            <w:rPr>
              <w:rFonts w:ascii="Times New Roman" w:eastAsia="Times New Roman" w:hAnsi="Times New Roman" w:cs="Times New Roman"/>
              <w:b/>
              <w:bCs/>
              <w:color w:val="000000"/>
              <w:sz w:val="26"/>
              <w:szCs w:val="26"/>
            </w:rPr>
          </w:rPrChange>
        </w:rPr>
        <w:t xml:space="preserve">Câu </w:t>
      </w:r>
      <w:r w:rsidR="002C667D" w:rsidRPr="00D775CD">
        <w:rPr>
          <w:rFonts w:ascii="Times New Roman" w:eastAsia="Times New Roman" w:hAnsi="Times New Roman" w:cs="Times New Roman"/>
          <w:b/>
          <w:bCs/>
          <w:color w:val="000000"/>
          <w:spacing w:val="-10"/>
          <w:sz w:val="26"/>
          <w:szCs w:val="26"/>
          <w:rPrChange w:id="48" w:author="Phan Thị Thúy Hà" w:date="2024-03-07T05:40:00Z">
            <w:rPr>
              <w:rFonts w:ascii="Times New Roman" w:eastAsia="Times New Roman" w:hAnsi="Times New Roman" w:cs="Times New Roman"/>
              <w:b/>
              <w:bCs/>
              <w:color w:val="000000"/>
              <w:sz w:val="26"/>
              <w:szCs w:val="26"/>
            </w:rPr>
          </w:rPrChange>
        </w:rPr>
        <w:t>5</w:t>
      </w:r>
      <w:r w:rsidRPr="00D775CD">
        <w:rPr>
          <w:rFonts w:ascii="Times New Roman" w:eastAsia="Times New Roman" w:hAnsi="Times New Roman" w:cs="Times New Roman"/>
          <w:b/>
          <w:bCs/>
          <w:color w:val="000000"/>
          <w:spacing w:val="-10"/>
          <w:sz w:val="26"/>
          <w:szCs w:val="26"/>
          <w:rPrChange w:id="49" w:author="Phan Thị Thúy Hà" w:date="2024-03-07T05:40:00Z">
            <w:rPr>
              <w:rFonts w:ascii="Times New Roman" w:eastAsia="Times New Roman" w:hAnsi="Times New Roman" w:cs="Times New Roman"/>
              <w:b/>
              <w:bCs/>
              <w:color w:val="000000"/>
              <w:sz w:val="26"/>
              <w:szCs w:val="26"/>
            </w:rPr>
          </w:rPrChange>
        </w:rPr>
        <w:t>.</w:t>
      </w:r>
      <w:r w:rsidRPr="00D775CD">
        <w:rPr>
          <w:rFonts w:ascii="Times New Roman" w:eastAsia="Times New Roman" w:hAnsi="Times New Roman" w:cs="Times New Roman"/>
          <w:color w:val="000000"/>
          <w:spacing w:val="-10"/>
          <w:sz w:val="26"/>
          <w:szCs w:val="26"/>
          <w:rPrChange w:id="50" w:author="Phan Thị Thúy Hà" w:date="2024-03-07T05:40:00Z">
            <w:rPr>
              <w:rFonts w:ascii="Times New Roman" w:eastAsia="Times New Roman" w:hAnsi="Times New Roman" w:cs="Times New Roman"/>
              <w:color w:val="000000"/>
              <w:sz w:val="26"/>
              <w:szCs w:val="26"/>
            </w:rPr>
          </w:rPrChange>
        </w:rPr>
        <w:t xml:space="preserve"> Biểu đồ hình quạt tròn biểu diễn kết quả thống kê (tính theo tỉ số phần trăm) chọn loại thực phẩm yêu thích trong 5 loại: Bánh rán, Nước ép, Bánh, Trà, Cà phê của học sinh khối 7 ở </w:t>
      </w:r>
      <w:ins w:id="51" w:author="Phan Thị Thúy Hà" w:date="2024-03-07T05:37:00Z">
        <w:r w:rsidR="00D775CD" w:rsidRPr="00D775CD">
          <w:rPr>
            <w:rFonts w:ascii="Times New Roman" w:eastAsia="Times New Roman" w:hAnsi="Times New Roman" w:cs="Times New Roman"/>
            <w:color w:val="000000"/>
            <w:spacing w:val="-10"/>
            <w:sz w:val="26"/>
            <w:szCs w:val="26"/>
            <w:rPrChange w:id="52" w:author="Phan Thị Thúy Hà" w:date="2024-03-07T05:40:00Z">
              <w:rPr>
                <w:rFonts w:ascii="Times New Roman" w:eastAsia="Times New Roman" w:hAnsi="Times New Roman" w:cs="Times New Roman"/>
                <w:color w:val="000000"/>
                <w:sz w:val="26"/>
                <w:szCs w:val="26"/>
              </w:rPr>
            </w:rPrChange>
          </w:rPr>
          <w:t xml:space="preserve">một </w:t>
        </w:r>
      </w:ins>
      <w:r w:rsidRPr="00D775CD">
        <w:rPr>
          <w:rFonts w:ascii="Times New Roman" w:eastAsia="Times New Roman" w:hAnsi="Times New Roman" w:cs="Times New Roman"/>
          <w:color w:val="000000"/>
          <w:spacing w:val="-10"/>
          <w:sz w:val="26"/>
          <w:szCs w:val="26"/>
          <w:rPrChange w:id="53" w:author="Phan Thị Thúy Hà" w:date="2024-03-07T05:40:00Z">
            <w:rPr>
              <w:rFonts w:ascii="Times New Roman" w:eastAsia="Times New Roman" w:hAnsi="Times New Roman" w:cs="Times New Roman"/>
              <w:color w:val="000000"/>
              <w:sz w:val="26"/>
              <w:szCs w:val="26"/>
            </w:rPr>
          </w:rPrChange>
        </w:rPr>
        <w:t>trường THCS</w:t>
      </w:r>
      <w:del w:id="54" w:author="Phan Thị Thúy Hà" w:date="2024-03-07T05:37:00Z">
        <w:r w:rsidRPr="00D775CD" w:rsidDel="00D775CD">
          <w:rPr>
            <w:rFonts w:ascii="Times New Roman" w:eastAsia="Times New Roman" w:hAnsi="Times New Roman" w:cs="Times New Roman"/>
            <w:color w:val="000000"/>
            <w:spacing w:val="-10"/>
            <w:sz w:val="26"/>
            <w:szCs w:val="26"/>
            <w:rPrChange w:id="55" w:author="Phan Thị Thúy Hà" w:date="2024-03-07T05:40:00Z">
              <w:rPr>
                <w:rFonts w:ascii="Times New Roman" w:eastAsia="Times New Roman" w:hAnsi="Times New Roman" w:cs="Times New Roman"/>
                <w:color w:val="000000"/>
                <w:sz w:val="26"/>
                <w:szCs w:val="26"/>
              </w:rPr>
            </w:rPrChange>
          </w:rPr>
          <w:delText xml:space="preserve"> Thanh Đa</w:delText>
        </w:r>
      </w:del>
      <w:del w:id="56" w:author="Phan Thị Thúy Hà" w:date="2024-03-07T05:41:00Z">
        <w:r w:rsidRPr="00D775CD" w:rsidDel="00D775CD">
          <w:rPr>
            <w:rFonts w:ascii="Times New Roman" w:eastAsia="Times New Roman" w:hAnsi="Times New Roman" w:cs="Times New Roman"/>
            <w:color w:val="000000"/>
            <w:spacing w:val="-10"/>
            <w:sz w:val="26"/>
            <w:szCs w:val="26"/>
            <w:rPrChange w:id="57" w:author="Phan Thị Thúy Hà" w:date="2024-03-07T05:40:00Z">
              <w:rPr>
                <w:rFonts w:ascii="Times New Roman" w:eastAsia="Times New Roman" w:hAnsi="Times New Roman" w:cs="Times New Roman"/>
                <w:color w:val="000000"/>
                <w:sz w:val="26"/>
                <w:szCs w:val="26"/>
              </w:rPr>
            </w:rPrChange>
          </w:rPr>
          <w:delText>.</w:delText>
        </w:r>
      </w:del>
      <w:ins w:id="58" w:author="Phan Thị Thúy Hà" w:date="2024-03-07T05:41:00Z">
        <w:r w:rsidR="00D775CD">
          <w:rPr>
            <w:rFonts w:ascii="Times New Roman" w:eastAsia="Times New Roman" w:hAnsi="Times New Roman" w:cs="Times New Roman"/>
            <w:color w:val="000000"/>
            <w:spacing w:val="-10"/>
            <w:sz w:val="26"/>
            <w:szCs w:val="26"/>
          </w:rPr>
          <w:t xml:space="preserve"> (</w:t>
        </w:r>
      </w:ins>
      <w:del w:id="59" w:author="Phan Thị Thúy Hà" w:date="2024-03-07T05:41:00Z">
        <w:r w:rsidRPr="00D775CD" w:rsidDel="00D775CD">
          <w:rPr>
            <w:rFonts w:ascii="Times New Roman" w:eastAsia="Times New Roman" w:hAnsi="Times New Roman" w:cs="Times New Roman"/>
            <w:color w:val="000000"/>
            <w:spacing w:val="-10"/>
            <w:sz w:val="26"/>
            <w:szCs w:val="26"/>
            <w:rPrChange w:id="60" w:author="Phan Thị Thúy Hà" w:date="2024-03-07T05:40:00Z">
              <w:rPr>
                <w:rFonts w:ascii="Times New Roman" w:eastAsia="Times New Roman" w:hAnsi="Times New Roman" w:cs="Times New Roman"/>
                <w:color w:val="000000"/>
                <w:sz w:val="26"/>
                <w:szCs w:val="26"/>
              </w:rPr>
            </w:rPrChange>
          </w:rPr>
          <w:delText xml:space="preserve"> </w:delText>
        </w:r>
      </w:del>
      <w:r w:rsidRPr="00D775CD">
        <w:rPr>
          <w:rFonts w:ascii="Times New Roman" w:eastAsia="Times New Roman" w:hAnsi="Times New Roman" w:cs="Times New Roman"/>
          <w:color w:val="000000"/>
          <w:spacing w:val="-10"/>
          <w:sz w:val="26"/>
          <w:szCs w:val="26"/>
          <w:rPrChange w:id="61" w:author="Phan Thị Thúy Hà" w:date="2024-03-07T05:40:00Z">
            <w:rPr>
              <w:rFonts w:ascii="Times New Roman" w:eastAsia="Times New Roman" w:hAnsi="Times New Roman" w:cs="Times New Roman"/>
              <w:color w:val="000000"/>
              <w:sz w:val="26"/>
              <w:szCs w:val="26"/>
            </w:rPr>
          </w:rPrChange>
        </w:rPr>
        <w:t>Mỗi học sinh chỉ được chọn một loại thực phẩm khi được hỏi ý kiến</w:t>
      </w:r>
      <w:ins w:id="62" w:author="Phan Thị Thúy Hà" w:date="2024-03-07T05:41:00Z">
        <w:r w:rsidR="00D775CD">
          <w:rPr>
            <w:rFonts w:ascii="Times New Roman" w:eastAsia="Times New Roman" w:hAnsi="Times New Roman" w:cs="Times New Roman"/>
            <w:color w:val="000000"/>
            <w:spacing w:val="-10"/>
            <w:sz w:val="26"/>
            <w:szCs w:val="26"/>
          </w:rPr>
          <w:t>)</w:t>
        </w:r>
      </w:ins>
      <w:r w:rsidRPr="00D775CD">
        <w:rPr>
          <w:rFonts w:ascii="Times New Roman" w:eastAsia="Times New Roman" w:hAnsi="Times New Roman" w:cs="Times New Roman"/>
          <w:color w:val="000000"/>
          <w:spacing w:val="-10"/>
          <w:sz w:val="26"/>
          <w:szCs w:val="26"/>
          <w:rPrChange w:id="63" w:author="Phan Thị Thúy Hà" w:date="2024-03-07T05:40:00Z">
            <w:rPr>
              <w:rFonts w:ascii="Times New Roman" w:eastAsia="Times New Roman" w:hAnsi="Times New Roman" w:cs="Times New Roman"/>
              <w:color w:val="000000"/>
              <w:sz w:val="26"/>
              <w:szCs w:val="26"/>
            </w:rPr>
          </w:rPrChange>
        </w:rPr>
        <w:t xml:space="preserve"> như hình bên dưới.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782"/>
      </w:tblGrid>
      <w:tr w:rsidR="00053399" w:rsidRPr="002C667D" w14:paraId="6C403FBE" w14:textId="77777777" w:rsidTr="00984D9E">
        <w:trPr>
          <w:trHeight w:val="2060"/>
        </w:trPr>
        <w:tc>
          <w:tcPr>
            <w:tcW w:w="5688" w:type="dxa"/>
          </w:tcPr>
          <w:p w14:paraId="3BFD7849" w14:textId="77777777" w:rsidR="006D2D2C" w:rsidRPr="002C667D" w:rsidRDefault="006D2D2C">
            <w:pPr>
              <w:spacing w:line="276" w:lineRule="auto"/>
              <w:ind w:left="48" w:right="48"/>
              <w:jc w:val="both"/>
              <w:rPr>
                <w:rFonts w:ascii="Times New Roman" w:eastAsia="Times New Roman" w:hAnsi="Times New Roman" w:cs="Times New Roman"/>
                <w:color w:val="000000"/>
                <w:sz w:val="26"/>
                <w:szCs w:val="26"/>
              </w:rPr>
              <w:pPrChange w:id="64" w:author="Phan Thị Thúy Hà" w:date="2024-03-06T22:40:00Z">
                <w:pPr>
                  <w:ind w:left="48" w:right="48"/>
                  <w:jc w:val="both"/>
                </w:pPr>
              </w:pPrChange>
            </w:pPr>
          </w:p>
          <w:p w14:paraId="28B902EA" w14:textId="3F6A4B7C" w:rsidR="00053399" w:rsidRPr="002C667D" w:rsidRDefault="00053399">
            <w:pPr>
              <w:spacing w:line="276" w:lineRule="auto"/>
              <w:ind w:left="48" w:right="48"/>
              <w:jc w:val="both"/>
              <w:rPr>
                <w:rFonts w:ascii="Times New Roman" w:eastAsia="Times New Roman" w:hAnsi="Times New Roman" w:cs="Times New Roman"/>
                <w:color w:val="000000"/>
                <w:sz w:val="26"/>
                <w:szCs w:val="26"/>
              </w:rPr>
              <w:pPrChange w:id="65" w:author="Phan Thị Thúy Hà" w:date="2024-03-06T22:40:00Z">
                <w:pPr>
                  <w:ind w:left="48" w:right="48"/>
                  <w:jc w:val="both"/>
                </w:pPr>
              </w:pPrChange>
            </w:pPr>
            <w:r w:rsidRPr="002C667D">
              <w:rPr>
                <w:rFonts w:ascii="Times New Roman" w:eastAsia="Times New Roman" w:hAnsi="Times New Roman" w:cs="Times New Roman"/>
                <w:color w:val="000000"/>
                <w:sz w:val="26"/>
                <w:szCs w:val="26"/>
              </w:rPr>
              <w:t>Hỏi tổng</w:t>
            </w:r>
            <w:ins w:id="66" w:author="Phan Thị Thúy Hà" w:date="2024-03-07T05:38:00Z">
              <w:r w:rsidR="00D775CD">
                <w:rPr>
                  <w:rFonts w:ascii="Times New Roman" w:eastAsia="Times New Roman" w:hAnsi="Times New Roman" w:cs="Times New Roman"/>
                  <w:color w:val="000000"/>
                  <w:sz w:val="26"/>
                  <w:szCs w:val="26"/>
                </w:rPr>
                <w:t xml:space="preserve"> </w:t>
              </w:r>
            </w:ins>
            <w:del w:id="67" w:author="Phan Thị Thúy Hà" w:date="2024-03-07T05:38:00Z">
              <w:r w:rsidRPr="002C667D" w:rsidDel="00D775CD">
                <w:rPr>
                  <w:rFonts w:ascii="Times New Roman" w:eastAsia="Times New Roman" w:hAnsi="Times New Roman" w:cs="Times New Roman"/>
                  <w:color w:val="000000"/>
                  <w:sz w:val="26"/>
                  <w:szCs w:val="26"/>
                </w:rPr>
                <w:delText xml:space="preserve"> </w:delText>
              </w:r>
            </w:del>
            <w:r w:rsidRPr="002C667D">
              <w:rPr>
                <w:rFonts w:ascii="Times New Roman" w:eastAsia="Times New Roman" w:hAnsi="Times New Roman" w:cs="Times New Roman"/>
                <w:color w:val="000000"/>
                <w:sz w:val="26"/>
                <w:szCs w:val="26"/>
              </w:rPr>
              <w:t xml:space="preserve">số học sinh chọn món </w:t>
            </w:r>
            <w:r w:rsidR="00801A83" w:rsidRPr="002C667D">
              <w:rPr>
                <w:rFonts w:ascii="Times New Roman" w:eastAsia="Times New Roman" w:hAnsi="Times New Roman" w:cs="Times New Roman"/>
                <w:color w:val="000000"/>
                <w:sz w:val="26"/>
                <w:szCs w:val="26"/>
              </w:rPr>
              <w:t>Cà phê</w:t>
            </w:r>
            <w:r w:rsidRPr="002C667D">
              <w:rPr>
                <w:rFonts w:ascii="Times New Roman" w:eastAsia="Times New Roman" w:hAnsi="Times New Roman" w:cs="Times New Roman"/>
                <w:color w:val="000000"/>
                <w:sz w:val="26"/>
                <w:szCs w:val="26"/>
              </w:rPr>
              <w:t xml:space="preserve"> và Bánh rán chiếm bao nhiêu phần trăm?</w:t>
            </w:r>
          </w:p>
          <w:p w14:paraId="5CB199C2" w14:textId="15A6AE9A" w:rsidR="00053399" w:rsidRPr="002C667D" w:rsidRDefault="00053399">
            <w:pPr>
              <w:spacing w:line="276" w:lineRule="auto"/>
              <w:ind w:left="597" w:right="48"/>
              <w:jc w:val="both"/>
              <w:rPr>
                <w:rFonts w:ascii="Times New Roman" w:eastAsia="Times New Roman" w:hAnsi="Times New Roman" w:cs="Times New Roman"/>
                <w:color w:val="000000"/>
                <w:sz w:val="26"/>
                <w:szCs w:val="26"/>
              </w:rPr>
              <w:pPrChange w:id="68" w:author="Phan Thị Thúy Hà" w:date="2024-03-06T22:40:00Z">
                <w:pPr>
                  <w:ind w:left="597" w:right="48"/>
                  <w:jc w:val="both"/>
                </w:pPr>
              </w:pPrChange>
            </w:pPr>
            <w:r w:rsidRPr="002C667D">
              <w:rPr>
                <w:rFonts w:ascii="Times New Roman" w:eastAsia="Times New Roman" w:hAnsi="Times New Roman" w:cs="Times New Roman"/>
                <w:color w:val="FF0000"/>
                <w:sz w:val="26"/>
                <w:szCs w:val="26"/>
              </w:rPr>
              <w:t xml:space="preserve">A. </w:t>
            </w:r>
            <w:r w:rsidR="00801A83" w:rsidRPr="002C667D">
              <w:rPr>
                <w:rFonts w:ascii="Times New Roman" w:eastAsia="Times New Roman" w:hAnsi="Times New Roman" w:cs="Times New Roman"/>
                <w:color w:val="000000"/>
                <w:sz w:val="26"/>
                <w:szCs w:val="26"/>
              </w:rPr>
              <w:t>53</w:t>
            </w:r>
            <w:r w:rsidRPr="002C667D">
              <w:rPr>
                <w:rFonts w:ascii="Times New Roman" w:eastAsia="Times New Roman" w:hAnsi="Times New Roman" w:cs="Times New Roman"/>
                <w:color w:val="000000"/>
                <w:sz w:val="26"/>
                <w:szCs w:val="26"/>
              </w:rPr>
              <w:t>%;</w:t>
            </w:r>
          </w:p>
          <w:p w14:paraId="24647DA5" w14:textId="63A435E6" w:rsidR="00053399" w:rsidRPr="002C667D" w:rsidRDefault="00053399">
            <w:pPr>
              <w:spacing w:line="276" w:lineRule="auto"/>
              <w:ind w:left="597" w:right="48"/>
              <w:jc w:val="both"/>
              <w:rPr>
                <w:rFonts w:ascii="Times New Roman" w:eastAsia="Times New Roman" w:hAnsi="Times New Roman" w:cs="Times New Roman"/>
                <w:color w:val="000000"/>
                <w:sz w:val="26"/>
                <w:szCs w:val="26"/>
              </w:rPr>
              <w:pPrChange w:id="69" w:author="Phan Thị Thúy Hà" w:date="2024-03-06T22:40:00Z">
                <w:pPr>
                  <w:ind w:left="597" w:right="48"/>
                  <w:jc w:val="both"/>
                </w:pPr>
              </w:pPrChange>
            </w:pPr>
            <w:r w:rsidRPr="002C667D">
              <w:rPr>
                <w:rFonts w:ascii="Times New Roman" w:eastAsia="Times New Roman" w:hAnsi="Times New Roman" w:cs="Times New Roman"/>
                <w:color w:val="000000"/>
                <w:sz w:val="26"/>
                <w:szCs w:val="26"/>
              </w:rPr>
              <w:t xml:space="preserve">B. </w:t>
            </w:r>
            <w:r w:rsidR="00801A83" w:rsidRPr="002C667D">
              <w:rPr>
                <w:rFonts w:ascii="Times New Roman" w:eastAsia="Times New Roman" w:hAnsi="Times New Roman" w:cs="Times New Roman"/>
                <w:color w:val="000000"/>
                <w:sz w:val="26"/>
                <w:szCs w:val="26"/>
              </w:rPr>
              <w:t>41</w:t>
            </w:r>
            <w:r w:rsidRPr="002C667D">
              <w:rPr>
                <w:rFonts w:ascii="Times New Roman" w:eastAsia="Times New Roman" w:hAnsi="Times New Roman" w:cs="Times New Roman"/>
                <w:color w:val="000000"/>
                <w:sz w:val="26"/>
                <w:szCs w:val="26"/>
              </w:rPr>
              <w:t>%;</w:t>
            </w:r>
          </w:p>
          <w:p w14:paraId="3E34F86F" w14:textId="77777777" w:rsidR="00053399" w:rsidRPr="002C667D" w:rsidRDefault="00053399">
            <w:pPr>
              <w:spacing w:line="276" w:lineRule="auto"/>
              <w:ind w:left="597" w:right="48"/>
              <w:jc w:val="both"/>
              <w:rPr>
                <w:rFonts w:ascii="Times New Roman" w:eastAsia="Times New Roman" w:hAnsi="Times New Roman" w:cs="Times New Roman"/>
                <w:color w:val="000000"/>
                <w:sz w:val="26"/>
                <w:szCs w:val="26"/>
              </w:rPr>
              <w:pPrChange w:id="70" w:author="Phan Thị Thúy Hà" w:date="2024-03-06T22:40:00Z">
                <w:pPr>
                  <w:ind w:left="597" w:right="48"/>
                  <w:jc w:val="both"/>
                </w:pPr>
              </w:pPrChange>
            </w:pPr>
            <w:r w:rsidRPr="002C667D">
              <w:rPr>
                <w:rFonts w:ascii="Times New Roman" w:eastAsia="Times New Roman" w:hAnsi="Times New Roman" w:cs="Times New Roman"/>
                <w:color w:val="000000"/>
                <w:sz w:val="26"/>
                <w:szCs w:val="26"/>
              </w:rPr>
              <w:t>C. 64%;</w:t>
            </w:r>
          </w:p>
          <w:p w14:paraId="112B9DD5" w14:textId="77777777" w:rsidR="00053399" w:rsidRPr="002C667D" w:rsidRDefault="00053399">
            <w:pPr>
              <w:spacing w:line="276" w:lineRule="auto"/>
              <w:ind w:left="597" w:right="48"/>
              <w:jc w:val="both"/>
              <w:rPr>
                <w:rFonts w:ascii="Times New Roman" w:eastAsia="Times New Roman" w:hAnsi="Times New Roman" w:cs="Times New Roman"/>
                <w:color w:val="000000"/>
                <w:sz w:val="26"/>
                <w:szCs w:val="26"/>
              </w:rPr>
              <w:pPrChange w:id="71" w:author="Phan Thị Thúy Hà" w:date="2024-03-06T22:40:00Z">
                <w:pPr>
                  <w:ind w:left="597" w:right="48"/>
                  <w:jc w:val="both"/>
                </w:pPr>
              </w:pPrChange>
            </w:pPr>
            <w:r w:rsidRPr="002C667D">
              <w:rPr>
                <w:rFonts w:ascii="Times New Roman" w:eastAsia="Times New Roman" w:hAnsi="Times New Roman" w:cs="Times New Roman"/>
                <w:color w:val="000000"/>
                <w:sz w:val="26"/>
                <w:szCs w:val="26"/>
              </w:rPr>
              <w:t>D. 37%.</w:t>
            </w:r>
          </w:p>
        </w:tc>
        <w:tc>
          <w:tcPr>
            <w:tcW w:w="3624" w:type="dxa"/>
          </w:tcPr>
          <w:p w14:paraId="5152B03F" w14:textId="77777777" w:rsidR="00053399" w:rsidRPr="002C667D" w:rsidRDefault="00053399">
            <w:pPr>
              <w:spacing w:line="276" w:lineRule="auto"/>
              <w:ind w:right="48"/>
              <w:jc w:val="both"/>
              <w:rPr>
                <w:rFonts w:ascii="Times New Roman" w:eastAsia="Times New Roman" w:hAnsi="Times New Roman" w:cs="Times New Roman"/>
                <w:color w:val="000000"/>
                <w:sz w:val="26"/>
                <w:szCs w:val="26"/>
              </w:rPr>
              <w:pPrChange w:id="72" w:author="Phan Thị Thúy Hà" w:date="2024-03-06T22:40:00Z">
                <w:pPr>
                  <w:ind w:right="48"/>
                  <w:jc w:val="both"/>
                </w:pPr>
              </w:pPrChange>
            </w:pPr>
            <w:r w:rsidRPr="002C667D">
              <w:rPr>
                <w:rFonts w:ascii="Times New Roman" w:eastAsia="Times New Roman" w:hAnsi="Times New Roman" w:cs="Times New Roman"/>
                <w:noProof/>
                <w:color w:val="000000"/>
                <w:sz w:val="26"/>
                <w:szCs w:val="26"/>
              </w:rPr>
              <w:drawing>
                <wp:inline distT="0" distB="0" distL="0" distR="0" wp14:anchorId="2875C0CA" wp14:editId="5176023D">
                  <wp:extent cx="2234156" cy="2152077"/>
                  <wp:effectExtent l="0" t="0" r="0" b="635"/>
                  <wp:docPr id="2" name="Picture 2"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871" cy="2174921"/>
                          </a:xfrm>
                          <a:prstGeom prst="rect">
                            <a:avLst/>
                          </a:prstGeom>
                          <a:noFill/>
                          <a:ln>
                            <a:noFill/>
                          </a:ln>
                        </pic:spPr>
                      </pic:pic>
                    </a:graphicData>
                  </a:graphic>
                </wp:inline>
              </w:drawing>
            </w:r>
          </w:p>
        </w:tc>
      </w:tr>
    </w:tbl>
    <w:p w14:paraId="77DA5A93" w14:textId="74AB76BA" w:rsidR="00053399" w:rsidRPr="002C667D" w:rsidDel="00A407AC" w:rsidRDefault="00053399">
      <w:pPr>
        <w:pStyle w:val="NormalWeb"/>
        <w:spacing w:before="0" w:beforeAutospacing="0" w:after="0" w:afterAutospacing="0"/>
        <w:ind w:left="48" w:right="48"/>
        <w:jc w:val="both"/>
        <w:rPr>
          <w:del w:id="73" w:author="Phan Thị Thúy Hà" w:date="2024-03-06T22:40:00Z"/>
          <w:rStyle w:val="Strong"/>
          <w:rFonts w:asciiTheme="minorHAnsi" w:eastAsiaTheme="minorHAnsi" w:hAnsiTheme="minorHAnsi" w:cstheme="minorBidi"/>
          <w:color w:val="000000"/>
          <w:sz w:val="26"/>
          <w:szCs w:val="26"/>
        </w:rPr>
      </w:pPr>
    </w:p>
    <w:p w14:paraId="0ED1B1AA" w14:textId="62396EA4" w:rsidR="00053399" w:rsidRPr="002C667D" w:rsidRDefault="00053399">
      <w:pPr>
        <w:pStyle w:val="NormalWeb"/>
        <w:spacing w:before="0" w:beforeAutospacing="0" w:after="0" w:afterAutospacing="0"/>
        <w:ind w:left="48" w:right="48"/>
        <w:jc w:val="both"/>
        <w:rPr>
          <w:color w:val="000000"/>
          <w:sz w:val="26"/>
          <w:szCs w:val="26"/>
        </w:rPr>
      </w:pPr>
      <w:bookmarkStart w:id="74" w:name="_Hlk160655537"/>
      <w:r w:rsidRPr="002C667D">
        <w:rPr>
          <w:rStyle w:val="Strong"/>
          <w:color w:val="000000"/>
          <w:sz w:val="26"/>
          <w:szCs w:val="26"/>
        </w:rPr>
        <w:t xml:space="preserve">Câu </w:t>
      </w:r>
      <w:r w:rsidR="002C667D">
        <w:rPr>
          <w:rStyle w:val="Strong"/>
          <w:color w:val="000000"/>
          <w:sz w:val="26"/>
          <w:szCs w:val="26"/>
        </w:rPr>
        <w:t>6</w:t>
      </w:r>
      <w:r w:rsidRPr="002C667D">
        <w:rPr>
          <w:rStyle w:val="Strong"/>
          <w:color w:val="000000"/>
          <w:sz w:val="26"/>
          <w:szCs w:val="26"/>
        </w:rPr>
        <w:t>.</w:t>
      </w:r>
      <w:r w:rsidRPr="002C667D">
        <w:rPr>
          <w:color w:val="000000"/>
          <w:sz w:val="26"/>
          <w:szCs w:val="26"/>
        </w:rPr>
        <w:t> </w:t>
      </w:r>
      <w:r w:rsidR="00082CCD" w:rsidRPr="002C667D">
        <w:rPr>
          <w:color w:val="000000"/>
          <w:sz w:val="26"/>
          <w:szCs w:val="26"/>
        </w:rPr>
        <w:t>Cho b</w:t>
      </w:r>
      <w:r w:rsidRPr="002C667D">
        <w:rPr>
          <w:color w:val="000000"/>
          <w:sz w:val="26"/>
          <w:szCs w:val="26"/>
        </w:rPr>
        <w:t>iểu đồ đoạn thẳng biểu diễn lượng mưa 6 tháng đầu năm của một địa phương năm 2020.</w:t>
      </w:r>
    </w:p>
    <w:p w14:paraId="243963C9" w14:textId="7D2B8D94" w:rsidR="00082CCD" w:rsidRPr="002C667D" w:rsidRDefault="00082CCD">
      <w:pPr>
        <w:pStyle w:val="NormalWeb"/>
        <w:spacing w:before="0" w:beforeAutospacing="0" w:after="0" w:afterAutospacing="0"/>
        <w:ind w:left="48" w:right="48"/>
        <w:jc w:val="both"/>
        <w:rPr>
          <w:color w:val="000000"/>
          <w:sz w:val="26"/>
          <w:szCs w:val="26"/>
        </w:rPr>
      </w:pPr>
      <w:r w:rsidRPr="002C667D">
        <w:rPr>
          <w:color w:val="000000"/>
          <w:sz w:val="26"/>
          <w:szCs w:val="26"/>
        </w:rPr>
        <w:t xml:space="preserve">         </w:t>
      </w:r>
      <w:r w:rsidRPr="002C667D">
        <w:rPr>
          <w:noProof/>
          <w:sz w:val="26"/>
          <w:szCs w:val="26"/>
        </w:rPr>
        <w:drawing>
          <wp:inline distT="0" distB="0" distL="0" distR="0" wp14:anchorId="50869F6C" wp14:editId="739D7581">
            <wp:extent cx="992843" cy="2815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p>
    <w:p w14:paraId="1D998EC4" w14:textId="77777777" w:rsidR="00053399" w:rsidRPr="002C667D" w:rsidRDefault="00053399">
      <w:pPr>
        <w:pStyle w:val="NormalWeb"/>
        <w:spacing w:before="0" w:beforeAutospacing="0" w:after="0" w:afterAutospacing="0"/>
        <w:ind w:left="48" w:right="48"/>
        <w:jc w:val="center"/>
        <w:rPr>
          <w:color w:val="000000"/>
          <w:sz w:val="26"/>
          <w:szCs w:val="26"/>
        </w:rPr>
      </w:pPr>
      <w:r w:rsidRPr="002C667D">
        <w:rPr>
          <w:noProof/>
          <w:color w:val="000000"/>
          <w:sz w:val="26"/>
          <w:szCs w:val="26"/>
        </w:rPr>
        <w:drawing>
          <wp:inline distT="0" distB="0" distL="0" distR="0" wp14:anchorId="5082626D" wp14:editId="76FAD384">
            <wp:extent cx="4953828" cy="2087485"/>
            <wp:effectExtent l="0" t="0" r="0" b="8255"/>
            <wp:docPr id="3" name="Picture 3"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005482" cy="2109252"/>
                    </a:xfrm>
                    <a:prstGeom prst="rect">
                      <a:avLst/>
                    </a:prstGeom>
                    <a:solidFill>
                      <a:schemeClr val="bg2"/>
                    </a:solidFill>
                    <a:ln>
                      <a:noFill/>
                    </a:ln>
                  </pic:spPr>
                </pic:pic>
              </a:graphicData>
            </a:graphic>
          </wp:inline>
        </w:drawing>
      </w:r>
    </w:p>
    <w:bookmarkEnd w:id="74"/>
    <w:p w14:paraId="2706BE09" w14:textId="1030C86B" w:rsidR="00053399" w:rsidRPr="002C667D" w:rsidRDefault="00053399">
      <w:pPr>
        <w:pStyle w:val="NormalWeb"/>
        <w:spacing w:before="0" w:beforeAutospacing="0" w:after="0" w:afterAutospacing="0"/>
        <w:ind w:left="48" w:right="48"/>
        <w:jc w:val="both"/>
        <w:rPr>
          <w:color w:val="000000"/>
          <w:sz w:val="26"/>
          <w:szCs w:val="26"/>
        </w:rPr>
      </w:pPr>
      <w:r w:rsidRPr="002C667D">
        <w:rPr>
          <w:color w:val="000000"/>
          <w:sz w:val="26"/>
          <w:szCs w:val="26"/>
        </w:rPr>
        <w:t xml:space="preserve">Hãy cho biết lượng mưa tăng trong </w:t>
      </w:r>
      <w:ins w:id="75" w:author="Phan Thị Thúy Hà" w:date="2024-03-07T05:43:00Z">
        <w:r w:rsidR="00D775CD">
          <w:rPr>
            <w:color w:val="000000"/>
            <w:sz w:val="26"/>
            <w:szCs w:val="26"/>
          </w:rPr>
          <w:t xml:space="preserve">những </w:t>
        </w:r>
      </w:ins>
      <w:r w:rsidRPr="002C667D">
        <w:rPr>
          <w:color w:val="000000"/>
          <w:sz w:val="26"/>
          <w:szCs w:val="26"/>
        </w:rPr>
        <w:t>khoảng thời gian nào?</w:t>
      </w:r>
    </w:p>
    <w:p w14:paraId="48B52806" w14:textId="3242AD47" w:rsidR="00053399" w:rsidRPr="002C667D" w:rsidRDefault="00053399">
      <w:pPr>
        <w:pStyle w:val="NormalWeb"/>
        <w:spacing w:before="0" w:beforeAutospacing="0" w:after="0" w:afterAutospacing="0"/>
        <w:ind w:left="48" w:right="48"/>
        <w:jc w:val="both"/>
        <w:rPr>
          <w:color w:val="000000"/>
          <w:sz w:val="26"/>
          <w:szCs w:val="26"/>
        </w:rPr>
      </w:pPr>
      <w:r w:rsidRPr="002C667D">
        <w:rPr>
          <w:color w:val="000000"/>
          <w:sz w:val="26"/>
          <w:szCs w:val="26"/>
        </w:rPr>
        <w:t xml:space="preserve">   A. Tháng 1 – tháng 2;     </w:t>
      </w:r>
      <w:r w:rsidRPr="002C667D">
        <w:rPr>
          <w:color w:val="000000"/>
          <w:sz w:val="26"/>
          <w:szCs w:val="26"/>
        </w:rPr>
        <w:tab/>
      </w:r>
      <w:r w:rsidRPr="002C667D">
        <w:rPr>
          <w:color w:val="000000"/>
          <w:sz w:val="26"/>
          <w:szCs w:val="26"/>
        </w:rPr>
        <w:tab/>
      </w:r>
      <w:r w:rsidRPr="002C667D">
        <w:rPr>
          <w:color w:val="000000"/>
          <w:sz w:val="26"/>
          <w:szCs w:val="26"/>
        </w:rPr>
        <w:tab/>
      </w:r>
      <w:ins w:id="76" w:author="Phan Thị Thúy Hà" w:date="2024-03-06T23:18:00Z">
        <w:r w:rsidR="00984D9E">
          <w:rPr>
            <w:color w:val="000000"/>
            <w:sz w:val="26"/>
            <w:szCs w:val="26"/>
          </w:rPr>
          <w:tab/>
        </w:r>
      </w:ins>
      <w:r w:rsidRPr="002C667D">
        <w:rPr>
          <w:color w:val="000000"/>
          <w:sz w:val="26"/>
          <w:szCs w:val="26"/>
        </w:rPr>
        <w:t xml:space="preserve">B. </w:t>
      </w:r>
      <w:r w:rsidR="00E102CB" w:rsidRPr="002C667D">
        <w:rPr>
          <w:color w:val="000000"/>
          <w:sz w:val="26"/>
          <w:szCs w:val="26"/>
        </w:rPr>
        <w:t>Tháng 2 – tháng 4;</w:t>
      </w:r>
    </w:p>
    <w:p w14:paraId="68CD5654" w14:textId="42FE5A74" w:rsidR="00053399" w:rsidRPr="002C667D" w:rsidRDefault="00053399">
      <w:pPr>
        <w:pStyle w:val="NormalWeb"/>
        <w:spacing w:before="0" w:beforeAutospacing="0" w:after="0" w:afterAutospacing="0"/>
        <w:ind w:left="48" w:right="48"/>
        <w:jc w:val="both"/>
        <w:rPr>
          <w:color w:val="000000"/>
          <w:sz w:val="26"/>
          <w:szCs w:val="26"/>
        </w:rPr>
      </w:pPr>
      <w:r w:rsidRPr="002C667D">
        <w:rPr>
          <w:color w:val="000000"/>
          <w:sz w:val="26"/>
          <w:szCs w:val="26"/>
        </w:rPr>
        <w:t xml:space="preserve">   C. Tháng </w:t>
      </w:r>
      <w:r w:rsidR="00E102CB" w:rsidRPr="002C667D">
        <w:rPr>
          <w:color w:val="000000"/>
          <w:sz w:val="26"/>
          <w:szCs w:val="26"/>
        </w:rPr>
        <w:t>5</w:t>
      </w:r>
      <w:r w:rsidRPr="002C667D">
        <w:rPr>
          <w:color w:val="000000"/>
          <w:sz w:val="26"/>
          <w:szCs w:val="26"/>
        </w:rPr>
        <w:t xml:space="preserve"> – tháng </w:t>
      </w:r>
      <w:r w:rsidR="00E102CB" w:rsidRPr="002C667D">
        <w:rPr>
          <w:color w:val="000000"/>
          <w:sz w:val="26"/>
          <w:szCs w:val="26"/>
        </w:rPr>
        <w:t>6</w:t>
      </w:r>
      <w:r w:rsidRPr="002C667D">
        <w:rPr>
          <w:color w:val="000000"/>
          <w:sz w:val="26"/>
          <w:szCs w:val="26"/>
        </w:rPr>
        <w:t xml:space="preserve">;     </w:t>
      </w:r>
      <w:r w:rsidRPr="002C667D">
        <w:rPr>
          <w:color w:val="000000"/>
          <w:sz w:val="26"/>
          <w:szCs w:val="26"/>
        </w:rPr>
        <w:tab/>
      </w:r>
      <w:r w:rsidRPr="002C667D">
        <w:rPr>
          <w:color w:val="000000"/>
          <w:sz w:val="26"/>
          <w:szCs w:val="26"/>
        </w:rPr>
        <w:tab/>
      </w:r>
      <w:r w:rsidRPr="002C667D">
        <w:rPr>
          <w:color w:val="000000"/>
          <w:sz w:val="26"/>
          <w:szCs w:val="26"/>
        </w:rPr>
        <w:tab/>
      </w:r>
      <w:ins w:id="77" w:author="Phan Thị Thúy Hà" w:date="2024-03-06T23:18:00Z">
        <w:r w:rsidR="00984D9E">
          <w:rPr>
            <w:color w:val="000000"/>
            <w:sz w:val="26"/>
            <w:szCs w:val="26"/>
          </w:rPr>
          <w:tab/>
        </w:r>
      </w:ins>
      <w:r w:rsidRPr="002C667D">
        <w:rPr>
          <w:color w:val="FF0000"/>
          <w:sz w:val="26"/>
          <w:szCs w:val="26"/>
        </w:rPr>
        <w:t xml:space="preserve">D. </w:t>
      </w:r>
      <w:r w:rsidR="00E102CB" w:rsidRPr="002C667D">
        <w:rPr>
          <w:color w:val="000000"/>
          <w:sz w:val="26"/>
          <w:szCs w:val="26"/>
        </w:rPr>
        <w:t>Tháng 3 – tháng 5;</w:t>
      </w:r>
    </w:p>
    <w:p w14:paraId="2280A56C" w14:textId="77777777" w:rsidR="00091793" w:rsidRPr="002C667D" w:rsidRDefault="00091793">
      <w:pPr>
        <w:spacing w:after="0" w:line="24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b/>
          <w:bCs/>
          <w:color w:val="000000"/>
          <w:sz w:val="26"/>
          <w:szCs w:val="26"/>
        </w:rPr>
        <w:t>Câu 7.</w:t>
      </w:r>
      <w:r w:rsidRPr="002C667D">
        <w:rPr>
          <w:rFonts w:ascii="Times New Roman" w:eastAsia="Times New Roman" w:hAnsi="Times New Roman" w:cs="Times New Roman"/>
          <w:color w:val="000000"/>
          <w:sz w:val="26"/>
          <w:szCs w:val="26"/>
        </w:rPr>
        <w:t> Cho tam giác ABC. Bất đẳng thức nào dưới đây </w:t>
      </w:r>
      <w:r w:rsidRPr="002C667D">
        <w:rPr>
          <w:rFonts w:ascii="Times New Roman" w:eastAsia="Times New Roman" w:hAnsi="Times New Roman" w:cs="Times New Roman"/>
          <w:b/>
          <w:bCs/>
          <w:color w:val="000000"/>
          <w:sz w:val="26"/>
          <w:szCs w:val="26"/>
        </w:rPr>
        <w:t>sai</w:t>
      </w:r>
      <w:r w:rsidRPr="002C667D">
        <w:rPr>
          <w:rFonts w:ascii="Times New Roman" w:eastAsia="Times New Roman" w:hAnsi="Times New Roman" w:cs="Times New Roman"/>
          <w:color w:val="000000"/>
          <w:sz w:val="26"/>
          <w:szCs w:val="26"/>
        </w:rPr>
        <w:t>?</w:t>
      </w:r>
    </w:p>
    <w:p w14:paraId="3C56DB34" w14:textId="4E1F1ED9" w:rsidR="00091793" w:rsidRPr="002C667D" w:rsidRDefault="00091793">
      <w:pPr>
        <w:spacing w:after="0" w:line="240" w:lineRule="auto"/>
        <w:ind w:left="48"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 xml:space="preserve">     A. BC + AC &gt; AB;                                 </w:t>
      </w:r>
      <w:ins w:id="78" w:author="Phan Thị Thúy Hà" w:date="2024-03-06T23:18:00Z">
        <w:r w:rsidR="00984D9E">
          <w:rPr>
            <w:rFonts w:ascii="Times New Roman" w:eastAsia="Times New Roman" w:hAnsi="Times New Roman" w:cs="Times New Roman"/>
            <w:color w:val="000000"/>
            <w:sz w:val="26"/>
            <w:szCs w:val="26"/>
          </w:rPr>
          <w:tab/>
        </w:r>
      </w:ins>
      <w:del w:id="79" w:author="Phan Thị Thúy Hà" w:date="2024-03-06T23:18:00Z">
        <w:r w:rsidRPr="002C667D" w:rsidDel="00984D9E">
          <w:rPr>
            <w:rFonts w:ascii="Times New Roman" w:eastAsia="Times New Roman" w:hAnsi="Times New Roman" w:cs="Times New Roman"/>
            <w:color w:val="000000"/>
            <w:sz w:val="26"/>
            <w:szCs w:val="26"/>
          </w:rPr>
          <w:delText xml:space="preserve">   </w:delText>
        </w:r>
      </w:del>
      <w:r w:rsidRPr="002C667D">
        <w:rPr>
          <w:rFonts w:ascii="Times New Roman" w:eastAsia="Times New Roman" w:hAnsi="Times New Roman" w:cs="Times New Roman"/>
          <w:color w:val="000000"/>
          <w:sz w:val="26"/>
          <w:szCs w:val="26"/>
        </w:rPr>
        <w:t>B. AC – BC &lt; AB;</w:t>
      </w:r>
    </w:p>
    <w:p w14:paraId="6B2431DB" w14:textId="6A9FDB4C" w:rsidR="00091793" w:rsidRPr="002C667D" w:rsidRDefault="00091793">
      <w:pPr>
        <w:spacing w:after="0" w:line="240" w:lineRule="auto"/>
        <w:ind w:left="48"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 xml:space="preserve">     C. AC + AB &gt; BC;                                   </w:t>
      </w:r>
      <w:ins w:id="80" w:author="Phan Thị Thúy Hà" w:date="2024-03-06T23:18:00Z">
        <w:r w:rsidR="00984D9E">
          <w:rPr>
            <w:rFonts w:ascii="Times New Roman" w:eastAsia="Times New Roman" w:hAnsi="Times New Roman" w:cs="Times New Roman"/>
            <w:color w:val="000000"/>
            <w:sz w:val="26"/>
            <w:szCs w:val="26"/>
          </w:rPr>
          <w:tab/>
        </w:r>
      </w:ins>
      <w:del w:id="81" w:author="Phan Thị Thúy Hà" w:date="2024-03-06T23:18:00Z">
        <w:r w:rsidRPr="002C667D" w:rsidDel="00984D9E">
          <w:rPr>
            <w:rFonts w:ascii="Times New Roman" w:eastAsia="Times New Roman" w:hAnsi="Times New Roman" w:cs="Times New Roman"/>
            <w:color w:val="000000"/>
            <w:sz w:val="26"/>
            <w:szCs w:val="26"/>
          </w:rPr>
          <w:delText xml:space="preserve"> </w:delText>
        </w:r>
      </w:del>
      <w:r w:rsidRPr="002C667D">
        <w:rPr>
          <w:rFonts w:ascii="Times New Roman" w:eastAsia="Times New Roman" w:hAnsi="Times New Roman" w:cs="Times New Roman"/>
          <w:color w:val="FF0000"/>
          <w:sz w:val="26"/>
          <w:szCs w:val="26"/>
        </w:rPr>
        <w:t xml:space="preserve">D. </w:t>
      </w:r>
      <w:r w:rsidRPr="002C667D">
        <w:rPr>
          <w:rFonts w:ascii="Times New Roman" w:eastAsia="Times New Roman" w:hAnsi="Times New Roman" w:cs="Times New Roman"/>
          <w:color w:val="000000"/>
          <w:sz w:val="26"/>
          <w:szCs w:val="26"/>
        </w:rPr>
        <w:t>BC – AC &gt; AB</w:t>
      </w:r>
    </w:p>
    <w:p w14:paraId="38796060" w14:textId="1F75C069" w:rsidR="00D24849" w:rsidRPr="002C667D" w:rsidRDefault="00D24849">
      <w:pPr>
        <w:pStyle w:val="NormalWeb"/>
        <w:spacing w:before="0" w:beforeAutospacing="0" w:after="0" w:afterAutospacing="0"/>
        <w:ind w:right="48"/>
        <w:jc w:val="both"/>
        <w:rPr>
          <w:color w:val="000000"/>
          <w:sz w:val="26"/>
          <w:szCs w:val="26"/>
        </w:rPr>
      </w:pPr>
      <w:r w:rsidRPr="002C667D">
        <w:rPr>
          <w:rStyle w:val="Strong"/>
          <w:color w:val="000000"/>
          <w:sz w:val="26"/>
          <w:szCs w:val="26"/>
        </w:rPr>
        <w:t xml:space="preserve">Câu 8. </w:t>
      </w:r>
      <w:r w:rsidRPr="002C667D">
        <w:rPr>
          <w:rStyle w:val="Strong"/>
          <w:b w:val="0"/>
          <w:color w:val="000000"/>
          <w:sz w:val="26"/>
          <w:szCs w:val="26"/>
        </w:rPr>
        <w:t>Tổng hai góc nhọn trong tam giác vuông bằng:</w:t>
      </w:r>
    </w:p>
    <w:p w14:paraId="23730D0E" w14:textId="4B19299D" w:rsidR="00D24849" w:rsidRPr="002C667D" w:rsidRDefault="00D24849">
      <w:pPr>
        <w:pStyle w:val="NormalWeb"/>
        <w:spacing w:before="0" w:beforeAutospacing="0" w:after="0" w:afterAutospacing="0"/>
        <w:ind w:left="48" w:right="48"/>
        <w:jc w:val="both"/>
        <w:rPr>
          <w:color w:val="000000"/>
          <w:sz w:val="26"/>
          <w:szCs w:val="26"/>
        </w:rPr>
      </w:pPr>
      <w:r w:rsidRPr="002C667D">
        <w:rPr>
          <w:color w:val="FF0000"/>
          <w:sz w:val="26"/>
          <w:szCs w:val="26"/>
        </w:rPr>
        <w:t xml:space="preserve">     A. </w:t>
      </w:r>
      <w:r w:rsidRPr="002C667D">
        <w:rPr>
          <w:color w:val="000000"/>
          <w:sz w:val="26"/>
          <w:szCs w:val="26"/>
        </w:rPr>
        <w:t xml:space="preserve">90°;                </w:t>
      </w:r>
      <w:r w:rsidR="002C667D">
        <w:rPr>
          <w:color w:val="000000"/>
          <w:sz w:val="26"/>
          <w:szCs w:val="26"/>
        </w:rPr>
        <w:tab/>
      </w:r>
      <w:r w:rsidRPr="002C667D">
        <w:rPr>
          <w:color w:val="000000"/>
          <w:sz w:val="26"/>
          <w:szCs w:val="26"/>
        </w:rPr>
        <w:t xml:space="preserve">B. 60°;                     </w:t>
      </w:r>
      <w:r w:rsidR="00285221" w:rsidRPr="002C667D">
        <w:rPr>
          <w:color w:val="000000"/>
          <w:sz w:val="26"/>
          <w:szCs w:val="26"/>
        </w:rPr>
        <w:tab/>
      </w:r>
      <w:r w:rsidRPr="002C667D">
        <w:rPr>
          <w:color w:val="000000"/>
          <w:sz w:val="26"/>
          <w:szCs w:val="26"/>
        </w:rPr>
        <w:t>C. 70°;                   D. 80°.</w:t>
      </w:r>
    </w:p>
    <w:p w14:paraId="35859309" w14:textId="160FCE24" w:rsidR="00285221" w:rsidRPr="002C667D" w:rsidRDefault="00D24849">
      <w:pPr>
        <w:pStyle w:val="NormalWeb"/>
        <w:spacing w:before="0" w:beforeAutospacing="0" w:after="0" w:afterAutospacing="0"/>
        <w:ind w:left="48" w:right="48"/>
        <w:jc w:val="both"/>
        <w:rPr>
          <w:color w:val="000000"/>
          <w:sz w:val="26"/>
          <w:szCs w:val="26"/>
        </w:rPr>
      </w:pPr>
      <w:r w:rsidRPr="002C667D">
        <w:rPr>
          <w:rStyle w:val="Strong"/>
          <w:color w:val="000000"/>
          <w:sz w:val="26"/>
          <w:szCs w:val="26"/>
        </w:rPr>
        <w:t>Câu 9. </w:t>
      </w:r>
      <w:r w:rsidR="00285221" w:rsidRPr="002C667D">
        <w:rPr>
          <w:color w:val="000000"/>
          <w:sz w:val="26"/>
          <w:szCs w:val="26"/>
        </w:rPr>
        <w:t>Cho tam giác MNE vuông tại M, ND là tia phân giác của góc MNE. Biết số đo góc MNE = 40° thì số đo góc NDE là:</w:t>
      </w:r>
    </w:p>
    <w:p w14:paraId="606680EE" w14:textId="7D58434E" w:rsidR="00285221" w:rsidRPr="002C667D" w:rsidRDefault="00285221">
      <w:pPr>
        <w:pStyle w:val="NormalWeb"/>
        <w:spacing w:before="0" w:beforeAutospacing="0" w:after="0" w:afterAutospacing="0"/>
        <w:ind w:left="48" w:right="48"/>
        <w:jc w:val="both"/>
        <w:rPr>
          <w:color w:val="000000"/>
          <w:sz w:val="26"/>
          <w:szCs w:val="26"/>
        </w:rPr>
      </w:pPr>
      <w:r w:rsidRPr="002C667D">
        <w:rPr>
          <w:sz w:val="26"/>
          <w:szCs w:val="26"/>
        </w:rPr>
        <w:t xml:space="preserve">      A. </w:t>
      </w:r>
      <w:r w:rsidRPr="002C667D">
        <w:rPr>
          <w:color w:val="000000"/>
          <w:sz w:val="26"/>
          <w:szCs w:val="26"/>
        </w:rPr>
        <w:t xml:space="preserve">40°;                 </w:t>
      </w:r>
      <w:r w:rsidRPr="002C667D">
        <w:rPr>
          <w:color w:val="000000"/>
          <w:sz w:val="26"/>
          <w:szCs w:val="26"/>
        </w:rPr>
        <w:tab/>
        <w:t xml:space="preserve">B. 80°;                  </w:t>
      </w:r>
      <w:r w:rsidRPr="002C667D">
        <w:rPr>
          <w:color w:val="000000"/>
          <w:sz w:val="26"/>
          <w:szCs w:val="26"/>
        </w:rPr>
        <w:tab/>
      </w:r>
      <w:r w:rsidRPr="002C667D">
        <w:rPr>
          <w:color w:val="FF0000"/>
          <w:sz w:val="26"/>
          <w:szCs w:val="26"/>
        </w:rPr>
        <w:t xml:space="preserve">C. </w:t>
      </w:r>
      <w:r w:rsidRPr="002C667D">
        <w:rPr>
          <w:color w:val="000000"/>
          <w:sz w:val="26"/>
          <w:szCs w:val="26"/>
        </w:rPr>
        <w:t xml:space="preserve">110°;                 </w:t>
      </w:r>
      <w:r w:rsidRPr="002C667D">
        <w:rPr>
          <w:sz w:val="26"/>
          <w:szCs w:val="26"/>
        </w:rPr>
        <w:t xml:space="preserve">D. </w:t>
      </w:r>
      <w:r w:rsidRPr="002C667D">
        <w:rPr>
          <w:color w:val="000000"/>
          <w:sz w:val="26"/>
          <w:szCs w:val="26"/>
        </w:rPr>
        <w:t>120°.</w:t>
      </w:r>
    </w:p>
    <w:p w14:paraId="1811CF29" w14:textId="15261F7E" w:rsidR="00D24849" w:rsidRPr="002C667D" w:rsidRDefault="00D24849">
      <w:pPr>
        <w:pStyle w:val="NormalWeb"/>
        <w:spacing w:before="0" w:beforeAutospacing="0" w:after="0" w:afterAutospacing="0"/>
        <w:ind w:left="48" w:right="-143"/>
        <w:jc w:val="both"/>
        <w:rPr>
          <w:color w:val="000000"/>
          <w:spacing w:val="-6"/>
          <w:sz w:val="26"/>
          <w:szCs w:val="26"/>
        </w:rPr>
      </w:pPr>
      <w:r w:rsidRPr="002C667D">
        <w:rPr>
          <w:rStyle w:val="Strong"/>
          <w:color w:val="000000"/>
          <w:spacing w:val="-6"/>
          <w:sz w:val="26"/>
          <w:szCs w:val="26"/>
        </w:rPr>
        <w:t xml:space="preserve">Câu 10. </w:t>
      </w:r>
      <w:r w:rsidRPr="002C667D">
        <w:rPr>
          <w:color w:val="000000"/>
          <w:spacing w:val="-6"/>
          <w:sz w:val="26"/>
          <w:szCs w:val="26"/>
        </w:rPr>
        <w:t xml:space="preserve">Cho MNP = ∆DGE có MN = 4 cm; NP = 5 cm; MP = 3 cm. </w:t>
      </w:r>
      <w:r w:rsidR="002C667D" w:rsidRPr="002C667D">
        <w:rPr>
          <w:color w:val="000000"/>
          <w:spacing w:val="-6"/>
          <w:sz w:val="26"/>
          <w:szCs w:val="26"/>
        </w:rPr>
        <w:t>Đoạn thẳng</w:t>
      </w:r>
      <w:r w:rsidRPr="002C667D">
        <w:rPr>
          <w:color w:val="000000"/>
          <w:spacing w:val="-6"/>
          <w:sz w:val="26"/>
          <w:szCs w:val="26"/>
        </w:rPr>
        <w:t xml:space="preserve"> DG có độ dài là</w:t>
      </w:r>
      <w:r w:rsidR="002C667D" w:rsidRPr="002C667D">
        <w:rPr>
          <w:color w:val="000000"/>
          <w:spacing w:val="-6"/>
          <w:sz w:val="26"/>
          <w:szCs w:val="26"/>
        </w:rPr>
        <w:t>:</w:t>
      </w:r>
    </w:p>
    <w:p w14:paraId="7E450898" w14:textId="1B0909B6" w:rsidR="00D24849" w:rsidRPr="002C667D" w:rsidRDefault="00D24849">
      <w:pPr>
        <w:pStyle w:val="NormalWeb"/>
        <w:spacing w:before="0" w:beforeAutospacing="0" w:after="0" w:afterAutospacing="0"/>
        <w:ind w:left="48" w:right="48" w:firstLine="378"/>
        <w:jc w:val="both"/>
        <w:rPr>
          <w:color w:val="000000"/>
          <w:sz w:val="26"/>
          <w:szCs w:val="26"/>
        </w:rPr>
      </w:pPr>
      <w:r w:rsidRPr="002C667D">
        <w:rPr>
          <w:color w:val="000000"/>
          <w:sz w:val="26"/>
          <w:szCs w:val="26"/>
        </w:rPr>
        <w:t xml:space="preserve">A. 3 cm;               </w:t>
      </w:r>
      <w:r w:rsidRPr="002C667D">
        <w:rPr>
          <w:color w:val="000000"/>
          <w:sz w:val="26"/>
          <w:szCs w:val="26"/>
        </w:rPr>
        <w:tab/>
        <w:t xml:space="preserve"> </w:t>
      </w:r>
      <w:r w:rsidRPr="002C667D">
        <w:rPr>
          <w:color w:val="FF0000"/>
          <w:sz w:val="26"/>
          <w:szCs w:val="26"/>
        </w:rPr>
        <w:t xml:space="preserve">B. </w:t>
      </w:r>
      <w:r w:rsidRPr="002C667D">
        <w:rPr>
          <w:color w:val="000000"/>
          <w:sz w:val="26"/>
          <w:szCs w:val="26"/>
        </w:rPr>
        <w:t xml:space="preserve">4 cm;               </w:t>
      </w:r>
      <w:r w:rsidRPr="002C667D">
        <w:rPr>
          <w:color w:val="000000"/>
          <w:sz w:val="26"/>
          <w:szCs w:val="26"/>
        </w:rPr>
        <w:tab/>
        <w:t>C. 5 cm;                 D. 12 cm.</w:t>
      </w:r>
    </w:p>
    <w:p w14:paraId="2BF943E3" w14:textId="71EC1E99" w:rsidR="00D24849" w:rsidRPr="002C667D" w:rsidRDefault="00D24849">
      <w:pPr>
        <w:pStyle w:val="NormalWeb"/>
        <w:spacing w:before="0" w:beforeAutospacing="0" w:after="0" w:afterAutospacing="0"/>
        <w:ind w:left="48" w:right="48"/>
        <w:jc w:val="both"/>
        <w:rPr>
          <w:sz w:val="26"/>
          <w:szCs w:val="26"/>
        </w:rPr>
      </w:pPr>
      <w:r w:rsidRPr="002C667D">
        <w:rPr>
          <w:rStyle w:val="Strong"/>
          <w:color w:val="000000"/>
          <w:sz w:val="26"/>
          <w:szCs w:val="26"/>
        </w:rPr>
        <w:t>Câu 11.</w:t>
      </w:r>
      <w:r w:rsidRPr="002C667D">
        <w:rPr>
          <w:color w:val="000000"/>
          <w:sz w:val="26"/>
          <w:szCs w:val="26"/>
        </w:rPr>
        <w:t xml:space="preserve"> Cho ∆ABC = ∆DEF, biết </w:t>
      </w:r>
      <w:r w:rsidRPr="002C667D">
        <w:rPr>
          <w:position w:val="-10"/>
          <w:sz w:val="26"/>
          <w:szCs w:val="26"/>
        </w:rPr>
        <w:object w:dxaOrig="2680" w:dyaOrig="440" w14:anchorId="418A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1.9pt" o:ole="">
            <v:imagedata r:id="rId9" o:title=""/>
          </v:shape>
          <o:OLEObject Type="Embed" ProgID="Equation.DSMT4" ShapeID="_x0000_i1025" DrawAspect="Content" ObjectID="_1771295613" r:id="rId10"/>
        </w:object>
      </w:r>
      <w:r w:rsidRPr="002C667D">
        <w:rPr>
          <w:sz w:val="26"/>
          <w:szCs w:val="26"/>
        </w:rPr>
        <w:t xml:space="preserve">. Khi đó số đo </w:t>
      </w:r>
      <w:r w:rsidRPr="002C667D">
        <w:rPr>
          <w:position w:val="-4"/>
          <w:sz w:val="26"/>
          <w:szCs w:val="26"/>
        </w:rPr>
        <w:object w:dxaOrig="600" w:dyaOrig="380" w14:anchorId="44FA37D7">
          <v:shape id="_x0000_i1026" type="#_x0000_t75" style="width:30.05pt;height:18.8pt" o:ole="">
            <v:imagedata r:id="rId11" o:title=""/>
          </v:shape>
          <o:OLEObject Type="Embed" ProgID="Equation.DSMT4" ShapeID="_x0000_i1026" DrawAspect="Content" ObjectID="_1771295614" r:id="rId12"/>
        </w:object>
      </w:r>
      <w:r w:rsidRPr="002C667D">
        <w:rPr>
          <w:sz w:val="26"/>
          <w:szCs w:val="26"/>
        </w:rPr>
        <w:t xml:space="preserve">là: </w:t>
      </w:r>
    </w:p>
    <w:p w14:paraId="6677088F" w14:textId="2868B73F" w:rsidR="00D24849" w:rsidRPr="002C667D" w:rsidRDefault="00D24849">
      <w:pPr>
        <w:pStyle w:val="NormalWeb"/>
        <w:spacing w:before="0" w:beforeAutospacing="0" w:after="0" w:afterAutospacing="0"/>
        <w:ind w:left="48" w:right="48" w:firstLine="378"/>
        <w:jc w:val="both"/>
        <w:rPr>
          <w:color w:val="000000"/>
          <w:sz w:val="26"/>
          <w:szCs w:val="26"/>
        </w:rPr>
      </w:pPr>
      <w:r w:rsidRPr="002C667D">
        <w:rPr>
          <w:color w:val="FF0000"/>
          <w:sz w:val="26"/>
          <w:szCs w:val="26"/>
        </w:rPr>
        <w:t xml:space="preserve">A. </w:t>
      </w:r>
      <w:r w:rsidRPr="002C667D">
        <w:rPr>
          <w:color w:val="000000"/>
          <w:sz w:val="26"/>
          <w:szCs w:val="26"/>
        </w:rPr>
        <w:t>60</w:t>
      </w:r>
      <w:r w:rsidRPr="002C667D">
        <w:rPr>
          <w:color w:val="000000"/>
          <w:sz w:val="26"/>
          <w:szCs w:val="26"/>
          <w:vertAlign w:val="superscript"/>
        </w:rPr>
        <w:t>0</w:t>
      </w:r>
      <w:r w:rsidRPr="002C667D">
        <w:rPr>
          <w:color w:val="000000"/>
          <w:sz w:val="26"/>
          <w:szCs w:val="26"/>
        </w:rPr>
        <w:t xml:space="preserve">;               </w:t>
      </w:r>
      <w:r w:rsidRPr="002C667D">
        <w:rPr>
          <w:color w:val="000000"/>
          <w:sz w:val="26"/>
          <w:szCs w:val="26"/>
        </w:rPr>
        <w:tab/>
      </w:r>
      <w:r w:rsidRPr="002C667D">
        <w:rPr>
          <w:color w:val="000000" w:themeColor="text1"/>
          <w:sz w:val="26"/>
          <w:szCs w:val="26"/>
        </w:rPr>
        <w:t xml:space="preserve"> </w:t>
      </w:r>
      <w:ins w:id="82" w:author="Phan Thị Thúy Hà" w:date="2024-03-06T22:40:00Z">
        <w:r w:rsidR="00A407AC">
          <w:rPr>
            <w:color w:val="000000" w:themeColor="text1"/>
            <w:sz w:val="26"/>
            <w:szCs w:val="26"/>
          </w:rPr>
          <w:tab/>
        </w:r>
      </w:ins>
      <w:r w:rsidRPr="002C667D">
        <w:rPr>
          <w:color w:val="000000" w:themeColor="text1"/>
          <w:sz w:val="26"/>
          <w:szCs w:val="26"/>
        </w:rPr>
        <w:t xml:space="preserve">B. </w:t>
      </w:r>
      <w:r w:rsidRPr="002C667D">
        <w:rPr>
          <w:color w:val="000000"/>
          <w:sz w:val="26"/>
          <w:szCs w:val="26"/>
        </w:rPr>
        <w:t>70</w:t>
      </w:r>
      <w:r w:rsidRPr="002C667D">
        <w:rPr>
          <w:color w:val="000000"/>
          <w:sz w:val="26"/>
          <w:szCs w:val="26"/>
          <w:vertAlign w:val="superscript"/>
        </w:rPr>
        <w:t>0</w:t>
      </w:r>
      <w:r w:rsidRPr="002C667D">
        <w:rPr>
          <w:color w:val="000000"/>
          <w:sz w:val="26"/>
          <w:szCs w:val="26"/>
        </w:rPr>
        <w:t xml:space="preserve">;               </w:t>
      </w:r>
      <w:r w:rsidRPr="002C667D">
        <w:rPr>
          <w:color w:val="000000"/>
          <w:sz w:val="26"/>
          <w:szCs w:val="26"/>
        </w:rPr>
        <w:tab/>
        <w:t>C. 50</w:t>
      </w:r>
      <w:r w:rsidRPr="002C667D">
        <w:rPr>
          <w:color w:val="000000"/>
          <w:sz w:val="26"/>
          <w:szCs w:val="26"/>
          <w:vertAlign w:val="superscript"/>
        </w:rPr>
        <w:t>0</w:t>
      </w:r>
      <w:r w:rsidRPr="002C667D">
        <w:rPr>
          <w:color w:val="000000"/>
          <w:sz w:val="26"/>
          <w:szCs w:val="26"/>
        </w:rPr>
        <w:t xml:space="preserve">;               </w:t>
      </w:r>
      <w:ins w:id="83" w:author="Phan Thị Thúy Hà" w:date="2024-03-06T22:41:00Z">
        <w:r w:rsidR="00A407AC">
          <w:rPr>
            <w:color w:val="000000"/>
            <w:sz w:val="26"/>
            <w:szCs w:val="26"/>
          </w:rPr>
          <w:t xml:space="preserve">     </w:t>
        </w:r>
      </w:ins>
      <w:del w:id="84" w:author="Phan Thị Thúy Hà" w:date="2024-03-06T22:41:00Z">
        <w:r w:rsidRPr="002C667D" w:rsidDel="00A407AC">
          <w:rPr>
            <w:color w:val="000000"/>
            <w:sz w:val="26"/>
            <w:szCs w:val="26"/>
          </w:rPr>
          <w:tab/>
        </w:r>
      </w:del>
      <w:r w:rsidRPr="002C667D">
        <w:rPr>
          <w:color w:val="000000"/>
          <w:sz w:val="26"/>
          <w:szCs w:val="26"/>
        </w:rPr>
        <w:t>D. 80</w:t>
      </w:r>
      <w:r w:rsidRPr="002C667D">
        <w:rPr>
          <w:color w:val="000000"/>
          <w:sz w:val="26"/>
          <w:szCs w:val="26"/>
          <w:vertAlign w:val="superscript"/>
        </w:rPr>
        <w:t>0</w:t>
      </w:r>
      <w:r w:rsidRPr="002C667D">
        <w:rPr>
          <w:color w:val="000000"/>
          <w:sz w:val="26"/>
          <w:szCs w:val="26"/>
        </w:rPr>
        <w:t xml:space="preserve">;               </w:t>
      </w:r>
    </w:p>
    <w:p w14:paraId="43BAAB58" w14:textId="12CF6F27" w:rsidR="00151991" w:rsidRPr="002C667D" w:rsidRDefault="00091793">
      <w:pPr>
        <w:pStyle w:val="MTDisplayEquation"/>
        <w:spacing w:line="240" w:lineRule="auto"/>
        <w:ind w:right="45"/>
        <w:rPr>
          <w:sz w:val="26"/>
          <w:szCs w:val="26"/>
        </w:rPr>
        <w:pPrChange w:id="85" w:author="Phan Thị Thúy Hà" w:date="2024-03-06T22:42:00Z">
          <w:pPr>
            <w:pStyle w:val="MTDisplayEquation"/>
            <w:spacing w:line="240" w:lineRule="auto"/>
          </w:pPr>
        </w:pPrChange>
      </w:pPr>
      <w:r w:rsidRPr="002C667D">
        <w:rPr>
          <w:b/>
          <w:bCs/>
          <w:sz w:val="26"/>
          <w:szCs w:val="26"/>
        </w:rPr>
        <w:t>Câu</w:t>
      </w:r>
      <w:r w:rsidRPr="002C667D">
        <w:rPr>
          <w:sz w:val="26"/>
          <w:szCs w:val="26"/>
        </w:rPr>
        <w:t> </w:t>
      </w:r>
      <w:r w:rsidR="00D24849" w:rsidRPr="002C667D">
        <w:rPr>
          <w:b/>
          <w:bCs/>
          <w:sz w:val="26"/>
          <w:szCs w:val="26"/>
        </w:rPr>
        <w:t>12</w:t>
      </w:r>
      <w:r w:rsidRPr="002C667D">
        <w:rPr>
          <w:sz w:val="26"/>
          <w:szCs w:val="26"/>
        </w:rPr>
        <w:t xml:space="preserve">. Cho tam giác ABC </w:t>
      </w:r>
      <w:r w:rsidR="00151991" w:rsidRPr="002C667D">
        <w:rPr>
          <w:sz w:val="26"/>
          <w:szCs w:val="26"/>
        </w:rPr>
        <w:t xml:space="preserve">và tam giác DEF có BC = EF, </w:t>
      </w:r>
      <w:r w:rsidR="00151991" w:rsidRPr="002C667D">
        <w:rPr>
          <w:position w:val="-4"/>
          <w:sz w:val="26"/>
          <w:szCs w:val="26"/>
        </w:rPr>
        <w:object w:dxaOrig="720" w:dyaOrig="380" w14:anchorId="0070CD40">
          <v:shape id="_x0000_i1027" type="#_x0000_t75" style="width:36.3pt;height:18.8pt" o:ole="">
            <v:imagedata r:id="rId13" o:title=""/>
          </v:shape>
          <o:OLEObject Type="Embed" ProgID="Equation.DSMT4" ShapeID="_x0000_i1027" DrawAspect="Content" ObjectID="_1771295615" r:id="rId14"/>
        </w:object>
      </w:r>
      <w:r w:rsidR="00151991" w:rsidRPr="002C667D">
        <w:rPr>
          <w:sz w:val="26"/>
          <w:szCs w:val="26"/>
        </w:rPr>
        <w:t>. Cần thêm một điều kiện gì để tam giác ABC và tam giác DEF bằng nhau theo trường hợp góc – cạnh – góc?</w:t>
      </w:r>
    </w:p>
    <w:p w14:paraId="4AFC610E" w14:textId="000D1930" w:rsidR="00091793" w:rsidRPr="00A407AC" w:rsidRDefault="00A407AC">
      <w:pPr>
        <w:spacing w:after="0" w:line="240" w:lineRule="auto"/>
        <w:ind w:left="284" w:right="45"/>
        <w:jc w:val="both"/>
        <w:rPr>
          <w:color w:val="000000"/>
          <w:sz w:val="26"/>
          <w:szCs w:val="26"/>
          <w:rPrChange w:id="86" w:author="Phan Thị Thúy Hà" w:date="2024-03-06T22:41:00Z">
            <w:rPr>
              <w:color w:val="000000"/>
            </w:rPr>
          </w:rPrChange>
        </w:rPr>
        <w:pPrChange w:id="87" w:author="Phan Thị Thúy Hà" w:date="2024-03-06T22:42:00Z">
          <w:pPr>
            <w:pStyle w:val="ListParagraph"/>
            <w:numPr>
              <w:numId w:val="1"/>
            </w:numPr>
            <w:ind w:left="720" w:right="48" w:hanging="360"/>
            <w:jc w:val="both"/>
          </w:pPr>
        </w:pPrChange>
      </w:pPr>
      <w:ins w:id="88" w:author="Phan Thị Thúy Hà" w:date="2024-03-06T22:41:00Z">
        <w:r w:rsidRPr="00A407AC">
          <w:rPr>
            <w:rFonts w:ascii="Times New Roman" w:hAnsi="Times New Roman" w:cs="Times New Roman"/>
            <w:sz w:val="26"/>
            <w:szCs w:val="26"/>
            <w:rPrChange w:id="89" w:author="Phan Thị Thúy Hà" w:date="2024-03-06T22:41:00Z">
              <w:rPr>
                <w:sz w:val="26"/>
                <w:szCs w:val="26"/>
              </w:rPr>
            </w:rPrChange>
          </w:rPr>
          <w:t xml:space="preserve">A. </w:t>
        </w:r>
      </w:ins>
      <w:r w:rsidR="00151991" w:rsidRPr="002C667D">
        <w:rPr>
          <w:position w:val="-4"/>
        </w:rPr>
        <w:object w:dxaOrig="720" w:dyaOrig="380" w14:anchorId="4E209564">
          <v:shape id="_x0000_i1028" type="#_x0000_t75" style="width:36.3pt;height:18.8pt" o:ole="">
            <v:imagedata r:id="rId15" o:title=""/>
          </v:shape>
          <o:OLEObject Type="Embed" ProgID="Equation.DSMT4" ShapeID="_x0000_i1028" DrawAspect="Content" ObjectID="_1771295616" r:id="rId16"/>
        </w:object>
      </w:r>
      <w:r w:rsidR="00151991" w:rsidRPr="00A407AC">
        <w:rPr>
          <w:color w:val="000000"/>
          <w:sz w:val="26"/>
          <w:szCs w:val="26"/>
          <w:rPrChange w:id="90" w:author="Phan Thị Thúy Hà" w:date="2024-03-06T22:41:00Z">
            <w:rPr>
              <w:color w:val="000000"/>
            </w:rPr>
          </w:rPrChange>
        </w:rPr>
        <w:tab/>
      </w:r>
      <w:r w:rsidR="00151991" w:rsidRPr="00A407AC">
        <w:rPr>
          <w:color w:val="000000"/>
          <w:sz w:val="26"/>
          <w:szCs w:val="26"/>
          <w:rPrChange w:id="91" w:author="Phan Thị Thúy Hà" w:date="2024-03-06T22:41:00Z">
            <w:rPr>
              <w:color w:val="000000"/>
            </w:rPr>
          </w:rPrChange>
        </w:rPr>
        <w:tab/>
      </w:r>
      <w:r w:rsidR="00091793" w:rsidRPr="00A407AC">
        <w:rPr>
          <w:color w:val="000000"/>
          <w:sz w:val="26"/>
          <w:szCs w:val="26"/>
          <w:rPrChange w:id="92" w:author="Phan Thị Thúy Hà" w:date="2024-03-06T22:41:00Z">
            <w:rPr>
              <w:color w:val="000000"/>
            </w:rPr>
          </w:rPrChange>
        </w:rPr>
        <w:t xml:space="preserve">B. </w:t>
      </w:r>
      <w:r w:rsidR="00151991" w:rsidRPr="002C667D">
        <w:rPr>
          <w:position w:val="-4"/>
        </w:rPr>
        <w:object w:dxaOrig="760" w:dyaOrig="380" w14:anchorId="10565B1E">
          <v:shape id="_x0000_i1029" type="#_x0000_t75" style="width:38.2pt;height:18.8pt" o:ole="">
            <v:imagedata r:id="rId17" o:title=""/>
          </v:shape>
          <o:OLEObject Type="Embed" ProgID="Equation.DSMT4" ShapeID="_x0000_i1029" DrawAspect="Content" ObjectID="_1771295617" r:id="rId18"/>
        </w:object>
      </w:r>
      <w:r w:rsidR="00151991" w:rsidRPr="00A407AC">
        <w:rPr>
          <w:sz w:val="26"/>
          <w:szCs w:val="26"/>
          <w:rPrChange w:id="93" w:author="Phan Thị Thúy Hà" w:date="2024-03-06T22:41:00Z">
            <w:rPr/>
          </w:rPrChange>
        </w:rPr>
        <w:tab/>
      </w:r>
      <w:r w:rsidR="00151991" w:rsidRPr="00A407AC">
        <w:rPr>
          <w:sz w:val="26"/>
          <w:szCs w:val="26"/>
          <w:rPrChange w:id="94" w:author="Phan Thị Thúy Hà" w:date="2024-03-06T22:41:00Z">
            <w:rPr/>
          </w:rPrChange>
        </w:rPr>
        <w:tab/>
        <w:t xml:space="preserve"> </w:t>
      </w:r>
      <w:del w:id="95" w:author="Phan Thị Thúy Hà" w:date="2024-03-06T22:41:00Z">
        <w:r w:rsidR="00151991" w:rsidRPr="00A407AC" w:rsidDel="00A407AC">
          <w:rPr>
            <w:sz w:val="26"/>
            <w:szCs w:val="26"/>
            <w:rPrChange w:id="96" w:author="Phan Thị Thúy Hà" w:date="2024-03-06T22:41:00Z">
              <w:rPr/>
            </w:rPrChange>
          </w:rPr>
          <w:delText xml:space="preserve">     </w:delText>
        </w:r>
      </w:del>
      <w:r w:rsidR="00091793" w:rsidRPr="00A407AC">
        <w:rPr>
          <w:color w:val="FF0000"/>
          <w:sz w:val="26"/>
          <w:szCs w:val="26"/>
          <w:rPrChange w:id="97" w:author="Phan Thị Thúy Hà" w:date="2024-03-06T22:41:00Z">
            <w:rPr>
              <w:color w:val="FF0000"/>
            </w:rPr>
          </w:rPrChange>
        </w:rPr>
        <w:t xml:space="preserve">C.  </w:t>
      </w:r>
      <w:r w:rsidR="00151991" w:rsidRPr="002C667D">
        <w:rPr>
          <w:position w:val="-6"/>
        </w:rPr>
        <w:object w:dxaOrig="760" w:dyaOrig="400" w14:anchorId="4F8A8FC5">
          <v:shape id="_x0000_i1030" type="#_x0000_t75" style="width:38.2pt;height:20.05pt" o:ole="">
            <v:imagedata r:id="rId19" o:title=""/>
          </v:shape>
          <o:OLEObject Type="Embed" ProgID="Equation.DSMT4" ShapeID="_x0000_i1030" DrawAspect="Content" ObjectID="_1771295618" r:id="rId20"/>
        </w:object>
      </w:r>
      <w:r w:rsidR="00091793" w:rsidRPr="00A407AC">
        <w:rPr>
          <w:sz w:val="26"/>
          <w:szCs w:val="26"/>
          <w:rPrChange w:id="98" w:author="Phan Thị Thúy Hà" w:date="2024-03-06T22:41:00Z">
            <w:rPr/>
          </w:rPrChange>
        </w:rPr>
        <w:tab/>
      </w:r>
      <w:ins w:id="99" w:author="Phan Thị Thúy Hà" w:date="2024-03-06T22:41:00Z">
        <w:r w:rsidRPr="00A407AC">
          <w:rPr>
            <w:sz w:val="26"/>
            <w:szCs w:val="26"/>
            <w:rPrChange w:id="100" w:author="Phan Thị Thúy Hà" w:date="2024-03-06T22:41:00Z">
              <w:rPr/>
            </w:rPrChange>
          </w:rPr>
          <w:t xml:space="preserve">          </w:t>
        </w:r>
      </w:ins>
      <w:del w:id="101" w:author="Phan Thị Thúy Hà" w:date="2024-03-06T22:41:00Z">
        <w:r w:rsidR="00151991" w:rsidRPr="00A407AC" w:rsidDel="00A407AC">
          <w:rPr>
            <w:sz w:val="26"/>
            <w:szCs w:val="26"/>
            <w:rPrChange w:id="102" w:author="Phan Thị Thúy Hà" w:date="2024-03-06T22:41:00Z">
              <w:rPr/>
            </w:rPrChange>
          </w:rPr>
          <w:tab/>
        </w:r>
      </w:del>
      <w:r w:rsidR="00091793" w:rsidRPr="00A407AC">
        <w:rPr>
          <w:sz w:val="26"/>
          <w:szCs w:val="26"/>
          <w:rPrChange w:id="103" w:author="Phan Thị Thúy Hà" w:date="2024-03-06T22:41:00Z">
            <w:rPr/>
          </w:rPrChange>
        </w:rPr>
        <w:t xml:space="preserve">D. </w:t>
      </w:r>
      <w:r w:rsidR="00151991" w:rsidRPr="002C667D">
        <w:rPr>
          <w:position w:val="-6"/>
        </w:rPr>
        <w:object w:dxaOrig="760" w:dyaOrig="400" w14:anchorId="66617918">
          <v:shape id="_x0000_i1031" type="#_x0000_t75" style="width:38.2pt;height:20.05pt" o:ole="">
            <v:imagedata r:id="rId21" o:title=""/>
          </v:shape>
          <o:OLEObject Type="Embed" ProgID="Equation.DSMT4" ShapeID="_x0000_i1031" DrawAspect="Content" ObjectID="_1771295619" r:id="rId22"/>
        </w:object>
      </w:r>
    </w:p>
    <w:p w14:paraId="78893DAE" w14:textId="00AE93BF" w:rsidR="00091793" w:rsidRPr="002C667D" w:rsidRDefault="00091793" w:rsidP="002C667D">
      <w:pPr>
        <w:pStyle w:val="NormalWeb"/>
        <w:spacing w:before="0" w:beforeAutospacing="0" w:after="0" w:afterAutospacing="0"/>
        <w:ind w:left="48" w:right="48"/>
        <w:jc w:val="both"/>
        <w:rPr>
          <w:b/>
          <w:bCs/>
          <w:i/>
          <w:iCs/>
          <w:color w:val="000000"/>
          <w:sz w:val="26"/>
          <w:szCs w:val="26"/>
        </w:rPr>
      </w:pPr>
      <w:r w:rsidRPr="002C667D">
        <w:rPr>
          <w:b/>
          <w:bCs/>
          <w:color w:val="000000"/>
          <w:sz w:val="26"/>
          <w:szCs w:val="26"/>
        </w:rPr>
        <w:t>II. PHẦN TỰ LUẬN (7,0 điểm)</w:t>
      </w:r>
    </w:p>
    <w:p w14:paraId="5AFFC1C2" w14:textId="011307F4" w:rsidR="002C667D" w:rsidRPr="002C667D" w:rsidRDefault="002C667D" w:rsidP="002C667D">
      <w:pPr>
        <w:spacing w:after="0" w:line="240" w:lineRule="auto"/>
        <w:ind w:right="48"/>
        <w:jc w:val="both"/>
        <w:rPr>
          <w:rFonts w:ascii="Times New Roman" w:eastAsia="Times New Roman" w:hAnsi="Times New Roman" w:cs="Times New Roman"/>
          <w:color w:val="000000"/>
          <w:spacing w:val="-4"/>
          <w:sz w:val="26"/>
          <w:szCs w:val="26"/>
        </w:rPr>
      </w:pPr>
      <w:bookmarkStart w:id="104" w:name="_Hlk160657718"/>
      <w:bookmarkStart w:id="105" w:name="_Hlk160653598"/>
      <w:bookmarkStart w:id="106" w:name="_Hlk160653533"/>
      <w:r w:rsidRPr="002C667D">
        <w:rPr>
          <w:rFonts w:ascii="Times New Roman" w:eastAsia="Times New Roman" w:hAnsi="Times New Roman" w:cs="Times New Roman"/>
          <w:b/>
          <w:bCs/>
          <w:color w:val="000000"/>
          <w:spacing w:val="-4"/>
          <w:sz w:val="26"/>
          <w:szCs w:val="26"/>
        </w:rPr>
        <w:t>Bài 1. (1.5 điểm)</w:t>
      </w:r>
      <w:r w:rsidRPr="002C667D">
        <w:rPr>
          <w:rFonts w:ascii="Times New Roman" w:eastAsia="Times New Roman" w:hAnsi="Times New Roman" w:cs="Times New Roman"/>
          <w:b/>
          <w:bCs/>
          <w:i/>
          <w:iCs/>
          <w:color w:val="000000"/>
          <w:spacing w:val="-4"/>
          <w:sz w:val="26"/>
          <w:szCs w:val="26"/>
        </w:rPr>
        <w:t xml:space="preserve"> </w:t>
      </w:r>
      <w:r w:rsidRPr="002C667D">
        <w:rPr>
          <w:rFonts w:ascii="Times New Roman" w:eastAsia="Times New Roman" w:hAnsi="Times New Roman" w:cs="Times New Roman"/>
          <w:color w:val="000000"/>
          <w:spacing w:val="-4"/>
          <w:sz w:val="26"/>
          <w:szCs w:val="26"/>
        </w:rPr>
        <w:t xml:space="preserve">Một hộp có 20 chiếc thẻ cùng loại, mỗi thẻ được ghi một trong các số 1; 2; …; 20, hai thẻ khác nhau thì ghi hai số khác nhau. Rút ngẫu nhiên một thẻ trong hộp. </w:t>
      </w:r>
    </w:p>
    <w:p w14:paraId="20B915C2" w14:textId="77777777" w:rsidR="002C667D" w:rsidRPr="002C667D" w:rsidRDefault="002C667D" w:rsidP="002C667D">
      <w:pPr>
        <w:spacing w:after="0" w:line="24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a) Viết tập hợp A các kết quả có thể xảy ra đối với số xuất hiện trên thẻ được rút ra.</w:t>
      </w:r>
    </w:p>
    <w:p w14:paraId="778464A0" w14:textId="77777777" w:rsidR="002C667D" w:rsidRPr="002C667D" w:rsidRDefault="002C667D" w:rsidP="002C667D">
      <w:pPr>
        <w:spacing w:after="0" w:line="24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b) Xét biến cố “Số xuất hiện trên thẻ được rút ra là hợp số”. Nêu các kết quả thuận lợi cho biến cố đó.</w:t>
      </w:r>
    </w:p>
    <w:p w14:paraId="2D155453" w14:textId="097DEB49" w:rsidR="002C667D" w:rsidRDefault="002C667D" w:rsidP="002C667D">
      <w:pPr>
        <w:spacing w:after="0" w:line="36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c) Tính xác suất của biến cố trên.</w:t>
      </w:r>
    </w:p>
    <w:p w14:paraId="322A1B66" w14:textId="77777777" w:rsidR="002C667D" w:rsidRPr="002C667D" w:rsidRDefault="002C667D" w:rsidP="002C667D">
      <w:pPr>
        <w:widowControl w:val="0"/>
        <w:autoSpaceDE w:val="0"/>
        <w:autoSpaceDN w:val="0"/>
        <w:spacing w:after="0" w:line="360" w:lineRule="auto"/>
        <w:rPr>
          <w:rFonts w:ascii="Times New Roman" w:hAnsi="Times New Roman" w:cs="Times New Roman"/>
          <w:b/>
          <w:bCs/>
          <w:color w:val="000000"/>
          <w:sz w:val="24"/>
          <w:szCs w:val="24"/>
        </w:rPr>
      </w:pPr>
      <w:r w:rsidRPr="002C667D">
        <w:rPr>
          <w:rFonts w:ascii="Times New Roman" w:hAnsi="Times New Roman" w:cs="Times New Roman"/>
          <w:sz w:val="24"/>
          <w:szCs w:val="24"/>
        </w:rPr>
        <w:t>…………………………………………………………………………………………………………………………………………………………………………………………………………………………………………………………………………………………………………………………………………………………………………………………………………………………………………</w:t>
      </w:r>
    </w:p>
    <w:p w14:paraId="3EB7F476" w14:textId="4740D721" w:rsidR="002C667D" w:rsidDel="00A407AC" w:rsidRDefault="00A407AC" w:rsidP="00A407AC">
      <w:pPr>
        <w:widowControl w:val="0"/>
        <w:autoSpaceDE w:val="0"/>
        <w:autoSpaceDN w:val="0"/>
        <w:spacing w:after="0" w:line="360" w:lineRule="auto"/>
        <w:rPr>
          <w:del w:id="107" w:author="Phan Thị Thúy Hà" w:date="2024-03-06T22:42:00Z"/>
          <w:rFonts w:ascii="Times New Roman" w:hAnsi="Times New Roman" w:cs="Times New Roman"/>
          <w:sz w:val="24"/>
          <w:szCs w:val="24"/>
        </w:rPr>
      </w:pPr>
      <w:ins w:id="108" w:author="Phan Thị Thúy Hà" w:date="2024-03-06T22:42:00Z">
        <w:r w:rsidRPr="002C667D">
          <w:rPr>
            <w:rFonts w:ascii="Times New Roman" w:hAnsi="Times New Roman" w:cs="Times New Roman"/>
            <w:sz w:val="24"/>
            <w:szCs w:val="24"/>
          </w:rPr>
          <w:t>………………………………………………………………………………………………………………………………………………………………………………………………………………………………………………………………………………………………………………………………</w:t>
        </w:r>
      </w:ins>
      <w:bookmarkEnd w:id="104"/>
      <w:del w:id="109" w:author="Phan Thị Thúy Hà" w:date="2024-03-06T22:42:00Z">
        <w:r w:rsidR="002C667D" w:rsidRPr="00A407AC" w:rsidDel="00A407AC">
          <w:rPr>
            <w:rFonts w:ascii="Times New Roman" w:hAnsi="Times New Roman" w:cs="Times New Roman"/>
            <w:sz w:val="26"/>
            <w:szCs w:val="26"/>
            <w:rPrChange w:id="110" w:author="Phan Thị Thúy Hà" w:date="2024-03-06T22:42:00Z">
              <w:rPr>
                <w:rFonts w:ascii="Times New Roman" w:hAnsi="Times New Roman" w:cs="Times New Roman"/>
                <w:sz w:val="24"/>
                <w:szCs w:val="24"/>
              </w:rPr>
            </w:rPrChange>
          </w:rPr>
          <w:delText>………………………………………………………………………………………………………………………………………………………………………………………………………………</w:delText>
        </w:r>
      </w:del>
    </w:p>
    <w:p w14:paraId="1D89EB1A" w14:textId="77777777" w:rsidR="00A407AC" w:rsidRPr="00A407AC" w:rsidRDefault="00A407AC">
      <w:pPr>
        <w:widowControl w:val="0"/>
        <w:autoSpaceDE w:val="0"/>
        <w:autoSpaceDN w:val="0"/>
        <w:spacing w:after="0" w:line="360" w:lineRule="auto"/>
        <w:rPr>
          <w:ins w:id="111" w:author="Phan Thị Thúy Hà" w:date="2024-03-06T22:43:00Z"/>
          <w:rFonts w:ascii="Times New Roman" w:hAnsi="Times New Roman" w:cs="Times New Roman"/>
          <w:sz w:val="26"/>
          <w:szCs w:val="26"/>
          <w:rPrChange w:id="112" w:author="Phan Thị Thúy Hà" w:date="2024-03-06T22:42:00Z">
            <w:rPr>
              <w:ins w:id="113" w:author="Phan Thị Thúy Hà" w:date="2024-03-06T22:43:00Z"/>
              <w:rFonts w:ascii="Times New Roman" w:hAnsi="Times New Roman" w:cs="Times New Roman"/>
              <w:sz w:val="24"/>
              <w:szCs w:val="24"/>
            </w:rPr>
          </w:rPrChange>
        </w:rPr>
        <w:pPrChange w:id="114" w:author="Phan Thị Thúy Hà" w:date="2024-03-06T22:43:00Z">
          <w:pPr>
            <w:spacing w:after="0" w:line="360" w:lineRule="auto"/>
            <w:ind w:right="48"/>
            <w:jc w:val="both"/>
          </w:pPr>
        </w:pPrChange>
      </w:pPr>
    </w:p>
    <w:p w14:paraId="41695F3B" w14:textId="273579E7" w:rsidR="002C667D" w:rsidRPr="00A407AC" w:rsidDel="00A407AC" w:rsidRDefault="002C667D">
      <w:pPr>
        <w:widowControl w:val="0"/>
        <w:autoSpaceDE w:val="0"/>
        <w:autoSpaceDN w:val="0"/>
        <w:spacing w:after="0" w:line="240" w:lineRule="auto"/>
        <w:rPr>
          <w:del w:id="115" w:author="Phan Thị Thúy Hà" w:date="2024-03-06T22:42:00Z"/>
          <w:rFonts w:ascii="Times New Roman" w:eastAsia="Times New Roman" w:hAnsi="Times New Roman" w:cs="Times New Roman"/>
          <w:color w:val="000000"/>
          <w:sz w:val="26"/>
          <w:szCs w:val="26"/>
        </w:rPr>
        <w:pPrChange w:id="116" w:author="Phan Thị Thúy Hà" w:date="2024-03-06T22:43:00Z">
          <w:pPr>
            <w:spacing w:after="0" w:line="360" w:lineRule="auto"/>
            <w:ind w:right="48"/>
            <w:jc w:val="both"/>
          </w:pPr>
        </w:pPrChange>
      </w:pPr>
      <w:del w:id="117" w:author="Phan Thị Thúy Hà" w:date="2024-03-06T22:42:00Z">
        <w:r w:rsidRPr="00A407AC" w:rsidDel="00A407AC">
          <w:rPr>
            <w:rFonts w:ascii="Times New Roman" w:hAnsi="Times New Roman" w:cs="Times New Roman"/>
            <w:sz w:val="26"/>
            <w:szCs w:val="26"/>
            <w:rPrChange w:id="118" w:author="Phan Thị Thúy Hà" w:date="2024-03-06T22:42:00Z">
              <w:rPr>
                <w:rFonts w:ascii="Times New Roman" w:hAnsi="Times New Roman" w:cs="Times New Roman"/>
                <w:sz w:val="24"/>
                <w:szCs w:val="24"/>
              </w:rPr>
            </w:rPrChange>
          </w:rPr>
          <w:lastRenderedPageBreak/>
          <w:delText>………………………………………………………………………………………………………</w:delText>
        </w:r>
      </w:del>
    </w:p>
    <w:p w14:paraId="1F0229E3" w14:textId="5BEAA9EF" w:rsidR="00502B7E" w:rsidRPr="00D775CD" w:rsidRDefault="00091793">
      <w:pPr>
        <w:widowControl w:val="0"/>
        <w:autoSpaceDE w:val="0"/>
        <w:autoSpaceDN w:val="0"/>
        <w:spacing w:after="0" w:line="240" w:lineRule="auto"/>
        <w:rPr>
          <w:color w:val="000000"/>
          <w:sz w:val="26"/>
          <w:szCs w:val="26"/>
        </w:rPr>
        <w:pPrChange w:id="119" w:author="Phan Thị Thúy Hà" w:date="2024-03-06T22:43:00Z">
          <w:pPr>
            <w:pStyle w:val="NormalWeb"/>
            <w:spacing w:before="0" w:beforeAutospacing="0" w:after="0" w:afterAutospacing="0"/>
            <w:ind w:left="48" w:right="48"/>
            <w:jc w:val="both"/>
          </w:pPr>
        </w:pPrChange>
      </w:pPr>
      <w:r w:rsidRPr="00A407AC">
        <w:rPr>
          <w:rFonts w:ascii="Times New Roman" w:hAnsi="Times New Roman" w:cs="Times New Roman"/>
          <w:b/>
          <w:color w:val="000000" w:themeColor="text1"/>
          <w:spacing w:val="-6"/>
          <w:sz w:val="26"/>
          <w:szCs w:val="26"/>
          <w:lang w:val="vi"/>
          <w:rPrChange w:id="120" w:author="Phan Thị Thúy Hà" w:date="2024-03-06T22:42:00Z">
            <w:rPr>
              <w:b/>
              <w:color w:val="000000" w:themeColor="text1"/>
              <w:spacing w:val="-6"/>
              <w:sz w:val="26"/>
              <w:szCs w:val="26"/>
              <w:lang w:val="vi"/>
            </w:rPr>
          </w:rPrChange>
        </w:rPr>
        <w:t xml:space="preserve">Bài </w:t>
      </w:r>
      <w:del w:id="121" w:author="Phan Thị Thúy Hà" w:date="2024-03-06T23:32:00Z">
        <w:r w:rsidRPr="00A407AC" w:rsidDel="00984D9E">
          <w:rPr>
            <w:rFonts w:ascii="Times New Roman" w:hAnsi="Times New Roman" w:cs="Times New Roman"/>
            <w:b/>
            <w:color w:val="000000" w:themeColor="text1"/>
            <w:spacing w:val="-6"/>
            <w:sz w:val="26"/>
            <w:szCs w:val="26"/>
            <w:rPrChange w:id="122" w:author="Phan Thị Thúy Hà" w:date="2024-03-06T22:42:00Z">
              <w:rPr>
                <w:b/>
                <w:color w:val="000000" w:themeColor="text1"/>
                <w:spacing w:val="-6"/>
                <w:sz w:val="26"/>
                <w:szCs w:val="26"/>
              </w:rPr>
            </w:rPrChange>
          </w:rPr>
          <w:delText>1</w:delText>
        </w:r>
      </w:del>
      <w:ins w:id="123" w:author="Phan Thị Thúy Hà" w:date="2024-03-06T23:32:00Z">
        <w:r w:rsidR="00984D9E">
          <w:rPr>
            <w:rFonts w:ascii="Times New Roman" w:hAnsi="Times New Roman" w:cs="Times New Roman"/>
            <w:b/>
            <w:color w:val="000000" w:themeColor="text1"/>
            <w:spacing w:val="-6"/>
            <w:sz w:val="26"/>
            <w:szCs w:val="26"/>
          </w:rPr>
          <w:t>2</w:t>
        </w:r>
      </w:ins>
      <w:r w:rsidR="00C417B0" w:rsidRPr="00A407AC">
        <w:rPr>
          <w:rFonts w:ascii="Times New Roman" w:hAnsi="Times New Roman" w:cs="Times New Roman"/>
          <w:b/>
          <w:color w:val="000000" w:themeColor="text1"/>
          <w:spacing w:val="-6"/>
          <w:sz w:val="26"/>
          <w:szCs w:val="26"/>
          <w:rPrChange w:id="124" w:author="Phan Thị Thúy Hà" w:date="2024-03-06T22:42:00Z">
            <w:rPr>
              <w:b/>
              <w:color w:val="000000" w:themeColor="text1"/>
              <w:spacing w:val="-6"/>
              <w:sz w:val="26"/>
              <w:szCs w:val="26"/>
            </w:rPr>
          </w:rPrChange>
        </w:rPr>
        <w:t>.</w:t>
      </w:r>
      <w:r w:rsidRPr="00A407AC">
        <w:rPr>
          <w:rFonts w:ascii="Times New Roman" w:hAnsi="Times New Roman" w:cs="Times New Roman"/>
          <w:b/>
          <w:color w:val="000000" w:themeColor="text1"/>
          <w:spacing w:val="-6"/>
          <w:sz w:val="26"/>
          <w:szCs w:val="26"/>
          <w:rPrChange w:id="125" w:author="Phan Thị Thúy Hà" w:date="2024-03-06T22:42:00Z">
            <w:rPr>
              <w:b/>
              <w:color w:val="000000" w:themeColor="text1"/>
              <w:spacing w:val="-6"/>
              <w:sz w:val="26"/>
              <w:szCs w:val="26"/>
            </w:rPr>
          </w:rPrChange>
        </w:rPr>
        <w:t xml:space="preserve"> (</w:t>
      </w:r>
      <w:r w:rsidR="00A15055" w:rsidRPr="00A407AC">
        <w:rPr>
          <w:rFonts w:ascii="Times New Roman" w:hAnsi="Times New Roman" w:cs="Times New Roman"/>
          <w:b/>
          <w:color w:val="000000" w:themeColor="text1"/>
          <w:spacing w:val="-6"/>
          <w:sz w:val="26"/>
          <w:szCs w:val="26"/>
          <w:rPrChange w:id="126" w:author="Phan Thị Thúy Hà" w:date="2024-03-06T22:42:00Z">
            <w:rPr>
              <w:b/>
              <w:color w:val="000000" w:themeColor="text1"/>
              <w:spacing w:val="-6"/>
              <w:sz w:val="26"/>
              <w:szCs w:val="26"/>
            </w:rPr>
          </w:rPrChange>
        </w:rPr>
        <w:t>1,5</w:t>
      </w:r>
      <w:r w:rsidRPr="00A407AC">
        <w:rPr>
          <w:rFonts w:ascii="Times New Roman" w:hAnsi="Times New Roman" w:cs="Times New Roman"/>
          <w:b/>
          <w:color w:val="000000" w:themeColor="text1"/>
          <w:spacing w:val="-6"/>
          <w:sz w:val="26"/>
          <w:szCs w:val="26"/>
          <w:rPrChange w:id="127" w:author="Phan Thị Thúy Hà" w:date="2024-03-06T22:42:00Z">
            <w:rPr>
              <w:b/>
              <w:color w:val="000000" w:themeColor="text1"/>
              <w:spacing w:val="-6"/>
              <w:sz w:val="26"/>
              <w:szCs w:val="26"/>
            </w:rPr>
          </w:rPrChange>
        </w:rPr>
        <w:t xml:space="preserve"> điểm)</w:t>
      </w:r>
      <w:r w:rsidRPr="00A407AC">
        <w:rPr>
          <w:rFonts w:ascii="Times New Roman" w:hAnsi="Times New Roman" w:cs="Times New Roman"/>
          <w:b/>
          <w:color w:val="000000" w:themeColor="text1"/>
          <w:spacing w:val="-6"/>
          <w:sz w:val="26"/>
          <w:szCs w:val="26"/>
          <w:lang w:val="vi"/>
          <w:rPrChange w:id="128" w:author="Phan Thị Thúy Hà" w:date="2024-03-06T22:42:00Z">
            <w:rPr>
              <w:b/>
              <w:color w:val="000000" w:themeColor="text1"/>
              <w:spacing w:val="-6"/>
              <w:sz w:val="26"/>
              <w:szCs w:val="26"/>
              <w:lang w:val="vi"/>
            </w:rPr>
          </w:rPrChange>
        </w:rPr>
        <w:t xml:space="preserve"> </w:t>
      </w:r>
      <w:r w:rsidR="00502B7E" w:rsidRPr="00A407AC">
        <w:rPr>
          <w:rFonts w:ascii="Times New Roman" w:hAnsi="Times New Roman" w:cs="Times New Roman"/>
          <w:color w:val="000000"/>
          <w:sz w:val="26"/>
          <w:szCs w:val="26"/>
          <w:rPrChange w:id="129" w:author="Phan Thị Thúy Hà" w:date="2024-03-06T22:42:00Z">
            <w:rPr>
              <w:color w:val="000000"/>
              <w:sz w:val="26"/>
              <w:szCs w:val="26"/>
            </w:rPr>
          </w:rPrChange>
        </w:rPr>
        <w:t>Cho biểu đồ đoạn thẳng biểu diễn lượng mưa 6 tháng đầu năm của một địa phương năm 2020.</w:t>
      </w:r>
    </w:p>
    <w:p w14:paraId="773B6251" w14:textId="77777777" w:rsidR="00502B7E" w:rsidRPr="002C667D" w:rsidRDefault="00502B7E">
      <w:pPr>
        <w:pStyle w:val="NormalWeb"/>
        <w:spacing w:before="0" w:beforeAutospacing="0" w:after="0" w:afterAutospacing="0"/>
        <w:ind w:left="48" w:right="48"/>
        <w:jc w:val="both"/>
        <w:rPr>
          <w:color w:val="000000"/>
          <w:sz w:val="26"/>
          <w:szCs w:val="26"/>
        </w:rPr>
      </w:pPr>
      <w:r w:rsidRPr="002C667D">
        <w:rPr>
          <w:color w:val="000000"/>
          <w:sz w:val="26"/>
          <w:szCs w:val="26"/>
        </w:rPr>
        <w:t xml:space="preserve">         </w:t>
      </w:r>
      <w:r w:rsidRPr="002C667D">
        <w:rPr>
          <w:noProof/>
          <w:sz w:val="26"/>
          <w:szCs w:val="26"/>
        </w:rPr>
        <w:drawing>
          <wp:inline distT="0" distB="0" distL="0" distR="0" wp14:anchorId="39AB70AE" wp14:editId="010EA4D9">
            <wp:extent cx="992843" cy="281553"/>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p>
    <w:p w14:paraId="3C37B2FD" w14:textId="7551F935" w:rsidR="00502B7E" w:rsidRPr="002C667D" w:rsidRDefault="00502B7E" w:rsidP="002C667D">
      <w:pPr>
        <w:pStyle w:val="NormalWeb"/>
        <w:spacing w:before="0" w:beforeAutospacing="0" w:after="0" w:afterAutospacing="0"/>
        <w:ind w:left="48" w:right="48"/>
        <w:jc w:val="center"/>
        <w:rPr>
          <w:color w:val="000000"/>
          <w:sz w:val="26"/>
          <w:szCs w:val="26"/>
        </w:rPr>
      </w:pPr>
      <w:del w:id="130" w:author="Phan Thị Thúy Hà" w:date="2024-03-06T23:00:00Z">
        <w:r w:rsidRPr="002C667D" w:rsidDel="000777D0">
          <w:rPr>
            <w:noProof/>
            <w:color w:val="000000"/>
            <w:sz w:val="26"/>
            <w:szCs w:val="26"/>
          </w:rPr>
          <w:drawing>
            <wp:inline distT="0" distB="0" distL="0" distR="0" wp14:anchorId="29D6BFF2" wp14:editId="25277220">
              <wp:extent cx="5225341" cy="2201897"/>
              <wp:effectExtent l="0" t="0" r="0" b="8255"/>
              <wp:docPr id="10" name="Picture 10"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del>
      <w:ins w:id="131" w:author="Phan Thị Thúy Hà" w:date="2024-03-06T23:00:00Z">
        <w:r w:rsidR="000777D0" w:rsidRPr="002C667D">
          <w:rPr>
            <w:noProof/>
            <w:color w:val="000000"/>
            <w:sz w:val="26"/>
            <w:szCs w:val="26"/>
          </w:rPr>
          <w:drawing>
            <wp:inline distT="0" distB="0" distL="0" distR="0" wp14:anchorId="64D2604F" wp14:editId="10E94DFB">
              <wp:extent cx="5189058" cy="2186609"/>
              <wp:effectExtent l="0" t="0" r="0" b="4445"/>
              <wp:docPr id="20" name="Picture 20"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52557" cy="2213367"/>
                      </a:xfrm>
                      <a:prstGeom prst="rect">
                        <a:avLst/>
                      </a:prstGeom>
                      <a:solidFill>
                        <a:schemeClr val="bg2"/>
                      </a:solidFill>
                      <a:ln>
                        <a:noFill/>
                      </a:ln>
                    </pic:spPr>
                  </pic:pic>
                </a:graphicData>
              </a:graphic>
            </wp:inline>
          </w:drawing>
        </w:r>
      </w:ins>
    </w:p>
    <w:p w14:paraId="05EAE58E" w14:textId="071F1B2C" w:rsidR="00502B7E" w:rsidRPr="002C667D" w:rsidRDefault="00502B7E" w:rsidP="002C667D">
      <w:pPr>
        <w:widowControl w:val="0"/>
        <w:autoSpaceDE w:val="0"/>
        <w:autoSpaceDN w:val="0"/>
        <w:spacing w:after="0" w:line="240" w:lineRule="auto"/>
        <w:rPr>
          <w:rFonts w:ascii="Times New Roman" w:hAnsi="Times New Roman" w:cs="Times New Roman"/>
          <w:color w:val="000000"/>
          <w:sz w:val="26"/>
          <w:szCs w:val="26"/>
        </w:rPr>
      </w:pPr>
      <w:r w:rsidRPr="002C667D">
        <w:rPr>
          <w:rFonts w:ascii="Times New Roman" w:hAnsi="Times New Roman" w:cs="Times New Roman"/>
          <w:color w:val="000000"/>
          <w:sz w:val="26"/>
          <w:szCs w:val="26"/>
        </w:rPr>
        <w:t>a) Tháng nào địa phương có lượng mưa nhiều nhất?</w:t>
      </w:r>
    </w:p>
    <w:p w14:paraId="4F620BA0" w14:textId="62EE54D5" w:rsidR="00502B7E" w:rsidRPr="002C667D" w:rsidRDefault="00502B7E" w:rsidP="002C667D">
      <w:pPr>
        <w:widowControl w:val="0"/>
        <w:autoSpaceDE w:val="0"/>
        <w:autoSpaceDN w:val="0"/>
        <w:spacing w:after="0" w:line="240" w:lineRule="auto"/>
        <w:rPr>
          <w:rFonts w:ascii="Times New Roman" w:hAnsi="Times New Roman" w:cs="Times New Roman"/>
          <w:color w:val="000000"/>
          <w:sz w:val="26"/>
          <w:szCs w:val="26"/>
        </w:rPr>
      </w:pPr>
      <w:r w:rsidRPr="002C667D">
        <w:rPr>
          <w:rFonts w:ascii="Times New Roman" w:hAnsi="Times New Roman" w:cs="Times New Roman"/>
          <w:color w:val="000000"/>
          <w:sz w:val="26"/>
          <w:szCs w:val="26"/>
        </w:rPr>
        <w:t>b) Tính tổng lượng mưa trong 6 tháng đầu năm ở địa phương đó. Trung bình mỗi tháng ở địa phương đó mưa bao nhiêu milimet</w:t>
      </w:r>
      <w:r w:rsidR="00C417B0" w:rsidRPr="002C667D">
        <w:rPr>
          <w:rFonts w:ascii="Times New Roman" w:hAnsi="Times New Roman" w:cs="Times New Roman"/>
          <w:color w:val="000000"/>
          <w:sz w:val="26"/>
          <w:szCs w:val="26"/>
        </w:rPr>
        <w:t xml:space="preserve"> (làm tròn kết quả đến hàng phần mười)</w:t>
      </w:r>
      <w:r w:rsidRPr="002C667D">
        <w:rPr>
          <w:rFonts w:ascii="Times New Roman" w:hAnsi="Times New Roman" w:cs="Times New Roman"/>
          <w:color w:val="000000"/>
          <w:sz w:val="26"/>
          <w:szCs w:val="26"/>
        </w:rPr>
        <w:t xml:space="preserve">? </w:t>
      </w:r>
    </w:p>
    <w:bookmarkEnd w:id="105"/>
    <w:p w14:paraId="7E1131BD" w14:textId="77777777" w:rsidR="002C667D" w:rsidRPr="002C667D" w:rsidRDefault="002C667D" w:rsidP="002C667D">
      <w:pPr>
        <w:widowControl w:val="0"/>
        <w:autoSpaceDE w:val="0"/>
        <w:autoSpaceDN w:val="0"/>
        <w:spacing w:after="0" w:line="240" w:lineRule="auto"/>
        <w:rPr>
          <w:rFonts w:ascii="Times New Roman" w:hAnsi="Times New Roman" w:cs="Times New Roman"/>
          <w:sz w:val="16"/>
          <w:szCs w:val="16"/>
        </w:rPr>
      </w:pPr>
    </w:p>
    <w:p w14:paraId="79387751" w14:textId="18FB5C50" w:rsidR="002C667D" w:rsidRPr="002C667D" w:rsidRDefault="002C667D" w:rsidP="002C667D">
      <w:pPr>
        <w:widowControl w:val="0"/>
        <w:autoSpaceDE w:val="0"/>
        <w:autoSpaceDN w:val="0"/>
        <w:spacing w:after="0" w:line="360" w:lineRule="auto"/>
        <w:rPr>
          <w:rFonts w:ascii="Times New Roman" w:hAnsi="Times New Roman" w:cs="Times New Roman"/>
          <w:b/>
          <w:bCs/>
          <w:color w:val="000000"/>
          <w:sz w:val="24"/>
          <w:szCs w:val="24"/>
        </w:rPr>
      </w:pPr>
      <w:r w:rsidRPr="002C667D">
        <w:rPr>
          <w:rFonts w:ascii="Times New Roman" w:hAnsi="Times New Roman" w:cs="Times New Roman"/>
          <w:sz w:val="24"/>
          <w:szCs w:val="24"/>
        </w:rPr>
        <w:t>…………………………………………………………………………………………………………………………………………………………………………………………………………………………………………………………………………………………………………………………………………………………………………………………………………………………………………</w:t>
      </w:r>
    </w:p>
    <w:p w14:paraId="1BAB4B4E" w14:textId="77777777" w:rsidR="00A407AC" w:rsidRDefault="002C667D">
      <w:pPr>
        <w:widowControl w:val="0"/>
        <w:autoSpaceDE w:val="0"/>
        <w:autoSpaceDN w:val="0"/>
        <w:spacing w:after="0" w:line="360" w:lineRule="auto"/>
        <w:rPr>
          <w:ins w:id="132" w:author="Phan Thị Thúy Hà" w:date="2024-03-06T22:43:00Z"/>
          <w:rFonts w:ascii="Times New Roman" w:hAnsi="Times New Roman" w:cs="Times New Roman"/>
          <w:sz w:val="24"/>
          <w:szCs w:val="24"/>
        </w:rPr>
        <w:pPrChange w:id="133" w:author="Phan Thị Thúy Hà" w:date="2024-03-06T22:43:00Z">
          <w:pPr>
            <w:widowControl w:val="0"/>
            <w:autoSpaceDE w:val="0"/>
            <w:autoSpaceDN w:val="0"/>
            <w:spacing w:after="0" w:line="240" w:lineRule="auto"/>
          </w:pPr>
        </w:pPrChange>
      </w:pPr>
      <w:r w:rsidRPr="002C667D">
        <w:rPr>
          <w:rFonts w:ascii="Times New Roman" w:hAnsi="Times New Roman" w:cs="Times New Roman"/>
          <w:sz w:val="24"/>
          <w:szCs w:val="24"/>
        </w:rPr>
        <w:t>……………………………………………………………………………………………………………………………………………………………………………………………………………………</w:t>
      </w:r>
      <w:r w:rsidR="001276B3" w:rsidRPr="002C667D">
        <w:rPr>
          <w:rFonts w:ascii="Times New Roman" w:hAnsi="Times New Roman" w:cs="Times New Roman"/>
          <w:sz w:val="24"/>
          <w:szCs w:val="24"/>
        </w:rPr>
        <w:t>…………………………………………………………………………………………………………</w:t>
      </w:r>
      <w:ins w:id="134" w:author="Phan Thị Thúy Hà" w:date="2024-03-06T22:34:00Z">
        <w:r w:rsidR="000A0945" w:rsidRPr="002C667D">
          <w:rPr>
            <w:rFonts w:ascii="Times New Roman" w:hAnsi="Times New Roman" w:cs="Times New Roman"/>
            <w:sz w:val="24"/>
            <w:szCs w:val="24"/>
          </w:rPr>
          <w:t>…………………………………………………………………………………………………………</w:t>
        </w:r>
      </w:ins>
    </w:p>
    <w:p w14:paraId="7B75F380" w14:textId="77777777" w:rsidR="00A407AC" w:rsidRDefault="00A407AC">
      <w:pPr>
        <w:widowControl w:val="0"/>
        <w:autoSpaceDE w:val="0"/>
        <w:autoSpaceDN w:val="0"/>
        <w:spacing w:after="0" w:line="360" w:lineRule="auto"/>
        <w:rPr>
          <w:ins w:id="135" w:author="Phan Thị Thúy Hà" w:date="2024-03-06T22:43:00Z"/>
          <w:rFonts w:ascii="Times New Roman" w:hAnsi="Times New Roman" w:cs="Times New Roman"/>
          <w:sz w:val="24"/>
          <w:szCs w:val="24"/>
        </w:rPr>
        <w:pPrChange w:id="136" w:author="Phan Thị Thúy Hà" w:date="2024-03-06T22:44:00Z">
          <w:pPr>
            <w:widowControl w:val="0"/>
            <w:autoSpaceDE w:val="0"/>
            <w:autoSpaceDN w:val="0"/>
            <w:spacing w:after="0" w:line="240" w:lineRule="auto"/>
          </w:pPr>
        </w:pPrChange>
      </w:pPr>
      <w:ins w:id="137" w:author="Phan Thị Thúy Hà" w:date="2024-03-06T22:43:00Z">
        <w:r w:rsidRPr="002C667D">
          <w:rPr>
            <w:rFonts w:ascii="Times New Roman" w:hAnsi="Times New Roman" w:cs="Times New Roman"/>
            <w:sz w:val="24"/>
            <w:szCs w:val="24"/>
          </w:rPr>
          <w:t>…………………………………………………………………………………………………………</w:t>
        </w:r>
      </w:ins>
    </w:p>
    <w:p w14:paraId="10C340C6" w14:textId="3C92E345" w:rsidR="00091793" w:rsidRPr="002C667D" w:rsidRDefault="00091793">
      <w:pPr>
        <w:widowControl w:val="0"/>
        <w:autoSpaceDE w:val="0"/>
        <w:autoSpaceDN w:val="0"/>
        <w:spacing w:after="0" w:line="240" w:lineRule="auto"/>
        <w:rPr>
          <w:rFonts w:ascii="Times New Roman" w:hAnsi="Times New Roman" w:cs="Times New Roman"/>
          <w:sz w:val="26"/>
          <w:szCs w:val="26"/>
        </w:rPr>
        <w:pPrChange w:id="138" w:author="Phan Thị Thúy Hà" w:date="2024-03-06T23:00:00Z">
          <w:pPr>
            <w:widowControl w:val="0"/>
            <w:autoSpaceDE w:val="0"/>
            <w:autoSpaceDN w:val="0"/>
            <w:spacing w:after="0" w:line="360" w:lineRule="auto"/>
          </w:pPr>
        </w:pPrChange>
      </w:pPr>
      <w:r w:rsidRPr="002C667D">
        <w:rPr>
          <w:rFonts w:ascii="Times New Roman" w:hAnsi="Times New Roman" w:cs="Times New Roman"/>
          <w:b/>
          <w:bCs/>
          <w:color w:val="000000"/>
          <w:sz w:val="26"/>
          <w:szCs w:val="26"/>
        </w:rPr>
        <w:t xml:space="preserve">Bài </w:t>
      </w:r>
      <w:del w:id="139" w:author="Phan Thị Thúy Hà" w:date="2024-03-06T23:40:00Z">
        <w:r w:rsidRPr="002C667D" w:rsidDel="00DC68D7">
          <w:rPr>
            <w:rFonts w:ascii="Times New Roman" w:hAnsi="Times New Roman" w:cs="Times New Roman"/>
            <w:b/>
            <w:bCs/>
            <w:color w:val="000000"/>
            <w:sz w:val="26"/>
            <w:szCs w:val="26"/>
          </w:rPr>
          <w:delText>2</w:delText>
        </w:r>
      </w:del>
      <w:ins w:id="140" w:author="Phan Thị Thúy Hà" w:date="2024-03-06T23:40:00Z">
        <w:r w:rsidR="00DC68D7">
          <w:rPr>
            <w:rFonts w:ascii="Times New Roman" w:hAnsi="Times New Roman" w:cs="Times New Roman"/>
            <w:b/>
            <w:bCs/>
            <w:color w:val="000000"/>
            <w:sz w:val="26"/>
            <w:szCs w:val="26"/>
          </w:rPr>
          <w:t>3</w:t>
        </w:r>
      </w:ins>
      <w:r w:rsidRPr="002C667D">
        <w:rPr>
          <w:rFonts w:ascii="Times New Roman" w:hAnsi="Times New Roman" w:cs="Times New Roman"/>
          <w:b/>
          <w:bCs/>
          <w:color w:val="000000"/>
          <w:sz w:val="26"/>
          <w:szCs w:val="26"/>
        </w:rPr>
        <w:t>. (</w:t>
      </w:r>
      <w:r w:rsidR="00BF6DC3" w:rsidRPr="002C667D">
        <w:rPr>
          <w:rFonts w:ascii="Times New Roman" w:hAnsi="Times New Roman" w:cs="Times New Roman"/>
          <w:b/>
          <w:bCs/>
          <w:color w:val="000000"/>
          <w:sz w:val="26"/>
          <w:szCs w:val="26"/>
        </w:rPr>
        <w:t>1,5</w:t>
      </w:r>
      <w:r w:rsidRPr="002C667D">
        <w:rPr>
          <w:rFonts w:ascii="Times New Roman" w:hAnsi="Times New Roman" w:cs="Times New Roman"/>
          <w:b/>
          <w:bCs/>
          <w:color w:val="000000"/>
          <w:sz w:val="26"/>
          <w:szCs w:val="26"/>
        </w:rPr>
        <w:t xml:space="preserve"> điểm)</w:t>
      </w:r>
      <w:r w:rsidRPr="002C667D">
        <w:rPr>
          <w:rFonts w:ascii="Times New Roman" w:hAnsi="Times New Roman" w:cs="Times New Roman"/>
          <w:b/>
          <w:bCs/>
          <w:i/>
          <w:iCs/>
          <w:color w:val="000000"/>
          <w:sz w:val="26"/>
          <w:szCs w:val="26"/>
        </w:rPr>
        <w:t xml:space="preserve"> </w:t>
      </w:r>
      <w:bookmarkStart w:id="141" w:name="_Hlk160653817"/>
      <w:r w:rsidR="00C417B0" w:rsidRPr="002C667D">
        <w:rPr>
          <w:rFonts w:ascii="Times New Roman" w:hAnsi="Times New Roman" w:cs="Times New Roman"/>
          <w:sz w:val="26"/>
          <w:szCs w:val="26"/>
        </w:rPr>
        <w:t xml:space="preserve">Biểu đồ sau đây biểu diễn tỉ số phần trăm học sinh </w:t>
      </w:r>
      <w:r w:rsidR="00640DFD" w:rsidRPr="002C667D">
        <w:rPr>
          <w:rFonts w:ascii="Times New Roman" w:hAnsi="Times New Roman" w:cs="Times New Roman"/>
          <w:sz w:val="26"/>
          <w:szCs w:val="26"/>
        </w:rPr>
        <w:t>yêu thích</w:t>
      </w:r>
      <w:r w:rsidR="00C417B0" w:rsidRPr="002C667D">
        <w:rPr>
          <w:rFonts w:ascii="Times New Roman" w:hAnsi="Times New Roman" w:cs="Times New Roman"/>
          <w:sz w:val="26"/>
          <w:szCs w:val="26"/>
        </w:rPr>
        <w:t xml:space="preserve"> các môn thể thao của 40 học sinh lớp 7Acủa một trường THCS</w:t>
      </w:r>
      <w:r w:rsidR="00640DFD" w:rsidRPr="002C667D">
        <w:rPr>
          <w:rFonts w:ascii="Times New Roman" w:hAnsi="Times New Roman" w:cs="Times New Roman"/>
          <w:sz w:val="26"/>
          <w:szCs w:val="26"/>
        </w:rPr>
        <w:t xml:space="preserve"> (mỗi học sinh chỉ tham gia 01 môn)</w:t>
      </w:r>
    </w:p>
    <w:p w14:paraId="2D98AF71" w14:textId="28C725F1" w:rsidR="00091793" w:rsidRPr="002C667D" w:rsidRDefault="00C417B0">
      <w:pPr>
        <w:pStyle w:val="NormalWeb"/>
        <w:spacing w:before="0" w:beforeAutospacing="0" w:after="0" w:afterAutospacing="0"/>
        <w:ind w:left="48" w:right="48"/>
        <w:rPr>
          <w:sz w:val="26"/>
          <w:szCs w:val="26"/>
        </w:rPr>
      </w:pPr>
      <w:r w:rsidRPr="002C667D">
        <w:rPr>
          <w:noProof/>
          <w:sz w:val="26"/>
          <w:szCs w:val="26"/>
        </w:rPr>
        <w:drawing>
          <wp:inline distT="0" distB="0" distL="0" distR="0" wp14:anchorId="7105BB92" wp14:editId="51C3BC4B">
            <wp:extent cx="6134248" cy="2229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52568" cy="2236195"/>
                    </a:xfrm>
                    <a:prstGeom prst="rect">
                      <a:avLst/>
                    </a:prstGeom>
                  </pic:spPr>
                </pic:pic>
              </a:graphicData>
            </a:graphic>
          </wp:inline>
        </w:drawing>
      </w:r>
      <w:bookmarkStart w:id="142" w:name="_Hlk160653720"/>
      <w:r w:rsidR="00091793" w:rsidRPr="002C667D">
        <w:rPr>
          <w:sz w:val="26"/>
          <w:szCs w:val="26"/>
        </w:rPr>
        <w:t xml:space="preserve">a) </w:t>
      </w:r>
      <w:r w:rsidR="00640DFD" w:rsidRPr="002C667D">
        <w:rPr>
          <w:sz w:val="26"/>
          <w:szCs w:val="26"/>
        </w:rPr>
        <w:t>Lập bảng thống kê tỉ lệ học sinh yêu thích mỗi môn thể thao theo mẫu sau:</w:t>
      </w:r>
    </w:p>
    <w:tbl>
      <w:tblPr>
        <w:tblStyle w:val="TableGrid"/>
        <w:tblW w:w="0" w:type="auto"/>
        <w:tblInd w:w="48" w:type="dxa"/>
        <w:tblLook w:val="04A0" w:firstRow="1" w:lastRow="0" w:firstColumn="1" w:lastColumn="0" w:noHBand="0" w:noVBand="1"/>
      </w:tblPr>
      <w:tblGrid>
        <w:gridCol w:w="1916"/>
        <w:gridCol w:w="1914"/>
        <w:gridCol w:w="1916"/>
        <w:gridCol w:w="1918"/>
        <w:gridCol w:w="1916"/>
      </w:tblGrid>
      <w:tr w:rsidR="00640DFD" w:rsidRPr="002C667D" w14:paraId="180A7B1B" w14:textId="77777777" w:rsidTr="00640DFD">
        <w:tc>
          <w:tcPr>
            <w:tcW w:w="1925" w:type="dxa"/>
          </w:tcPr>
          <w:p w14:paraId="287E2B47" w14:textId="756B2834" w:rsidR="00640DFD" w:rsidRPr="002C667D" w:rsidRDefault="00640DFD" w:rsidP="006A1E22">
            <w:pPr>
              <w:pStyle w:val="NormalWeb"/>
              <w:spacing w:before="0" w:beforeAutospacing="0" w:after="0" w:afterAutospacing="0"/>
              <w:ind w:right="48"/>
              <w:jc w:val="center"/>
              <w:rPr>
                <w:sz w:val="26"/>
                <w:szCs w:val="26"/>
              </w:rPr>
              <w:pPrChange w:id="143" w:author="Phan Thị Thúy Hà" w:date="2024-03-07T05:45:00Z">
                <w:pPr>
                  <w:pStyle w:val="NormalWeb"/>
                  <w:spacing w:before="0" w:beforeAutospacing="0" w:after="0" w:afterAutospacing="0"/>
                  <w:ind w:right="48"/>
                </w:pPr>
              </w:pPrChange>
            </w:pPr>
            <w:r w:rsidRPr="002C667D">
              <w:rPr>
                <w:sz w:val="26"/>
                <w:szCs w:val="26"/>
              </w:rPr>
              <w:t>Môn</w:t>
            </w:r>
          </w:p>
        </w:tc>
        <w:tc>
          <w:tcPr>
            <w:tcW w:w="1925" w:type="dxa"/>
          </w:tcPr>
          <w:p w14:paraId="0B4F0DA6" w14:textId="42BBADC7" w:rsidR="00640DFD" w:rsidRPr="002C667D" w:rsidRDefault="00640DFD" w:rsidP="006A1E22">
            <w:pPr>
              <w:pStyle w:val="NormalWeb"/>
              <w:spacing w:before="0" w:beforeAutospacing="0" w:after="0" w:afterAutospacing="0"/>
              <w:ind w:right="48"/>
              <w:jc w:val="center"/>
              <w:rPr>
                <w:sz w:val="26"/>
                <w:szCs w:val="26"/>
              </w:rPr>
              <w:pPrChange w:id="144" w:author="Phan Thị Thúy Hà" w:date="2024-03-07T05:45:00Z">
                <w:pPr>
                  <w:pStyle w:val="NormalWeb"/>
                  <w:spacing w:before="0" w:beforeAutospacing="0" w:after="0" w:afterAutospacing="0"/>
                  <w:ind w:right="48"/>
                </w:pPr>
              </w:pPrChange>
            </w:pPr>
            <w:r w:rsidRPr="002C667D">
              <w:rPr>
                <w:sz w:val="26"/>
                <w:szCs w:val="26"/>
              </w:rPr>
              <w:t>Bơi lội</w:t>
            </w:r>
          </w:p>
        </w:tc>
        <w:tc>
          <w:tcPr>
            <w:tcW w:w="1926" w:type="dxa"/>
          </w:tcPr>
          <w:p w14:paraId="72CB5E63" w14:textId="76F543C6" w:rsidR="00640DFD" w:rsidRPr="002C667D" w:rsidRDefault="00640DFD" w:rsidP="006A1E22">
            <w:pPr>
              <w:pStyle w:val="NormalWeb"/>
              <w:spacing w:before="0" w:beforeAutospacing="0" w:after="0" w:afterAutospacing="0"/>
              <w:ind w:right="48"/>
              <w:jc w:val="center"/>
              <w:rPr>
                <w:sz w:val="26"/>
                <w:szCs w:val="26"/>
              </w:rPr>
              <w:pPrChange w:id="145" w:author="Phan Thị Thúy Hà" w:date="2024-03-07T05:45:00Z">
                <w:pPr>
                  <w:pStyle w:val="NormalWeb"/>
                  <w:spacing w:before="0" w:beforeAutospacing="0" w:after="0" w:afterAutospacing="0"/>
                  <w:ind w:right="48"/>
                </w:pPr>
              </w:pPrChange>
            </w:pPr>
            <w:r w:rsidRPr="002C667D">
              <w:rPr>
                <w:sz w:val="26"/>
                <w:szCs w:val="26"/>
              </w:rPr>
              <w:t>Bóng đá</w:t>
            </w:r>
          </w:p>
        </w:tc>
        <w:tc>
          <w:tcPr>
            <w:tcW w:w="1926" w:type="dxa"/>
          </w:tcPr>
          <w:p w14:paraId="7EF0E7EF" w14:textId="056DEAE5" w:rsidR="00640DFD" w:rsidRPr="002C667D" w:rsidRDefault="00640DFD" w:rsidP="006A1E22">
            <w:pPr>
              <w:pStyle w:val="NormalWeb"/>
              <w:spacing w:before="0" w:beforeAutospacing="0" w:after="0" w:afterAutospacing="0"/>
              <w:ind w:right="48"/>
              <w:jc w:val="center"/>
              <w:rPr>
                <w:sz w:val="26"/>
                <w:szCs w:val="26"/>
              </w:rPr>
              <w:pPrChange w:id="146" w:author="Phan Thị Thúy Hà" w:date="2024-03-07T05:45:00Z">
                <w:pPr>
                  <w:pStyle w:val="NormalWeb"/>
                  <w:spacing w:before="0" w:beforeAutospacing="0" w:after="0" w:afterAutospacing="0"/>
                  <w:ind w:right="48"/>
                </w:pPr>
              </w:pPrChange>
            </w:pPr>
            <w:r w:rsidRPr="002C667D">
              <w:rPr>
                <w:sz w:val="26"/>
                <w:szCs w:val="26"/>
              </w:rPr>
              <w:t>Bóng chuyền</w:t>
            </w:r>
          </w:p>
        </w:tc>
        <w:tc>
          <w:tcPr>
            <w:tcW w:w="1926" w:type="dxa"/>
          </w:tcPr>
          <w:p w14:paraId="7AFEB248" w14:textId="7C53D413" w:rsidR="00640DFD" w:rsidRPr="002C667D" w:rsidRDefault="00640DFD" w:rsidP="006A1E22">
            <w:pPr>
              <w:pStyle w:val="NormalWeb"/>
              <w:spacing w:before="0" w:beforeAutospacing="0" w:after="0" w:afterAutospacing="0"/>
              <w:ind w:right="48"/>
              <w:jc w:val="center"/>
              <w:rPr>
                <w:sz w:val="26"/>
                <w:szCs w:val="26"/>
              </w:rPr>
              <w:pPrChange w:id="147" w:author="Phan Thị Thúy Hà" w:date="2024-03-07T05:45:00Z">
                <w:pPr>
                  <w:pStyle w:val="NormalWeb"/>
                  <w:spacing w:before="0" w:beforeAutospacing="0" w:after="0" w:afterAutospacing="0"/>
                  <w:ind w:right="48"/>
                </w:pPr>
              </w:pPrChange>
            </w:pPr>
            <w:r w:rsidRPr="002C667D">
              <w:rPr>
                <w:sz w:val="26"/>
                <w:szCs w:val="26"/>
              </w:rPr>
              <w:t>Bóng bàn</w:t>
            </w:r>
          </w:p>
        </w:tc>
      </w:tr>
      <w:tr w:rsidR="00640DFD" w:rsidRPr="002C667D" w14:paraId="54E0F609" w14:textId="77777777" w:rsidTr="00640DFD">
        <w:tc>
          <w:tcPr>
            <w:tcW w:w="1925" w:type="dxa"/>
          </w:tcPr>
          <w:p w14:paraId="65217387" w14:textId="49D4B5CF" w:rsidR="00640DFD" w:rsidRPr="002C667D" w:rsidRDefault="00640DFD" w:rsidP="006A1E22">
            <w:pPr>
              <w:pStyle w:val="NormalWeb"/>
              <w:spacing w:before="0" w:beforeAutospacing="0" w:after="0" w:afterAutospacing="0"/>
              <w:ind w:right="48"/>
              <w:jc w:val="center"/>
              <w:rPr>
                <w:sz w:val="26"/>
                <w:szCs w:val="26"/>
              </w:rPr>
              <w:pPrChange w:id="148" w:author="Phan Thị Thúy Hà" w:date="2024-03-07T05:45:00Z">
                <w:pPr>
                  <w:pStyle w:val="NormalWeb"/>
                  <w:spacing w:before="0" w:beforeAutospacing="0" w:after="0" w:afterAutospacing="0"/>
                  <w:ind w:right="48"/>
                </w:pPr>
              </w:pPrChange>
            </w:pPr>
            <w:r w:rsidRPr="002C667D">
              <w:rPr>
                <w:sz w:val="26"/>
                <w:szCs w:val="26"/>
              </w:rPr>
              <w:t>Tỉ lệ học sinh chọn (%)</w:t>
            </w:r>
          </w:p>
        </w:tc>
        <w:tc>
          <w:tcPr>
            <w:tcW w:w="1925" w:type="dxa"/>
          </w:tcPr>
          <w:p w14:paraId="4F59EF23" w14:textId="77777777" w:rsidR="00640DFD" w:rsidRPr="002C667D" w:rsidRDefault="00640DFD" w:rsidP="006A1E22">
            <w:pPr>
              <w:pStyle w:val="NormalWeb"/>
              <w:spacing w:before="0" w:beforeAutospacing="0" w:after="0" w:afterAutospacing="0"/>
              <w:ind w:right="48"/>
              <w:jc w:val="center"/>
              <w:rPr>
                <w:sz w:val="26"/>
                <w:szCs w:val="26"/>
              </w:rPr>
              <w:pPrChange w:id="149" w:author="Phan Thị Thúy Hà" w:date="2024-03-07T05:45:00Z">
                <w:pPr>
                  <w:pStyle w:val="NormalWeb"/>
                  <w:spacing w:before="0" w:beforeAutospacing="0" w:after="0" w:afterAutospacing="0"/>
                  <w:ind w:right="48"/>
                </w:pPr>
              </w:pPrChange>
            </w:pPr>
          </w:p>
        </w:tc>
        <w:tc>
          <w:tcPr>
            <w:tcW w:w="1926" w:type="dxa"/>
          </w:tcPr>
          <w:p w14:paraId="4837FD89" w14:textId="77777777" w:rsidR="00640DFD" w:rsidRPr="002C667D" w:rsidRDefault="00640DFD" w:rsidP="006A1E22">
            <w:pPr>
              <w:pStyle w:val="NormalWeb"/>
              <w:spacing w:before="0" w:beforeAutospacing="0" w:after="0" w:afterAutospacing="0"/>
              <w:ind w:right="48"/>
              <w:jc w:val="center"/>
              <w:rPr>
                <w:sz w:val="26"/>
                <w:szCs w:val="26"/>
              </w:rPr>
              <w:pPrChange w:id="150" w:author="Phan Thị Thúy Hà" w:date="2024-03-07T05:45:00Z">
                <w:pPr>
                  <w:pStyle w:val="NormalWeb"/>
                  <w:spacing w:before="0" w:beforeAutospacing="0" w:after="0" w:afterAutospacing="0"/>
                  <w:ind w:right="48"/>
                </w:pPr>
              </w:pPrChange>
            </w:pPr>
          </w:p>
        </w:tc>
        <w:tc>
          <w:tcPr>
            <w:tcW w:w="1926" w:type="dxa"/>
          </w:tcPr>
          <w:p w14:paraId="27065939" w14:textId="77777777" w:rsidR="00640DFD" w:rsidRPr="002C667D" w:rsidRDefault="00640DFD" w:rsidP="006A1E22">
            <w:pPr>
              <w:pStyle w:val="NormalWeb"/>
              <w:spacing w:before="0" w:beforeAutospacing="0" w:after="0" w:afterAutospacing="0"/>
              <w:ind w:right="48"/>
              <w:jc w:val="center"/>
              <w:rPr>
                <w:sz w:val="26"/>
                <w:szCs w:val="26"/>
              </w:rPr>
              <w:pPrChange w:id="151" w:author="Phan Thị Thúy Hà" w:date="2024-03-07T05:45:00Z">
                <w:pPr>
                  <w:pStyle w:val="NormalWeb"/>
                  <w:spacing w:before="0" w:beforeAutospacing="0" w:after="0" w:afterAutospacing="0"/>
                  <w:ind w:right="48"/>
                </w:pPr>
              </w:pPrChange>
            </w:pPr>
          </w:p>
        </w:tc>
        <w:tc>
          <w:tcPr>
            <w:tcW w:w="1926" w:type="dxa"/>
          </w:tcPr>
          <w:p w14:paraId="39999B20" w14:textId="77777777" w:rsidR="00640DFD" w:rsidRPr="002C667D" w:rsidRDefault="00640DFD" w:rsidP="006A1E22">
            <w:pPr>
              <w:pStyle w:val="NormalWeb"/>
              <w:spacing w:before="0" w:beforeAutospacing="0" w:after="0" w:afterAutospacing="0"/>
              <w:ind w:right="48"/>
              <w:jc w:val="center"/>
              <w:rPr>
                <w:sz w:val="26"/>
                <w:szCs w:val="26"/>
              </w:rPr>
              <w:pPrChange w:id="152" w:author="Phan Thị Thúy Hà" w:date="2024-03-07T05:45:00Z">
                <w:pPr>
                  <w:pStyle w:val="NormalWeb"/>
                  <w:spacing w:before="0" w:beforeAutospacing="0" w:after="0" w:afterAutospacing="0"/>
                  <w:ind w:right="48"/>
                </w:pPr>
              </w:pPrChange>
            </w:pPr>
          </w:p>
        </w:tc>
      </w:tr>
    </w:tbl>
    <w:bookmarkEnd w:id="142"/>
    <w:p w14:paraId="558F4EC7" w14:textId="2A2F61EA" w:rsidR="00091793" w:rsidRPr="002C667D" w:rsidRDefault="00091793">
      <w:pPr>
        <w:tabs>
          <w:tab w:val="left" w:pos="839"/>
        </w:tabs>
        <w:spacing w:after="0" w:line="240" w:lineRule="auto"/>
        <w:rPr>
          <w:rFonts w:ascii="Times New Roman" w:hAnsi="Times New Roman" w:cs="Times New Roman"/>
          <w:w w:val="95"/>
          <w:sz w:val="26"/>
          <w:szCs w:val="26"/>
        </w:rPr>
      </w:pPr>
      <w:r w:rsidRPr="002C667D">
        <w:rPr>
          <w:rFonts w:ascii="Times New Roman" w:hAnsi="Times New Roman" w:cs="Times New Roman"/>
          <w:w w:val="95"/>
          <w:sz w:val="26"/>
          <w:szCs w:val="26"/>
        </w:rPr>
        <w:t xml:space="preserve">b) </w:t>
      </w:r>
      <w:r w:rsidR="00640DFD" w:rsidRPr="002C667D">
        <w:rPr>
          <w:rFonts w:ascii="Times New Roman" w:hAnsi="Times New Roman" w:cs="Times New Roman"/>
          <w:w w:val="95"/>
          <w:sz w:val="26"/>
          <w:szCs w:val="26"/>
        </w:rPr>
        <w:t>Tính số học sinh yêu thích môn bơi lội.</w:t>
      </w:r>
    </w:p>
    <w:p w14:paraId="275ECEBD" w14:textId="64E1AC7A" w:rsidR="00640DFD" w:rsidRPr="000A0945" w:rsidRDefault="00640DFD">
      <w:pPr>
        <w:tabs>
          <w:tab w:val="left" w:pos="839"/>
        </w:tabs>
        <w:spacing w:after="0" w:line="240" w:lineRule="auto"/>
        <w:rPr>
          <w:rFonts w:ascii="Times New Roman" w:hAnsi="Times New Roman" w:cs="Times New Roman"/>
          <w:spacing w:val="-6"/>
          <w:w w:val="95"/>
          <w:sz w:val="26"/>
          <w:szCs w:val="26"/>
          <w:rPrChange w:id="153" w:author="Phan Thị Thúy Hà" w:date="2024-03-06T22:34:00Z">
            <w:rPr>
              <w:rFonts w:ascii="Times New Roman" w:hAnsi="Times New Roman" w:cs="Times New Roman"/>
              <w:w w:val="95"/>
              <w:sz w:val="26"/>
              <w:szCs w:val="26"/>
            </w:rPr>
          </w:rPrChange>
        </w:rPr>
      </w:pPr>
      <w:r w:rsidRPr="000A0945">
        <w:rPr>
          <w:rFonts w:ascii="Times New Roman" w:hAnsi="Times New Roman" w:cs="Times New Roman"/>
          <w:spacing w:val="-6"/>
          <w:w w:val="95"/>
          <w:sz w:val="26"/>
          <w:szCs w:val="26"/>
          <w:rPrChange w:id="154" w:author="Phan Thị Thúy Hà" w:date="2024-03-06T22:34:00Z">
            <w:rPr>
              <w:rFonts w:ascii="Times New Roman" w:hAnsi="Times New Roman" w:cs="Times New Roman"/>
              <w:w w:val="95"/>
              <w:sz w:val="26"/>
              <w:szCs w:val="26"/>
            </w:rPr>
          </w:rPrChange>
        </w:rPr>
        <w:t xml:space="preserve">c) </w:t>
      </w:r>
      <w:ins w:id="155" w:author="Phan Thị Thúy Hà" w:date="2024-03-06T23:37:00Z">
        <w:r w:rsidR="00984D9E">
          <w:rPr>
            <w:rFonts w:ascii="Times New Roman" w:hAnsi="Times New Roman" w:cs="Times New Roman"/>
            <w:spacing w:val="-6"/>
            <w:w w:val="95"/>
            <w:sz w:val="26"/>
            <w:szCs w:val="26"/>
          </w:rPr>
          <w:t xml:space="preserve">Tính tỉ số phần trăm </w:t>
        </w:r>
      </w:ins>
      <w:ins w:id="156" w:author="Phan Thị Thúy Hà" w:date="2024-03-06T23:38:00Z">
        <w:r w:rsidR="00DC68D7">
          <w:rPr>
            <w:rFonts w:ascii="Times New Roman" w:hAnsi="Times New Roman" w:cs="Times New Roman"/>
            <w:spacing w:val="-6"/>
            <w:w w:val="95"/>
            <w:sz w:val="26"/>
            <w:szCs w:val="26"/>
          </w:rPr>
          <w:t>của s</w:t>
        </w:r>
      </w:ins>
      <w:del w:id="157" w:author="Phan Thị Thúy Hà" w:date="2024-03-06T23:38:00Z">
        <w:r w:rsidRPr="000A0945" w:rsidDel="00DC68D7">
          <w:rPr>
            <w:rFonts w:ascii="Times New Roman" w:hAnsi="Times New Roman" w:cs="Times New Roman"/>
            <w:spacing w:val="-6"/>
            <w:w w:val="95"/>
            <w:sz w:val="26"/>
            <w:szCs w:val="26"/>
            <w:rPrChange w:id="158" w:author="Phan Thị Thúy Hà" w:date="2024-03-06T22:34:00Z">
              <w:rPr>
                <w:rFonts w:ascii="Times New Roman" w:hAnsi="Times New Roman" w:cs="Times New Roman"/>
                <w:w w:val="95"/>
                <w:sz w:val="26"/>
                <w:szCs w:val="26"/>
              </w:rPr>
            </w:rPrChange>
          </w:rPr>
          <w:delText>S</w:delText>
        </w:r>
      </w:del>
      <w:r w:rsidRPr="000A0945">
        <w:rPr>
          <w:rFonts w:ascii="Times New Roman" w:hAnsi="Times New Roman" w:cs="Times New Roman"/>
          <w:spacing w:val="-6"/>
          <w:w w:val="95"/>
          <w:sz w:val="26"/>
          <w:szCs w:val="26"/>
          <w:rPrChange w:id="159" w:author="Phan Thị Thúy Hà" w:date="2024-03-06T22:34:00Z">
            <w:rPr>
              <w:rFonts w:ascii="Times New Roman" w:hAnsi="Times New Roman" w:cs="Times New Roman"/>
              <w:w w:val="95"/>
              <w:sz w:val="26"/>
              <w:szCs w:val="26"/>
            </w:rPr>
          </w:rPrChange>
        </w:rPr>
        <w:t xml:space="preserve">ố học sinh yêu thích môn bơi lội </w:t>
      </w:r>
      <w:del w:id="160" w:author="Phan Thị Thúy Hà" w:date="2024-03-06T23:38:00Z">
        <w:r w:rsidRPr="000A0945" w:rsidDel="00DC68D7">
          <w:rPr>
            <w:rFonts w:ascii="Times New Roman" w:hAnsi="Times New Roman" w:cs="Times New Roman"/>
            <w:spacing w:val="-6"/>
            <w:w w:val="95"/>
            <w:sz w:val="26"/>
            <w:szCs w:val="26"/>
            <w:rPrChange w:id="161" w:author="Phan Thị Thúy Hà" w:date="2024-03-06T22:34:00Z">
              <w:rPr>
                <w:rFonts w:ascii="Times New Roman" w:hAnsi="Times New Roman" w:cs="Times New Roman"/>
                <w:w w:val="95"/>
                <w:sz w:val="26"/>
                <w:szCs w:val="26"/>
              </w:rPr>
            </w:rPrChange>
          </w:rPr>
          <w:delText>bằng bao nhiêu phần trăm</w:delText>
        </w:r>
      </w:del>
      <w:ins w:id="162" w:author="Phan Thị Thúy Hà" w:date="2024-03-06T23:38:00Z">
        <w:r w:rsidR="00DC68D7">
          <w:rPr>
            <w:rFonts w:ascii="Times New Roman" w:hAnsi="Times New Roman" w:cs="Times New Roman"/>
            <w:spacing w:val="-6"/>
            <w:w w:val="95"/>
            <w:sz w:val="26"/>
            <w:szCs w:val="26"/>
          </w:rPr>
          <w:t>và</w:t>
        </w:r>
      </w:ins>
      <w:r w:rsidRPr="000A0945">
        <w:rPr>
          <w:rFonts w:ascii="Times New Roman" w:hAnsi="Times New Roman" w:cs="Times New Roman"/>
          <w:spacing w:val="-6"/>
          <w:w w:val="95"/>
          <w:sz w:val="26"/>
          <w:szCs w:val="26"/>
          <w:rPrChange w:id="163" w:author="Phan Thị Thúy Hà" w:date="2024-03-06T22:34:00Z">
            <w:rPr>
              <w:rFonts w:ascii="Times New Roman" w:hAnsi="Times New Roman" w:cs="Times New Roman"/>
              <w:w w:val="95"/>
              <w:sz w:val="26"/>
              <w:szCs w:val="26"/>
            </w:rPr>
          </w:rPrChange>
        </w:rPr>
        <w:t xml:space="preserve"> số học sinh yêu thích môn bóng đá?</w:t>
      </w:r>
    </w:p>
    <w:p w14:paraId="5A26DBCE" w14:textId="77777777" w:rsidR="002C667D" w:rsidRPr="002C667D" w:rsidRDefault="002C667D" w:rsidP="002C667D">
      <w:pPr>
        <w:widowControl w:val="0"/>
        <w:autoSpaceDE w:val="0"/>
        <w:autoSpaceDN w:val="0"/>
        <w:spacing w:after="0" w:line="360" w:lineRule="auto"/>
        <w:rPr>
          <w:rFonts w:ascii="Times New Roman" w:hAnsi="Times New Roman" w:cs="Times New Roman"/>
          <w:b/>
          <w:bCs/>
          <w:color w:val="000000"/>
          <w:sz w:val="24"/>
          <w:szCs w:val="24"/>
        </w:rPr>
      </w:pPr>
      <w:r w:rsidRPr="002C667D">
        <w:rPr>
          <w:rFonts w:ascii="Times New Roman" w:hAnsi="Times New Roman" w:cs="Times New Roman"/>
          <w:sz w:val="24"/>
          <w:szCs w:val="24"/>
        </w:rPr>
        <w:lastRenderedPageBreak/>
        <w:t>…………………………………………………………………………………………………………………………………………………………………………………………………………………………………………………………………………………………………………………………………………………………………………………………………………………………………………</w:t>
      </w:r>
    </w:p>
    <w:p w14:paraId="17FA5282" w14:textId="4FAD69A2" w:rsidR="002C667D" w:rsidRPr="002C667D" w:rsidRDefault="002C667D" w:rsidP="002C667D">
      <w:pPr>
        <w:widowControl w:val="0"/>
        <w:autoSpaceDE w:val="0"/>
        <w:autoSpaceDN w:val="0"/>
        <w:spacing w:after="0" w:line="360" w:lineRule="auto"/>
        <w:rPr>
          <w:rFonts w:ascii="Times New Roman" w:hAnsi="Times New Roman" w:cs="Times New Roman"/>
          <w:b/>
          <w:bCs/>
          <w:color w:val="000000"/>
          <w:sz w:val="24"/>
          <w:szCs w:val="24"/>
        </w:rPr>
      </w:pPr>
      <w:r w:rsidRPr="002C667D">
        <w:rPr>
          <w:rFonts w:ascii="Times New Roman" w:hAnsi="Times New Roman" w:cs="Times New Roman"/>
          <w:sz w:val="24"/>
          <w:szCs w:val="24"/>
        </w:rPr>
        <w:t>……………………………………………………………………………………………………………………………………………………………………………………………………………………………………………………………………………………………………………………………………………………………………………………………………………………………………………………………………………………………………………………………………………………</w:t>
      </w:r>
    </w:p>
    <w:p w14:paraId="52320815" w14:textId="77777777" w:rsidR="006D2D2C" w:rsidRPr="002C667D" w:rsidRDefault="00091793" w:rsidP="002C667D">
      <w:pPr>
        <w:spacing w:after="0" w:line="240" w:lineRule="auto"/>
        <w:ind w:right="48"/>
        <w:jc w:val="both"/>
        <w:rPr>
          <w:rFonts w:ascii="Times New Roman" w:eastAsia="Times New Roman" w:hAnsi="Times New Roman" w:cs="Times New Roman"/>
          <w:color w:val="000000"/>
          <w:sz w:val="26"/>
          <w:szCs w:val="26"/>
        </w:rPr>
      </w:pPr>
      <w:bookmarkStart w:id="164" w:name="_Hlk160654935"/>
      <w:bookmarkEnd w:id="141"/>
      <w:r w:rsidRPr="002C667D">
        <w:rPr>
          <w:rFonts w:ascii="Times New Roman" w:eastAsia="Times New Roman" w:hAnsi="Times New Roman" w:cs="Times New Roman"/>
          <w:b/>
          <w:bCs/>
          <w:color w:val="000000"/>
          <w:sz w:val="26"/>
          <w:szCs w:val="26"/>
        </w:rPr>
        <w:t xml:space="preserve">Bài </w:t>
      </w:r>
      <w:r w:rsidR="00F14AA0" w:rsidRPr="002C667D">
        <w:rPr>
          <w:rFonts w:ascii="Times New Roman" w:eastAsia="Times New Roman" w:hAnsi="Times New Roman" w:cs="Times New Roman"/>
          <w:b/>
          <w:bCs/>
          <w:color w:val="000000"/>
          <w:sz w:val="26"/>
          <w:szCs w:val="26"/>
        </w:rPr>
        <w:t>4</w:t>
      </w:r>
      <w:r w:rsidRPr="002C667D">
        <w:rPr>
          <w:rFonts w:ascii="Times New Roman" w:eastAsia="Times New Roman" w:hAnsi="Times New Roman" w:cs="Times New Roman"/>
          <w:b/>
          <w:bCs/>
          <w:color w:val="000000"/>
          <w:sz w:val="26"/>
          <w:szCs w:val="26"/>
        </w:rPr>
        <w:t>. (2</w:t>
      </w:r>
      <w:r w:rsidR="00A15055" w:rsidRPr="002C667D">
        <w:rPr>
          <w:rFonts w:ascii="Times New Roman" w:eastAsia="Times New Roman" w:hAnsi="Times New Roman" w:cs="Times New Roman"/>
          <w:b/>
          <w:bCs/>
          <w:color w:val="000000"/>
          <w:sz w:val="26"/>
          <w:szCs w:val="26"/>
        </w:rPr>
        <w:t>,5</w:t>
      </w:r>
      <w:r w:rsidRPr="002C667D">
        <w:rPr>
          <w:rFonts w:ascii="Times New Roman" w:eastAsia="Times New Roman" w:hAnsi="Times New Roman" w:cs="Times New Roman"/>
          <w:b/>
          <w:bCs/>
          <w:color w:val="000000"/>
          <w:sz w:val="26"/>
          <w:szCs w:val="26"/>
        </w:rPr>
        <w:t xml:space="preserve"> điểm)</w:t>
      </w:r>
      <w:r w:rsidR="00A15055" w:rsidRPr="002C667D">
        <w:rPr>
          <w:rFonts w:ascii="Times New Roman" w:eastAsia="Times New Roman" w:hAnsi="Times New Roman" w:cs="Times New Roman"/>
          <w:b/>
          <w:bCs/>
          <w:i/>
          <w:iCs/>
          <w:color w:val="000000"/>
          <w:sz w:val="26"/>
          <w:szCs w:val="26"/>
        </w:rPr>
        <w:t xml:space="preserve"> </w:t>
      </w:r>
      <w:r w:rsidR="006D2D2C" w:rsidRPr="002C667D">
        <w:rPr>
          <w:rFonts w:ascii="Times New Roman" w:eastAsia="Times New Roman" w:hAnsi="Times New Roman" w:cs="Times New Roman"/>
          <w:color w:val="000000"/>
          <w:sz w:val="26"/>
          <w:szCs w:val="26"/>
        </w:rPr>
        <w:t>Cho ∆ABC có AB = AC, E là trung điểm của BC.</w:t>
      </w:r>
    </w:p>
    <w:p w14:paraId="646CE07F" w14:textId="77777777" w:rsidR="006D2D2C" w:rsidRPr="002C667D" w:rsidRDefault="006D2D2C" w:rsidP="002C667D">
      <w:pPr>
        <w:spacing w:after="0" w:line="24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a) Chứng minh ∆AEB = ∆AEC</w:t>
      </w:r>
    </w:p>
    <w:p w14:paraId="3FED644B" w14:textId="77777777" w:rsidR="006D2D2C" w:rsidRPr="002C667D" w:rsidRDefault="006D2D2C" w:rsidP="002C667D">
      <w:pPr>
        <w:spacing w:after="0" w:line="240" w:lineRule="auto"/>
        <w:ind w:right="48"/>
        <w:jc w:val="both"/>
        <w:rPr>
          <w:rFonts w:ascii="Times New Roman" w:eastAsia="Times New Roman" w:hAnsi="Times New Roman" w:cs="Times New Roman"/>
          <w:color w:val="000000"/>
          <w:sz w:val="26"/>
          <w:szCs w:val="26"/>
        </w:rPr>
      </w:pPr>
      <w:r w:rsidRPr="002C667D">
        <w:rPr>
          <w:rFonts w:ascii="Times New Roman" w:eastAsia="Times New Roman" w:hAnsi="Times New Roman" w:cs="Times New Roman"/>
          <w:color w:val="000000"/>
          <w:sz w:val="26"/>
          <w:szCs w:val="26"/>
        </w:rPr>
        <w:t>b) Trên tia AE lấy điểm D sao cho ED = EA. Chứng minh AC // BD</w:t>
      </w:r>
    </w:p>
    <w:p w14:paraId="112D6A44" w14:textId="78E7FCB1" w:rsidR="006D2D2C" w:rsidRPr="001276B3" w:rsidRDefault="006D2D2C" w:rsidP="001276B3">
      <w:pPr>
        <w:spacing w:after="0" w:line="360" w:lineRule="auto"/>
        <w:ind w:right="48"/>
        <w:jc w:val="both"/>
        <w:rPr>
          <w:rFonts w:ascii="Times New Roman" w:eastAsia="Times New Roman" w:hAnsi="Times New Roman" w:cs="Times New Roman"/>
          <w:color w:val="000000"/>
          <w:spacing w:val="-8"/>
          <w:sz w:val="26"/>
          <w:szCs w:val="26"/>
        </w:rPr>
      </w:pPr>
      <w:r w:rsidRPr="001276B3">
        <w:rPr>
          <w:rFonts w:ascii="Times New Roman" w:eastAsia="Times New Roman" w:hAnsi="Times New Roman" w:cs="Times New Roman"/>
          <w:color w:val="000000"/>
          <w:spacing w:val="-8"/>
          <w:sz w:val="26"/>
          <w:szCs w:val="26"/>
        </w:rPr>
        <w:t xml:space="preserve">c) Kẻ EH </w:t>
      </w:r>
      <w:r w:rsidR="001276B3">
        <w:rPr>
          <w:rFonts w:ascii="Times New Roman" w:eastAsia="Times New Roman" w:hAnsi="Times New Roman" w:cs="Times New Roman"/>
          <w:color w:val="000000"/>
          <w:spacing w:val="-8"/>
          <w:sz w:val="26"/>
          <w:szCs w:val="26"/>
        </w:rPr>
        <w:sym w:font="Symbol" w:char="F05E"/>
      </w:r>
      <w:r w:rsidR="001276B3">
        <w:rPr>
          <w:rFonts w:ascii="Times New Roman" w:eastAsia="Times New Roman" w:hAnsi="Times New Roman" w:cs="Times New Roman"/>
          <w:color w:val="000000"/>
          <w:spacing w:val="-8"/>
          <w:sz w:val="26"/>
          <w:szCs w:val="26"/>
        </w:rPr>
        <w:t xml:space="preserve"> </w:t>
      </w:r>
      <w:r w:rsidRPr="001276B3">
        <w:rPr>
          <w:rFonts w:ascii="Times New Roman" w:eastAsia="Times New Roman" w:hAnsi="Times New Roman" w:cs="Times New Roman"/>
          <w:color w:val="000000"/>
          <w:spacing w:val="-8"/>
          <w:sz w:val="26"/>
          <w:szCs w:val="26"/>
        </w:rPr>
        <w:t xml:space="preserve">AC tại H, EK </w:t>
      </w:r>
      <w:r w:rsidR="001276B3">
        <w:rPr>
          <w:rFonts w:ascii="Times New Roman" w:eastAsia="Times New Roman" w:hAnsi="Times New Roman" w:cs="Times New Roman"/>
          <w:color w:val="000000"/>
          <w:spacing w:val="-8"/>
          <w:sz w:val="26"/>
          <w:szCs w:val="26"/>
        </w:rPr>
        <w:sym w:font="Symbol" w:char="F05E"/>
      </w:r>
      <w:r w:rsidR="001276B3">
        <w:rPr>
          <w:rFonts w:ascii="Times New Roman" w:eastAsia="Times New Roman" w:hAnsi="Times New Roman" w:cs="Times New Roman"/>
          <w:color w:val="000000"/>
          <w:spacing w:val="-8"/>
          <w:sz w:val="26"/>
          <w:szCs w:val="26"/>
        </w:rPr>
        <w:t xml:space="preserve"> </w:t>
      </w:r>
      <w:r w:rsidRPr="001276B3">
        <w:rPr>
          <w:rFonts w:ascii="Times New Roman" w:eastAsia="Times New Roman" w:hAnsi="Times New Roman" w:cs="Times New Roman"/>
          <w:color w:val="000000"/>
          <w:spacing w:val="-8"/>
          <w:sz w:val="26"/>
          <w:szCs w:val="26"/>
        </w:rPr>
        <w:t>BD tại K. Chứng minh E là trung điểm của HK.</w:t>
      </w:r>
    </w:p>
    <w:p w14:paraId="759FF4A5" w14:textId="60D64FB4" w:rsidR="00091793" w:rsidRPr="00203D0D" w:rsidRDefault="0062763B" w:rsidP="001276B3">
      <w:pPr>
        <w:pStyle w:val="NormalWeb"/>
        <w:shd w:val="clear" w:color="auto" w:fill="FFFFFF"/>
        <w:spacing w:before="0" w:beforeAutospacing="0" w:after="0" w:afterAutospacing="0" w:line="360" w:lineRule="auto"/>
        <w:contextualSpacing/>
        <w:jc w:val="both"/>
        <w:rPr>
          <w:b/>
          <w:sz w:val="28"/>
          <w:szCs w:val="28"/>
          <w:u w:val="single"/>
        </w:rPr>
      </w:pPr>
      <w:bookmarkStart w:id="165" w:name="_Hlk160656018"/>
      <w:bookmarkStart w:id="166" w:name="_Hlk128778164"/>
      <w:bookmarkStart w:id="167" w:name="_Hlk128778086"/>
      <w:bookmarkEnd w:id="106"/>
      <w:bookmarkEnd w:id="164"/>
      <w:r w:rsidRPr="00203D0D">
        <w:rPr>
          <w:rFonts w:ascii="Arial" w:hAnsi="Arial" w:cs="Arial"/>
        </w:rPr>
        <w:t>…</w:t>
      </w:r>
      <w:r w:rsidRPr="00203D0D">
        <w:t>………………………………………………………………………………………………………………………………………………………………………………………………………………………………………………………………………………………………………………………………………………………………………………………………………………………………………</w:t>
      </w:r>
      <w:bookmarkEnd w:id="165"/>
      <w:r w:rsidR="00091793" w:rsidRPr="00203D0D">
        <w:rPr>
          <w:rFonts w:ascii="Arial" w:hAnsi="Arial" w:cs="Arial"/>
        </w:rPr>
        <w:t>…</w:t>
      </w:r>
      <w:r w:rsidR="00091793" w:rsidRPr="00203D0D">
        <w:t>………………………………………………………………………………………………………………………………………………………………………………………………………………………………………………………………………………………………………………………………………………………………………………………………………………………………………………………………………………………………………………………………………………………………………………………………………………………………………………………………………………………………………………………………………………………………………</w:t>
      </w:r>
      <w:bookmarkEnd w:id="166"/>
      <w:r w:rsidR="00091793" w:rsidRPr="00203D0D">
        <w:t>…………………………………………………………………………………………………………</w:t>
      </w:r>
      <w:bookmarkEnd w:id="167"/>
      <w:r w:rsidR="00091793" w:rsidRPr="00203D0D">
        <w:t>……………………………………………………………………………………………………………………………………………………………………………………………………………………</w:t>
      </w:r>
    </w:p>
    <w:p w14:paraId="14795A7A" w14:textId="18BC8EA0" w:rsidR="00091793" w:rsidRDefault="00091793" w:rsidP="00091793">
      <w:pPr>
        <w:pStyle w:val="NormalWeb"/>
        <w:shd w:val="clear" w:color="auto" w:fill="FFFFFF"/>
        <w:spacing w:before="0" w:beforeAutospacing="0" w:after="0" w:afterAutospacing="0" w:line="408" w:lineRule="auto"/>
        <w:contextualSpacing/>
        <w:jc w:val="both"/>
      </w:pPr>
      <w:r w:rsidRPr="00203D0D">
        <w:t>……………………………………………………………………………………………………………………………………………………………………………………………………………………</w:t>
      </w:r>
    </w:p>
    <w:p w14:paraId="0E90A99A" w14:textId="6B461064" w:rsidR="00091793" w:rsidRDefault="00091793" w:rsidP="00091793">
      <w:pPr>
        <w:pStyle w:val="NormalWeb"/>
        <w:shd w:val="clear" w:color="auto" w:fill="FFFFFF"/>
        <w:spacing w:before="0" w:beforeAutospacing="0" w:after="0" w:afterAutospacing="0" w:line="408" w:lineRule="auto"/>
        <w:contextualSpacing/>
        <w:jc w:val="both"/>
        <w:rPr>
          <w:ins w:id="168" w:author="Phan Thị Thúy Hà" w:date="2024-03-06T22:51:00Z"/>
        </w:rPr>
      </w:pPr>
      <w:r w:rsidRPr="00203D0D">
        <w:rPr>
          <w:rFonts w:ascii="Arial" w:hAnsi="Arial" w:cs="Arial"/>
        </w:rPr>
        <w:t>…</w:t>
      </w:r>
      <w:r w:rsidRPr="00203D0D">
        <w:t>………………………………………………………………………………………………………………………………………………………………………………………………………………………………………………………………………………………………………………………………………………………………………………………………………………………………………………………………………………………………………………………………………………………………………………………………………………………………………………………………………………………………………………………………………………………………………</w:t>
      </w:r>
      <w:bookmarkEnd w:id="4"/>
      <w:del w:id="169" w:author="Phan Thị Thúy Hà" w:date="2024-03-06T22:32:00Z">
        <w:r w:rsidRPr="00203D0D" w:rsidDel="000A0945">
          <w:delText>………………………………………………………………………………………………………………………………………………………………………………………………………………………………………………………………………………………………………………………………</w:delText>
        </w:r>
      </w:del>
    </w:p>
    <w:tbl>
      <w:tblPr>
        <w:tblpPr w:leftFromText="180" w:rightFromText="180" w:vertAnchor="page" w:horzAnchor="margin" w:tblpY="981"/>
        <w:tblW w:w="9351" w:type="dxa"/>
        <w:tblLook w:val="01E0" w:firstRow="1" w:lastRow="1" w:firstColumn="1" w:lastColumn="1" w:noHBand="0" w:noVBand="0"/>
      </w:tblPr>
      <w:tblGrid>
        <w:gridCol w:w="4395"/>
        <w:gridCol w:w="4956"/>
      </w:tblGrid>
      <w:tr w:rsidR="00A407AC" w:rsidRPr="00916043" w14:paraId="33A1AF7A" w14:textId="77777777" w:rsidTr="00984D9E">
        <w:trPr>
          <w:trHeight w:val="382"/>
          <w:ins w:id="170" w:author="Phan Thị Thúy Hà" w:date="2024-03-06T22:51:00Z"/>
        </w:trPr>
        <w:tc>
          <w:tcPr>
            <w:tcW w:w="4395" w:type="dxa"/>
          </w:tcPr>
          <w:p w14:paraId="26B13FE5" w14:textId="77777777" w:rsidR="00A407AC" w:rsidRPr="00916043" w:rsidRDefault="00A407AC" w:rsidP="00984D9E">
            <w:pPr>
              <w:spacing w:after="0" w:line="276" w:lineRule="auto"/>
              <w:rPr>
                <w:ins w:id="171" w:author="Phan Thị Thúy Hà" w:date="2024-03-06T22:51:00Z"/>
                <w:rFonts w:ascii="Times New Roman" w:eastAsia="Times New Roman" w:hAnsi="Times New Roman" w:cs="Times New Roman"/>
                <w:b/>
                <w:bCs/>
                <w:sz w:val="28"/>
                <w:szCs w:val="28"/>
              </w:rPr>
            </w:pPr>
            <w:ins w:id="172" w:author="Phan Thị Thúy Hà" w:date="2024-03-06T22:51:00Z">
              <w:r w:rsidRPr="00916043">
                <w:rPr>
                  <w:rFonts w:ascii="Times New Roman" w:eastAsia="Times New Roman" w:hAnsi="Times New Roman" w:cs="Times New Roman"/>
                  <w:b/>
                  <w:bCs/>
                  <w:sz w:val="28"/>
                  <w:szCs w:val="28"/>
                </w:rPr>
                <w:lastRenderedPageBreak/>
                <w:t>TRƯỜNG THCS TẢN ĐÀ</w:t>
              </w:r>
            </w:ins>
          </w:p>
          <w:p w14:paraId="78ECE976" w14:textId="77777777" w:rsidR="00A407AC" w:rsidRPr="00916043" w:rsidRDefault="00A407AC" w:rsidP="00984D9E">
            <w:pPr>
              <w:spacing w:after="0" w:line="276" w:lineRule="auto"/>
              <w:rPr>
                <w:ins w:id="173" w:author="Phan Thị Thúy Hà" w:date="2024-03-06T22:51:00Z"/>
                <w:rFonts w:ascii="Times New Roman" w:eastAsia="Times New Roman" w:hAnsi="Times New Roman" w:cs="Times New Roman"/>
                <w:sz w:val="16"/>
                <w:szCs w:val="16"/>
              </w:rPr>
            </w:pPr>
          </w:p>
          <w:p w14:paraId="33C559B1" w14:textId="77777777" w:rsidR="00A407AC" w:rsidRPr="00916043" w:rsidRDefault="00A407AC" w:rsidP="00984D9E">
            <w:pPr>
              <w:spacing w:after="0" w:line="276" w:lineRule="auto"/>
              <w:rPr>
                <w:ins w:id="174" w:author="Phan Thị Thúy Hà" w:date="2024-03-06T22:51:00Z"/>
                <w:rFonts w:ascii="Times New Roman" w:eastAsia="Times New Roman" w:hAnsi="Times New Roman" w:cs="Times New Roman"/>
                <w:sz w:val="28"/>
                <w:szCs w:val="28"/>
              </w:rPr>
            </w:pPr>
            <w:ins w:id="175" w:author="Phan Thị Thúy Hà" w:date="2024-03-06T22:51:00Z">
              <w:r w:rsidRPr="00916043">
                <w:rPr>
                  <w:rFonts w:ascii="Times New Roman" w:eastAsia="Times New Roman" w:hAnsi="Times New Roman" w:cs="Times New Roman"/>
                  <w:sz w:val="28"/>
                  <w:szCs w:val="28"/>
                </w:rPr>
                <w:t>Họ và tên:………………………..</w:t>
              </w:r>
            </w:ins>
          </w:p>
          <w:p w14:paraId="350E9EAA" w14:textId="77777777" w:rsidR="00A407AC" w:rsidRPr="00916043" w:rsidRDefault="00A407AC" w:rsidP="00984D9E">
            <w:pPr>
              <w:spacing w:after="0" w:line="276" w:lineRule="auto"/>
              <w:rPr>
                <w:ins w:id="176" w:author="Phan Thị Thúy Hà" w:date="2024-03-06T22:51:00Z"/>
                <w:rFonts w:ascii=".VnTimeH" w:eastAsia="Times New Roman" w:hAnsi=".VnTimeH" w:cs="Times New Roman"/>
                <w:sz w:val="28"/>
                <w:szCs w:val="28"/>
              </w:rPr>
            </w:pPr>
            <w:ins w:id="177" w:author="Phan Thị Thúy Hà" w:date="2024-03-06T22:51:00Z">
              <w:r w:rsidRPr="00916043">
                <w:rPr>
                  <w:rFonts w:ascii="Times New Roman" w:eastAsia="Times New Roman" w:hAnsi="Times New Roman" w:cs="Times New Roman"/>
                  <w:sz w:val="28"/>
                  <w:szCs w:val="28"/>
                </w:rPr>
                <w:t>Lớp: …………….</w:t>
              </w:r>
            </w:ins>
          </w:p>
        </w:tc>
        <w:tc>
          <w:tcPr>
            <w:tcW w:w="4956" w:type="dxa"/>
          </w:tcPr>
          <w:p w14:paraId="0CE99E8D" w14:textId="77777777" w:rsidR="00A407AC" w:rsidRPr="00916043" w:rsidRDefault="00A407AC" w:rsidP="00984D9E">
            <w:pPr>
              <w:spacing w:after="0" w:line="276" w:lineRule="auto"/>
              <w:jc w:val="center"/>
              <w:rPr>
                <w:ins w:id="178" w:author="Phan Thị Thúy Hà" w:date="2024-03-06T22:51:00Z"/>
                <w:rFonts w:ascii="Times New Roman" w:eastAsia="Times New Roman" w:hAnsi="Times New Roman" w:cs="Times New Roman"/>
                <w:b/>
                <w:sz w:val="28"/>
                <w:szCs w:val="28"/>
                <w:lang w:val="pt-BR"/>
              </w:rPr>
            </w:pPr>
            <w:ins w:id="179" w:author="Phan Thị Thúy Hà" w:date="2024-03-06T22:51:00Z">
              <w:r w:rsidRPr="00916043">
                <w:rPr>
                  <w:rFonts w:ascii="Times New Roman" w:eastAsia="Times New Roman" w:hAnsi="Times New Roman" w:cs="Times New Roman"/>
                  <w:b/>
                  <w:sz w:val="28"/>
                  <w:szCs w:val="28"/>
                  <w:lang w:val="pt-BR"/>
                </w:rPr>
                <w:t xml:space="preserve">BÀI KIỂM TRA </w:t>
              </w:r>
              <w:r>
                <w:rPr>
                  <w:rFonts w:ascii="Times New Roman" w:eastAsia="Times New Roman" w:hAnsi="Times New Roman" w:cs="Times New Roman"/>
                  <w:b/>
                  <w:sz w:val="28"/>
                  <w:szCs w:val="28"/>
                  <w:lang w:val="pt-BR"/>
                </w:rPr>
                <w:t>GIỮA</w:t>
              </w:r>
              <w:r w:rsidRPr="00916043">
                <w:rPr>
                  <w:rFonts w:ascii="Times New Roman" w:eastAsia="Times New Roman" w:hAnsi="Times New Roman" w:cs="Times New Roman"/>
                  <w:b/>
                  <w:sz w:val="28"/>
                  <w:szCs w:val="28"/>
                  <w:lang w:val="pt-BR"/>
                </w:rPr>
                <w:t xml:space="preserve"> HỌC KÌ I</w:t>
              </w:r>
              <w:r>
                <w:rPr>
                  <w:rFonts w:ascii="Times New Roman" w:eastAsia="Times New Roman" w:hAnsi="Times New Roman" w:cs="Times New Roman"/>
                  <w:b/>
                  <w:sz w:val="28"/>
                  <w:szCs w:val="28"/>
                  <w:lang w:val="pt-BR"/>
                </w:rPr>
                <w:t>I</w:t>
              </w:r>
            </w:ins>
          </w:p>
          <w:p w14:paraId="797442F0" w14:textId="77777777" w:rsidR="00A407AC" w:rsidRPr="00916043" w:rsidRDefault="00A407AC" w:rsidP="00984D9E">
            <w:pPr>
              <w:spacing w:after="0" w:line="276" w:lineRule="auto"/>
              <w:jc w:val="center"/>
              <w:rPr>
                <w:ins w:id="180" w:author="Phan Thị Thúy Hà" w:date="2024-03-06T22:51:00Z"/>
                <w:rFonts w:ascii="Times New Roman" w:eastAsia="Times New Roman" w:hAnsi="Times New Roman" w:cs="Times New Roman"/>
                <w:b/>
                <w:iCs/>
                <w:sz w:val="28"/>
                <w:szCs w:val="28"/>
                <w:lang w:val="pt-BR"/>
              </w:rPr>
            </w:pPr>
            <w:ins w:id="181" w:author="Phan Thị Thúy Hà" w:date="2024-03-06T22:51:00Z">
              <w:r w:rsidRPr="00916043">
                <w:rPr>
                  <w:rFonts w:ascii="Times New Roman" w:eastAsia="Times New Roman" w:hAnsi="Times New Roman" w:cs="Times New Roman"/>
                  <w:b/>
                  <w:iCs/>
                  <w:sz w:val="28"/>
                  <w:szCs w:val="28"/>
                  <w:lang w:val="pt-BR"/>
                </w:rPr>
                <w:t>Năm học: 202</w:t>
              </w:r>
              <w:r>
                <w:rPr>
                  <w:rFonts w:ascii="Times New Roman" w:eastAsia="Times New Roman" w:hAnsi="Times New Roman" w:cs="Times New Roman"/>
                  <w:b/>
                  <w:iCs/>
                  <w:sz w:val="28"/>
                  <w:szCs w:val="28"/>
                  <w:lang w:val="pt-BR"/>
                </w:rPr>
                <w:t>3</w:t>
              </w:r>
              <w:r w:rsidRPr="00916043">
                <w:rPr>
                  <w:rFonts w:ascii="Times New Roman" w:eastAsia="Times New Roman" w:hAnsi="Times New Roman" w:cs="Times New Roman"/>
                  <w:b/>
                  <w:iCs/>
                  <w:sz w:val="28"/>
                  <w:szCs w:val="28"/>
                  <w:lang w:val="pt-BR"/>
                </w:rPr>
                <w:t>-202</w:t>
              </w:r>
              <w:r>
                <w:rPr>
                  <w:rFonts w:ascii="Times New Roman" w:eastAsia="Times New Roman" w:hAnsi="Times New Roman" w:cs="Times New Roman"/>
                  <w:b/>
                  <w:iCs/>
                  <w:sz w:val="28"/>
                  <w:szCs w:val="28"/>
                  <w:lang w:val="pt-BR"/>
                </w:rPr>
                <w:t>4</w:t>
              </w:r>
            </w:ins>
          </w:p>
          <w:p w14:paraId="7C38E878" w14:textId="77777777" w:rsidR="00A407AC" w:rsidRPr="00916043" w:rsidRDefault="00A407AC" w:rsidP="00984D9E">
            <w:pPr>
              <w:spacing w:after="0" w:line="276" w:lineRule="auto"/>
              <w:jc w:val="center"/>
              <w:rPr>
                <w:ins w:id="182" w:author="Phan Thị Thúy Hà" w:date="2024-03-06T22:51:00Z"/>
                <w:rFonts w:ascii="Times New Roman" w:eastAsia="Times New Roman" w:hAnsi="Times New Roman" w:cs="Times New Roman"/>
                <w:b/>
                <w:bCs/>
                <w:sz w:val="28"/>
                <w:szCs w:val="28"/>
                <w:lang w:val="pt-BR"/>
              </w:rPr>
            </w:pPr>
            <w:ins w:id="183" w:author="Phan Thị Thúy Hà" w:date="2024-03-06T22:51:00Z">
              <w:r w:rsidRPr="00916043">
                <w:rPr>
                  <w:rFonts w:ascii="Times New Roman" w:eastAsia="Times New Roman" w:hAnsi="Times New Roman" w:cs="Times New Roman"/>
                  <w:b/>
                  <w:bCs/>
                  <w:sz w:val="28"/>
                  <w:szCs w:val="28"/>
                  <w:lang w:val="pt-BR"/>
                </w:rPr>
                <w:t xml:space="preserve">Môn: </w:t>
              </w:r>
              <w:r>
                <w:rPr>
                  <w:rFonts w:ascii="Times New Roman" w:eastAsia="Times New Roman" w:hAnsi="Times New Roman" w:cs="Times New Roman"/>
                  <w:b/>
                  <w:bCs/>
                  <w:sz w:val="28"/>
                  <w:szCs w:val="28"/>
                  <w:lang w:val="pt-BR"/>
                </w:rPr>
                <w:t>Toán</w:t>
              </w:r>
              <w:r w:rsidRPr="00916043">
                <w:rPr>
                  <w:rFonts w:ascii="Times New Roman" w:eastAsia="Times New Roman" w:hAnsi="Times New Roman" w:cs="Times New Roman"/>
                  <w:b/>
                  <w:bCs/>
                  <w:sz w:val="28"/>
                  <w:szCs w:val="28"/>
                  <w:lang w:val="pt-BR"/>
                </w:rPr>
                <w:t xml:space="preserve"> 7</w:t>
              </w:r>
            </w:ins>
          </w:p>
          <w:p w14:paraId="2E3B4A64" w14:textId="77777777" w:rsidR="00A407AC" w:rsidRPr="00916043" w:rsidRDefault="00A407AC" w:rsidP="00984D9E">
            <w:pPr>
              <w:spacing w:after="0" w:line="276" w:lineRule="auto"/>
              <w:jc w:val="center"/>
              <w:rPr>
                <w:ins w:id="184" w:author="Phan Thị Thúy Hà" w:date="2024-03-06T22:51:00Z"/>
                <w:rFonts w:ascii="Times New Roman" w:eastAsia="Times New Roman" w:hAnsi="Times New Roman" w:cs="Times New Roman"/>
                <w:b/>
                <w:sz w:val="28"/>
                <w:szCs w:val="28"/>
                <w:lang w:val="pt-BR"/>
              </w:rPr>
            </w:pPr>
            <w:ins w:id="185" w:author="Phan Thị Thúy Hà" w:date="2024-03-06T22:51:00Z">
              <w:r w:rsidRPr="00916043">
                <w:rPr>
                  <w:rFonts w:ascii="Times New Roman" w:eastAsia="Times New Roman" w:hAnsi="Times New Roman" w:cs="Times New Roman"/>
                  <w:i/>
                  <w:sz w:val="28"/>
                  <w:szCs w:val="28"/>
                </w:rPr>
                <w:t xml:space="preserve">( Thời gian làm bài </w:t>
              </w:r>
              <w:r>
                <w:rPr>
                  <w:rFonts w:ascii="Times New Roman" w:eastAsia="Times New Roman" w:hAnsi="Times New Roman" w:cs="Times New Roman"/>
                  <w:i/>
                  <w:sz w:val="28"/>
                  <w:szCs w:val="28"/>
                </w:rPr>
                <w:t>90</w:t>
              </w:r>
              <w:r w:rsidRPr="00916043">
                <w:rPr>
                  <w:rFonts w:ascii="Times New Roman" w:eastAsia="Times New Roman" w:hAnsi="Times New Roman" w:cs="Times New Roman"/>
                  <w:i/>
                  <w:sz w:val="28"/>
                  <w:szCs w:val="28"/>
                </w:rPr>
                <w:t xml:space="preserve"> phút</w:t>
              </w:r>
            </w:ins>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6296"/>
      </w:tblGrid>
      <w:tr w:rsidR="00A407AC" w:rsidRPr="00916043" w14:paraId="7529DEEF" w14:textId="77777777" w:rsidTr="00984D9E">
        <w:trPr>
          <w:trHeight w:val="1698"/>
          <w:ins w:id="186" w:author="Phan Thị Thúy Hà" w:date="2024-03-06T22:51:00Z"/>
        </w:trPr>
        <w:tc>
          <w:tcPr>
            <w:tcW w:w="3059" w:type="dxa"/>
            <w:shd w:val="clear" w:color="auto" w:fill="auto"/>
          </w:tcPr>
          <w:p w14:paraId="5CD5AA4B" w14:textId="77777777" w:rsidR="00A407AC" w:rsidRPr="00916043" w:rsidRDefault="00A407AC" w:rsidP="00984D9E">
            <w:pPr>
              <w:spacing w:after="0" w:line="276" w:lineRule="auto"/>
              <w:jc w:val="center"/>
              <w:rPr>
                <w:ins w:id="187" w:author="Phan Thị Thúy Hà" w:date="2024-03-06T22:51:00Z"/>
                <w:rFonts w:ascii="Times New Roman" w:eastAsia="Times New Roman" w:hAnsi="Times New Roman" w:cs="Times New Roman"/>
                <w:sz w:val="28"/>
                <w:szCs w:val="28"/>
                <w:u w:val="single"/>
              </w:rPr>
            </w:pPr>
            <w:ins w:id="188" w:author="Phan Thị Thúy Hà" w:date="2024-03-06T22:51:00Z">
              <w:r w:rsidRPr="00523DEC">
                <w:rPr>
                  <w:rFonts w:ascii="Times New Roman" w:hAnsi="Times New Roman" w:cs="Times New Roman"/>
                  <w:b/>
                  <w:bCs/>
                  <w:color w:val="000000"/>
                  <w:sz w:val="28"/>
                  <w:szCs w:val="28"/>
                </w:rPr>
                <w:t> </w:t>
              </w:r>
              <w:r w:rsidRPr="00916043">
                <w:rPr>
                  <w:rFonts w:ascii="Times New Roman" w:eastAsia="Times New Roman" w:hAnsi="Times New Roman" w:cs="Times New Roman"/>
                  <w:sz w:val="28"/>
                  <w:szCs w:val="28"/>
                  <w:u w:val="single"/>
                </w:rPr>
                <w:t>Điểm</w:t>
              </w:r>
            </w:ins>
          </w:p>
        </w:tc>
        <w:tc>
          <w:tcPr>
            <w:tcW w:w="6296" w:type="dxa"/>
            <w:shd w:val="clear" w:color="auto" w:fill="auto"/>
          </w:tcPr>
          <w:p w14:paraId="0BF2EA52" w14:textId="77777777" w:rsidR="00A407AC" w:rsidRPr="00916043" w:rsidRDefault="00A407AC" w:rsidP="00984D9E">
            <w:pPr>
              <w:spacing w:after="0" w:line="276" w:lineRule="auto"/>
              <w:jc w:val="center"/>
              <w:rPr>
                <w:ins w:id="189" w:author="Phan Thị Thúy Hà" w:date="2024-03-06T22:51:00Z"/>
                <w:rFonts w:ascii="Times New Roman" w:eastAsia="Times New Roman" w:hAnsi="Times New Roman" w:cs="Times New Roman"/>
                <w:sz w:val="28"/>
                <w:szCs w:val="28"/>
                <w:u w:val="single"/>
              </w:rPr>
            </w:pPr>
            <w:ins w:id="190" w:author="Phan Thị Thúy Hà" w:date="2024-03-06T22:51:00Z">
              <w:r w:rsidRPr="00916043">
                <w:rPr>
                  <w:rFonts w:ascii="Times New Roman" w:eastAsia="Times New Roman" w:hAnsi="Times New Roman" w:cs="Times New Roman"/>
                  <w:sz w:val="28"/>
                  <w:szCs w:val="28"/>
                  <w:u w:val="single"/>
                </w:rPr>
                <w:t>Lời phê của thầy, cô giáo</w:t>
              </w:r>
            </w:ins>
          </w:p>
          <w:p w14:paraId="011414EC" w14:textId="77777777" w:rsidR="00A407AC" w:rsidRPr="00916043" w:rsidRDefault="00A407AC" w:rsidP="00984D9E">
            <w:pPr>
              <w:spacing w:after="0" w:line="276" w:lineRule="auto"/>
              <w:jc w:val="center"/>
              <w:rPr>
                <w:ins w:id="191" w:author="Phan Thị Thúy Hà" w:date="2024-03-06T22:51:00Z"/>
                <w:rFonts w:ascii="Times New Roman" w:eastAsia="Times New Roman" w:hAnsi="Times New Roman" w:cs="Times New Roman"/>
                <w:sz w:val="28"/>
                <w:szCs w:val="28"/>
                <w:u w:val="single"/>
              </w:rPr>
            </w:pPr>
          </w:p>
          <w:p w14:paraId="7A735FFF" w14:textId="77777777" w:rsidR="00A407AC" w:rsidRPr="00916043" w:rsidRDefault="00A407AC" w:rsidP="00984D9E">
            <w:pPr>
              <w:spacing w:after="0" w:line="276" w:lineRule="auto"/>
              <w:jc w:val="center"/>
              <w:rPr>
                <w:ins w:id="192" w:author="Phan Thị Thúy Hà" w:date="2024-03-06T22:51:00Z"/>
                <w:rFonts w:ascii="Times New Roman" w:eastAsia="Times New Roman" w:hAnsi="Times New Roman" w:cs="Times New Roman"/>
                <w:sz w:val="28"/>
                <w:szCs w:val="28"/>
                <w:u w:val="single"/>
              </w:rPr>
            </w:pPr>
          </w:p>
          <w:p w14:paraId="3736B7AB" w14:textId="77777777" w:rsidR="00A407AC" w:rsidRPr="00916043" w:rsidRDefault="00A407AC" w:rsidP="00984D9E">
            <w:pPr>
              <w:spacing w:after="0" w:line="276" w:lineRule="auto"/>
              <w:jc w:val="center"/>
              <w:rPr>
                <w:ins w:id="193" w:author="Phan Thị Thúy Hà" w:date="2024-03-06T22:51:00Z"/>
                <w:rFonts w:ascii="Times New Roman" w:eastAsia="Times New Roman" w:hAnsi="Times New Roman" w:cs="Times New Roman"/>
                <w:sz w:val="16"/>
                <w:szCs w:val="16"/>
                <w:u w:val="single"/>
              </w:rPr>
            </w:pPr>
          </w:p>
          <w:p w14:paraId="4930EE11" w14:textId="77777777" w:rsidR="00A407AC" w:rsidRPr="00916043" w:rsidRDefault="00A407AC" w:rsidP="00984D9E">
            <w:pPr>
              <w:spacing w:after="0" w:line="276" w:lineRule="auto"/>
              <w:jc w:val="center"/>
              <w:rPr>
                <w:ins w:id="194" w:author="Phan Thị Thúy Hà" w:date="2024-03-06T22:51:00Z"/>
                <w:rFonts w:ascii="Times New Roman" w:eastAsia="Times New Roman" w:hAnsi="Times New Roman" w:cs="Times New Roman"/>
                <w:sz w:val="16"/>
                <w:szCs w:val="16"/>
                <w:u w:val="single"/>
              </w:rPr>
            </w:pPr>
          </w:p>
        </w:tc>
      </w:tr>
    </w:tbl>
    <w:p w14:paraId="625A7214" w14:textId="7AEFF6AE" w:rsidR="00A407AC" w:rsidRPr="002C667D" w:rsidRDefault="00A407AC" w:rsidP="00A407AC">
      <w:pPr>
        <w:tabs>
          <w:tab w:val="left" w:leader="dot" w:pos="10080"/>
        </w:tabs>
        <w:spacing w:after="0" w:line="240" w:lineRule="auto"/>
        <w:jc w:val="center"/>
        <w:rPr>
          <w:ins w:id="195" w:author="Phan Thị Thúy Hà" w:date="2024-03-06T22:51:00Z"/>
          <w:rFonts w:ascii="Times New Roman" w:hAnsi="Times New Roman" w:cs="Times New Roman"/>
          <w:b/>
          <w:sz w:val="26"/>
          <w:szCs w:val="26"/>
        </w:rPr>
      </w:pPr>
      <w:ins w:id="196" w:author="Phan Thị Thúy Hà" w:date="2024-03-06T22:51:00Z">
        <w:r w:rsidRPr="002C667D">
          <w:rPr>
            <w:rFonts w:ascii="Times New Roman" w:hAnsi="Times New Roman" w:cs="Times New Roman"/>
            <w:b/>
            <w:sz w:val="26"/>
            <w:szCs w:val="26"/>
          </w:rPr>
          <w:t xml:space="preserve">ĐỀ SỐ </w:t>
        </w:r>
        <w:r>
          <w:rPr>
            <w:rFonts w:ascii="Times New Roman" w:hAnsi="Times New Roman" w:cs="Times New Roman"/>
            <w:b/>
            <w:sz w:val="26"/>
            <w:szCs w:val="26"/>
          </w:rPr>
          <w:t>2</w:t>
        </w:r>
      </w:ins>
    </w:p>
    <w:p w14:paraId="76522CD6" w14:textId="77777777" w:rsidR="00A407AC" w:rsidRPr="00A407AC" w:rsidRDefault="00A407AC">
      <w:pPr>
        <w:tabs>
          <w:tab w:val="left" w:leader="dot" w:pos="10080"/>
        </w:tabs>
        <w:spacing w:after="0" w:line="240" w:lineRule="auto"/>
        <w:rPr>
          <w:ins w:id="197" w:author="Phan Thị Thúy Hà" w:date="2024-03-06T22:51:00Z"/>
          <w:rFonts w:ascii="Times New Roman" w:hAnsi="Times New Roman" w:cs="Times New Roman"/>
          <w:b/>
          <w:sz w:val="26"/>
          <w:szCs w:val="26"/>
          <w:rPrChange w:id="198" w:author="Phan Thị Thúy Hà" w:date="2024-03-06T22:52:00Z">
            <w:rPr>
              <w:ins w:id="199" w:author="Phan Thị Thúy Hà" w:date="2024-03-06T22:51:00Z"/>
              <w:rFonts w:ascii="Times New Roman" w:hAnsi="Times New Roman" w:cs="Times New Roman"/>
              <w:b/>
              <w:sz w:val="28"/>
              <w:szCs w:val="28"/>
            </w:rPr>
          </w:rPrChange>
        </w:rPr>
        <w:pPrChange w:id="200" w:author="Phan Thị Thúy Hà" w:date="2024-03-06T22:52:00Z">
          <w:pPr>
            <w:tabs>
              <w:tab w:val="left" w:leader="dot" w:pos="10080"/>
            </w:tabs>
            <w:spacing w:after="0" w:line="276" w:lineRule="auto"/>
          </w:pPr>
        </w:pPrChange>
      </w:pPr>
      <w:ins w:id="201" w:author="Phan Thị Thúy Hà" w:date="2024-03-06T22:51:00Z">
        <w:r w:rsidRPr="00A407AC">
          <w:rPr>
            <w:rFonts w:ascii="Times New Roman" w:eastAsia="Times New Roman" w:hAnsi="Times New Roman" w:cs="Times New Roman"/>
            <w:b/>
            <w:bCs/>
            <w:color w:val="000000"/>
            <w:sz w:val="26"/>
            <w:szCs w:val="26"/>
            <w:rPrChange w:id="202" w:author="Phan Thị Thúy Hà" w:date="2024-03-06T22:52:00Z">
              <w:rPr>
                <w:rFonts w:ascii="Times New Roman" w:eastAsia="Times New Roman" w:hAnsi="Times New Roman" w:cs="Times New Roman"/>
                <w:b/>
                <w:bCs/>
                <w:color w:val="000000"/>
                <w:sz w:val="28"/>
                <w:szCs w:val="28"/>
              </w:rPr>
            </w:rPrChange>
          </w:rPr>
          <w:t>I. PHẦN TRẮC NGHIỆM KHÁCH QUAN (3 điểm)</w:t>
        </w:r>
      </w:ins>
    </w:p>
    <w:p w14:paraId="498F07A6" w14:textId="77777777" w:rsidR="00A407AC" w:rsidRPr="00A407AC" w:rsidRDefault="00A407AC">
      <w:pPr>
        <w:spacing w:after="0" w:line="276" w:lineRule="auto"/>
        <w:ind w:left="48" w:right="48"/>
        <w:jc w:val="center"/>
        <w:rPr>
          <w:ins w:id="203" w:author="Phan Thị Thúy Hà" w:date="2024-03-06T22:51:00Z"/>
          <w:rFonts w:ascii="Times New Roman" w:eastAsia="Times New Roman" w:hAnsi="Times New Roman" w:cs="Times New Roman"/>
          <w:i/>
          <w:iCs/>
          <w:color w:val="000000"/>
          <w:sz w:val="26"/>
          <w:szCs w:val="26"/>
          <w:rPrChange w:id="204" w:author="Phan Thị Thúy Hà" w:date="2024-03-06T22:52:00Z">
            <w:rPr>
              <w:ins w:id="205" w:author="Phan Thị Thúy Hà" w:date="2024-03-06T22:51:00Z"/>
              <w:rFonts w:ascii="Times New Roman" w:eastAsia="Times New Roman" w:hAnsi="Times New Roman" w:cs="Times New Roman"/>
              <w:i/>
              <w:iCs/>
              <w:color w:val="000000"/>
              <w:sz w:val="28"/>
              <w:szCs w:val="28"/>
            </w:rPr>
          </w:rPrChange>
        </w:rPr>
      </w:pPr>
      <w:ins w:id="206" w:author="Phan Thị Thúy Hà" w:date="2024-03-06T22:51:00Z">
        <w:r w:rsidRPr="00A407AC">
          <w:rPr>
            <w:rFonts w:ascii="Times New Roman" w:eastAsia="Times New Roman" w:hAnsi="Times New Roman" w:cs="Times New Roman"/>
            <w:i/>
            <w:iCs/>
            <w:color w:val="000000"/>
            <w:sz w:val="26"/>
            <w:szCs w:val="26"/>
            <w:rPrChange w:id="207" w:author="Phan Thị Thúy Hà" w:date="2024-03-06T22:52:00Z">
              <w:rPr>
                <w:rFonts w:ascii="Times New Roman" w:eastAsia="Times New Roman" w:hAnsi="Times New Roman" w:cs="Times New Roman"/>
                <w:i/>
                <w:iCs/>
                <w:color w:val="000000"/>
                <w:sz w:val="28"/>
                <w:szCs w:val="28"/>
              </w:rPr>
            </w:rPrChange>
          </w:rPr>
          <w:t>Hãy khoanh tròn vào phương án đúng duy nhất trong mỗi câu dưới đây.</w:t>
        </w:r>
      </w:ins>
    </w:p>
    <w:p w14:paraId="0F255987" w14:textId="77777777" w:rsidR="00A407AC" w:rsidRPr="00A407AC" w:rsidRDefault="00A407AC">
      <w:pPr>
        <w:shd w:val="clear" w:color="auto" w:fill="FFFFFF"/>
        <w:spacing w:after="0" w:line="276" w:lineRule="auto"/>
        <w:rPr>
          <w:ins w:id="208" w:author="Phan Thị Thúy Hà" w:date="2024-03-06T22:51:00Z"/>
          <w:rFonts w:ascii="Times New Roman" w:eastAsia="Times New Roman" w:hAnsi="Times New Roman" w:cs="Times New Roman"/>
          <w:sz w:val="26"/>
          <w:szCs w:val="26"/>
          <w:rPrChange w:id="209" w:author="Phan Thị Thúy Hà" w:date="2024-03-06T22:52:00Z">
            <w:rPr>
              <w:ins w:id="210" w:author="Phan Thị Thúy Hà" w:date="2024-03-06T22:51:00Z"/>
              <w:rFonts w:ascii="Times New Roman" w:eastAsia="Times New Roman" w:hAnsi="Times New Roman" w:cs="Times New Roman"/>
              <w:sz w:val="28"/>
              <w:szCs w:val="28"/>
            </w:rPr>
          </w:rPrChange>
        </w:rPr>
      </w:pPr>
      <w:ins w:id="211" w:author="Phan Thị Thúy Hà" w:date="2024-03-06T22:51:00Z">
        <w:r w:rsidRPr="00A407AC">
          <w:rPr>
            <w:rFonts w:ascii="Times New Roman" w:hAnsi="Times New Roman" w:cs="Times New Roman"/>
            <w:b/>
            <w:bCs/>
            <w:color w:val="000000"/>
            <w:sz w:val="26"/>
            <w:szCs w:val="26"/>
            <w:rPrChange w:id="212" w:author="Phan Thị Thúy Hà" w:date="2024-03-06T22:52:00Z">
              <w:rPr>
                <w:rFonts w:ascii="Times New Roman" w:hAnsi="Times New Roman" w:cs="Times New Roman"/>
                <w:b/>
                <w:bCs/>
                <w:color w:val="000000"/>
                <w:sz w:val="28"/>
                <w:szCs w:val="28"/>
              </w:rPr>
            </w:rPrChange>
          </w:rPr>
          <w:t xml:space="preserve">Câu 1. </w:t>
        </w:r>
        <w:r w:rsidRPr="00A407AC">
          <w:rPr>
            <w:rFonts w:ascii="Times New Roman" w:eastAsia="Times New Roman" w:hAnsi="Times New Roman" w:cs="Times New Roman"/>
            <w:sz w:val="26"/>
            <w:szCs w:val="26"/>
            <w:rPrChange w:id="213" w:author="Phan Thị Thúy Hà" w:date="2024-03-06T22:52:00Z">
              <w:rPr>
                <w:rFonts w:ascii="Times New Roman" w:eastAsia="Times New Roman" w:hAnsi="Times New Roman" w:cs="Times New Roman"/>
                <w:sz w:val="28"/>
                <w:szCs w:val="28"/>
              </w:rPr>
            </w:rPrChange>
          </w:rPr>
          <w:t>Trong các dữ liệu sau, dữ liệu nào không phải là số liệu?</w:t>
        </w:r>
      </w:ins>
    </w:p>
    <w:p w14:paraId="26E84AF0" w14:textId="77777777" w:rsidR="00A407AC" w:rsidRPr="00A407AC" w:rsidRDefault="00A407AC">
      <w:pPr>
        <w:shd w:val="clear" w:color="auto" w:fill="FFFFFF"/>
        <w:spacing w:after="0" w:line="276" w:lineRule="auto"/>
        <w:ind w:left="284"/>
        <w:rPr>
          <w:ins w:id="214" w:author="Phan Thị Thúy Hà" w:date="2024-03-06T22:51:00Z"/>
          <w:rFonts w:ascii="Times New Roman" w:eastAsia="Times New Roman" w:hAnsi="Times New Roman" w:cs="Times New Roman"/>
          <w:sz w:val="26"/>
          <w:szCs w:val="26"/>
          <w:rPrChange w:id="215" w:author="Phan Thị Thúy Hà" w:date="2024-03-06T22:52:00Z">
            <w:rPr>
              <w:ins w:id="216" w:author="Phan Thị Thúy Hà" w:date="2024-03-06T22:51:00Z"/>
              <w:rFonts w:ascii="Times New Roman" w:eastAsia="Times New Roman" w:hAnsi="Times New Roman" w:cs="Times New Roman"/>
              <w:sz w:val="28"/>
              <w:szCs w:val="28"/>
            </w:rPr>
          </w:rPrChange>
        </w:rPr>
      </w:pPr>
      <w:ins w:id="217" w:author="Phan Thị Thúy Hà" w:date="2024-03-06T22:51:00Z">
        <w:r w:rsidRPr="00A407AC">
          <w:rPr>
            <w:rFonts w:ascii="Times New Roman" w:eastAsia="Times New Roman" w:hAnsi="Times New Roman" w:cs="Times New Roman"/>
            <w:sz w:val="26"/>
            <w:szCs w:val="26"/>
            <w:rPrChange w:id="218" w:author="Phan Thị Thúy Hà" w:date="2024-03-06T22:52:00Z">
              <w:rPr>
                <w:rFonts w:ascii="Times New Roman" w:eastAsia="Times New Roman" w:hAnsi="Times New Roman" w:cs="Times New Roman"/>
                <w:sz w:val="28"/>
                <w:szCs w:val="28"/>
              </w:rPr>
            </w:rPrChange>
          </w:rPr>
          <w:t>A. Số lượng ti vi bán được trong một tuần của một của hàng</w:t>
        </w:r>
        <w:r w:rsidRPr="00A407AC">
          <w:rPr>
            <w:rFonts w:ascii="Times New Roman" w:eastAsia="Times New Roman" w:hAnsi="Times New Roman" w:cs="Times New Roman"/>
            <w:sz w:val="26"/>
            <w:szCs w:val="26"/>
            <w:rPrChange w:id="219" w:author="Phan Thị Thúy Hà" w:date="2024-03-06T22:52:00Z">
              <w:rPr>
                <w:rFonts w:ascii="Times New Roman" w:eastAsia="Times New Roman" w:hAnsi="Times New Roman" w:cs="Times New Roman"/>
                <w:sz w:val="28"/>
                <w:szCs w:val="28"/>
              </w:rPr>
            </w:rPrChange>
          </w:rPr>
          <w:br/>
        </w:r>
        <w:r w:rsidRPr="00A407AC">
          <w:rPr>
            <w:rFonts w:ascii="Times New Roman" w:eastAsia="Times New Roman" w:hAnsi="Times New Roman" w:cs="Times New Roman"/>
            <w:color w:val="C00000"/>
            <w:sz w:val="26"/>
            <w:szCs w:val="26"/>
            <w:rPrChange w:id="220" w:author="Phan Thị Thúy Hà" w:date="2024-03-06T22:52:00Z">
              <w:rPr>
                <w:rFonts w:ascii="Times New Roman" w:eastAsia="Times New Roman" w:hAnsi="Times New Roman" w:cs="Times New Roman"/>
                <w:color w:val="C00000"/>
                <w:sz w:val="28"/>
                <w:szCs w:val="28"/>
              </w:rPr>
            </w:rPrChange>
          </w:rPr>
          <w:t xml:space="preserve">B. </w:t>
        </w:r>
        <w:r w:rsidRPr="00A407AC">
          <w:rPr>
            <w:rFonts w:ascii="Times New Roman" w:eastAsia="Times New Roman" w:hAnsi="Times New Roman" w:cs="Times New Roman"/>
            <w:color w:val="000000" w:themeColor="text1"/>
            <w:sz w:val="26"/>
            <w:szCs w:val="26"/>
            <w:rPrChange w:id="221" w:author="Phan Thị Thúy Hà" w:date="2024-03-06T22:52:00Z">
              <w:rPr>
                <w:rFonts w:ascii="Times New Roman" w:eastAsia="Times New Roman" w:hAnsi="Times New Roman" w:cs="Times New Roman"/>
                <w:color w:val="000000" w:themeColor="text1"/>
                <w:sz w:val="28"/>
                <w:szCs w:val="28"/>
              </w:rPr>
            </w:rPrChange>
          </w:rPr>
          <w:t xml:space="preserve">Môn thể thao yêu thích </w:t>
        </w:r>
        <w:r w:rsidRPr="00A407AC">
          <w:rPr>
            <w:rFonts w:ascii="Times New Roman" w:eastAsia="Times New Roman" w:hAnsi="Times New Roman" w:cs="Times New Roman"/>
            <w:sz w:val="26"/>
            <w:szCs w:val="26"/>
            <w:rPrChange w:id="222" w:author="Phan Thị Thúy Hà" w:date="2024-03-06T22:52:00Z">
              <w:rPr>
                <w:rFonts w:ascii="Times New Roman" w:eastAsia="Times New Roman" w:hAnsi="Times New Roman" w:cs="Times New Roman"/>
                <w:sz w:val="28"/>
                <w:szCs w:val="28"/>
              </w:rPr>
            </w:rPrChange>
          </w:rPr>
          <w:t>của học sinh lớp 7C.</w:t>
        </w:r>
      </w:ins>
    </w:p>
    <w:p w14:paraId="388FAA30" w14:textId="77777777" w:rsidR="00A407AC" w:rsidRPr="00A407AC" w:rsidRDefault="00A407AC">
      <w:pPr>
        <w:shd w:val="clear" w:color="auto" w:fill="FFFFFF"/>
        <w:spacing w:after="0" w:line="276" w:lineRule="auto"/>
        <w:ind w:left="284"/>
        <w:rPr>
          <w:ins w:id="223" w:author="Phan Thị Thúy Hà" w:date="2024-03-06T22:51:00Z"/>
          <w:rFonts w:ascii="Times New Roman" w:eastAsia="Times New Roman" w:hAnsi="Times New Roman" w:cs="Times New Roman"/>
          <w:sz w:val="26"/>
          <w:szCs w:val="26"/>
          <w:rPrChange w:id="224" w:author="Phan Thị Thúy Hà" w:date="2024-03-06T22:52:00Z">
            <w:rPr>
              <w:ins w:id="225" w:author="Phan Thị Thúy Hà" w:date="2024-03-06T22:51:00Z"/>
              <w:rFonts w:ascii="Times New Roman" w:eastAsia="Times New Roman" w:hAnsi="Times New Roman" w:cs="Times New Roman"/>
              <w:sz w:val="28"/>
              <w:szCs w:val="28"/>
            </w:rPr>
          </w:rPrChange>
        </w:rPr>
      </w:pPr>
      <w:ins w:id="226" w:author="Phan Thị Thúy Hà" w:date="2024-03-06T22:51:00Z">
        <w:r w:rsidRPr="00A407AC">
          <w:rPr>
            <w:rFonts w:ascii="Times New Roman" w:eastAsia="Times New Roman" w:hAnsi="Times New Roman" w:cs="Times New Roman"/>
            <w:sz w:val="26"/>
            <w:szCs w:val="26"/>
            <w:rPrChange w:id="227" w:author="Phan Thị Thúy Hà" w:date="2024-03-06T22:52:00Z">
              <w:rPr>
                <w:rFonts w:ascii="Times New Roman" w:eastAsia="Times New Roman" w:hAnsi="Times New Roman" w:cs="Times New Roman"/>
                <w:sz w:val="28"/>
                <w:szCs w:val="28"/>
              </w:rPr>
            </w:rPrChange>
          </w:rPr>
          <w:t>C. Chiều cao trung bình của một số cây (đơn vị là mét).</w:t>
        </w:r>
        <w:r w:rsidRPr="00A407AC">
          <w:rPr>
            <w:rFonts w:ascii="Times New Roman" w:eastAsia="Times New Roman" w:hAnsi="Times New Roman" w:cs="Times New Roman"/>
            <w:sz w:val="26"/>
            <w:szCs w:val="26"/>
            <w:rPrChange w:id="228" w:author="Phan Thị Thúy Hà" w:date="2024-03-06T22:52:00Z">
              <w:rPr>
                <w:rFonts w:ascii="Times New Roman" w:eastAsia="Times New Roman" w:hAnsi="Times New Roman" w:cs="Times New Roman"/>
                <w:sz w:val="28"/>
                <w:szCs w:val="28"/>
              </w:rPr>
            </w:rPrChange>
          </w:rPr>
          <w:br/>
        </w:r>
        <w:r w:rsidRPr="00A407AC">
          <w:rPr>
            <w:rFonts w:ascii="Times New Roman" w:eastAsia="Times New Roman" w:hAnsi="Times New Roman" w:cs="Times New Roman"/>
            <w:color w:val="000000" w:themeColor="text1"/>
            <w:sz w:val="26"/>
            <w:szCs w:val="26"/>
            <w:rPrChange w:id="229" w:author="Phan Thị Thúy Hà" w:date="2024-03-06T22:52:00Z">
              <w:rPr>
                <w:rFonts w:ascii="Times New Roman" w:eastAsia="Times New Roman" w:hAnsi="Times New Roman" w:cs="Times New Roman"/>
                <w:color w:val="000000" w:themeColor="text1"/>
                <w:sz w:val="28"/>
                <w:szCs w:val="28"/>
              </w:rPr>
            </w:rPrChange>
          </w:rPr>
          <w:t xml:space="preserve">D. </w:t>
        </w:r>
        <w:r w:rsidRPr="00A407AC">
          <w:rPr>
            <w:rFonts w:ascii="Times New Roman" w:eastAsia="Times New Roman" w:hAnsi="Times New Roman" w:cs="Times New Roman"/>
            <w:sz w:val="26"/>
            <w:szCs w:val="26"/>
            <w:rPrChange w:id="230" w:author="Phan Thị Thúy Hà" w:date="2024-03-06T22:52:00Z">
              <w:rPr>
                <w:rFonts w:ascii="Times New Roman" w:eastAsia="Times New Roman" w:hAnsi="Times New Roman" w:cs="Times New Roman"/>
                <w:sz w:val="28"/>
                <w:szCs w:val="28"/>
              </w:rPr>
            </w:rPrChange>
          </w:rPr>
          <w:t>Cân nặng của mỗi học sinh lớp 7A (đơn vị tính theo kg).</w:t>
        </w:r>
      </w:ins>
    </w:p>
    <w:p w14:paraId="7A80B479" w14:textId="77777777" w:rsidR="00A407AC" w:rsidRPr="00A407AC" w:rsidRDefault="00A407AC">
      <w:pPr>
        <w:pStyle w:val="NormalWeb"/>
        <w:spacing w:before="0" w:beforeAutospacing="0" w:after="0" w:afterAutospacing="0" w:line="276" w:lineRule="auto"/>
        <w:jc w:val="both"/>
        <w:rPr>
          <w:ins w:id="231" w:author="Phan Thị Thúy Hà" w:date="2024-03-06T22:51:00Z"/>
          <w:color w:val="000000"/>
          <w:sz w:val="26"/>
          <w:szCs w:val="26"/>
          <w:rPrChange w:id="232" w:author="Phan Thị Thúy Hà" w:date="2024-03-06T22:52:00Z">
            <w:rPr>
              <w:ins w:id="233" w:author="Phan Thị Thúy Hà" w:date="2024-03-06T22:51:00Z"/>
              <w:color w:val="000000"/>
              <w:sz w:val="28"/>
              <w:szCs w:val="28"/>
            </w:rPr>
          </w:rPrChange>
        </w:rPr>
      </w:pPr>
      <w:ins w:id="234" w:author="Phan Thị Thúy Hà" w:date="2024-03-06T22:51:00Z">
        <w:r w:rsidRPr="00A407AC">
          <w:rPr>
            <w:b/>
            <w:bCs/>
            <w:color w:val="000000"/>
            <w:sz w:val="26"/>
            <w:szCs w:val="26"/>
            <w:rPrChange w:id="235" w:author="Phan Thị Thúy Hà" w:date="2024-03-06T22:52:00Z">
              <w:rPr>
                <w:b/>
                <w:bCs/>
                <w:color w:val="000000"/>
                <w:sz w:val="28"/>
                <w:szCs w:val="28"/>
              </w:rPr>
            </w:rPrChange>
          </w:rPr>
          <w:t xml:space="preserve">Câu 2. </w:t>
        </w:r>
        <w:r w:rsidRPr="00A407AC">
          <w:rPr>
            <w:color w:val="000000"/>
            <w:sz w:val="26"/>
            <w:szCs w:val="26"/>
            <w:rPrChange w:id="236" w:author="Phan Thị Thúy Hà" w:date="2024-03-06T22:52:00Z">
              <w:rPr>
                <w:color w:val="000000"/>
                <w:sz w:val="28"/>
                <w:szCs w:val="28"/>
              </w:rPr>
            </w:rPrChange>
          </w:rPr>
          <w:t>Bạn An ghi chiều cao (cm) của các bạn học sinh tổ 1 lớp 7A trong bảng sau:</w:t>
        </w:r>
      </w:ins>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996"/>
        <w:gridCol w:w="996"/>
        <w:gridCol w:w="996"/>
        <w:gridCol w:w="996"/>
        <w:gridCol w:w="996"/>
      </w:tblGrid>
      <w:tr w:rsidR="00A407AC" w:rsidRPr="00A407AC" w14:paraId="637B9A96" w14:textId="77777777" w:rsidTr="00984D9E">
        <w:trPr>
          <w:jc w:val="center"/>
          <w:ins w:id="237" w:author="Phan Thị Thúy Hà" w:date="2024-03-06T22:51:00Z"/>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36987946" w14:textId="77777777" w:rsidR="00A407AC" w:rsidRPr="00A407AC" w:rsidRDefault="00A407AC">
            <w:pPr>
              <w:spacing w:after="0" w:line="276" w:lineRule="auto"/>
              <w:jc w:val="center"/>
              <w:rPr>
                <w:ins w:id="238" w:author="Phan Thị Thúy Hà" w:date="2024-03-06T22:51:00Z"/>
                <w:rFonts w:ascii="Times New Roman" w:eastAsia="Times New Roman" w:hAnsi="Times New Roman" w:cs="Times New Roman"/>
                <w:color w:val="000000"/>
                <w:sz w:val="26"/>
                <w:szCs w:val="26"/>
                <w:rPrChange w:id="239" w:author="Phan Thị Thúy Hà" w:date="2024-03-06T22:52:00Z">
                  <w:rPr>
                    <w:ins w:id="240" w:author="Phan Thị Thúy Hà" w:date="2024-03-06T22:51:00Z"/>
                    <w:rFonts w:ascii="Times New Roman" w:eastAsia="Times New Roman" w:hAnsi="Times New Roman" w:cs="Times New Roman"/>
                    <w:color w:val="000000"/>
                    <w:sz w:val="28"/>
                    <w:szCs w:val="28"/>
                  </w:rPr>
                </w:rPrChange>
              </w:rPr>
            </w:pPr>
            <w:ins w:id="241" w:author="Phan Thị Thúy Hà" w:date="2024-03-06T22:51:00Z">
              <w:r w:rsidRPr="00A407AC">
                <w:rPr>
                  <w:rFonts w:ascii="Times New Roman" w:eastAsia="Times New Roman" w:hAnsi="Times New Roman" w:cs="Times New Roman"/>
                  <w:color w:val="000000"/>
                  <w:sz w:val="26"/>
                  <w:szCs w:val="26"/>
                  <w:rPrChange w:id="242" w:author="Phan Thị Thúy Hà" w:date="2024-03-06T22:52:00Z">
                    <w:rPr>
                      <w:rFonts w:ascii="Times New Roman" w:eastAsia="Times New Roman" w:hAnsi="Times New Roman" w:cs="Times New Roman"/>
                      <w:color w:val="000000"/>
                      <w:sz w:val="28"/>
                      <w:szCs w:val="28"/>
                    </w:rPr>
                  </w:rPrChange>
                </w:rPr>
                <w:t>130</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2713AE3" w14:textId="77777777" w:rsidR="00A407AC" w:rsidRPr="00A407AC" w:rsidRDefault="00A407AC">
            <w:pPr>
              <w:spacing w:after="0" w:line="276" w:lineRule="auto"/>
              <w:jc w:val="center"/>
              <w:rPr>
                <w:ins w:id="243" w:author="Phan Thị Thúy Hà" w:date="2024-03-06T22:51:00Z"/>
                <w:rFonts w:ascii="Times New Roman" w:eastAsia="Times New Roman" w:hAnsi="Times New Roman" w:cs="Times New Roman"/>
                <w:color w:val="000000"/>
                <w:sz w:val="26"/>
                <w:szCs w:val="26"/>
                <w:rPrChange w:id="244" w:author="Phan Thị Thúy Hà" w:date="2024-03-06T22:52:00Z">
                  <w:rPr>
                    <w:ins w:id="245" w:author="Phan Thị Thúy Hà" w:date="2024-03-06T22:51:00Z"/>
                    <w:rFonts w:ascii="Times New Roman" w:eastAsia="Times New Roman" w:hAnsi="Times New Roman" w:cs="Times New Roman"/>
                    <w:color w:val="000000"/>
                    <w:sz w:val="28"/>
                    <w:szCs w:val="28"/>
                  </w:rPr>
                </w:rPrChange>
              </w:rPr>
            </w:pPr>
            <w:ins w:id="246" w:author="Phan Thị Thúy Hà" w:date="2024-03-06T22:51:00Z">
              <w:r w:rsidRPr="00A407AC">
                <w:rPr>
                  <w:rFonts w:ascii="Times New Roman" w:eastAsia="Times New Roman" w:hAnsi="Times New Roman" w:cs="Times New Roman"/>
                  <w:color w:val="000000"/>
                  <w:sz w:val="26"/>
                  <w:szCs w:val="26"/>
                  <w:rPrChange w:id="247" w:author="Phan Thị Thúy Hà" w:date="2024-03-06T22:52:00Z">
                    <w:rPr>
                      <w:rFonts w:ascii="Times New Roman" w:eastAsia="Times New Roman" w:hAnsi="Times New Roman" w:cs="Times New Roman"/>
                      <w:color w:val="000000"/>
                      <w:sz w:val="28"/>
                      <w:szCs w:val="28"/>
                    </w:rPr>
                  </w:rPrChange>
                </w:rPr>
                <w:t>-145</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1CECE2BF" w14:textId="77777777" w:rsidR="00A407AC" w:rsidRPr="00A407AC" w:rsidRDefault="00A407AC">
            <w:pPr>
              <w:spacing w:after="0" w:line="276" w:lineRule="auto"/>
              <w:jc w:val="center"/>
              <w:rPr>
                <w:ins w:id="248" w:author="Phan Thị Thúy Hà" w:date="2024-03-06T22:51:00Z"/>
                <w:rFonts w:ascii="Times New Roman" w:eastAsia="Times New Roman" w:hAnsi="Times New Roman" w:cs="Times New Roman"/>
                <w:color w:val="000000"/>
                <w:sz w:val="26"/>
                <w:szCs w:val="26"/>
                <w:rPrChange w:id="249" w:author="Phan Thị Thúy Hà" w:date="2024-03-06T22:52:00Z">
                  <w:rPr>
                    <w:ins w:id="250" w:author="Phan Thị Thúy Hà" w:date="2024-03-06T22:51:00Z"/>
                    <w:rFonts w:ascii="Times New Roman" w:eastAsia="Times New Roman" w:hAnsi="Times New Roman" w:cs="Times New Roman"/>
                    <w:color w:val="000000"/>
                    <w:sz w:val="28"/>
                    <w:szCs w:val="28"/>
                  </w:rPr>
                </w:rPrChange>
              </w:rPr>
            </w:pPr>
            <w:ins w:id="251" w:author="Phan Thị Thúy Hà" w:date="2024-03-06T22:51:00Z">
              <w:r w:rsidRPr="00A407AC">
                <w:rPr>
                  <w:rFonts w:ascii="Times New Roman" w:eastAsia="Times New Roman" w:hAnsi="Times New Roman" w:cs="Times New Roman"/>
                  <w:color w:val="000000"/>
                  <w:sz w:val="26"/>
                  <w:szCs w:val="26"/>
                  <w:rPrChange w:id="252" w:author="Phan Thị Thúy Hà" w:date="2024-03-06T22:52:00Z">
                    <w:rPr>
                      <w:rFonts w:ascii="Times New Roman" w:eastAsia="Times New Roman" w:hAnsi="Times New Roman" w:cs="Times New Roman"/>
                      <w:color w:val="000000"/>
                      <w:sz w:val="28"/>
                      <w:szCs w:val="28"/>
                    </w:rPr>
                  </w:rPrChange>
                </w:rPr>
                <w:t>150</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46C3696A" w14:textId="77777777" w:rsidR="00A407AC" w:rsidRPr="00A407AC" w:rsidRDefault="00A407AC">
            <w:pPr>
              <w:spacing w:after="0" w:line="276" w:lineRule="auto"/>
              <w:jc w:val="center"/>
              <w:rPr>
                <w:ins w:id="253" w:author="Phan Thị Thúy Hà" w:date="2024-03-06T22:51:00Z"/>
                <w:rFonts w:ascii="Times New Roman" w:eastAsia="Times New Roman" w:hAnsi="Times New Roman" w:cs="Times New Roman"/>
                <w:color w:val="000000"/>
                <w:sz w:val="26"/>
                <w:szCs w:val="26"/>
                <w:rPrChange w:id="254" w:author="Phan Thị Thúy Hà" w:date="2024-03-06T22:52:00Z">
                  <w:rPr>
                    <w:ins w:id="255" w:author="Phan Thị Thúy Hà" w:date="2024-03-06T22:51:00Z"/>
                    <w:rFonts w:ascii="Times New Roman" w:eastAsia="Times New Roman" w:hAnsi="Times New Roman" w:cs="Times New Roman"/>
                    <w:color w:val="000000"/>
                    <w:sz w:val="28"/>
                    <w:szCs w:val="28"/>
                  </w:rPr>
                </w:rPrChange>
              </w:rPr>
            </w:pPr>
            <w:ins w:id="256" w:author="Phan Thị Thúy Hà" w:date="2024-03-06T22:51:00Z">
              <w:r w:rsidRPr="00A407AC">
                <w:rPr>
                  <w:rFonts w:ascii="Times New Roman" w:eastAsia="Times New Roman" w:hAnsi="Times New Roman" w:cs="Times New Roman"/>
                  <w:color w:val="000000"/>
                  <w:sz w:val="26"/>
                  <w:szCs w:val="26"/>
                  <w:rPrChange w:id="257" w:author="Phan Thị Thúy Hà" w:date="2024-03-06T22:52:00Z">
                    <w:rPr>
                      <w:rFonts w:ascii="Times New Roman" w:eastAsia="Times New Roman" w:hAnsi="Times New Roman" w:cs="Times New Roman"/>
                      <w:color w:val="000000"/>
                      <w:sz w:val="28"/>
                      <w:szCs w:val="28"/>
                    </w:rPr>
                  </w:rPrChange>
                </w:rPr>
                <w:t>141</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51AFF1E8" w14:textId="77777777" w:rsidR="00A407AC" w:rsidRPr="00A407AC" w:rsidRDefault="00A407AC">
            <w:pPr>
              <w:spacing w:after="0" w:line="276" w:lineRule="auto"/>
              <w:jc w:val="center"/>
              <w:rPr>
                <w:ins w:id="258" w:author="Phan Thị Thúy Hà" w:date="2024-03-06T22:51:00Z"/>
                <w:rFonts w:ascii="Times New Roman" w:eastAsia="Times New Roman" w:hAnsi="Times New Roman" w:cs="Times New Roman"/>
                <w:color w:val="000000"/>
                <w:sz w:val="26"/>
                <w:szCs w:val="26"/>
                <w:rPrChange w:id="259" w:author="Phan Thị Thúy Hà" w:date="2024-03-06T22:52:00Z">
                  <w:rPr>
                    <w:ins w:id="260" w:author="Phan Thị Thúy Hà" w:date="2024-03-06T22:51:00Z"/>
                    <w:rFonts w:ascii="Times New Roman" w:eastAsia="Times New Roman" w:hAnsi="Times New Roman" w:cs="Times New Roman"/>
                    <w:color w:val="000000"/>
                    <w:sz w:val="28"/>
                    <w:szCs w:val="28"/>
                  </w:rPr>
                </w:rPrChange>
              </w:rPr>
            </w:pPr>
            <w:ins w:id="261" w:author="Phan Thị Thúy Hà" w:date="2024-03-06T22:51:00Z">
              <w:r w:rsidRPr="00A407AC">
                <w:rPr>
                  <w:rFonts w:ascii="Times New Roman" w:eastAsia="Times New Roman" w:hAnsi="Times New Roman" w:cs="Times New Roman"/>
                  <w:color w:val="000000"/>
                  <w:sz w:val="26"/>
                  <w:szCs w:val="26"/>
                  <w:rPrChange w:id="262" w:author="Phan Thị Thúy Hà" w:date="2024-03-06T22:52:00Z">
                    <w:rPr>
                      <w:rFonts w:ascii="Times New Roman" w:eastAsia="Times New Roman" w:hAnsi="Times New Roman" w:cs="Times New Roman"/>
                      <w:color w:val="000000"/>
                      <w:sz w:val="28"/>
                      <w:szCs w:val="28"/>
                    </w:rPr>
                  </w:rPrChange>
                </w:rPr>
                <w:t>155</w:t>
              </w:r>
            </w:ins>
          </w:p>
        </w:tc>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65E0286C" w14:textId="77777777" w:rsidR="00A407AC" w:rsidRPr="00A407AC" w:rsidRDefault="00A407AC">
            <w:pPr>
              <w:spacing w:after="0" w:line="276" w:lineRule="auto"/>
              <w:jc w:val="center"/>
              <w:rPr>
                <w:ins w:id="263" w:author="Phan Thị Thúy Hà" w:date="2024-03-06T22:51:00Z"/>
                <w:rFonts w:ascii="Times New Roman" w:eastAsia="Times New Roman" w:hAnsi="Times New Roman" w:cs="Times New Roman"/>
                <w:color w:val="000000"/>
                <w:sz w:val="26"/>
                <w:szCs w:val="26"/>
                <w:rPrChange w:id="264" w:author="Phan Thị Thúy Hà" w:date="2024-03-06T22:52:00Z">
                  <w:rPr>
                    <w:ins w:id="265" w:author="Phan Thị Thúy Hà" w:date="2024-03-06T22:51:00Z"/>
                    <w:rFonts w:ascii="Times New Roman" w:eastAsia="Times New Roman" w:hAnsi="Times New Roman" w:cs="Times New Roman"/>
                    <w:color w:val="000000"/>
                    <w:sz w:val="28"/>
                    <w:szCs w:val="28"/>
                  </w:rPr>
                </w:rPrChange>
              </w:rPr>
            </w:pPr>
            <w:ins w:id="266" w:author="Phan Thị Thúy Hà" w:date="2024-03-06T22:51:00Z">
              <w:r w:rsidRPr="00A407AC">
                <w:rPr>
                  <w:rFonts w:ascii="Times New Roman" w:eastAsia="Times New Roman" w:hAnsi="Times New Roman" w:cs="Times New Roman"/>
                  <w:color w:val="000000"/>
                  <w:sz w:val="26"/>
                  <w:szCs w:val="26"/>
                  <w:rPrChange w:id="267" w:author="Phan Thị Thúy Hà" w:date="2024-03-06T22:52:00Z">
                    <w:rPr>
                      <w:rFonts w:ascii="Times New Roman" w:eastAsia="Times New Roman" w:hAnsi="Times New Roman" w:cs="Times New Roman"/>
                      <w:color w:val="000000"/>
                      <w:sz w:val="28"/>
                      <w:szCs w:val="28"/>
                    </w:rPr>
                  </w:rPrChange>
                </w:rPr>
                <w:t>151</w:t>
              </w:r>
            </w:ins>
          </w:p>
        </w:tc>
      </w:tr>
    </w:tbl>
    <w:p w14:paraId="17E66727" w14:textId="77777777" w:rsidR="00A407AC" w:rsidRPr="00A407AC" w:rsidRDefault="00A407AC">
      <w:pPr>
        <w:spacing w:after="0" w:line="276" w:lineRule="auto"/>
        <w:jc w:val="both"/>
        <w:rPr>
          <w:ins w:id="268" w:author="Phan Thị Thúy Hà" w:date="2024-03-06T22:51:00Z"/>
          <w:rFonts w:ascii="Times New Roman" w:eastAsia="Times New Roman" w:hAnsi="Times New Roman" w:cs="Times New Roman"/>
          <w:color w:val="000000"/>
          <w:sz w:val="26"/>
          <w:szCs w:val="26"/>
          <w:rPrChange w:id="269" w:author="Phan Thị Thúy Hà" w:date="2024-03-06T22:52:00Z">
            <w:rPr>
              <w:ins w:id="270" w:author="Phan Thị Thúy Hà" w:date="2024-03-06T22:51:00Z"/>
              <w:rFonts w:ascii="Times New Roman" w:eastAsia="Times New Roman" w:hAnsi="Times New Roman" w:cs="Times New Roman"/>
              <w:color w:val="000000"/>
              <w:sz w:val="28"/>
              <w:szCs w:val="28"/>
            </w:rPr>
          </w:rPrChange>
        </w:rPr>
      </w:pPr>
      <w:ins w:id="271" w:author="Phan Thị Thúy Hà" w:date="2024-03-06T22:51:00Z">
        <w:r w:rsidRPr="00A407AC">
          <w:rPr>
            <w:rFonts w:ascii="Times New Roman" w:eastAsia="Times New Roman" w:hAnsi="Times New Roman" w:cs="Times New Roman"/>
            <w:color w:val="000000"/>
            <w:sz w:val="26"/>
            <w:szCs w:val="26"/>
            <w:rPrChange w:id="272" w:author="Phan Thị Thúy Hà" w:date="2024-03-06T22:52:00Z">
              <w:rPr>
                <w:rFonts w:ascii="Times New Roman" w:eastAsia="Times New Roman" w:hAnsi="Times New Roman" w:cs="Times New Roman"/>
                <w:color w:val="000000"/>
                <w:sz w:val="28"/>
                <w:szCs w:val="28"/>
              </w:rPr>
            </w:rPrChange>
          </w:rPr>
          <w:t>Số liệu không hợp lí là:</w:t>
        </w:r>
      </w:ins>
    </w:p>
    <w:p w14:paraId="7D1003E7" w14:textId="77777777" w:rsidR="00A407AC" w:rsidRPr="00A407AC" w:rsidRDefault="00A407AC">
      <w:pPr>
        <w:spacing w:after="0" w:line="276" w:lineRule="auto"/>
        <w:ind w:left="284"/>
        <w:jc w:val="both"/>
        <w:rPr>
          <w:ins w:id="273" w:author="Phan Thị Thúy Hà" w:date="2024-03-06T22:51:00Z"/>
          <w:rFonts w:ascii="Times New Roman" w:eastAsia="Times New Roman" w:hAnsi="Times New Roman" w:cs="Times New Roman"/>
          <w:color w:val="000000"/>
          <w:sz w:val="26"/>
          <w:szCs w:val="26"/>
          <w:rPrChange w:id="274" w:author="Phan Thị Thúy Hà" w:date="2024-03-06T22:52:00Z">
            <w:rPr>
              <w:ins w:id="275" w:author="Phan Thị Thúy Hà" w:date="2024-03-06T22:51:00Z"/>
              <w:rFonts w:ascii="Times New Roman" w:eastAsia="Times New Roman" w:hAnsi="Times New Roman" w:cs="Times New Roman"/>
              <w:color w:val="000000"/>
              <w:sz w:val="28"/>
              <w:szCs w:val="28"/>
            </w:rPr>
          </w:rPrChange>
        </w:rPr>
      </w:pPr>
      <w:ins w:id="276" w:author="Phan Thị Thúy Hà" w:date="2024-03-06T22:51:00Z">
        <w:r w:rsidRPr="00A407AC">
          <w:rPr>
            <w:rFonts w:ascii="Times New Roman" w:eastAsia="Times New Roman" w:hAnsi="Times New Roman" w:cs="Times New Roman"/>
            <w:color w:val="000000"/>
            <w:sz w:val="26"/>
            <w:szCs w:val="26"/>
            <w:rPrChange w:id="277" w:author="Phan Thị Thúy Hà" w:date="2024-03-06T22:52:00Z">
              <w:rPr>
                <w:rFonts w:ascii="Times New Roman" w:eastAsia="Times New Roman" w:hAnsi="Times New Roman" w:cs="Times New Roman"/>
                <w:color w:val="000000"/>
                <w:sz w:val="28"/>
                <w:szCs w:val="28"/>
              </w:rPr>
            </w:rPrChange>
          </w:rPr>
          <w:t xml:space="preserve">  A. 155;                      </w:t>
        </w:r>
        <w:r w:rsidRPr="00A407AC">
          <w:rPr>
            <w:rFonts w:ascii="Times New Roman" w:eastAsia="Times New Roman" w:hAnsi="Times New Roman" w:cs="Times New Roman"/>
            <w:color w:val="FF0000"/>
            <w:sz w:val="26"/>
            <w:szCs w:val="26"/>
            <w:rPrChange w:id="278" w:author="Phan Thị Thúy Hà" w:date="2024-03-06T22:52:00Z">
              <w:rPr>
                <w:rFonts w:ascii="Times New Roman" w:eastAsia="Times New Roman" w:hAnsi="Times New Roman" w:cs="Times New Roman"/>
                <w:color w:val="FF0000"/>
                <w:sz w:val="28"/>
                <w:szCs w:val="28"/>
              </w:rPr>
            </w:rPrChange>
          </w:rPr>
          <w:t xml:space="preserve">B. </w:t>
        </w:r>
        <w:r w:rsidRPr="00A407AC">
          <w:rPr>
            <w:rFonts w:ascii="Times New Roman" w:eastAsia="Times New Roman" w:hAnsi="Times New Roman" w:cs="Times New Roman"/>
            <w:color w:val="000000"/>
            <w:sz w:val="26"/>
            <w:szCs w:val="26"/>
            <w:rPrChange w:id="279" w:author="Phan Thị Thúy Hà" w:date="2024-03-06T22:52:00Z">
              <w:rPr>
                <w:rFonts w:ascii="Times New Roman" w:eastAsia="Times New Roman" w:hAnsi="Times New Roman" w:cs="Times New Roman"/>
                <w:color w:val="000000"/>
                <w:sz w:val="28"/>
                <w:szCs w:val="28"/>
              </w:rPr>
            </w:rPrChange>
          </w:rPr>
          <w:t>-145</w:t>
        </w:r>
        <w:r w:rsidRPr="00A407AC">
          <w:rPr>
            <w:rFonts w:ascii="Times New Roman" w:eastAsia="Times New Roman" w:hAnsi="Times New Roman" w:cs="Times New Roman"/>
            <w:sz w:val="26"/>
            <w:szCs w:val="26"/>
            <w:rPrChange w:id="280" w:author="Phan Thị Thúy Hà" w:date="2024-03-06T22:52:00Z">
              <w:rPr>
                <w:rFonts w:ascii="Times New Roman" w:eastAsia="Times New Roman" w:hAnsi="Times New Roman" w:cs="Times New Roman"/>
                <w:sz w:val="28"/>
                <w:szCs w:val="28"/>
              </w:rPr>
            </w:rPrChange>
          </w:rPr>
          <w:t xml:space="preserve">;                       C. </w:t>
        </w:r>
        <w:r w:rsidRPr="00A407AC">
          <w:rPr>
            <w:rFonts w:ascii="Times New Roman" w:eastAsia="Times New Roman" w:hAnsi="Times New Roman" w:cs="Times New Roman"/>
            <w:color w:val="000000"/>
            <w:sz w:val="26"/>
            <w:szCs w:val="26"/>
            <w:rPrChange w:id="281" w:author="Phan Thị Thúy Hà" w:date="2024-03-06T22:52:00Z">
              <w:rPr>
                <w:rFonts w:ascii="Times New Roman" w:eastAsia="Times New Roman" w:hAnsi="Times New Roman" w:cs="Times New Roman"/>
                <w:color w:val="000000"/>
                <w:sz w:val="28"/>
                <w:szCs w:val="28"/>
              </w:rPr>
            </w:rPrChange>
          </w:rPr>
          <w:t>150;                       D. 130.</w:t>
        </w:r>
      </w:ins>
    </w:p>
    <w:p w14:paraId="6A72B2B8" w14:textId="77777777" w:rsidR="00A407AC" w:rsidRPr="00A407AC" w:rsidRDefault="00A407AC">
      <w:pPr>
        <w:pStyle w:val="NormalWeb"/>
        <w:spacing w:before="0" w:beforeAutospacing="0" w:after="0" w:afterAutospacing="0" w:line="276" w:lineRule="auto"/>
        <w:ind w:left="48" w:right="48"/>
        <w:jc w:val="both"/>
        <w:rPr>
          <w:ins w:id="282" w:author="Phan Thị Thúy Hà" w:date="2024-03-06T22:51:00Z"/>
          <w:color w:val="000000"/>
          <w:sz w:val="26"/>
          <w:szCs w:val="26"/>
          <w:rPrChange w:id="283" w:author="Phan Thị Thúy Hà" w:date="2024-03-06T22:52:00Z">
            <w:rPr>
              <w:ins w:id="284" w:author="Phan Thị Thúy Hà" w:date="2024-03-06T22:51:00Z"/>
              <w:color w:val="000000"/>
              <w:sz w:val="28"/>
              <w:szCs w:val="28"/>
            </w:rPr>
          </w:rPrChange>
        </w:rPr>
      </w:pPr>
      <w:ins w:id="285" w:author="Phan Thị Thúy Hà" w:date="2024-03-06T22:51:00Z">
        <w:r w:rsidRPr="00A407AC">
          <w:rPr>
            <w:rStyle w:val="Strong"/>
            <w:color w:val="000000"/>
            <w:sz w:val="26"/>
            <w:szCs w:val="26"/>
            <w:rPrChange w:id="286" w:author="Phan Thị Thúy Hà" w:date="2024-03-06T22:52:00Z">
              <w:rPr>
                <w:rStyle w:val="Strong"/>
                <w:color w:val="000000"/>
                <w:sz w:val="28"/>
                <w:szCs w:val="28"/>
              </w:rPr>
            </w:rPrChange>
          </w:rPr>
          <w:t>Câu 3.</w:t>
        </w:r>
        <w:r w:rsidRPr="00A407AC">
          <w:rPr>
            <w:color w:val="000000"/>
            <w:sz w:val="26"/>
            <w:szCs w:val="26"/>
            <w:rPrChange w:id="287" w:author="Phan Thị Thúy Hà" w:date="2024-03-06T22:52:00Z">
              <w:rPr>
                <w:color w:val="000000"/>
                <w:sz w:val="28"/>
                <w:szCs w:val="28"/>
              </w:rPr>
            </w:rPrChange>
          </w:rPr>
          <w:t xml:space="preserve"> Cho bảng số liệu về tỉ lệ phần trăm học sinh khối 7 của một trường THCS tham gia các câu lạc bộ như sau: </w:t>
        </w:r>
      </w:ins>
    </w:p>
    <w:tbl>
      <w:tblPr>
        <w:tblStyle w:val="TableGrid"/>
        <w:tblW w:w="0" w:type="auto"/>
        <w:tblInd w:w="48" w:type="dxa"/>
        <w:tblLook w:val="04A0" w:firstRow="1" w:lastRow="0" w:firstColumn="1" w:lastColumn="0" w:noHBand="0" w:noVBand="1"/>
      </w:tblPr>
      <w:tblGrid>
        <w:gridCol w:w="1915"/>
        <w:gridCol w:w="1915"/>
        <w:gridCol w:w="1916"/>
        <w:gridCol w:w="1917"/>
        <w:gridCol w:w="1917"/>
      </w:tblGrid>
      <w:tr w:rsidR="00A407AC" w:rsidRPr="00A407AC" w14:paraId="7719264F" w14:textId="77777777" w:rsidTr="00984D9E">
        <w:trPr>
          <w:ins w:id="288" w:author="Phan Thị Thúy Hà" w:date="2024-03-06T22:51:00Z"/>
        </w:trPr>
        <w:tc>
          <w:tcPr>
            <w:tcW w:w="1925" w:type="dxa"/>
          </w:tcPr>
          <w:p w14:paraId="4D3F3C25" w14:textId="77777777" w:rsidR="00A407AC" w:rsidRPr="00A407AC" w:rsidRDefault="00A407AC">
            <w:pPr>
              <w:pStyle w:val="NormalWeb"/>
              <w:spacing w:before="0" w:beforeAutospacing="0" w:after="0" w:afterAutospacing="0" w:line="276" w:lineRule="auto"/>
              <w:ind w:right="48"/>
              <w:jc w:val="center"/>
              <w:rPr>
                <w:ins w:id="289" w:author="Phan Thị Thúy Hà" w:date="2024-03-06T22:51:00Z"/>
                <w:color w:val="000000"/>
                <w:sz w:val="26"/>
                <w:szCs w:val="26"/>
                <w:rPrChange w:id="290" w:author="Phan Thị Thúy Hà" w:date="2024-03-06T22:52:00Z">
                  <w:rPr>
                    <w:ins w:id="291" w:author="Phan Thị Thúy Hà" w:date="2024-03-06T22:51:00Z"/>
                    <w:color w:val="000000"/>
                    <w:sz w:val="28"/>
                    <w:szCs w:val="28"/>
                  </w:rPr>
                </w:rPrChange>
              </w:rPr>
            </w:pPr>
            <w:ins w:id="292" w:author="Phan Thị Thúy Hà" w:date="2024-03-06T22:51:00Z">
              <w:r w:rsidRPr="00A407AC">
                <w:rPr>
                  <w:color w:val="000000"/>
                  <w:sz w:val="26"/>
                  <w:szCs w:val="26"/>
                  <w:rPrChange w:id="293" w:author="Phan Thị Thúy Hà" w:date="2024-03-06T22:52:00Z">
                    <w:rPr>
                      <w:color w:val="000000"/>
                      <w:sz w:val="28"/>
                      <w:szCs w:val="28"/>
                    </w:rPr>
                  </w:rPrChange>
                </w:rPr>
                <w:t>Câu lạc bộ</w:t>
              </w:r>
            </w:ins>
          </w:p>
        </w:tc>
        <w:tc>
          <w:tcPr>
            <w:tcW w:w="1925" w:type="dxa"/>
          </w:tcPr>
          <w:p w14:paraId="0DF34896" w14:textId="77777777" w:rsidR="00A407AC" w:rsidRPr="00A407AC" w:rsidRDefault="00A407AC">
            <w:pPr>
              <w:pStyle w:val="NormalWeb"/>
              <w:spacing w:before="0" w:beforeAutospacing="0" w:after="0" w:afterAutospacing="0" w:line="276" w:lineRule="auto"/>
              <w:ind w:right="48"/>
              <w:jc w:val="center"/>
              <w:rPr>
                <w:ins w:id="294" w:author="Phan Thị Thúy Hà" w:date="2024-03-06T22:51:00Z"/>
                <w:color w:val="000000"/>
                <w:sz w:val="26"/>
                <w:szCs w:val="26"/>
                <w:rPrChange w:id="295" w:author="Phan Thị Thúy Hà" w:date="2024-03-06T22:52:00Z">
                  <w:rPr>
                    <w:ins w:id="296" w:author="Phan Thị Thúy Hà" w:date="2024-03-06T22:51:00Z"/>
                    <w:color w:val="000000"/>
                    <w:sz w:val="28"/>
                    <w:szCs w:val="28"/>
                  </w:rPr>
                </w:rPrChange>
              </w:rPr>
            </w:pPr>
            <w:ins w:id="297" w:author="Phan Thị Thúy Hà" w:date="2024-03-06T22:51:00Z">
              <w:r w:rsidRPr="00A407AC">
                <w:rPr>
                  <w:color w:val="000000"/>
                  <w:sz w:val="26"/>
                  <w:szCs w:val="26"/>
                  <w:rPrChange w:id="298" w:author="Phan Thị Thúy Hà" w:date="2024-03-06T22:52:00Z">
                    <w:rPr>
                      <w:color w:val="000000"/>
                      <w:sz w:val="28"/>
                      <w:szCs w:val="28"/>
                    </w:rPr>
                  </w:rPrChange>
                </w:rPr>
                <w:t>Cầu lông</w:t>
              </w:r>
            </w:ins>
          </w:p>
        </w:tc>
        <w:tc>
          <w:tcPr>
            <w:tcW w:w="1926" w:type="dxa"/>
          </w:tcPr>
          <w:p w14:paraId="4934609C" w14:textId="77777777" w:rsidR="00A407AC" w:rsidRPr="00A407AC" w:rsidRDefault="00A407AC">
            <w:pPr>
              <w:pStyle w:val="NormalWeb"/>
              <w:spacing w:before="0" w:beforeAutospacing="0" w:after="0" w:afterAutospacing="0" w:line="276" w:lineRule="auto"/>
              <w:ind w:right="48"/>
              <w:jc w:val="center"/>
              <w:rPr>
                <w:ins w:id="299" w:author="Phan Thị Thúy Hà" w:date="2024-03-06T22:51:00Z"/>
                <w:color w:val="000000"/>
                <w:sz w:val="26"/>
                <w:szCs w:val="26"/>
                <w:rPrChange w:id="300" w:author="Phan Thị Thúy Hà" w:date="2024-03-06T22:52:00Z">
                  <w:rPr>
                    <w:ins w:id="301" w:author="Phan Thị Thúy Hà" w:date="2024-03-06T22:51:00Z"/>
                    <w:color w:val="000000"/>
                    <w:sz w:val="28"/>
                    <w:szCs w:val="28"/>
                  </w:rPr>
                </w:rPrChange>
              </w:rPr>
            </w:pPr>
            <w:ins w:id="302" w:author="Phan Thị Thúy Hà" w:date="2024-03-06T22:51:00Z">
              <w:r w:rsidRPr="00A407AC">
                <w:rPr>
                  <w:color w:val="000000"/>
                  <w:sz w:val="26"/>
                  <w:szCs w:val="26"/>
                  <w:rPrChange w:id="303" w:author="Phan Thị Thúy Hà" w:date="2024-03-06T22:52:00Z">
                    <w:rPr>
                      <w:color w:val="000000"/>
                      <w:sz w:val="28"/>
                      <w:szCs w:val="28"/>
                    </w:rPr>
                  </w:rPrChange>
                </w:rPr>
                <w:t>Mỹ thuật</w:t>
              </w:r>
            </w:ins>
          </w:p>
        </w:tc>
        <w:tc>
          <w:tcPr>
            <w:tcW w:w="1926" w:type="dxa"/>
          </w:tcPr>
          <w:p w14:paraId="796B0A66" w14:textId="77777777" w:rsidR="00A407AC" w:rsidRPr="00A407AC" w:rsidRDefault="00A407AC">
            <w:pPr>
              <w:pStyle w:val="NormalWeb"/>
              <w:spacing w:before="0" w:beforeAutospacing="0" w:after="0" w:afterAutospacing="0" w:line="276" w:lineRule="auto"/>
              <w:ind w:right="48"/>
              <w:jc w:val="center"/>
              <w:rPr>
                <w:ins w:id="304" w:author="Phan Thị Thúy Hà" w:date="2024-03-06T22:51:00Z"/>
                <w:color w:val="000000"/>
                <w:sz w:val="26"/>
                <w:szCs w:val="26"/>
                <w:rPrChange w:id="305" w:author="Phan Thị Thúy Hà" w:date="2024-03-06T22:52:00Z">
                  <w:rPr>
                    <w:ins w:id="306" w:author="Phan Thị Thúy Hà" w:date="2024-03-06T22:51:00Z"/>
                    <w:color w:val="000000"/>
                    <w:sz w:val="28"/>
                    <w:szCs w:val="28"/>
                  </w:rPr>
                </w:rPrChange>
              </w:rPr>
            </w:pPr>
            <w:ins w:id="307" w:author="Phan Thị Thúy Hà" w:date="2024-03-06T22:51:00Z">
              <w:r w:rsidRPr="00A407AC">
                <w:rPr>
                  <w:color w:val="000000"/>
                  <w:sz w:val="26"/>
                  <w:szCs w:val="26"/>
                  <w:rPrChange w:id="308" w:author="Phan Thị Thúy Hà" w:date="2024-03-06T22:52:00Z">
                    <w:rPr>
                      <w:color w:val="000000"/>
                      <w:sz w:val="28"/>
                      <w:szCs w:val="28"/>
                    </w:rPr>
                  </w:rPrChange>
                </w:rPr>
                <w:t>Nhảy hiện đại</w:t>
              </w:r>
            </w:ins>
          </w:p>
        </w:tc>
        <w:tc>
          <w:tcPr>
            <w:tcW w:w="1926" w:type="dxa"/>
          </w:tcPr>
          <w:p w14:paraId="1A7AE112" w14:textId="77777777" w:rsidR="00A407AC" w:rsidRPr="00A407AC" w:rsidRDefault="00A407AC">
            <w:pPr>
              <w:pStyle w:val="NormalWeb"/>
              <w:spacing w:before="0" w:beforeAutospacing="0" w:after="0" w:afterAutospacing="0" w:line="276" w:lineRule="auto"/>
              <w:ind w:right="48"/>
              <w:jc w:val="center"/>
              <w:rPr>
                <w:ins w:id="309" w:author="Phan Thị Thúy Hà" w:date="2024-03-06T22:51:00Z"/>
                <w:color w:val="000000"/>
                <w:sz w:val="26"/>
                <w:szCs w:val="26"/>
                <w:rPrChange w:id="310" w:author="Phan Thị Thúy Hà" w:date="2024-03-06T22:52:00Z">
                  <w:rPr>
                    <w:ins w:id="311" w:author="Phan Thị Thúy Hà" w:date="2024-03-06T22:51:00Z"/>
                    <w:color w:val="000000"/>
                    <w:sz w:val="28"/>
                    <w:szCs w:val="28"/>
                  </w:rPr>
                </w:rPrChange>
              </w:rPr>
            </w:pPr>
            <w:ins w:id="312" w:author="Phan Thị Thúy Hà" w:date="2024-03-06T22:51:00Z">
              <w:r w:rsidRPr="00A407AC">
                <w:rPr>
                  <w:color w:val="000000"/>
                  <w:sz w:val="26"/>
                  <w:szCs w:val="26"/>
                  <w:rPrChange w:id="313" w:author="Phan Thị Thúy Hà" w:date="2024-03-06T22:52:00Z">
                    <w:rPr>
                      <w:color w:val="000000"/>
                      <w:sz w:val="28"/>
                      <w:szCs w:val="28"/>
                    </w:rPr>
                  </w:rPrChange>
                </w:rPr>
                <w:t>Bóng đá</w:t>
              </w:r>
            </w:ins>
          </w:p>
        </w:tc>
      </w:tr>
      <w:tr w:rsidR="00A407AC" w:rsidRPr="00A407AC" w14:paraId="4FA1692B" w14:textId="77777777" w:rsidTr="00984D9E">
        <w:trPr>
          <w:ins w:id="314" w:author="Phan Thị Thúy Hà" w:date="2024-03-06T22:51:00Z"/>
        </w:trPr>
        <w:tc>
          <w:tcPr>
            <w:tcW w:w="1925" w:type="dxa"/>
          </w:tcPr>
          <w:p w14:paraId="1ADF9C70" w14:textId="77777777" w:rsidR="00A407AC" w:rsidRPr="00A407AC" w:rsidRDefault="00A407AC">
            <w:pPr>
              <w:pStyle w:val="NormalWeb"/>
              <w:spacing w:before="0" w:beforeAutospacing="0" w:after="0" w:afterAutospacing="0" w:line="276" w:lineRule="auto"/>
              <w:ind w:right="48"/>
              <w:jc w:val="center"/>
              <w:rPr>
                <w:ins w:id="315" w:author="Phan Thị Thúy Hà" w:date="2024-03-06T22:51:00Z"/>
                <w:color w:val="000000"/>
                <w:sz w:val="26"/>
                <w:szCs w:val="26"/>
                <w:rPrChange w:id="316" w:author="Phan Thị Thúy Hà" w:date="2024-03-06T22:52:00Z">
                  <w:rPr>
                    <w:ins w:id="317" w:author="Phan Thị Thúy Hà" w:date="2024-03-06T22:51:00Z"/>
                    <w:color w:val="000000"/>
                    <w:sz w:val="28"/>
                    <w:szCs w:val="28"/>
                  </w:rPr>
                </w:rPrChange>
              </w:rPr>
            </w:pPr>
            <w:ins w:id="318" w:author="Phan Thị Thúy Hà" w:date="2024-03-06T22:51:00Z">
              <w:r w:rsidRPr="00A407AC">
                <w:rPr>
                  <w:color w:val="000000"/>
                  <w:sz w:val="26"/>
                  <w:szCs w:val="26"/>
                  <w:rPrChange w:id="319" w:author="Phan Thị Thúy Hà" w:date="2024-03-06T22:52:00Z">
                    <w:rPr>
                      <w:color w:val="000000"/>
                      <w:sz w:val="28"/>
                      <w:szCs w:val="28"/>
                    </w:rPr>
                  </w:rPrChange>
                </w:rPr>
                <w:t>Tỉ lệ học sinh chọn (%)</w:t>
              </w:r>
            </w:ins>
          </w:p>
        </w:tc>
        <w:tc>
          <w:tcPr>
            <w:tcW w:w="1925" w:type="dxa"/>
          </w:tcPr>
          <w:p w14:paraId="0F81325B" w14:textId="77777777" w:rsidR="00A407AC" w:rsidRPr="00A407AC" w:rsidRDefault="00A407AC">
            <w:pPr>
              <w:pStyle w:val="NormalWeb"/>
              <w:spacing w:before="0" w:beforeAutospacing="0" w:after="0" w:afterAutospacing="0" w:line="276" w:lineRule="auto"/>
              <w:ind w:right="48"/>
              <w:jc w:val="center"/>
              <w:rPr>
                <w:ins w:id="320" w:author="Phan Thị Thúy Hà" w:date="2024-03-06T22:51:00Z"/>
                <w:color w:val="000000"/>
                <w:sz w:val="26"/>
                <w:szCs w:val="26"/>
                <w:rPrChange w:id="321" w:author="Phan Thị Thúy Hà" w:date="2024-03-06T22:52:00Z">
                  <w:rPr>
                    <w:ins w:id="322" w:author="Phan Thị Thúy Hà" w:date="2024-03-06T22:51:00Z"/>
                    <w:color w:val="000000"/>
                    <w:sz w:val="28"/>
                    <w:szCs w:val="28"/>
                  </w:rPr>
                </w:rPrChange>
              </w:rPr>
            </w:pPr>
            <w:ins w:id="323" w:author="Phan Thị Thúy Hà" w:date="2024-03-06T22:51:00Z">
              <w:r w:rsidRPr="00A407AC">
                <w:rPr>
                  <w:color w:val="000000"/>
                  <w:sz w:val="26"/>
                  <w:szCs w:val="26"/>
                  <w:rPrChange w:id="324" w:author="Phan Thị Thúy Hà" w:date="2024-03-06T22:52:00Z">
                    <w:rPr>
                      <w:color w:val="000000"/>
                      <w:sz w:val="28"/>
                      <w:szCs w:val="28"/>
                    </w:rPr>
                  </w:rPrChange>
                </w:rPr>
                <w:t>22</w:t>
              </w:r>
            </w:ins>
          </w:p>
        </w:tc>
        <w:tc>
          <w:tcPr>
            <w:tcW w:w="1926" w:type="dxa"/>
          </w:tcPr>
          <w:p w14:paraId="6A759357" w14:textId="77777777" w:rsidR="00A407AC" w:rsidRPr="00A407AC" w:rsidRDefault="00A407AC">
            <w:pPr>
              <w:pStyle w:val="NormalWeb"/>
              <w:spacing w:before="0" w:beforeAutospacing="0" w:after="0" w:afterAutospacing="0" w:line="276" w:lineRule="auto"/>
              <w:ind w:right="48"/>
              <w:jc w:val="center"/>
              <w:rPr>
                <w:ins w:id="325" w:author="Phan Thị Thúy Hà" w:date="2024-03-06T22:51:00Z"/>
                <w:color w:val="000000"/>
                <w:sz w:val="26"/>
                <w:szCs w:val="26"/>
                <w:rPrChange w:id="326" w:author="Phan Thị Thúy Hà" w:date="2024-03-06T22:52:00Z">
                  <w:rPr>
                    <w:ins w:id="327" w:author="Phan Thị Thúy Hà" w:date="2024-03-06T22:51:00Z"/>
                    <w:color w:val="000000"/>
                    <w:sz w:val="28"/>
                    <w:szCs w:val="28"/>
                  </w:rPr>
                </w:rPrChange>
              </w:rPr>
            </w:pPr>
            <w:ins w:id="328" w:author="Phan Thị Thúy Hà" w:date="2024-03-06T22:51:00Z">
              <w:r w:rsidRPr="00A407AC">
                <w:rPr>
                  <w:color w:val="000000"/>
                  <w:sz w:val="26"/>
                  <w:szCs w:val="26"/>
                  <w:rPrChange w:id="329" w:author="Phan Thị Thúy Hà" w:date="2024-03-06T22:52:00Z">
                    <w:rPr>
                      <w:color w:val="000000"/>
                      <w:sz w:val="28"/>
                      <w:szCs w:val="28"/>
                    </w:rPr>
                  </w:rPrChange>
                </w:rPr>
                <w:t>18</w:t>
              </w:r>
            </w:ins>
          </w:p>
        </w:tc>
        <w:tc>
          <w:tcPr>
            <w:tcW w:w="1926" w:type="dxa"/>
          </w:tcPr>
          <w:p w14:paraId="3BA258FB" w14:textId="77777777" w:rsidR="00A407AC" w:rsidRPr="00A407AC" w:rsidRDefault="00A407AC">
            <w:pPr>
              <w:pStyle w:val="NormalWeb"/>
              <w:spacing w:before="0" w:beforeAutospacing="0" w:after="0" w:afterAutospacing="0" w:line="276" w:lineRule="auto"/>
              <w:ind w:right="48"/>
              <w:jc w:val="center"/>
              <w:rPr>
                <w:ins w:id="330" w:author="Phan Thị Thúy Hà" w:date="2024-03-06T22:51:00Z"/>
                <w:color w:val="000000"/>
                <w:sz w:val="26"/>
                <w:szCs w:val="26"/>
                <w:rPrChange w:id="331" w:author="Phan Thị Thúy Hà" w:date="2024-03-06T22:52:00Z">
                  <w:rPr>
                    <w:ins w:id="332" w:author="Phan Thị Thúy Hà" w:date="2024-03-06T22:51:00Z"/>
                    <w:color w:val="000000"/>
                    <w:sz w:val="28"/>
                    <w:szCs w:val="28"/>
                  </w:rPr>
                </w:rPrChange>
              </w:rPr>
            </w:pPr>
            <w:ins w:id="333" w:author="Phan Thị Thúy Hà" w:date="2024-03-06T22:51:00Z">
              <w:r w:rsidRPr="00A407AC">
                <w:rPr>
                  <w:color w:val="000000"/>
                  <w:sz w:val="26"/>
                  <w:szCs w:val="26"/>
                  <w:rPrChange w:id="334" w:author="Phan Thị Thúy Hà" w:date="2024-03-06T22:52:00Z">
                    <w:rPr>
                      <w:color w:val="000000"/>
                      <w:sz w:val="28"/>
                      <w:szCs w:val="28"/>
                    </w:rPr>
                  </w:rPrChange>
                </w:rPr>
                <w:t>35</w:t>
              </w:r>
            </w:ins>
          </w:p>
        </w:tc>
        <w:tc>
          <w:tcPr>
            <w:tcW w:w="1926" w:type="dxa"/>
          </w:tcPr>
          <w:p w14:paraId="5E3C6FFF" w14:textId="77777777" w:rsidR="00A407AC" w:rsidRPr="00A407AC" w:rsidRDefault="00A407AC">
            <w:pPr>
              <w:pStyle w:val="NormalWeb"/>
              <w:spacing w:before="0" w:beforeAutospacing="0" w:after="0" w:afterAutospacing="0" w:line="276" w:lineRule="auto"/>
              <w:ind w:right="48"/>
              <w:jc w:val="center"/>
              <w:rPr>
                <w:ins w:id="335" w:author="Phan Thị Thúy Hà" w:date="2024-03-06T22:51:00Z"/>
                <w:color w:val="000000"/>
                <w:sz w:val="26"/>
                <w:szCs w:val="26"/>
                <w:rPrChange w:id="336" w:author="Phan Thị Thúy Hà" w:date="2024-03-06T22:52:00Z">
                  <w:rPr>
                    <w:ins w:id="337" w:author="Phan Thị Thúy Hà" w:date="2024-03-06T22:51:00Z"/>
                    <w:color w:val="000000"/>
                    <w:sz w:val="28"/>
                    <w:szCs w:val="28"/>
                  </w:rPr>
                </w:rPrChange>
              </w:rPr>
            </w:pPr>
            <w:ins w:id="338" w:author="Phan Thị Thúy Hà" w:date="2024-03-06T22:51:00Z">
              <w:r w:rsidRPr="00A407AC">
                <w:rPr>
                  <w:color w:val="000000"/>
                  <w:sz w:val="26"/>
                  <w:szCs w:val="26"/>
                  <w:rPrChange w:id="339" w:author="Phan Thị Thúy Hà" w:date="2024-03-06T22:52:00Z">
                    <w:rPr>
                      <w:color w:val="000000"/>
                      <w:sz w:val="28"/>
                      <w:szCs w:val="28"/>
                    </w:rPr>
                  </w:rPrChange>
                </w:rPr>
                <w:t>25</w:t>
              </w:r>
            </w:ins>
          </w:p>
        </w:tc>
      </w:tr>
    </w:tbl>
    <w:p w14:paraId="58EA295A" w14:textId="77777777" w:rsidR="00A407AC" w:rsidRPr="00A407AC" w:rsidRDefault="00A407AC">
      <w:pPr>
        <w:pStyle w:val="NormalWeb"/>
        <w:spacing w:before="0" w:beforeAutospacing="0" w:after="0" w:afterAutospacing="0" w:line="276" w:lineRule="auto"/>
        <w:ind w:left="45" w:right="45"/>
        <w:jc w:val="both"/>
        <w:rPr>
          <w:ins w:id="340" w:author="Phan Thị Thúy Hà" w:date="2024-03-06T22:51:00Z"/>
          <w:color w:val="000000"/>
          <w:sz w:val="26"/>
          <w:szCs w:val="26"/>
          <w:rPrChange w:id="341" w:author="Phan Thị Thúy Hà" w:date="2024-03-06T22:52:00Z">
            <w:rPr>
              <w:ins w:id="342" w:author="Phan Thị Thúy Hà" w:date="2024-03-06T22:51:00Z"/>
              <w:color w:val="000000"/>
              <w:sz w:val="28"/>
              <w:szCs w:val="28"/>
            </w:rPr>
          </w:rPrChange>
        </w:rPr>
      </w:pPr>
      <w:ins w:id="343" w:author="Phan Thị Thúy Hà" w:date="2024-03-06T22:51:00Z">
        <w:r w:rsidRPr="00A407AC">
          <w:rPr>
            <w:color w:val="000000"/>
            <w:sz w:val="26"/>
            <w:szCs w:val="26"/>
            <w:rPrChange w:id="344" w:author="Phan Thị Thúy Hà" w:date="2024-03-06T22:52:00Z">
              <w:rPr>
                <w:color w:val="000000"/>
                <w:sz w:val="28"/>
                <w:szCs w:val="28"/>
              </w:rPr>
            </w:rPrChange>
          </w:rPr>
          <w:t>Tỉ lệ phần trăm học sinh khối 7 tham gia câu lạc bộ cầu lông là:</w:t>
        </w:r>
      </w:ins>
    </w:p>
    <w:p w14:paraId="2A414C78" w14:textId="77777777" w:rsidR="00A407AC" w:rsidRPr="00A407AC" w:rsidRDefault="00A407AC">
      <w:pPr>
        <w:pStyle w:val="NormalWeb"/>
        <w:spacing w:before="0" w:beforeAutospacing="0" w:after="0" w:afterAutospacing="0" w:line="276" w:lineRule="auto"/>
        <w:ind w:left="48" w:right="48"/>
        <w:jc w:val="both"/>
        <w:rPr>
          <w:ins w:id="345" w:author="Phan Thị Thúy Hà" w:date="2024-03-06T22:51:00Z"/>
          <w:color w:val="000000"/>
          <w:sz w:val="26"/>
          <w:szCs w:val="26"/>
          <w:rPrChange w:id="346" w:author="Phan Thị Thúy Hà" w:date="2024-03-06T22:52:00Z">
            <w:rPr>
              <w:ins w:id="347" w:author="Phan Thị Thúy Hà" w:date="2024-03-06T22:51:00Z"/>
              <w:color w:val="000000"/>
              <w:sz w:val="28"/>
              <w:szCs w:val="28"/>
            </w:rPr>
          </w:rPrChange>
        </w:rPr>
      </w:pPr>
      <w:ins w:id="348" w:author="Phan Thị Thúy Hà" w:date="2024-03-06T22:51:00Z">
        <w:r w:rsidRPr="00A407AC">
          <w:rPr>
            <w:color w:val="C00000"/>
            <w:sz w:val="26"/>
            <w:szCs w:val="26"/>
            <w:rPrChange w:id="349" w:author="Phan Thị Thúy Hà" w:date="2024-03-06T22:52:00Z">
              <w:rPr>
                <w:color w:val="C00000"/>
                <w:sz w:val="28"/>
                <w:szCs w:val="28"/>
              </w:rPr>
            </w:rPrChange>
          </w:rPr>
          <w:t xml:space="preserve">    A. </w:t>
        </w:r>
        <w:r w:rsidRPr="00A407AC">
          <w:rPr>
            <w:color w:val="000000"/>
            <w:sz w:val="26"/>
            <w:szCs w:val="26"/>
            <w:rPrChange w:id="350" w:author="Phan Thị Thúy Hà" w:date="2024-03-06T22:52:00Z">
              <w:rPr>
                <w:color w:val="000000"/>
                <w:sz w:val="28"/>
                <w:szCs w:val="28"/>
              </w:rPr>
            </w:rPrChange>
          </w:rPr>
          <w:t xml:space="preserve">22%                        </w:t>
        </w:r>
        <w:r w:rsidRPr="00A407AC">
          <w:rPr>
            <w:sz w:val="26"/>
            <w:szCs w:val="26"/>
            <w:rPrChange w:id="351" w:author="Phan Thị Thúy Hà" w:date="2024-03-06T22:52:00Z">
              <w:rPr>
                <w:sz w:val="28"/>
                <w:szCs w:val="28"/>
              </w:rPr>
            </w:rPrChange>
          </w:rPr>
          <w:t xml:space="preserve">B. </w:t>
        </w:r>
        <w:r w:rsidRPr="00A407AC">
          <w:rPr>
            <w:color w:val="000000"/>
            <w:sz w:val="26"/>
            <w:szCs w:val="26"/>
            <w:rPrChange w:id="352" w:author="Phan Thị Thúy Hà" w:date="2024-03-06T22:52:00Z">
              <w:rPr>
                <w:color w:val="000000"/>
                <w:sz w:val="28"/>
                <w:szCs w:val="28"/>
              </w:rPr>
            </w:rPrChange>
          </w:rPr>
          <w:t>35%                           C. 18%                                D. 25%</w:t>
        </w:r>
      </w:ins>
    </w:p>
    <w:p w14:paraId="054C6415" w14:textId="65804B47" w:rsidR="000777D0" w:rsidRPr="00B502DA" w:rsidRDefault="000777D0" w:rsidP="000777D0">
      <w:pPr>
        <w:pStyle w:val="NormalWeb"/>
        <w:spacing w:before="0" w:beforeAutospacing="0" w:after="0" w:afterAutospacing="0"/>
        <w:ind w:left="48"/>
        <w:jc w:val="both"/>
        <w:rPr>
          <w:ins w:id="353" w:author="Phan Thị Thúy Hà" w:date="2024-03-06T23:01:00Z"/>
          <w:color w:val="000000"/>
          <w:sz w:val="26"/>
          <w:szCs w:val="26"/>
        </w:rPr>
      </w:pPr>
      <w:ins w:id="354" w:author="Phan Thị Thúy Hà" w:date="2024-03-06T23:01:00Z">
        <w:r w:rsidRPr="00B502DA">
          <w:rPr>
            <w:b/>
            <w:bCs/>
            <w:color w:val="000000"/>
            <w:sz w:val="26"/>
            <w:szCs w:val="26"/>
          </w:rPr>
          <w:t xml:space="preserve">Câu </w:t>
        </w:r>
        <w:r>
          <w:rPr>
            <w:b/>
            <w:bCs/>
            <w:color w:val="000000"/>
            <w:sz w:val="26"/>
            <w:szCs w:val="26"/>
          </w:rPr>
          <w:t>4</w:t>
        </w:r>
        <w:r w:rsidRPr="00B502DA">
          <w:rPr>
            <w:b/>
            <w:bCs/>
            <w:color w:val="000000"/>
            <w:sz w:val="26"/>
            <w:szCs w:val="26"/>
          </w:rPr>
          <w:t>. </w:t>
        </w:r>
        <w:r w:rsidRPr="00B502DA">
          <w:rPr>
            <w:color w:val="000000"/>
            <w:sz w:val="26"/>
            <w:szCs w:val="26"/>
          </w:rPr>
          <w:t>Viết ngẫu nhiên một số tự nhiên có hai chữ số nhỏ hơn 60. Xét biến cố “Số tự nhiên được viết ra là số chia hết cho cả 3 và 5”. Có bao nhiêu kết quả thuận lợi cho biến cố đó?</w:t>
        </w:r>
      </w:ins>
    </w:p>
    <w:p w14:paraId="5EA835DF" w14:textId="77777777" w:rsidR="000777D0" w:rsidRPr="00B502DA" w:rsidRDefault="000777D0" w:rsidP="000777D0">
      <w:pPr>
        <w:pStyle w:val="NormalWeb"/>
        <w:spacing w:before="0" w:beforeAutospacing="0" w:after="0" w:afterAutospacing="0"/>
        <w:ind w:left="284"/>
        <w:jc w:val="both"/>
        <w:rPr>
          <w:ins w:id="355" w:author="Phan Thị Thúy Hà" w:date="2024-03-06T23:01:00Z"/>
          <w:color w:val="000000"/>
          <w:sz w:val="26"/>
          <w:szCs w:val="26"/>
        </w:rPr>
      </w:pPr>
      <w:ins w:id="356" w:author="Phan Thị Thúy Hà" w:date="2024-03-06T23:01:00Z">
        <w:r w:rsidRPr="00B502DA">
          <w:rPr>
            <w:color w:val="FF0000"/>
            <w:sz w:val="26"/>
            <w:szCs w:val="26"/>
          </w:rPr>
          <w:t xml:space="preserve">A. </w:t>
        </w:r>
        <w:r w:rsidRPr="00B502DA">
          <w:rPr>
            <w:color w:val="000000"/>
            <w:sz w:val="26"/>
            <w:szCs w:val="26"/>
          </w:rPr>
          <w:t xml:space="preserve">3;                        </w:t>
        </w:r>
        <w:r w:rsidRPr="00B502DA">
          <w:rPr>
            <w:sz w:val="26"/>
            <w:szCs w:val="26"/>
          </w:rPr>
          <w:t xml:space="preserve">B. </w:t>
        </w:r>
        <w:r w:rsidRPr="00B502DA">
          <w:rPr>
            <w:color w:val="000000"/>
            <w:sz w:val="26"/>
            <w:szCs w:val="26"/>
          </w:rPr>
          <w:t>4 ;                           C. 5;                                 D. 6.</w:t>
        </w:r>
      </w:ins>
    </w:p>
    <w:p w14:paraId="47202C1A" w14:textId="77777777" w:rsidR="00D775CD" w:rsidRPr="00244731" w:rsidRDefault="00D775CD" w:rsidP="00D775CD">
      <w:pPr>
        <w:spacing w:after="0" w:line="276" w:lineRule="auto"/>
        <w:ind w:right="48"/>
        <w:jc w:val="both"/>
        <w:rPr>
          <w:ins w:id="357" w:author="Phan Thị Thúy Hà" w:date="2024-03-07T05:41:00Z"/>
          <w:rFonts w:ascii="Times New Roman" w:eastAsia="Times New Roman" w:hAnsi="Times New Roman" w:cs="Times New Roman"/>
          <w:color w:val="000000"/>
          <w:spacing w:val="-10"/>
          <w:sz w:val="26"/>
          <w:szCs w:val="26"/>
        </w:rPr>
      </w:pPr>
      <w:ins w:id="358" w:author="Phan Thị Thúy Hà" w:date="2024-03-07T05:41:00Z">
        <w:r w:rsidRPr="00244731">
          <w:rPr>
            <w:rFonts w:ascii="Times New Roman" w:eastAsia="Times New Roman" w:hAnsi="Times New Roman" w:cs="Times New Roman"/>
            <w:b/>
            <w:bCs/>
            <w:color w:val="000000"/>
            <w:spacing w:val="-10"/>
            <w:sz w:val="26"/>
            <w:szCs w:val="26"/>
          </w:rPr>
          <w:t>Câu 5.</w:t>
        </w:r>
        <w:r w:rsidRPr="00244731">
          <w:rPr>
            <w:rFonts w:ascii="Times New Roman" w:eastAsia="Times New Roman" w:hAnsi="Times New Roman" w:cs="Times New Roman"/>
            <w:color w:val="000000"/>
            <w:spacing w:val="-10"/>
            <w:sz w:val="26"/>
            <w:szCs w:val="26"/>
          </w:rPr>
          <w:t> Biểu đồ hình quạt tròn biểu diễn kết quả thống kê (tính theo tỉ số phần trăm) chọn loại thực phẩm yêu thích trong 5 loại: Bánh rán, Nước ép, Bánh, Trà, Cà phê của học sinh khối 7 ở một trường THCS</w:t>
        </w:r>
        <w:r>
          <w:rPr>
            <w:rFonts w:ascii="Times New Roman" w:eastAsia="Times New Roman" w:hAnsi="Times New Roman" w:cs="Times New Roman"/>
            <w:color w:val="000000"/>
            <w:spacing w:val="-10"/>
            <w:sz w:val="26"/>
            <w:szCs w:val="26"/>
          </w:rPr>
          <w:t xml:space="preserve"> (</w:t>
        </w:r>
        <w:r w:rsidRPr="00244731">
          <w:rPr>
            <w:rFonts w:ascii="Times New Roman" w:eastAsia="Times New Roman" w:hAnsi="Times New Roman" w:cs="Times New Roman"/>
            <w:color w:val="000000"/>
            <w:spacing w:val="-10"/>
            <w:sz w:val="26"/>
            <w:szCs w:val="26"/>
          </w:rPr>
          <w:t>Mỗi học sinh chỉ được chọn một loại thực phẩm khi được hỏi ý kiến</w:t>
        </w:r>
        <w:r>
          <w:rPr>
            <w:rFonts w:ascii="Times New Roman" w:eastAsia="Times New Roman" w:hAnsi="Times New Roman" w:cs="Times New Roman"/>
            <w:color w:val="000000"/>
            <w:spacing w:val="-10"/>
            <w:sz w:val="26"/>
            <w:szCs w:val="26"/>
          </w:rPr>
          <w:t>)</w:t>
        </w:r>
        <w:r w:rsidRPr="00244731">
          <w:rPr>
            <w:rFonts w:ascii="Times New Roman" w:eastAsia="Times New Roman" w:hAnsi="Times New Roman" w:cs="Times New Roman"/>
            <w:color w:val="000000"/>
            <w:spacing w:val="-10"/>
            <w:sz w:val="26"/>
            <w:szCs w:val="26"/>
          </w:rPr>
          <w:t xml:space="preserve"> như hình bên dưới.</w:t>
        </w:r>
      </w:ins>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907"/>
      </w:tblGrid>
      <w:tr w:rsidR="00A407AC" w:rsidRPr="00A407AC" w14:paraId="0097344A" w14:textId="77777777" w:rsidTr="00984D9E">
        <w:trPr>
          <w:trHeight w:val="2060"/>
          <w:ins w:id="359" w:author="Phan Thị Thúy Hà" w:date="2024-03-06T22:51:00Z"/>
        </w:trPr>
        <w:tc>
          <w:tcPr>
            <w:tcW w:w="5688" w:type="dxa"/>
          </w:tcPr>
          <w:p w14:paraId="1E60EBBC" w14:textId="77777777" w:rsidR="00A407AC" w:rsidRPr="00A407AC" w:rsidRDefault="00A407AC">
            <w:pPr>
              <w:spacing w:line="276" w:lineRule="auto"/>
              <w:ind w:left="48" w:right="48"/>
              <w:jc w:val="both"/>
              <w:rPr>
                <w:ins w:id="360" w:author="Phan Thị Thúy Hà" w:date="2024-03-06T22:51:00Z"/>
                <w:rFonts w:ascii="Times New Roman" w:eastAsia="Times New Roman" w:hAnsi="Times New Roman" w:cs="Times New Roman"/>
                <w:color w:val="000000"/>
                <w:sz w:val="26"/>
                <w:szCs w:val="26"/>
                <w:rPrChange w:id="361" w:author="Phan Thị Thúy Hà" w:date="2024-03-06T22:52:00Z">
                  <w:rPr>
                    <w:ins w:id="362" w:author="Phan Thị Thúy Hà" w:date="2024-03-06T22:51:00Z"/>
                    <w:rFonts w:ascii="Times New Roman" w:eastAsia="Times New Roman" w:hAnsi="Times New Roman" w:cs="Times New Roman"/>
                    <w:color w:val="000000"/>
                    <w:sz w:val="28"/>
                    <w:szCs w:val="28"/>
                  </w:rPr>
                </w:rPrChange>
              </w:rPr>
              <w:pPrChange w:id="363" w:author="Phan Thị Thúy Hà" w:date="2024-03-06T22:52:00Z">
                <w:pPr>
                  <w:ind w:left="48" w:right="48"/>
                  <w:jc w:val="both"/>
                </w:pPr>
              </w:pPrChange>
            </w:pPr>
          </w:p>
          <w:p w14:paraId="462829F0" w14:textId="74424E41" w:rsidR="00A407AC" w:rsidRPr="00A407AC" w:rsidRDefault="00A407AC" w:rsidP="00D775CD">
            <w:pPr>
              <w:spacing w:line="276" w:lineRule="auto"/>
              <w:ind w:right="48"/>
              <w:rPr>
                <w:ins w:id="364" w:author="Phan Thị Thúy Hà" w:date="2024-03-06T22:51:00Z"/>
                <w:rFonts w:ascii="Times New Roman" w:eastAsia="Times New Roman" w:hAnsi="Times New Roman" w:cs="Times New Roman"/>
                <w:color w:val="000000"/>
                <w:sz w:val="26"/>
                <w:szCs w:val="26"/>
                <w:rPrChange w:id="365" w:author="Phan Thị Thúy Hà" w:date="2024-03-06T22:52:00Z">
                  <w:rPr>
                    <w:ins w:id="366" w:author="Phan Thị Thúy Hà" w:date="2024-03-06T22:51:00Z"/>
                    <w:rFonts w:ascii="Times New Roman" w:eastAsia="Times New Roman" w:hAnsi="Times New Roman" w:cs="Times New Roman"/>
                    <w:color w:val="000000"/>
                    <w:sz w:val="28"/>
                    <w:szCs w:val="28"/>
                  </w:rPr>
                </w:rPrChange>
              </w:rPr>
              <w:pPrChange w:id="367" w:author="Phan Thị Thúy Hà" w:date="2024-03-07T05:42:00Z">
                <w:pPr>
                  <w:ind w:right="48"/>
                  <w:jc w:val="both"/>
                </w:pPr>
              </w:pPrChange>
            </w:pPr>
            <w:ins w:id="368" w:author="Phan Thị Thúy Hà" w:date="2024-03-06T22:51:00Z">
              <w:r w:rsidRPr="00A407AC">
                <w:rPr>
                  <w:rFonts w:ascii="Times New Roman" w:eastAsia="Times New Roman" w:hAnsi="Times New Roman" w:cs="Times New Roman"/>
                  <w:color w:val="000000"/>
                  <w:sz w:val="26"/>
                  <w:szCs w:val="26"/>
                  <w:rPrChange w:id="369" w:author="Phan Thị Thúy Hà" w:date="2024-03-06T22:52:00Z">
                    <w:rPr>
                      <w:rFonts w:ascii="Times New Roman" w:eastAsia="Times New Roman" w:hAnsi="Times New Roman" w:cs="Times New Roman"/>
                      <w:color w:val="000000"/>
                      <w:sz w:val="28"/>
                      <w:szCs w:val="28"/>
                    </w:rPr>
                  </w:rPrChange>
                </w:rPr>
                <w:t xml:space="preserve">Hỏi tổng số học sinh chọn </w:t>
              </w:r>
            </w:ins>
            <w:ins w:id="370" w:author="Phan Thị Thúy Hà" w:date="2024-03-07T05:43:00Z">
              <w:r w:rsidR="00D775CD">
                <w:rPr>
                  <w:rFonts w:ascii="Times New Roman" w:eastAsia="Times New Roman" w:hAnsi="Times New Roman" w:cs="Times New Roman"/>
                  <w:color w:val="000000"/>
                  <w:sz w:val="26"/>
                  <w:szCs w:val="26"/>
                </w:rPr>
                <w:t xml:space="preserve">món </w:t>
              </w:r>
            </w:ins>
            <w:ins w:id="371" w:author="Phan Thị Thúy Hà" w:date="2024-03-06T22:51:00Z">
              <w:r w:rsidRPr="00A407AC">
                <w:rPr>
                  <w:rFonts w:ascii="Times New Roman" w:eastAsia="Times New Roman" w:hAnsi="Times New Roman" w:cs="Times New Roman"/>
                  <w:color w:val="000000"/>
                  <w:sz w:val="26"/>
                  <w:szCs w:val="26"/>
                  <w:rPrChange w:id="372" w:author="Phan Thị Thúy Hà" w:date="2024-03-06T22:52:00Z">
                    <w:rPr>
                      <w:rFonts w:ascii="Times New Roman" w:eastAsia="Times New Roman" w:hAnsi="Times New Roman" w:cs="Times New Roman"/>
                      <w:color w:val="000000"/>
                      <w:sz w:val="28"/>
                      <w:szCs w:val="28"/>
                    </w:rPr>
                  </w:rPrChange>
                </w:rPr>
                <w:t>Nước ép và Trà chiếm bao nhiêu phần trăm?</w:t>
              </w:r>
            </w:ins>
          </w:p>
          <w:p w14:paraId="0DDDBFB2" w14:textId="77777777" w:rsidR="00A407AC" w:rsidRPr="00A407AC" w:rsidRDefault="00A407AC" w:rsidP="00D775CD">
            <w:pPr>
              <w:spacing w:line="276" w:lineRule="auto"/>
              <w:ind w:left="314" w:right="48"/>
              <w:rPr>
                <w:ins w:id="373" w:author="Phan Thị Thúy Hà" w:date="2024-03-06T22:51:00Z"/>
                <w:rFonts w:ascii="Times New Roman" w:eastAsia="Times New Roman" w:hAnsi="Times New Roman" w:cs="Times New Roman"/>
                <w:color w:val="000000"/>
                <w:sz w:val="26"/>
                <w:szCs w:val="26"/>
                <w:rPrChange w:id="374" w:author="Phan Thị Thúy Hà" w:date="2024-03-06T22:52:00Z">
                  <w:rPr>
                    <w:ins w:id="375" w:author="Phan Thị Thúy Hà" w:date="2024-03-06T22:51:00Z"/>
                    <w:rFonts w:ascii="Times New Roman" w:eastAsia="Times New Roman" w:hAnsi="Times New Roman" w:cs="Times New Roman"/>
                    <w:color w:val="000000"/>
                    <w:sz w:val="28"/>
                    <w:szCs w:val="28"/>
                  </w:rPr>
                </w:rPrChange>
              </w:rPr>
              <w:pPrChange w:id="376" w:author="Phan Thị Thúy Hà" w:date="2024-03-07T05:42:00Z">
                <w:pPr>
                  <w:ind w:left="314" w:right="48"/>
                  <w:jc w:val="both"/>
                </w:pPr>
              </w:pPrChange>
            </w:pPr>
            <w:ins w:id="377" w:author="Phan Thị Thúy Hà" w:date="2024-03-06T22:51:00Z">
              <w:r w:rsidRPr="00A407AC">
                <w:rPr>
                  <w:rFonts w:ascii="Times New Roman" w:eastAsia="Times New Roman" w:hAnsi="Times New Roman" w:cs="Times New Roman"/>
                  <w:sz w:val="26"/>
                  <w:szCs w:val="26"/>
                  <w:rPrChange w:id="378" w:author="Phan Thị Thúy Hà" w:date="2024-03-06T22:52:00Z">
                    <w:rPr>
                      <w:rFonts w:ascii="Times New Roman" w:eastAsia="Times New Roman" w:hAnsi="Times New Roman" w:cs="Times New Roman"/>
                      <w:sz w:val="28"/>
                      <w:szCs w:val="28"/>
                    </w:rPr>
                  </w:rPrChange>
                </w:rPr>
                <w:t xml:space="preserve">A. </w:t>
              </w:r>
              <w:r w:rsidRPr="00A407AC">
                <w:rPr>
                  <w:rFonts w:ascii="Times New Roman" w:eastAsia="Times New Roman" w:hAnsi="Times New Roman" w:cs="Times New Roman"/>
                  <w:color w:val="000000"/>
                  <w:sz w:val="26"/>
                  <w:szCs w:val="26"/>
                  <w:rPrChange w:id="379" w:author="Phan Thị Thúy Hà" w:date="2024-03-06T22:52:00Z">
                    <w:rPr>
                      <w:rFonts w:ascii="Times New Roman" w:eastAsia="Times New Roman" w:hAnsi="Times New Roman" w:cs="Times New Roman"/>
                      <w:color w:val="000000"/>
                      <w:sz w:val="28"/>
                      <w:szCs w:val="28"/>
                    </w:rPr>
                  </w:rPrChange>
                </w:rPr>
                <w:t>41%;</w:t>
              </w:r>
            </w:ins>
          </w:p>
          <w:p w14:paraId="0F0FCB89" w14:textId="77777777" w:rsidR="00A407AC" w:rsidRPr="00A407AC" w:rsidRDefault="00A407AC">
            <w:pPr>
              <w:spacing w:line="276" w:lineRule="auto"/>
              <w:ind w:left="314" w:right="48"/>
              <w:jc w:val="both"/>
              <w:rPr>
                <w:ins w:id="380" w:author="Phan Thị Thúy Hà" w:date="2024-03-06T22:51:00Z"/>
                <w:rFonts w:ascii="Times New Roman" w:eastAsia="Times New Roman" w:hAnsi="Times New Roman" w:cs="Times New Roman"/>
                <w:color w:val="000000"/>
                <w:sz w:val="26"/>
                <w:szCs w:val="26"/>
                <w:rPrChange w:id="381" w:author="Phan Thị Thúy Hà" w:date="2024-03-06T22:52:00Z">
                  <w:rPr>
                    <w:ins w:id="382" w:author="Phan Thị Thúy Hà" w:date="2024-03-06T22:51:00Z"/>
                    <w:rFonts w:ascii="Times New Roman" w:eastAsia="Times New Roman" w:hAnsi="Times New Roman" w:cs="Times New Roman"/>
                    <w:color w:val="000000"/>
                    <w:sz w:val="28"/>
                    <w:szCs w:val="28"/>
                  </w:rPr>
                </w:rPrChange>
              </w:rPr>
              <w:pPrChange w:id="383" w:author="Phan Thị Thúy Hà" w:date="2024-03-06T22:52:00Z">
                <w:pPr>
                  <w:ind w:left="314" w:right="48"/>
                  <w:jc w:val="both"/>
                </w:pPr>
              </w:pPrChange>
            </w:pPr>
            <w:ins w:id="384" w:author="Phan Thị Thúy Hà" w:date="2024-03-06T22:51:00Z">
              <w:r w:rsidRPr="00A407AC">
                <w:rPr>
                  <w:rFonts w:ascii="Times New Roman" w:eastAsia="Times New Roman" w:hAnsi="Times New Roman" w:cs="Times New Roman"/>
                  <w:color w:val="000000"/>
                  <w:sz w:val="26"/>
                  <w:szCs w:val="26"/>
                  <w:rPrChange w:id="385" w:author="Phan Thị Thúy Hà" w:date="2024-03-06T22:52:00Z">
                    <w:rPr>
                      <w:rFonts w:ascii="Times New Roman" w:eastAsia="Times New Roman" w:hAnsi="Times New Roman" w:cs="Times New Roman"/>
                      <w:color w:val="000000"/>
                      <w:sz w:val="28"/>
                      <w:szCs w:val="28"/>
                    </w:rPr>
                  </w:rPrChange>
                </w:rPr>
                <w:t>B. 37%;</w:t>
              </w:r>
            </w:ins>
          </w:p>
          <w:p w14:paraId="6BFFFF43" w14:textId="77777777" w:rsidR="00A407AC" w:rsidRPr="00A407AC" w:rsidRDefault="00A407AC">
            <w:pPr>
              <w:spacing w:line="276" w:lineRule="auto"/>
              <w:ind w:left="314" w:right="48"/>
              <w:jc w:val="both"/>
              <w:rPr>
                <w:ins w:id="386" w:author="Phan Thị Thúy Hà" w:date="2024-03-06T22:51:00Z"/>
                <w:rFonts w:ascii="Times New Roman" w:eastAsia="Times New Roman" w:hAnsi="Times New Roman" w:cs="Times New Roman"/>
                <w:color w:val="000000"/>
                <w:sz w:val="26"/>
                <w:szCs w:val="26"/>
                <w:rPrChange w:id="387" w:author="Phan Thị Thúy Hà" w:date="2024-03-06T22:52:00Z">
                  <w:rPr>
                    <w:ins w:id="388" w:author="Phan Thị Thúy Hà" w:date="2024-03-06T22:51:00Z"/>
                    <w:rFonts w:ascii="Times New Roman" w:eastAsia="Times New Roman" w:hAnsi="Times New Roman" w:cs="Times New Roman"/>
                    <w:color w:val="000000"/>
                    <w:sz w:val="28"/>
                    <w:szCs w:val="28"/>
                  </w:rPr>
                </w:rPrChange>
              </w:rPr>
              <w:pPrChange w:id="389" w:author="Phan Thị Thúy Hà" w:date="2024-03-06T22:52:00Z">
                <w:pPr>
                  <w:ind w:left="314" w:right="48"/>
                  <w:jc w:val="both"/>
                </w:pPr>
              </w:pPrChange>
            </w:pPr>
            <w:ins w:id="390" w:author="Phan Thị Thúy Hà" w:date="2024-03-06T22:51:00Z">
              <w:r w:rsidRPr="00A407AC">
                <w:rPr>
                  <w:rFonts w:ascii="Times New Roman" w:eastAsia="Times New Roman" w:hAnsi="Times New Roman" w:cs="Times New Roman"/>
                  <w:color w:val="000000"/>
                  <w:sz w:val="26"/>
                  <w:szCs w:val="26"/>
                  <w:rPrChange w:id="391" w:author="Phan Thị Thúy Hà" w:date="2024-03-06T22:52:00Z">
                    <w:rPr>
                      <w:rFonts w:ascii="Times New Roman" w:eastAsia="Times New Roman" w:hAnsi="Times New Roman" w:cs="Times New Roman"/>
                      <w:color w:val="000000"/>
                      <w:sz w:val="28"/>
                      <w:szCs w:val="28"/>
                    </w:rPr>
                  </w:rPrChange>
                </w:rPr>
                <w:t>C. 64%;</w:t>
              </w:r>
            </w:ins>
          </w:p>
          <w:p w14:paraId="56F0ABE5" w14:textId="77777777" w:rsidR="00A407AC" w:rsidRPr="00A407AC" w:rsidRDefault="00A407AC">
            <w:pPr>
              <w:spacing w:line="276" w:lineRule="auto"/>
              <w:ind w:left="314" w:right="48"/>
              <w:jc w:val="both"/>
              <w:rPr>
                <w:ins w:id="392" w:author="Phan Thị Thúy Hà" w:date="2024-03-06T22:51:00Z"/>
                <w:rFonts w:ascii="Times New Roman" w:eastAsia="Times New Roman" w:hAnsi="Times New Roman" w:cs="Times New Roman"/>
                <w:color w:val="000000"/>
                <w:sz w:val="26"/>
                <w:szCs w:val="26"/>
                <w:rPrChange w:id="393" w:author="Phan Thị Thúy Hà" w:date="2024-03-06T22:52:00Z">
                  <w:rPr>
                    <w:ins w:id="394" w:author="Phan Thị Thúy Hà" w:date="2024-03-06T22:51:00Z"/>
                    <w:rFonts w:ascii="Times New Roman" w:eastAsia="Times New Roman" w:hAnsi="Times New Roman" w:cs="Times New Roman"/>
                    <w:color w:val="000000"/>
                    <w:sz w:val="28"/>
                    <w:szCs w:val="28"/>
                  </w:rPr>
                </w:rPrChange>
              </w:rPr>
              <w:pPrChange w:id="395" w:author="Phan Thị Thúy Hà" w:date="2024-03-06T22:52:00Z">
                <w:pPr>
                  <w:ind w:left="314" w:right="48"/>
                  <w:jc w:val="both"/>
                </w:pPr>
              </w:pPrChange>
            </w:pPr>
            <w:ins w:id="396" w:author="Phan Thị Thúy Hà" w:date="2024-03-06T22:51:00Z">
              <w:r w:rsidRPr="00A407AC">
                <w:rPr>
                  <w:rFonts w:ascii="Times New Roman" w:eastAsia="Times New Roman" w:hAnsi="Times New Roman" w:cs="Times New Roman"/>
                  <w:color w:val="FF0000"/>
                  <w:sz w:val="26"/>
                  <w:szCs w:val="26"/>
                  <w:rPrChange w:id="397" w:author="Phan Thị Thúy Hà" w:date="2024-03-06T22:52:00Z">
                    <w:rPr>
                      <w:rFonts w:ascii="Times New Roman" w:eastAsia="Times New Roman" w:hAnsi="Times New Roman" w:cs="Times New Roman"/>
                      <w:color w:val="FF0000"/>
                      <w:sz w:val="28"/>
                      <w:szCs w:val="28"/>
                    </w:rPr>
                  </w:rPrChange>
                </w:rPr>
                <w:t xml:space="preserve">D. </w:t>
              </w:r>
              <w:r w:rsidRPr="00A407AC">
                <w:rPr>
                  <w:rFonts w:ascii="Times New Roman" w:eastAsia="Times New Roman" w:hAnsi="Times New Roman" w:cs="Times New Roman"/>
                  <w:color w:val="000000"/>
                  <w:sz w:val="26"/>
                  <w:szCs w:val="26"/>
                  <w:rPrChange w:id="398" w:author="Phan Thị Thúy Hà" w:date="2024-03-06T22:52:00Z">
                    <w:rPr>
                      <w:rFonts w:ascii="Times New Roman" w:eastAsia="Times New Roman" w:hAnsi="Times New Roman" w:cs="Times New Roman"/>
                      <w:color w:val="000000"/>
                      <w:sz w:val="28"/>
                      <w:szCs w:val="28"/>
                    </w:rPr>
                  </w:rPrChange>
                </w:rPr>
                <w:t>36%.</w:t>
              </w:r>
            </w:ins>
          </w:p>
        </w:tc>
        <w:tc>
          <w:tcPr>
            <w:tcW w:w="3624" w:type="dxa"/>
          </w:tcPr>
          <w:p w14:paraId="69FF4216" w14:textId="77777777" w:rsidR="00A407AC" w:rsidRPr="00A407AC" w:rsidRDefault="00A407AC">
            <w:pPr>
              <w:spacing w:line="276" w:lineRule="auto"/>
              <w:ind w:right="48"/>
              <w:jc w:val="both"/>
              <w:rPr>
                <w:ins w:id="399" w:author="Phan Thị Thúy Hà" w:date="2024-03-06T22:51:00Z"/>
                <w:rFonts w:ascii="Times New Roman" w:eastAsia="Times New Roman" w:hAnsi="Times New Roman" w:cs="Times New Roman"/>
                <w:color w:val="000000"/>
                <w:sz w:val="26"/>
                <w:szCs w:val="26"/>
                <w:rPrChange w:id="400" w:author="Phan Thị Thúy Hà" w:date="2024-03-06T22:52:00Z">
                  <w:rPr>
                    <w:ins w:id="401" w:author="Phan Thị Thúy Hà" w:date="2024-03-06T22:51:00Z"/>
                    <w:rFonts w:ascii="Times New Roman" w:eastAsia="Times New Roman" w:hAnsi="Times New Roman" w:cs="Times New Roman"/>
                    <w:color w:val="000000"/>
                    <w:sz w:val="28"/>
                    <w:szCs w:val="28"/>
                  </w:rPr>
                </w:rPrChange>
              </w:rPr>
              <w:pPrChange w:id="402" w:author="Phan Thị Thúy Hà" w:date="2024-03-06T22:52:00Z">
                <w:pPr>
                  <w:ind w:right="48"/>
                  <w:jc w:val="both"/>
                </w:pPr>
              </w:pPrChange>
            </w:pPr>
            <w:ins w:id="403" w:author="Phan Thị Thúy Hà" w:date="2024-03-06T22:51:00Z">
              <w:r w:rsidRPr="00A407AC">
                <w:rPr>
                  <w:rFonts w:ascii="Times New Roman" w:eastAsia="Times New Roman" w:hAnsi="Times New Roman" w:cs="Times New Roman"/>
                  <w:noProof/>
                  <w:color w:val="000000"/>
                  <w:sz w:val="26"/>
                  <w:szCs w:val="26"/>
                  <w:rPrChange w:id="404" w:author="Phan Thị Thúy Hà" w:date="2024-03-06T22:52:00Z">
                    <w:rPr>
                      <w:rFonts w:ascii="Times New Roman" w:eastAsia="Times New Roman" w:hAnsi="Times New Roman" w:cs="Times New Roman"/>
                      <w:noProof/>
                      <w:color w:val="000000"/>
                      <w:sz w:val="28"/>
                      <w:szCs w:val="28"/>
                    </w:rPr>
                  </w:rPrChange>
                </w:rPr>
                <w:drawing>
                  <wp:inline distT="0" distB="0" distL="0" distR="0" wp14:anchorId="49290B93" wp14:editId="65F0C60B">
                    <wp:extent cx="2313830" cy="2228824"/>
                    <wp:effectExtent l="0" t="0" r="0" b="635"/>
                    <wp:docPr id="17" name="Picture 17"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0313" cy="2254334"/>
                            </a:xfrm>
                            <a:prstGeom prst="rect">
                              <a:avLst/>
                            </a:prstGeom>
                            <a:noFill/>
                            <a:ln>
                              <a:noFill/>
                            </a:ln>
                          </pic:spPr>
                        </pic:pic>
                      </a:graphicData>
                    </a:graphic>
                  </wp:inline>
                </w:drawing>
              </w:r>
            </w:ins>
          </w:p>
        </w:tc>
      </w:tr>
    </w:tbl>
    <w:p w14:paraId="43BDBCBF" w14:textId="4900D25C" w:rsidR="00A407AC" w:rsidRPr="00A407AC" w:rsidRDefault="00A407AC">
      <w:pPr>
        <w:pStyle w:val="NormalWeb"/>
        <w:spacing w:before="0" w:beforeAutospacing="0" w:after="0" w:afterAutospacing="0"/>
        <w:ind w:left="48"/>
        <w:jc w:val="both"/>
        <w:rPr>
          <w:ins w:id="405" w:author="Phan Thị Thúy Hà" w:date="2024-03-06T22:51:00Z"/>
          <w:color w:val="000000"/>
          <w:sz w:val="26"/>
          <w:szCs w:val="26"/>
        </w:rPr>
      </w:pPr>
      <w:ins w:id="406" w:author="Phan Thị Thúy Hà" w:date="2024-03-06T22:51:00Z">
        <w:r w:rsidRPr="00A407AC">
          <w:rPr>
            <w:rStyle w:val="Strong"/>
            <w:color w:val="000000"/>
            <w:sz w:val="26"/>
            <w:szCs w:val="26"/>
          </w:rPr>
          <w:lastRenderedPageBreak/>
          <w:t xml:space="preserve">Câu </w:t>
        </w:r>
      </w:ins>
      <w:ins w:id="407" w:author="Phan Thị Thúy Hà" w:date="2024-03-06T23:01:00Z">
        <w:r w:rsidR="000777D0">
          <w:rPr>
            <w:rStyle w:val="Strong"/>
            <w:color w:val="000000"/>
            <w:sz w:val="26"/>
            <w:szCs w:val="26"/>
          </w:rPr>
          <w:t>6</w:t>
        </w:r>
      </w:ins>
      <w:ins w:id="408" w:author="Phan Thị Thúy Hà" w:date="2024-03-06T22:51:00Z">
        <w:r w:rsidRPr="00A407AC">
          <w:rPr>
            <w:rStyle w:val="Strong"/>
            <w:color w:val="000000"/>
            <w:sz w:val="26"/>
            <w:szCs w:val="26"/>
          </w:rPr>
          <w:t>.</w:t>
        </w:r>
        <w:r w:rsidRPr="00A407AC">
          <w:rPr>
            <w:color w:val="000000"/>
            <w:sz w:val="26"/>
            <w:szCs w:val="26"/>
          </w:rPr>
          <w:t> Cho biểu đồ đoạn thẳng biểu diễn lượng mưa 6 tháng đầu năm của một địa phương năm 2020.</w:t>
        </w:r>
      </w:ins>
    </w:p>
    <w:p w14:paraId="26EFD595" w14:textId="77777777" w:rsidR="00A407AC" w:rsidRPr="00A407AC" w:rsidRDefault="00A407AC">
      <w:pPr>
        <w:pStyle w:val="NormalWeb"/>
        <w:spacing w:before="0" w:beforeAutospacing="0" w:after="0" w:afterAutospacing="0"/>
        <w:ind w:left="48"/>
        <w:jc w:val="both"/>
        <w:rPr>
          <w:ins w:id="409" w:author="Phan Thị Thúy Hà" w:date="2024-03-06T22:51:00Z"/>
          <w:color w:val="000000"/>
          <w:sz w:val="26"/>
          <w:szCs w:val="26"/>
        </w:rPr>
      </w:pPr>
      <w:ins w:id="410" w:author="Phan Thị Thúy Hà" w:date="2024-03-06T22:51:00Z">
        <w:r w:rsidRPr="00A407AC">
          <w:rPr>
            <w:color w:val="000000"/>
            <w:sz w:val="26"/>
            <w:szCs w:val="26"/>
          </w:rPr>
          <w:t xml:space="preserve">         </w:t>
        </w:r>
        <w:r w:rsidRPr="00D775CD">
          <w:rPr>
            <w:noProof/>
            <w:sz w:val="26"/>
            <w:szCs w:val="26"/>
          </w:rPr>
          <w:drawing>
            <wp:inline distT="0" distB="0" distL="0" distR="0" wp14:anchorId="1A605B17" wp14:editId="7D93478F">
              <wp:extent cx="992843" cy="28155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ins>
    </w:p>
    <w:p w14:paraId="59E1768A" w14:textId="77777777" w:rsidR="00A407AC" w:rsidRPr="00A407AC" w:rsidRDefault="00A407AC">
      <w:pPr>
        <w:pStyle w:val="NormalWeb"/>
        <w:spacing w:before="0" w:beforeAutospacing="0" w:after="0" w:afterAutospacing="0"/>
        <w:ind w:left="48"/>
        <w:jc w:val="center"/>
        <w:rPr>
          <w:ins w:id="411" w:author="Phan Thị Thúy Hà" w:date="2024-03-06T22:51:00Z"/>
          <w:color w:val="000000"/>
          <w:sz w:val="26"/>
          <w:szCs w:val="26"/>
        </w:rPr>
      </w:pPr>
      <w:ins w:id="412" w:author="Phan Thị Thúy Hà" w:date="2024-03-06T22:51:00Z">
        <w:r w:rsidRPr="00D775CD">
          <w:rPr>
            <w:noProof/>
            <w:color w:val="000000"/>
            <w:sz w:val="26"/>
            <w:szCs w:val="26"/>
          </w:rPr>
          <w:drawing>
            <wp:inline distT="0" distB="0" distL="0" distR="0" wp14:anchorId="162D40B9" wp14:editId="6118B1C7">
              <wp:extent cx="5225341" cy="2201897"/>
              <wp:effectExtent l="0" t="0" r="0" b="8255"/>
              <wp:docPr id="19" name="Picture 19"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ins>
    </w:p>
    <w:p w14:paraId="398D7BED" w14:textId="77777777" w:rsidR="00A407AC" w:rsidRPr="00A407AC" w:rsidRDefault="00A407AC">
      <w:pPr>
        <w:pStyle w:val="NormalWeb"/>
        <w:spacing w:before="0" w:beforeAutospacing="0" w:after="0" w:afterAutospacing="0"/>
        <w:ind w:left="48"/>
        <w:jc w:val="both"/>
        <w:rPr>
          <w:ins w:id="413" w:author="Phan Thị Thúy Hà" w:date="2024-03-06T22:51:00Z"/>
          <w:color w:val="000000"/>
          <w:sz w:val="26"/>
          <w:szCs w:val="26"/>
        </w:rPr>
      </w:pPr>
      <w:ins w:id="414" w:author="Phan Thị Thúy Hà" w:date="2024-03-06T22:51:00Z">
        <w:r w:rsidRPr="00A407AC">
          <w:rPr>
            <w:color w:val="000000"/>
            <w:sz w:val="26"/>
            <w:szCs w:val="26"/>
          </w:rPr>
          <w:t>Hãy cho biết lượng mưa giảm trong những khoảng thời gian nào?</w:t>
        </w:r>
      </w:ins>
    </w:p>
    <w:p w14:paraId="03D80D3E" w14:textId="77777777" w:rsidR="00A407AC" w:rsidRPr="00A407AC" w:rsidRDefault="00A407AC">
      <w:pPr>
        <w:pStyle w:val="NormalWeb"/>
        <w:spacing w:before="0" w:beforeAutospacing="0" w:after="0" w:afterAutospacing="0"/>
        <w:ind w:left="284"/>
        <w:jc w:val="both"/>
        <w:rPr>
          <w:ins w:id="415" w:author="Phan Thị Thúy Hà" w:date="2024-03-06T22:51:00Z"/>
          <w:color w:val="000000"/>
          <w:sz w:val="26"/>
          <w:szCs w:val="26"/>
        </w:rPr>
      </w:pPr>
      <w:ins w:id="416" w:author="Phan Thị Thúy Hà" w:date="2024-03-06T22:51:00Z">
        <w:r w:rsidRPr="00A407AC">
          <w:rPr>
            <w:color w:val="000000"/>
            <w:sz w:val="26"/>
            <w:szCs w:val="26"/>
          </w:rPr>
          <w:t xml:space="preserve">A. Tháng 1 – tháng 3;     </w:t>
        </w:r>
        <w:r w:rsidRPr="00A407AC">
          <w:rPr>
            <w:color w:val="000000"/>
            <w:sz w:val="26"/>
            <w:szCs w:val="26"/>
          </w:rPr>
          <w:tab/>
        </w:r>
        <w:r w:rsidRPr="00A407AC">
          <w:rPr>
            <w:color w:val="000000"/>
            <w:sz w:val="26"/>
            <w:szCs w:val="26"/>
          </w:rPr>
          <w:tab/>
        </w:r>
        <w:r w:rsidRPr="00A407AC">
          <w:rPr>
            <w:color w:val="000000"/>
            <w:sz w:val="26"/>
            <w:szCs w:val="26"/>
          </w:rPr>
          <w:tab/>
          <w:t>B. Tháng 3 – tháng 4;</w:t>
        </w:r>
      </w:ins>
    </w:p>
    <w:p w14:paraId="1280A458" w14:textId="26B720DD" w:rsidR="00A407AC" w:rsidRPr="00A407AC" w:rsidRDefault="00A407AC">
      <w:pPr>
        <w:pStyle w:val="NormalWeb"/>
        <w:spacing w:before="0" w:beforeAutospacing="0" w:after="0" w:afterAutospacing="0"/>
        <w:ind w:left="284"/>
        <w:jc w:val="both"/>
        <w:rPr>
          <w:ins w:id="417" w:author="Phan Thị Thúy Hà" w:date="2024-03-06T22:51:00Z"/>
          <w:color w:val="000000"/>
          <w:sz w:val="26"/>
          <w:szCs w:val="26"/>
        </w:rPr>
      </w:pPr>
      <w:ins w:id="418" w:author="Phan Thị Thúy Hà" w:date="2024-03-06T22:51:00Z">
        <w:r w:rsidRPr="00A407AC">
          <w:rPr>
            <w:color w:val="000000"/>
            <w:sz w:val="26"/>
            <w:szCs w:val="26"/>
          </w:rPr>
          <w:t xml:space="preserve">C. Tháng 5 – tháng 6;     </w:t>
        </w:r>
        <w:r w:rsidRPr="00A407AC">
          <w:rPr>
            <w:color w:val="000000"/>
            <w:sz w:val="26"/>
            <w:szCs w:val="26"/>
          </w:rPr>
          <w:tab/>
        </w:r>
        <w:r w:rsidRPr="00A407AC">
          <w:rPr>
            <w:color w:val="000000"/>
            <w:sz w:val="26"/>
            <w:szCs w:val="26"/>
          </w:rPr>
          <w:tab/>
        </w:r>
        <w:r w:rsidRPr="00A407AC">
          <w:rPr>
            <w:color w:val="000000"/>
            <w:sz w:val="26"/>
            <w:szCs w:val="26"/>
          </w:rPr>
          <w:tab/>
        </w:r>
      </w:ins>
      <w:ins w:id="419" w:author="Phan Thị Thúy Hà" w:date="2024-03-06T22:58:00Z">
        <w:r w:rsidR="000777D0">
          <w:rPr>
            <w:color w:val="000000"/>
            <w:sz w:val="26"/>
            <w:szCs w:val="26"/>
          </w:rPr>
          <w:tab/>
        </w:r>
      </w:ins>
      <w:ins w:id="420" w:author="Phan Thị Thúy Hà" w:date="2024-03-06T22:51:00Z">
        <w:r w:rsidRPr="00A407AC">
          <w:rPr>
            <w:color w:val="FF0000"/>
            <w:sz w:val="26"/>
            <w:szCs w:val="26"/>
          </w:rPr>
          <w:t xml:space="preserve">D. </w:t>
        </w:r>
        <w:r w:rsidRPr="00A407AC">
          <w:rPr>
            <w:color w:val="000000"/>
            <w:sz w:val="26"/>
            <w:szCs w:val="26"/>
          </w:rPr>
          <w:t>Cả A và C đều đúng.</w:t>
        </w:r>
      </w:ins>
    </w:p>
    <w:p w14:paraId="616ECC1C" w14:textId="77777777" w:rsidR="00A407AC" w:rsidRPr="00A407AC" w:rsidRDefault="00A407AC">
      <w:pPr>
        <w:spacing w:after="0" w:line="240" w:lineRule="auto"/>
        <w:jc w:val="both"/>
        <w:rPr>
          <w:ins w:id="421" w:author="Phan Thị Thúy Hà" w:date="2024-03-06T22:51:00Z"/>
          <w:rFonts w:ascii="Times New Roman" w:eastAsia="Times New Roman" w:hAnsi="Times New Roman" w:cs="Times New Roman"/>
          <w:color w:val="000000"/>
          <w:sz w:val="26"/>
          <w:szCs w:val="26"/>
        </w:rPr>
      </w:pPr>
      <w:ins w:id="422" w:author="Phan Thị Thúy Hà" w:date="2024-03-06T22:51:00Z">
        <w:r w:rsidRPr="00A407AC">
          <w:rPr>
            <w:rFonts w:ascii="Times New Roman" w:eastAsia="Times New Roman" w:hAnsi="Times New Roman" w:cs="Times New Roman"/>
            <w:b/>
            <w:bCs/>
            <w:color w:val="000000"/>
            <w:sz w:val="26"/>
            <w:szCs w:val="26"/>
          </w:rPr>
          <w:t>Câu 7.</w:t>
        </w:r>
        <w:r w:rsidRPr="00A407AC">
          <w:rPr>
            <w:rFonts w:ascii="Times New Roman" w:eastAsia="Times New Roman" w:hAnsi="Times New Roman" w:cs="Times New Roman"/>
            <w:color w:val="000000"/>
            <w:sz w:val="26"/>
            <w:szCs w:val="26"/>
          </w:rPr>
          <w:t> Cho tam giác MNP. Bất đẳng thức nào dưới đây </w:t>
        </w:r>
        <w:r w:rsidRPr="00A407AC">
          <w:rPr>
            <w:rFonts w:ascii="Times New Roman" w:eastAsia="Times New Roman" w:hAnsi="Times New Roman" w:cs="Times New Roman"/>
            <w:b/>
            <w:bCs/>
            <w:color w:val="000000"/>
            <w:sz w:val="26"/>
            <w:szCs w:val="26"/>
          </w:rPr>
          <w:t>sai</w:t>
        </w:r>
        <w:r w:rsidRPr="00A407AC">
          <w:rPr>
            <w:rFonts w:ascii="Times New Roman" w:eastAsia="Times New Roman" w:hAnsi="Times New Roman" w:cs="Times New Roman"/>
            <w:color w:val="000000"/>
            <w:sz w:val="26"/>
            <w:szCs w:val="26"/>
          </w:rPr>
          <w:t>?</w:t>
        </w:r>
      </w:ins>
    </w:p>
    <w:p w14:paraId="72993AD1" w14:textId="77777777" w:rsidR="00A407AC" w:rsidRPr="00A407AC" w:rsidRDefault="00A407AC">
      <w:pPr>
        <w:spacing w:after="0" w:line="240" w:lineRule="auto"/>
        <w:ind w:left="284"/>
        <w:jc w:val="both"/>
        <w:rPr>
          <w:ins w:id="423" w:author="Phan Thị Thúy Hà" w:date="2024-03-06T22:51:00Z"/>
          <w:rFonts w:ascii="Times New Roman" w:eastAsia="Times New Roman" w:hAnsi="Times New Roman" w:cs="Times New Roman"/>
          <w:color w:val="000000"/>
          <w:sz w:val="26"/>
          <w:szCs w:val="26"/>
        </w:rPr>
      </w:pPr>
      <w:ins w:id="424" w:author="Phan Thị Thúy Hà" w:date="2024-03-06T22:51:00Z">
        <w:r w:rsidRPr="00A407AC">
          <w:rPr>
            <w:rFonts w:ascii="Times New Roman" w:eastAsia="Times New Roman" w:hAnsi="Times New Roman" w:cs="Times New Roman"/>
            <w:color w:val="000000"/>
            <w:sz w:val="26"/>
            <w:szCs w:val="26"/>
          </w:rPr>
          <w:t>A. NP + MP &gt; MN;                                    B. MP – NP &lt; MN;</w:t>
        </w:r>
      </w:ins>
    </w:p>
    <w:p w14:paraId="7B724C4C" w14:textId="77777777" w:rsidR="00A407AC" w:rsidRPr="00A407AC" w:rsidRDefault="00A407AC">
      <w:pPr>
        <w:spacing w:after="0" w:line="240" w:lineRule="auto"/>
        <w:ind w:left="284"/>
        <w:jc w:val="both"/>
        <w:rPr>
          <w:ins w:id="425" w:author="Phan Thị Thúy Hà" w:date="2024-03-06T22:51:00Z"/>
          <w:rFonts w:ascii="Times New Roman" w:eastAsia="Times New Roman" w:hAnsi="Times New Roman" w:cs="Times New Roman"/>
          <w:color w:val="000000"/>
          <w:sz w:val="26"/>
          <w:szCs w:val="26"/>
        </w:rPr>
      </w:pPr>
      <w:ins w:id="426" w:author="Phan Thị Thúy Hà" w:date="2024-03-06T22:51:00Z">
        <w:r w:rsidRPr="00A407AC">
          <w:rPr>
            <w:rFonts w:ascii="Times New Roman" w:eastAsia="Times New Roman" w:hAnsi="Times New Roman" w:cs="Times New Roman"/>
            <w:color w:val="FF0000"/>
            <w:sz w:val="26"/>
            <w:szCs w:val="26"/>
          </w:rPr>
          <w:t xml:space="preserve">C. </w:t>
        </w:r>
        <w:r w:rsidRPr="00A407AC">
          <w:rPr>
            <w:rFonts w:ascii="Times New Roman" w:eastAsia="Times New Roman" w:hAnsi="Times New Roman" w:cs="Times New Roman"/>
            <w:color w:val="000000"/>
            <w:sz w:val="26"/>
            <w:szCs w:val="26"/>
          </w:rPr>
          <w:t xml:space="preserve">NP – NP &gt; MN                                      D. MP + MN &gt; NP;                                    </w:t>
        </w:r>
      </w:ins>
    </w:p>
    <w:p w14:paraId="6AE600DC" w14:textId="3BCC4671" w:rsidR="00A407AC" w:rsidRPr="00A407AC" w:rsidRDefault="00A407AC">
      <w:pPr>
        <w:pStyle w:val="NormalWeb"/>
        <w:spacing w:before="0" w:beforeAutospacing="0" w:after="0" w:afterAutospacing="0"/>
        <w:jc w:val="both"/>
        <w:rPr>
          <w:ins w:id="427" w:author="Phan Thị Thúy Hà" w:date="2024-03-06T22:51:00Z"/>
          <w:color w:val="000000"/>
          <w:sz w:val="26"/>
          <w:szCs w:val="26"/>
        </w:rPr>
      </w:pPr>
      <w:ins w:id="428" w:author="Phan Thị Thúy Hà" w:date="2024-03-06T22:51:00Z">
        <w:r w:rsidRPr="00A407AC">
          <w:rPr>
            <w:rStyle w:val="Strong"/>
            <w:color w:val="000000"/>
            <w:sz w:val="26"/>
            <w:szCs w:val="26"/>
          </w:rPr>
          <w:t xml:space="preserve">Câu 8. </w:t>
        </w:r>
        <w:r w:rsidRPr="00A407AC">
          <w:rPr>
            <w:rStyle w:val="Strong"/>
            <w:b w:val="0"/>
            <w:color w:val="000000"/>
            <w:sz w:val="26"/>
            <w:szCs w:val="26"/>
          </w:rPr>
          <w:t>Tổng ba góc trong tam giác bằng:</w:t>
        </w:r>
      </w:ins>
    </w:p>
    <w:p w14:paraId="14BBDE80" w14:textId="294AF519" w:rsidR="00A407AC" w:rsidRPr="00A407AC" w:rsidRDefault="00A407AC">
      <w:pPr>
        <w:pStyle w:val="NormalWeb"/>
        <w:spacing w:before="0" w:beforeAutospacing="0" w:after="0" w:afterAutospacing="0"/>
        <w:ind w:left="284"/>
        <w:jc w:val="both"/>
        <w:rPr>
          <w:ins w:id="429" w:author="Phan Thị Thúy Hà" w:date="2024-03-06T22:51:00Z"/>
          <w:color w:val="000000"/>
          <w:sz w:val="26"/>
          <w:szCs w:val="26"/>
        </w:rPr>
      </w:pPr>
      <w:ins w:id="430" w:author="Phan Thị Thúy Hà" w:date="2024-03-06T22:51:00Z">
        <w:r w:rsidRPr="00A407AC">
          <w:rPr>
            <w:color w:val="000000" w:themeColor="text1"/>
            <w:sz w:val="26"/>
            <w:szCs w:val="26"/>
          </w:rPr>
          <w:t xml:space="preserve">A. </w:t>
        </w:r>
        <w:r w:rsidRPr="00A407AC">
          <w:rPr>
            <w:color w:val="000000"/>
            <w:sz w:val="26"/>
            <w:szCs w:val="26"/>
          </w:rPr>
          <w:t xml:space="preserve">90°;                </w:t>
        </w:r>
        <w:r w:rsidRPr="00A407AC">
          <w:rPr>
            <w:color w:val="000000"/>
            <w:sz w:val="26"/>
            <w:szCs w:val="26"/>
          </w:rPr>
          <w:tab/>
        </w:r>
        <w:r w:rsidRPr="00A407AC">
          <w:rPr>
            <w:color w:val="FF0000"/>
            <w:sz w:val="26"/>
            <w:szCs w:val="26"/>
          </w:rPr>
          <w:t xml:space="preserve">B. </w:t>
        </w:r>
        <w:r w:rsidRPr="00A407AC">
          <w:rPr>
            <w:color w:val="000000"/>
            <w:sz w:val="26"/>
            <w:szCs w:val="26"/>
          </w:rPr>
          <w:t xml:space="preserve">180°;                     </w:t>
        </w:r>
      </w:ins>
      <w:ins w:id="431" w:author="Phan Thị Thúy Hà" w:date="2024-03-06T22:52:00Z">
        <w:r>
          <w:rPr>
            <w:color w:val="000000"/>
            <w:sz w:val="26"/>
            <w:szCs w:val="26"/>
          </w:rPr>
          <w:tab/>
        </w:r>
      </w:ins>
      <w:ins w:id="432" w:author="Phan Thị Thúy Hà" w:date="2024-03-06T22:51:00Z">
        <w:r w:rsidRPr="00A407AC">
          <w:rPr>
            <w:color w:val="000000"/>
            <w:sz w:val="26"/>
            <w:szCs w:val="26"/>
          </w:rPr>
          <w:t xml:space="preserve">C. 70°;                 </w:t>
        </w:r>
      </w:ins>
      <w:ins w:id="433" w:author="Phan Thị Thúy Hà" w:date="2024-03-06T22:52:00Z">
        <w:r>
          <w:rPr>
            <w:color w:val="000000"/>
            <w:sz w:val="26"/>
            <w:szCs w:val="26"/>
          </w:rPr>
          <w:tab/>
        </w:r>
        <w:r>
          <w:rPr>
            <w:color w:val="000000"/>
            <w:sz w:val="26"/>
            <w:szCs w:val="26"/>
          </w:rPr>
          <w:tab/>
        </w:r>
      </w:ins>
      <w:ins w:id="434" w:author="Phan Thị Thúy Hà" w:date="2024-03-06T22:51:00Z">
        <w:r w:rsidRPr="00A407AC">
          <w:rPr>
            <w:color w:val="000000"/>
            <w:sz w:val="26"/>
            <w:szCs w:val="26"/>
          </w:rPr>
          <w:t>D. 80°.</w:t>
        </w:r>
      </w:ins>
    </w:p>
    <w:p w14:paraId="0653A19B" w14:textId="77777777" w:rsidR="00A407AC" w:rsidRPr="00A407AC" w:rsidRDefault="00A407AC">
      <w:pPr>
        <w:pStyle w:val="NormalWeb"/>
        <w:spacing w:before="0" w:beforeAutospacing="0" w:after="0" w:afterAutospacing="0"/>
        <w:ind w:left="48"/>
        <w:jc w:val="both"/>
        <w:rPr>
          <w:ins w:id="435" w:author="Phan Thị Thúy Hà" w:date="2024-03-06T22:51:00Z"/>
          <w:color w:val="000000"/>
          <w:sz w:val="26"/>
          <w:szCs w:val="26"/>
        </w:rPr>
      </w:pPr>
      <w:ins w:id="436" w:author="Phan Thị Thúy Hà" w:date="2024-03-06T22:51:00Z">
        <w:r w:rsidRPr="00A407AC">
          <w:rPr>
            <w:b/>
            <w:bCs/>
            <w:color w:val="000000"/>
            <w:sz w:val="26"/>
            <w:szCs w:val="26"/>
          </w:rPr>
          <w:t>Câu</w:t>
        </w:r>
        <w:r w:rsidRPr="00A407AC">
          <w:rPr>
            <w:color w:val="000000"/>
            <w:sz w:val="26"/>
            <w:szCs w:val="26"/>
          </w:rPr>
          <w:t> </w:t>
        </w:r>
        <w:r w:rsidRPr="00A407AC">
          <w:rPr>
            <w:b/>
            <w:bCs/>
            <w:color w:val="000000"/>
            <w:sz w:val="26"/>
            <w:szCs w:val="26"/>
          </w:rPr>
          <w:t>9</w:t>
        </w:r>
        <w:r w:rsidRPr="00A407AC">
          <w:rPr>
            <w:color w:val="000000"/>
            <w:sz w:val="26"/>
            <w:szCs w:val="26"/>
          </w:rPr>
          <w:t>. Cho tam giác ABC vuông tại A, BD là tia phân giác của góc ABC. Biết số đo góc ABC = 50° thì số đo góc BDC là:</w:t>
        </w:r>
      </w:ins>
    </w:p>
    <w:p w14:paraId="516B6743" w14:textId="59E49785" w:rsidR="00A407AC" w:rsidRPr="00A407AC" w:rsidRDefault="00A407AC">
      <w:pPr>
        <w:pStyle w:val="NormalWeb"/>
        <w:spacing w:before="0" w:beforeAutospacing="0" w:after="0" w:afterAutospacing="0"/>
        <w:ind w:left="284"/>
        <w:jc w:val="both"/>
        <w:rPr>
          <w:ins w:id="437" w:author="Phan Thị Thúy Hà" w:date="2024-03-06T22:51:00Z"/>
          <w:color w:val="000000"/>
          <w:sz w:val="26"/>
          <w:szCs w:val="26"/>
        </w:rPr>
      </w:pPr>
      <w:ins w:id="438" w:author="Phan Thị Thúy Hà" w:date="2024-03-06T22:51:00Z">
        <w:r w:rsidRPr="00A407AC">
          <w:rPr>
            <w:color w:val="000000"/>
            <w:sz w:val="26"/>
            <w:szCs w:val="26"/>
          </w:rPr>
          <w:t xml:space="preserve">A. 25°;                 </w:t>
        </w:r>
        <w:r w:rsidRPr="00A407AC">
          <w:rPr>
            <w:color w:val="000000"/>
            <w:sz w:val="26"/>
            <w:szCs w:val="26"/>
          </w:rPr>
          <w:tab/>
          <w:t xml:space="preserve">B. 50°;                  </w:t>
        </w:r>
        <w:r w:rsidRPr="00A407AC">
          <w:rPr>
            <w:color w:val="000000"/>
            <w:sz w:val="26"/>
            <w:szCs w:val="26"/>
          </w:rPr>
          <w:tab/>
        </w:r>
      </w:ins>
      <w:ins w:id="439" w:author="Phan Thị Thúy Hà" w:date="2024-03-06T22:52:00Z">
        <w:r>
          <w:rPr>
            <w:color w:val="000000"/>
            <w:sz w:val="26"/>
            <w:szCs w:val="26"/>
          </w:rPr>
          <w:tab/>
        </w:r>
      </w:ins>
      <w:ins w:id="440" w:author="Phan Thị Thúy Hà" w:date="2024-03-06T22:51:00Z">
        <w:r w:rsidRPr="00A407AC">
          <w:rPr>
            <w:color w:val="000000"/>
            <w:sz w:val="26"/>
            <w:szCs w:val="26"/>
          </w:rPr>
          <w:t xml:space="preserve">C. 100°;                   </w:t>
        </w:r>
      </w:ins>
      <w:ins w:id="441" w:author="Phan Thị Thúy Hà" w:date="2024-03-06T22:52:00Z">
        <w:r>
          <w:rPr>
            <w:color w:val="000000"/>
            <w:sz w:val="26"/>
            <w:szCs w:val="26"/>
          </w:rPr>
          <w:tab/>
        </w:r>
        <w:r>
          <w:rPr>
            <w:color w:val="000000"/>
            <w:sz w:val="26"/>
            <w:szCs w:val="26"/>
          </w:rPr>
          <w:tab/>
        </w:r>
      </w:ins>
      <w:ins w:id="442" w:author="Phan Thị Thúy Hà" w:date="2024-03-06T22:51:00Z">
        <w:r w:rsidRPr="00A407AC">
          <w:rPr>
            <w:color w:val="FF0000"/>
            <w:sz w:val="26"/>
            <w:szCs w:val="26"/>
          </w:rPr>
          <w:t xml:space="preserve">D. </w:t>
        </w:r>
        <w:r w:rsidRPr="00A407AC">
          <w:rPr>
            <w:color w:val="000000"/>
            <w:sz w:val="26"/>
            <w:szCs w:val="26"/>
          </w:rPr>
          <w:t>115°.</w:t>
        </w:r>
      </w:ins>
    </w:p>
    <w:p w14:paraId="206558C6" w14:textId="77777777" w:rsidR="00A407AC" w:rsidRPr="000777D0" w:rsidRDefault="00A407AC">
      <w:pPr>
        <w:pStyle w:val="NormalWeb"/>
        <w:spacing w:before="0" w:beforeAutospacing="0" w:after="0" w:afterAutospacing="0"/>
        <w:ind w:left="48"/>
        <w:jc w:val="both"/>
        <w:rPr>
          <w:ins w:id="443" w:author="Phan Thị Thúy Hà" w:date="2024-03-06T22:51:00Z"/>
          <w:color w:val="000000"/>
          <w:spacing w:val="-8"/>
          <w:sz w:val="26"/>
          <w:szCs w:val="26"/>
          <w:rPrChange w:id="444" w:author="Phan Thị Thúy Hà" w:date="2024-03-06T22:58:00Z">
            <w:rPr>
              <w:ins w:id="445" w:author="Phan Thị Thúy Hà" w:date="2024-03-06T22:51:00Z"/>
              <w:color w:val="000000"/>
              <w:sz w:val="26"/>
              <w:szCs w:val="26"/>
            </w:rPr>
          </w:rPrChange>
        </w:rPr>
      </w:pPr>
      <w:ins w:id="446" w:author="Phan Thị Thúy Hà" w:date="2024-03-06T22:51:00Z">
        <w:r w:rsidRPr="000777D0">
          <w:rPr>
            <w:rStyle w:val="Strong"/>
            <w:color w:val="000000"/>
            <w:spacing w:val="-8"/>
            <w:sz w:val="26"/>
            <w:szCs w:val="26"/>
            <w:rPrChange w:id="447" w:author="Phan Thị Thúy Hà" w:date="2024-03-06T22:58:00Z">
              <w:rPr>
                <w:rStyle w:val="Strong"/>
                <w:color w:val="000000"/>
                <w:spacing w:val="-6"/>
                <w:sz w:val="26"/>
                <w:szCs w:val="26"/>
              </w:rPr>
            </w:rPrChange>
          </w:rPr>
          <w:t xml:space="preserve">Câu 10. </w:t>
        </w:r>
        <w:r w:rsidRPr="000777D0">
          <w:rPr>
            <w:color w:val="000000"/>
            <w:spacing w:val="-8"/>
            <w:sz w:val="26"/>
            <w:szCs w:val="26"/>
            <w:rPrChange w:id="448" w:author="Phan Thị Thúy Hà" w:date="2024-03-06T22:58:00Z">
              <w:rPr>
                <w:color w:val="000000"/>
                <w:sz w:val="26"/>
                <w:szCs w:val="26"/>
              </w:rPr>
            </w:rPrChange>
          </w:rPr>
          <w:t>Cho MNP = ∆DGE có MN = 4 cm; NP = 5 cm; MP = 3 cm. Đoạn thẳng GE có độ dài là</w:t>
        </w:r>
      </w:ins>
    </w:p>
    <w:p w14:paraId="6B0B58D4" w14:textId="13EB78B3" w:rsidR="00A407AC" w:rsidRPr="00A407AC" w:rsidRDefault="00A407AC">
      <w:pPr>
        <w:pStyle w:val="NormalWeb"/>
        <w:spacing w:before="0" w:beforeAutospacing="0" w:after="0" w:afterAutospacing="0"/>
        <w:ind w:left="284"/>
        <w:jc w:val="both"/>
        <w:rPr>
          <w:ins w:id="449" w:author="Phan Thị Thúy Hà" w:date="2024-03-06T22:51:00Z"/>
          <w:color w:val="000000"/>
          <w:sz w:val="26"/>
          <w:szCs w:val="26"/>
        </w:rPr>
      </w:pPr>
      <w:ins w:id="450" w:author="Phan Thị Thúy Hà" w:date="2024-03-06T22:51:00Z">
        <w:r w:rsidRPr="00A407AC">
          <w:rPr>
            <w:color w:val="000000"/>
            <w:sz w:val="26"/>
            <w:szCs w:val="26"/>
          </w:rPr>
          <w:t xml:space="preserve">A. 3 cm;               </w:t>
        </w:r>
        <w:r w:rsidRPr="00A407AC">
          <w:rPr>
            <w:color w:val="000000"/>
            <w:sz w:val="26"/>
            <w:szCs w:val="26"/>
          </w:rPr>
          <w:tab/>
        </w:r>
        <w:r w:rsidRPr="00A407AC">
          <w:rPr>
            <w:sz w:val="26"/>
            <w:szCs w:val="26"/>
          </w:rPr>
          <w:t xml:space="preserve"> B. </w:t>
        </w:r>
        <w:r w:rsidRPr="00A407AC">
          <w:rPr>
            <w:color w:val="000000"/>
            <w:sz w:val="26"/>
            <w:szCs w:val="26"/>
          </w:rPr>
          <w:t xml:space="preserve">4 cm;               </w:t>
        </w:r>
        <w:r w:rsidRPr="00A407AC">
          <w:rPr>
            <w:color w:val="000000"/>
            <w:sz w:val="26"/>
            <w:szCs w:val="26"/>
          </w:rPr>
          <w:tab/>
        </w:r>
        <w:r w:rsidRPr="00A407AC">
          <w:rPr>
            <w:color w:val="FF0000"/>
            <w:sz w:val="26"/>
            <w:szCs w:val="26"/>
          </w:rPr>
          <w:t xml:space="preserve">C. </w:t>
        </w:r>
        <w:r w:rsidRPr="00A407AC">
          <w:rPr>
            <w:color w:val="000000"/>
            <w:sz w:val="26"/>
            <w:szCs w:val="26"/>
          </w:rPr>
          <w:t xml:space="preserve">5 cm;                 </w:t>
        </w:r>
      </w:ins>
      <w:ins w:id="451" w:author="Phan Thị Thúy Hà" w:date="2024-03-06T22:52:00Z">
        <w:r>
          <w:rPr>
            <w:color w:val="000000"/>
            <w:sz w:val="26"/>
            <w:szCs w:val="26"/>
          </w:rPr>
          <w:tab/>
        </w:r>
        <w:r>
          <w:rPr>
            <w:color w:val="000000"/>
            <w:sz w:val="26"/>
            <w:szCs w:val="26"/>
          </w:rPr>
          <w:tab/>
        </w:r>
      </w:ins>
      <w:ins w:id="452" w:author="Phan Thị Thúy Hà" w:date="2024-03-06T22:51:00Z">
        <w:r w:rsidRPr="00A407AC">
          <w:rPr>
            <w:color w:val="000000"/>
            <w:sz w:val="26"/>
            <w:szCs w:val="26"/>
          </w:rPr>
          <w:t>D. 12 cm.</w:t>
        </w:r>
      </w:ins>
    </w:p>
    <w:p w14:paraId="2F15D187" w14:textId="77777777" w:rsidR="00A407AC" w:rsidRPr="00A407AC" w:rsidRDefault="00A407AC">
      <w:pPr>
        <w:pStyle w:val="NormalWeb"/>
        <w:spacing w:before="0" w:beforeAutospacing="0" w:after="0" w:afterAutospacing="0"/>
        <w:ind w:left="48"/>
        <w:jc w:val="both"/>
        <w:rPr>
          <w:ins w:id="453" w:author="Phan Thị Thúy Hà" w:date="2024-03-06T22:51:00Z"/>
          <w:color w:val="000000"/>
          <w:sz w:val="26"/>
          <w:szCs w:val="26"/>
        </w:rPr>
      </w:pPr>
      <w:ins w:id="454" w:author="Phan Thị Thúy Hà" w:date="2024-03-06T22:51:00Z">
        <w:r w:rsidRPr="00A407AC">
          <w:rPr>
            <w:rStyle w:val="Strong"/>
            <w:color w:val="000000"/>
            <w:sz w:val="26"/>
            <w:szCs w:val="26"/>
          </w:rPr>
          <w:t>Câu 11.</w:t>
        </w:r>
        <w:r w:rsidRPr="00A407AC">
          <w:rPr>
            <w:color w:val="000000"/>
            <w:sz w:val="26"/>
            <w:szCs w:val="26"/>
          </w:rPr>
          <w:t xml:space="preserve"> Cho ∆ABC = ∆DEF. Khẳng định nào dưới đây </w:t>
        </w:r>
        <w:r w:rsidRPr="00A407AC">
          <w:rPr>
            <w:rStyle w:val="Strong"/>
            <w:color w:val="000000"/>
            <w:sz w:val="26"/>
            <w:szCs w:val="26"/>
          </w:rPr>
          <w:t>sai</w:t>
        </w:r>
        <w:r w:rsidRPr="00A407AC">
          <w:rPr>
            <w:color w:val="000000"/>
            <w:sz w:val="26"/>
            <w:szCs w:val="26"/>
          </w:rPr>
          <w:t>?</w:t>
        </w:r>
      </w:ins>
    </w:p>
    <w:p w14:paraId="7314045A" w14:textId="06B78B8B" w:rsidR="00A407AC" w:rsidRPr="00A407AC" w:rsidRDefault="00A407AC">
      <w:pPr>
        <w:pStyle w:val="NormalWeb"/>
        <w:spacing w:before="0" w:beforeAutospacing="0" w:after="0" w:afterAutospacing="0"/>
        <w:ind w:left="284"/>
        <w:jc w:val="both"/>
        <w:rPr>
          <w:ins w:id="455" w:author="Phan Thị Thúy Hà" w:date="2024-03-06T22:51:00Z"/>
          <w:color w:val="000000"/>
          <w:sz w:val="26"/>
          <w:szCs w:val="26"/>
          <w:bdr w:val="none" w:sz="0" w:space="0" w:color="auto" w:frame="1"/>
        </w:rPr>
      </w:pPr>
      <w:ins w:id="456" w:author="Phan Thị Thúy Hà" w:date="2024-03-06T22:51:00Z">
        <w:r w:rsidRPr="00A407AC">
          <w:rPr>
            <w:color w:val="000000"/>
            <w:sz w:val="26"/>
            <w:szCs w:val="26"/>
          </w:rPr>
          <w:t xml:space="preserve"> A. </w:t>
        </w:r>
      </w:ins>
      <w:ins w:id="457" w:author="Phan Thị Thúy Hà" w:date="2024-03-06T22:51:00Z">
        <w:r w:rsidRPr="00D775CD">
          <w:rPr>
            <w:position w:val="-4"/>
            <w:sz w:val="26"/>
            <w:szCs w:val="26"/>
          </w:rPr>
          <w:object w:dxaOrig="760" w:dyaOrig="380" w14:anchorId="5B823DD2">
            <v:shape id="_x0000_i1032" type="#_x0000_t75" style="width:38.2pt;height:18.8pt" o:ole="">
              <v:imagedata r:id="rId24" o:title=""/>
            </v:shape>
            <o:OLEObject Type="Embed" ProgID="Equation.DSMT4" ShapeID="_x0000_i1032" DrawAspect="Content" ObjectID="_1771295620" r:id="rId25"/>
          </w:object>
        </w:r>
      </w:ins>
      <w:ins w:id="458" w:author="Phan Thị Thúy Hà" w:date="2024-03-06T22:51:00Z">
        <w:r w:rsidRPr="00A407AC">
          <w:rPr>
            <w:rStyle w:val="mjx-char"/>
            <w:sz w:val="26"/>
            <w:szCs w:val="26"/>
          </w:rPr>
          <w:tab/>
        </w:r>
        <w:r w:rsidRPr="00A407AC">
          <w:rPr>
            <w:rStyle w:val="mjx-char"/>
            <w:sz w:val="26"/>
            <w:szCs w:val="26"/>
          </w:rPr>
          <w:tab/>
        </w:r>
      </w:ins>
      <w:ins w:id="459" w:author="Phan Thị Thúy Hà" w:date="2024-03-06T22:57:00Z">
        <w:r w:rsidR="000777D0">
          <w:rPr>
            <w:rStyle w:val="mjx-char"/>
            <w:sz w:val="26"/>
            <w:szCs w:val="26"/>
          </w:rPr>
          <w:tab/>
        </w:r>
      </w:ins>
      <w:ins w:id="460" w:author="Phan Thị Thúy Hà" w:date="2024-03-06T22:51:00Z">
        <w:r w:rsidRPr="00A407AC">
          <w:rPr>
            <w:color w:val="000000"/>
            <w:sz w:val="26"/>
            <w:szCs w:val="26"/>
          </w:rPr>
          <w:t>B. </w:t>
        </w:r>
      </w:ins>
      <w:ins w:id="461" w:author="Phan Thị Thúy Hà" w:date="2024-03-06T22:51:00Z">
        <w:r w:rsidRPr="00D775CD">
          <w:rPr>
            <w:position w:val="-4"/>
            <w:sz w:val="26"/>
            <w:szCs w:val="26"/>
          </w:rPr>
          <w:object w:dxaOrig="720" w:dyaOrig="380" w14:anchorId="2E8A8B8A">
            <v:shape id="_x0000_i1033" type="#_x0000_t75" style="width:36.3pt;height:18.8pt" o:ole="">
              <v:imagedata r:id="rId13" o:title=""/>
            </v:shape>
            <o:OLEObject Type="Embed" ProgID="Equation.DSMT4" ShapeID="_x0000_i1033" DrawAspect="Content" ObjectID="_1771295621" r:id="rId26"/>
          </w:object>
        </w:r>
      </w:ins>
      <w:ins w:id="462" w:author="Phan Thị Thúy Hà" w:date="2024-03-06T22:51:00Z">
        <w:r w:rsidRPr="00A407AC">
          <w:rPr>
            <w:rStyle w:val="mjx-char"/>
            <w:sz w:val="26"/>
            <w:szCs w:val="26"/>
          </w:rPr>
          <w:tab/>
        </w:r>
        <w:r w:rsidRPr="00A407AC">
          <w:rPr>
            <w:rStyle w:val="mjx-char"/>
            <w:sz w:val="26"/>
            <w:szCs w:val="26"/>
          </w:rPr>
          <w:tab/>
        </w:r>
        <w:r w:rsidRPr="00A407AC">
          <w:rPr>
            <w:color w:val="FF0000"/>
            <w:sz w:val="26"/>
            <w:szCs w:val="26"/>
          </w:rPr>
          <w:t xml:space="preserve">C. </w:t>
        </w:r>
        <w:r w:rsidRPr="00A407AC">
          <w:rPr>
            <w:color w:val="000000"/>
            <w:sz w:val="26"/>
            <w:szCs w:val="26"/>
          </w:rPr>
          <w:t xml:space="preserve">AB = DF;      </w:t>
        </w:r>
        <w:r w:rsidRPr="00A407AC">
          <w:rPr>
            <w:color w:val="000000"/>
            <w:sz w:val="26"/>
            <w:szCs w:val="26"/>
          </w:rPr>
          <w:tab/>
        </w:r>
        <w:r w:rsidRPr="00A407AC">
          <w:rPr>
            <w:color w:val="000000"/>
            <w:sz w:val="26"/>
            <w:szCs w:val="26"/>
          </w:rPr>
          <w:tab/>
        </w:r>
        <w:r w:rsidRPr="00A407AC">
          <w:rPr>
            <w:sz w:val="26"/>
            <w:szCs w:val="26"/>
          </w:rPr>
          <w:t xml:space="preserve">D. </w:t>
        </w:r>
        <w:r w:rsidRPr="00A407AC">
          <w:rPr>
            <w:color w:val="000000"/>
            <w:sz w:val="26"/>
            <w:szCs w:val="26"/>
          </w:rPr>
          <w:t>BC = EF.</w:t>
        </w:r>
      </w:ins>
    </w:p>
    <w:p w14:paraId="61F7E881" w14:textId="77777777" w:rsidR="00A407AC" w:rsidRPr="00A407AC" w:rsidRDefault="00A407AC">
      <w:pPr>
        <w:pStyle w:val="MTDisplayEquation"/>
        <w:spacing w:line="240" w:lineRule="auto"/>
        <w:ind w:right="0"/>
        <w:rPr>
          <w:ins w:id="463" w:author="Phan Thị Thúy Hà" w:date="2024-03-06T22:51:00Z"/>
          <w:sz w:val="26"/>
          <w:szCs w:val="26"/>
        </w:rPr>
      </w:pPr>
      <w:ins w:id="464" w:author="Phan Thị Thúy Hà" w:date="2024-03-06T22:51:00Z">
        <w:r w:rsidRPr="00A407AC">
          <w:rPr>
            <w:b/>
            <w:bCs/>
            <w:sz w:val="26"/>
            <w:szCs w:val="26"/>
          </w:rPr>
          <w:t>Câu</w:t>
        </w:r>
        <w:r w:rsidRPr="00A407AC">
          <w:rPr>
            <w:sz w:val="26"/>
            <w:szCs w:val="26"/>
          </w:rPr>
          <w:t> </w:t>
        </w:r>
        <w:r w:rsidRPr="00A407AC">
          <w:rPr>
            <w:b/>
            <w:bCs/>
            <w:sz w:val="26"/>
            <w:szCs w:val="26"/>
          </w:rPr>
          <w:t>12</w:t>
        </w:r>
        <w:r w:rsidRPr="00A407AC">
          <w:rPr>
            <w:sz w:val="26"/>
            <w:szCs w:val="26"/>
          </w:rPr>
          <w:t xml:space="preserve">. Cho tam giác ABC và tam giác DEF có BC = EF, </w:t>
        </w:r>
      </w:ins>
      <w:ins w:id="465" w:author="Phan Thị Thúy Hà" w:date="2024-03-06T22:51:00Z">
        <w:r w:rsidRPr="00D775CD">
          <w:rPr>
            <w:position w:val="-4"/>
            <w:sz w:val="26"/>
            <w:szCs w:val="26"/>
          </w:rPr>
          <w:object w:dxaOrig="720" w:dyaOrig="380" w14:anchorId="1417F657">
            <v:shape id="_x0000_i1034" type="#_x0000_t75" style="width:36.3pt;height:18.8pt" o:ole="">
              <v:imagedata r:id="rId13" o:title=""/>
            </v:shape>
            <o:OLEObject Type="Embed" ProgID="Equation.DSMT4" ShapeID="_x0000_i1034" DrawAspect="Content" ObjectID="_1771295622" r:id="rId27"/>
          </w:object>
        </w:r>
      </w:ins>
      <w:ins w:id="466" w:author="Phan Thị Thúy Hà" w:date="2024-03-06T22:51:00Z">
        <w:r w:rsidRPr="00A407AC">
          <w:rPr>
            <w:sz w:val="26"/>
            <w:szCs w:val="26"/>
          </w:rPr>
          <w:t>. Cần thêm một điều kiện gì để tam giác ABC và tam giác DEF bằng nhau theo trường hợp cạnh – góc – cạnh?</w:t>
        </w:r>
      </w:ins>
    </w:p>
    <w:p w14:paraId="7E9F87C8" w14:textId="6CD4D3BF" w:rsidR="00A407AC" w:rsidRPr="00A407AC" w:rsidRDefault="00A407AC">
      <w:pPr>
        <w:pStyle w:val="NormalWeb"/>
        <w:spacing w:before="0" w:beforeAutospacing="0" w:after="0" w:afterAutospacing="0"/>
        <w:ind w:left="284"/>
        <w:jc w:val="both"/>
        <w:rPr>
          <w:ins w:id="467" w:author="Phan Thị Thúy Hà" w:date="2024-03-06T22:51:00Z"/>
          <w:color w:val="000000"/>
          <w:sz w:val="26"/>
          <w:szCs w:val="26"/>
        </w:rPr>
      </w:pPr>
      <w:ins w:id="468" w:author="Phan Thị Thúy Hà" w:date="2024-03-06T22:51:00Z">
        <w:r w:rsidRPr="00A407AC">
          <w:rPr>
            <w:color w:val="FF0000"/>
            <w:sz w:val="26"/>
            <w:szCs w:val="26"/>
          </w:rPr>
          <w:t xml:space="preserve">A. </w:t>
        </w:r>
        <w:r w:rsidRPr="00A407AC">
          <w:rPr>
            <w:color w:val="000000"/>
            <w:sz w:val="26"/>
            <w:szCs w:val="26"/>
          </w:rPr>
          <w:t xml:space="preserve">AB = DE               </w:t>
        </w:r>
        <w:r w:rsidRPr="00A407AC">
          <w:rPr>
            <w:color w:val="000000"/>
            <w:sz w:val="26"/>
            <w:szCs w:val="26"/>
          </w:rPr>
          <w:tab/>
        </w:r>
        <w:r w:rsidRPr="00A407AC">
          <w:rPr>
            <w:sz w:val="26"/>
            <w:szCs w:val="26"/>
          </w:rPr>
          <w:t xml:space="preserve"> B. </w:t>
        </w:r>
        <w:r w:rsidRPr="00A407AC">
          <w:rPr>
            <w:color w:val="000000"/>
            <w:sz w:val="26"/>
            <w:szCs w:val="26"/>
          </w:rPr>
          <w:t xml:space="preserve">AB = DF               </w:t>
        </w:r>
        <w:r w:rsidRPr="00A407AC">
          <w:rPr>
            <w:sz w:val="26"/>
            <w:szCs w:val="26"/>
          </w:rPr>
          <w:t xml:space="preserve">C. </w:t>
        </w:r>
        <w:r w:rsidRPr="00A407AC">
          <w:rPr>
            <w:color w:val="000000"/>
            <w:sz w:val="26"/>
            <w:szCs w:val="26"/>
          </w:rPr>
          <w:t xml:space="preserve">AC = EF               </w:t>
        </w:r>
      </w:ins>
      <w:ins w:id="469" w:author="Phan Thị Thúy Hà" w:date="2024-03-06T22:57:00Z">
        <w:r w:rsidR="000777D0">
          <w:rPr>
            <w:color w:val="000000"/>
            <w:sz w:val="26"/>
            <w:szCs w:val="26"/>
          </w:rPr>
          <w:tab/>
        </w:r>
      </w:ins>
      <w:ins w:id="470" w:author="Phan Thị Thúy Hà" w:date="2024-03-06T22:51:00Z">
        <w:r w:rsidRPr="00A407AC">
          <w:rPr>
            <w:color w:val="000000"/>
            <w:sz w:val="26"/>
            <w:szCs w:val="26"/>
          </w:rPr>
          <w:t xml:space="preserve">D. </w:t>
        </w:r>
        <w:r w:rsidRPr="00A407AC">
          <w:rPr>
            <w:color w:val="FF0000"/>
            <w:sz w:val="26"/>
            <w:szCs w:val="26"/>
          </w:rPr>
          <w:t xml:space="preserve"> </w:t>
        </w:r>
        <w:r w:rsidRPr="00A407AC">
          <w:rPr>
            <w:color w:val="000000"/>
            <w:sz w:val="26"/>
            <w:szCs w:val="26"/>
          </w:rPr>
          <w:t xml:space="preserve">AC = DF               </w:t>
        </w:r>
      </w:ins>
    </w:p>
    <w:p w14:paraId="58DFC78E" w14:textId="77777777" w:rsidR="00A407AC" w:rsidRPr="002C667D" w:rsidRDefault="00A407AC" w:rsidP="00A407AC">
      <w:pPr>
        <w:pStyle w:val="NormalWeb"/>
        <w:spacing w:before="0" w:beforeAutospacing="0" w:after="0" w:afterAutospacing="0"/>
        <w:ind w:left="48" w:right="48"/>
        <w:jc w:val="both"/>
        <w:rPr>
          <w:ins w:id="471" w:author="Phan Thị Thúy Hà" w:date="2024-03-06T22:51:00Z"/>
          <w:b/>
          <w:bCs/>
          <w:i/>
          <w:iCs/>
          <w:color w:val="000000"/>
          <w:sz w:val="26"/>
          <w:szCs w:val="26"/>
        </w:rPr>
      </w:pPr>
      <w:ins w:id="472" w:author="Phan Thị Thúy Hà" w:date="2024-03-06T22:51:00Z">
        <w:r w:rsidRPr="002C667D">
          <w:rPr>
            <w:b/>
            <w:bCs/>
            <w:color w:val="000000"/>
            <w:sz w:val="26"/>
            <w:szCs w:val="26"/>
          </w:rPr>
          <w:t>II. PHẦN TỰ LUẬN (7,0 điểm)</w:t>
        </w:r>
      </w:ins>
    </w:p>
    <w:p w14:paraId="1BF76E60" w14:textId="7D53A8E9" w:rsidR="00A407AC" w:rsidRPr="002C667D" w:rsidRDefault="00A407AC">
      <w:pPr>
        <w:spacing w:after="0" w:line="240" w:lineRule="auto"/>
        <w:ind w:right="45"/>
        <w:jc w:val="both"/>
        <w:rPr>
          <w:ins w:id="473" w:author="Phan Thị Thúy Hà" w:date="2024-03-06T22:51:00Z"/>
          <w:rFonts w:ascii="Times New Roman" w:eastAsia="Times New Roman" w:hAnsi="Times New Roman" w:cs="Times New Roman"/>
          <w:color w:val="000000"/>
          <w:spacing w:val="-4"/>
          <w:sz w:val="26"/>
          <w:szCs w:val="26"/>
        </w:rPr>
        <w:pPrChange w:id="474" w:author="Phan Thị Thúy Hà" w:date="2024-03-06T22:59:00Z">
          <w:pPr>
            <w:spacing w:after="0" w:line="240" w:lineRule="auto"/>
            <w:ind w:right="48"/>
            <w:jc w:val="both"/>
          </w:pPr>
        </w:pPrChange>
      </w:pPr>
      <w:ins w:id="475" w:author="Phan Thị Thúy Hà" w:date="2024-03-06T22:51:00Z">
        <w:r w:rsidRPr="002C667D">
          <w:rPr>
            <w:rFonts w:ascii="Times New Roman" w:eastAsia="Times New Roman" w:hAnsi="Times New Roman" w:cs="Times New Roman"/>
            <w:b/>
            <w:bCs/>
            <w:color w:val="000000"/>
            <w:spacing w:val="-4"/>
            <w:sz w:val="26"/>
            <w:szCs w:val="26"/>
          </w:rPr>
          <w:t>Bài 1. (1.5 điểm)</w:t>
        </w:r>
        <w:r w:rsidRPr="002C667D">
          <w:rPr>
            <w:rFonts w:ascii="Times New Roman" w:eastAsia="Times New Roman" w:hAnsi="Times New Roman" w:cs="Times New Roman"/>
            <w:b/>
            <w:bCs/>
            <w:i/>
            <w:iCs/>
            <w:color w:val="000000"/>
            <w:spacing w:val="-4"/>
            <w:sz w:val="26"/>
            <w:szCs w:val="26"/>
          </w:rPr>
          <w:t xml:space="preserve"> </w:t>
        </w:r>
        <w:r w:rsidRPr="002C667D">
          <w:rPr>
            <w:rFonts w:ascii="Times New Roman" w:eastAsia="Times New Roman" w:hAnsi="Times New Roman" w:cs="Times New Roman"/>
            <w:color w:val="000000"/>
            <w:spacing w:val="-4"/>
            <w:sz w:val="26"/>
            <w:szCs w:val="26"/>
          </w:rPr>
          <w:t xml:space="preserve">Một hộp có </w:t>
        </w:r>
      </w:ins>
      <w:ins w:id="476" w:author="Phan Thị Thúy Hà" w:date="2024-03-06T22:53:00Z">
        <w:r w:rsidR="000777D0">
          <w:rPr>
            <w:rFonts w:ascii="Times New Roman" w:eastAsia="Times New Roman" w:hAnsi="Times New Roman" w:cs="Times New Roman"/>
            <w:color w:val="000000"/>
            <w:spacing w:val="-4"/>
            <w:sz w:val="26"/>
            <w:szCs w:val="26"/>
          </w:rPr>
          <w:t>3</w:t>
        </w:r>
      </w:ins>
      <w:ins w:id="477" w:author="Phan Thị Thúy Hà" w:date="2024-03-06T22:51:00Z">
        <w:r w:rsidRPr="002C667D">
          <w:rPr>
            <w:rFonts w:ascii="Times New Roman" w:eastAsia="Times New Roman" w:hAnsi="Times New Roman" w:cs="Times New Roman"/>
            <w:color w:val="000000"/>
            <w:spacing w:val="-4"/>
            <w:sz w:val="26"/>
            <w:szCs w:val="26"/>
          </w:rPr>
          <w:t xml:space="preserve">0 chiếc thẻ cùng loại, mỗi thẻ được ghi một trong các số 1; 2; …; </w:t>
        </w:r>
      </w:ins>
      <w:ins w:id="478" w:author="Phan Thị Thúy Hà" w:date="2024-03-06T22:53:00Z">
        <w:r w:rsidR="000777D0">
          <w:rPr>
            <w:rFonts w:ascii="Times New Roman" w:eastAsia="Times New Roman" w:hAnsi="Times New Roman" w:cs="Times New Roman"/>
            <w:color w:val="000000"/>
            <w:spacing w:val="-4"/>
            <w:sz w:val="26"/>
            <w:szCs w:val="26"/>
          </w:rPr>
          <w:t>3</w:t>
        </w:r>
      </w:ins>
      <w:ins w:id="479" w:author="Phan Thị Thúy Hà" w:date="2024-03-06T22:51:00Z">
        <w:r w:rsidRPr="002C667D">
          <w:rPr>
            <w:rFonts w:ascii="Times New Roman" w:eastAsia="Times New Roman" w:hAnsi="Times New Roman" w:cs="Times New Roman"/>
            <w:color w:val="000000"/>
            <w:spacing w:val="-4"/>
            <w:sz w:val="26"/>
            <w:szCs w:val="26"/>
          </w:rPr>
          <w:t xml:space="preserve">0, hai thẻ khác nhau thì ghi hai số khác nhau. Rút ngẫu nhiên một thẻ trong hộp. </w:t>
        </w:r>
      </w:ins>
    </w:p>
    <w:p w14:paraId="7E521FE7" w14:textId="77777777" w:rsidR="00A407AC" w:rsidRPr="002C667D" w:rsidRDefault="00A407AC">
      <w:pPr>
        <w:spacing w:after="0" w:line="240" w:lineRule="auto"/>
        <w:ind w:right="45"/>
        <w:jc w:val="both"/>
        <w:rPr>
          <w:ins w:id="480" w:author="Phan Thị Thúy Hà" w:date="2024-03-06T22:51:00Z"/>
          <w:rFonts w:ascii="Times New Roman" w:eastAsia="Times New Roman" w:hAnsi="Times New Roman" w:cs="Times New Roman"/>
          <w:color w:val="000000"/>
          <w:sz w:val="26"/>
          <w:szCs w:val="26"/>
        </w:rPr>
        <w:pPrChange w:id="481" w:author="Phan Thị Thúy Hà" w:date="2024-03-06T22:59:00Z">
          <w:pPr>
            <w:spacing w:after="0" w:line="240" w:lineRule="auto"/>
            <w:ind w:right="48"/>
            <w:jc w:val="both"/>
          </w:pPr>
        </w:pPrChange>
      </w:pPr>
      <w:ins w:id="482" w:author="Phan Thị Thúy Hà" w:date="2024-03-06T22:51:00Z">
        <w:r w:rsidRPr="002C667D">
          <w:rPr>
            <w:rFonts w:ascii="Times New Roman" w:eastAsia="Times New Roman" w:hAnsi="Times New Roman" w:cs="Times New Roman"/>
            <w:color w:val="000000"/>
            <w:sz w:val="26"/>
            <w:szCs w:val="26"/>
          </w:rPr>
          <w:t>a) Viết tập hợp A các kết quả có thể xảy ra đối với số xuất hiện trên thẻ được rút ra.</w:t>
        </w:r>
      </w:ins>
    </w:p>
    <w:p w14:paraId="2F9EE89D" w14:textId="5ACC8102" w:rsidR="00A407AC" w:rsidRPr="002C667D" w:rsidRDefault="00A407AC">
      <w:pPr>
        <w:spacing w:after="0" w:line="240" w:lineRule="auto"/>
        <w:ind w:right="45"/>
        <w:jc w:val="both"/>
        <w:rPr>
          <w:ins w:id="483" w:author="Phan Thị Thúy Hà" w:date="2024-03-06T22:51:00Z"/>
          <w:rFonts w:ascii="Times New Roman" w:eastAsia="Times New Roman" w:hAnsi="Times New Roman" w:cs="Times New Roman"/>
          <w:color w:val="000000"/>
          <w:sz w:val="26"/>
          <w:szCs w:val="26"/>
        </w:rPr>
        <w:pPrChange w:id="484" w:author="Phan Thị Thúy Hà" w:date="2024-03-06T22:59:00Z">
          <w:pPr>
            <w:spacing w:after="0" w:line="240" w:lineRule="auto"/>
            <w:ind w:right="48"/>
            <w:jc w:val="both"/>
          </w:pPr>
        </w:pPrChange>
      </w:pPr>
      <w:ins w:id="485" w:author="Phan Thị Thúy Hà" w:date="2024-03-06T22:51:00Z">
        <w:r w:rsidRPr="002C667D">
          <w:rPr>
            <w:rFonts w:ascii="Times New Roman" w:eastAsia="Times New Roman" w:hAnsi="Times New Roman" w:cs="Times New Roman"/>
            <w:color w:val="000000"/>
            <w:sz w:val="26"/>
            <w:szCs w:val="26"/>
          </w:rPr>
          <w:t>b) Xét biến cố “Số xuất hiện trên thẻ được rút ra là số</w:t>
        </w:r>
      </w:ins>
      <w:ins w:id="486" w:author="Phan Thị Thúy Hà" w:date="2024-03-06T22:53:00Z">
        <w:r w:rsidR="000777D0">
          <w:rPr>
            <w:rFonts w:ascii="Times New Roman" w:eastAsia="Times New Roman" w:hAnsi="Times New Roman" w:cs="Times New Roman"/>
            <w:color w:val="000000"/>
            <w:sz w:val="26"/>
            <w:szCs w:val="26"/>
          </w:rPr>
          <w:t xml:space="preserve"> nguyên tố</w:t>
        </w:r>
      </w:ins>
      <w:ins w:id="487" w:author="Phan Thị Thúy Hà" w:date="2024-03-06T22:51:00Z">
        <w:r w:rsidRPr="002C667D">
          <w:rPr>
            <w:rFonts w:ascii="Times New Roman" w:eastAsia="Times New Roman" w:hAnsi="Times New Roman" w:cs="Times New Roman"/>
            <w:color w:val="000000"/>
            <w:sz w:val="26"/>
            <w:szCs w:val="26"/>
          </w:rPr>
          <w:t>”. Nêu các kết quả thuận lợi cho biến cố đó.</w:t>
        </w:r>
      </w:ins>
    </w:p>
    <w:p w14:paraId="7E4EA713" w14:textId="77777777" w:rsidR="00A407AC" w:rsidRDefault="00A407AC">
      <w:pPr>
        <w:spacing w:after="0" w:line="360" w:lineRule="auto"/>
        <w:ind w:right="45"/>
        <w:jc w:val="both"/>
        <w:rPr>
          <w:ins w:id="488" w:author="Phan Thị Thúy Hà" w:date="2024-03-06T22:51:00Z"/>
          <w:rFonts w:ascii="Times New Roman" w:eastAsia="Times New Roman" w:hAnsi="Times New Roman" w:cs="Times New Roman"/>
          <w:color w:val="000000"/>
          <w:sz w:val="26"/>
          <w:szCs w:val="26"/>
        </w:rPr>
        <w:pPrChange w:id="489" w:author="Phan Thị Thúy Hà" w:date="2024-03-06T23:01:00Z">
          <w:pPr>
            <w:spacing w:after="0" w:line="360" w:lineRule="auto"/>
            <w:ind w:right="48"/>
            <w:jc w:val="both"/>
          </w:pPr>
        </w:pPrChange>
      </w:pPr>
      <w:ins w:id="490" w:author="Phan Thị Thúy Hà" w:date="2024-03-06T22:51:00Z">
        <w:r w:rsidRPr="002C667D">
          <w:rPr>
            <w:rFonts w:ascii="Times New Roman" w:eastAsia="Times New Roman" w:hAnsi="Times New Roman" w:cs="Times New Roman"/>
            <w:color w:val="000000"/>
            <w:sz w:val="26"/>
            <w:szCs w:val="26"/>
          </w:rPr>
          <w:t>c) Tính xác suất của biến cố trên.</w:t>
        </w:r>
      </w:ins>
    </w:p>
    <w:p w14:paraId="2A6C6E27" w14:textId="77777777" w:rsidR="00A407AC" w:rsidRPr="002C667D" w:rsidRDefault="00A407AC" w:rsidP="00A407AC">
      <w:pPr>
        <w:widowControl w:val="0"/>
        <w:autoSpaceDE w:val="0"/>
        <w:autoSpaceDN w:val="0"/>
        <w:spacing w:after="0" w:line="360" w:lineRule="auto"/>
        <w:rPr>
          <w:ins w:id="491" w:author="Phan Thị Thúy Hà" w:date="2024-03-06T22:51:00Z"/>
          <w:rFonts w:ascii="Times New Roman" w:hAnsi="Times New Roman" w:cs="Times New Roman"/>
          <w:b/>
          <w:bCs/>
          <w:color w:val="000000"/>
          <w:sz w:val="24"/>
          <w:szCs w:val="24"/>
        </w:rPr>
      </w:pPr>
      <w:ins w:id="492" w:author="Phan Thị Thúy Hà" w:date="2024-03-06T22:51:00Z">
        <w:r w:rsidRPr="002C667D">
          <w:rPr>
            <w:rFonts w:ascii="Times New Roman" w:hAnsi="Times New Roman" w:cs="Times New Roman"/>
            <w:sz w:val="24"/>
            <w:szCs w:val="24"/>
          </w:rPr>
          <w:t>…………………………………………………………………………………………………………………………………………………………………………………………………………………………………………………………………………………………………………………………………………………………………………………………………………………………………………</w:t>
        </w:r>
      </w:ins>
    </w:p>
    <w:p w14:paraId="1CCA9786" w14:textId="77777777" w:rsidR="00A407AC" w:rsidRPr="00B502DA" w:rsidRDefault="00A407AC" w:rsidP="00A407AC">
      <w:pPr>
        <w:widowControl w:val="0"/>
        <w:autoSpaceDE w:val="0"/>
        <w:autoSpaceDN w:val="0"/>
        <w:spacing w:after="0" w:line="360" w:lineRule="auto"/>
        <w:rPr>
          <w:ins w:id="493" w:author="Phan Thị Thúy Hà" w:date="2024-03-06T22:51:00Z"/>
          <w:rFonts w:ascii="Times New Roman" w:hAnsi="Times New Roman" w:cs="Times New Roman"/>
          <w:sz w:val="26"/>
          <w:szCs w:val="26"/>
        </w:rPr>
      </w:pPr>
      <w:ins w:id="494" w:author="Phan Thị Thúy Hà" w:date="2024-03-06T22:51:00Z">
        <w:r w:rsidRPr="002C667D">
          <w:rPr>
            <w:rFonts w:ascii="Times New Roman" w:hAnsi="Times New Roman" w:cs="Times New Roman"/>
            <w:sz w:val="24"/>
            <w:szCs w:val="24"/>
          </w:rPr>
          <w:t>………………………………………………………………………………………………………………………………………………………………………………………………………………………………………………………………………………………………………………………………</w:t>
        </w:r>
      </w:ins>
    </w:p>
    <w:p w14:paraId="2323C2DA" w14:textId="507BA54C" w:rsidR="00A407AC" w:rsidRPr="00B502DA" w:rsidRDefault="00A407AC" w:rsidP="00A407AC">
      <w:pPr>
        <w:widowControl w:val="0"/>
        <w:autoSpaceDE w:val="0"/>
        <w:autoSpaceDN w:val="0"/>
        <w:spacing w:after="0" w:line="240" w:lineRule="auto"/>
        <w:rPr>
          <w:ins w:id="495" w:author="Phan Thị Thúy Hà" w:date="2024-03-06T22:51:00Z"/>
          <w:rFonts w:ascii="Times New Roman" w:hAnsi="Times New Roman" w:cs="Times New Roman"/>
          <w:color w:val="000000"/>
          <w:sz w:val="26"/>
          <w:szCs w:val="26"/>
        </w:rPr>
      </w:pPr>
      <w:ins w:id="496" w:author="Phan Thị Thúy Hà" w:date="2024-03-06T22:51:00Z">
        <w:r w:rsidRPr="00B502DA">
          <w:rPr>
            <w:rFonts w:ascii="Times New Roman" w:hAnsi="Times New Roman" w:cs="Times New Roman"/>
            <w:b/>
            <w:color w:val="000000" w:themeColor="text1"/>
            <w:spacing w:val="-6"/>
            <w:sz w:val="26"/>
            <w:szCs w:val="26"/>
            <w:lang w:val="vi"/>
          </w:rPr>
          <w:lastRenderedPageBreak/>
          <w:t>Bài</w:t>
        </w:r>
      </w:ins>
      <w:ins w:id="497" w:author="Phan Thị Thúy Hà" w:date="2024-03-07T00:08:00Z">
        <w:r w:rsidR="00685808">
          <w:rPr>
            <w:rFonts w:ascii="Times New Roman" w:hAnsi="Times New Roman" w:cs="Times New Roman"/>
            <w:b/>
            <w:color w:val="000000" w:themeColor="text1"/>
            <w:spacing w:val="-6"/>
            <w:sz w:val="26"/>
            <w:szCs w:val="26"/>
          </w:rPr>
          <w:t xml:space="preserve"> </w:t>
        </w:r>
      </w:ins>
      <w:ins w:id="498" w:author="Phan Thị Thúy Hà" w:date="2024-03-07T00:07:00Z">
        <w:r w:rsidR="00685808">
          <w:rPr>
            <w:rFonts w:ascii="Times New Roman" w:hAnsi="Times New Roman" w:cs="Times New Roman"/>
            <w:b/>
            <w:color w:val="000000" w:themeColor="text1"/>
            <w:spacing w:val="-6"/>
            <w:sz w:val="26"/>
            <w:szCs w:val="26"/>
          </w:rPr>
          <w:t>2</w:t>
        </w:r>
      </w:ins>
      <w:ins w:id="499" w:author="Phan Thị Thúy Hà" w:date="2024-03-06T22:51:00Z">
        <w:r w:rsidRPr="00B502DA">
          <w:rPr>
            <w:rFonts w:ascii="Times New Roman" w:hAnsi="Times New Roman" w:cs="Times New Roman"/>
            <w:b/>
            <w:color w:val="000000" w:themeColor="text1"/>
            <w:spacing w:val="-6"/>
            <w:sz w:val="26"/>
            <w:szCs w:val="26"/>
          </w:rPr>
          <w:t>. (1,5 điểm)</w:t>
        </w:r>
        <w:r w:rsidRPr="00B502DA">
          <w:rPr>
            <w:rFonts w:ascii="Times New Roman" w:hAnsi="Times New Roman" w:cs="Times New Roman"/>
            <w:b/>
            <w:color w:val="000000" w:themeColor="text1"/>
            <w:spacing w:val="-6"/>
            <w:sz w:val="26"/>
            <w:szCs w:val="26"/>
            <w:lang w:val="vi"/>
          </w:rPr>
          <w:t xml:space="preserve"> </w:t>
        </w:r>
        <w:r w:rsidRPr="00B502DA">
          <w:rPr>
            <w:rFonts w:ascii="Times New Roman" w:hAnsi="Times New Roman" w:cs="Times New Roman"/>
            <w:color w:val="000000"/>
            <w:sz w:val="26"/>
            <w:szCs w:val="26"/>
          </w:rPr>
          <w:t>Cho biểu đồ đoạn thẳng biểu diễn lượng mưa 6 tháng đầu năm của một địa phương năm 2020.</w:t>
        </w:r>
      </w:ins>
    </w:p>
    <w:p w14:paraId="2DF6F080" w14:textId="77777777" w:rsidR="00A407AC" w:rsidRPr="002C667D" w:rsidRDefault="00A407AC" w:rsidP="00A407AC">
      <w:pPr>
        <w:pStyle w:val="NormalWeb"/>
        <w:spacing w:before="0" w:beforeAutospacing="0" w:after="0" w:afterAutospacing="0"/>
        <w:ind w:left="48" w:right="48"/>
        <w:jc w:val="both"/>
        <w:rPr>
          <w:ins w:id="500" w:author="Phan Thị Thúy Hà" w:date="2024-03-06T22:51:00Z"/>
          <w:color w:val="000000"/>
          <w:sz w:val="26"/>
          <w:szCs w:val="26"/>
        </w:rPr>
      </w:pPr>
      <w:ins w:id="501" w:author="Phan Thị Thúy Hà" w:date="2024-03-06T22:51:00Z">
        <w:r w:rsidRPr="002C667D">
          <w:rPr>
            <w:color w:val="000000"/>
            <w:sz w:val="26"/>
            <w:szCs w:val="26"/>
          </w:rPr>
          <w:t xml:space="preserve">         </w:t>
        </w:r>
        <w:r w:rsidRPr="002C667D">
          <w:rPr>
            <w:noProof/>
            <w:sz w:val="26"/>
            <w:szCs w:val="26"/>
          </w:rPr>
          <w:drawing>
            <wp:inline distT="0" distB="0" distL="0" distR="0" wp14:anchorId="2F6B450E" wp14:editId="41450220">
              <wp:extent cx="992843" cy="281553"/>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91" cy="294441"/>
                      </a:xfrm>
                      <a:prstGeom prst="rect">
                        <a:avLst/>
                      </a:prstGeom>
                    </pic:spPr>
                  </pic:pic>
                </a:graphicData>
              </a:graphic>
            </wp:inline>
          </w:drawing>
        </w:r>
      </w:ins>
    </w:p>
    <w:p w14:paraId="75752707" w14:textId="77777777" w:rsidR="00A407AC" w:rsidRPr="002C667D" w:rsidRDefault="00A407AC" w:rsidP="00A407AC">
      <w:pPr>
        <w:pStyle w:val="NormalWeb"/>
        <w:spacing w:before="0" w:beforeAutospacing="0" w:after="0" w:afterAutospacing="0"/>
        <w:ind w:left="48" w:right="48"/>
        <w:jc w:val="center"/>
        <w:rPr>
          <w:ins w:id="502" w:author="Phan Thị Thúy Hà" w:date="2024-03-06T22:51:00Z"/>
          <w:color w:val="000000"/>
          <w:sz w:val="26"/>
          <w:szCs w:val="26"/>
        </w:rPr>
      </w:pPr>
      <w:ins w:id="503" w:author="Phan Thị Thúy Hà" w:date="2024-03-06T22:51:00Z">
        <w:r w:rsidRPr="002C667D">
          <w:rPr>
            <w:noProof/>
            <w:color w:val="000000"/>
            <w:sz w:val="26"/>
            <w:szCs w:val="26"/>
          </w:rPr>
          <w:drawing>
            <wp:inline distT="0" distB="0" distL="0" distR="0" wp14:anchorId="0F6F6FE0" wp14:editId="49EF2915">
              <wp:extent cx="5225341" cy="2201897"/>
              <wp:effectExtent l="0" t="0" r="0" b="8255"/>
              <wp:docPr id="15" name="Picture 15"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7">
                        <a:grayscl/>
                        <a:extLst>
                          <a:ext uri="{BEBA8EAE-BF5A-486C-A8C5-ECC9F3942E4B}">
                            <a14:imgProps xmlns:a14="http://schemas.microsoft.com/office/drawing/2010/main">
                              <a14:imgLayer r:embed="rId8">
                                <a14:imgEffect>
                                  <a14:colorTemperature colorTemp="5743"/>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solidFill>
                        <a:schemeClr val="bg2"/>
                      </a:solidFill>
                      <a:ln>
                        <a:noFill/>
                      </a:ln>
                    </pic:spPr>
                  </pic:pic>
                </a:graphicData>
              </a:graphic>
            </wp:inline>
          </w:drawing>
        </w:r>
      </w:ins>
    </w:p>
    <w:p w14:paraId="71A6F89C" w14:textId="77777777" w:rsidR="000777D0" w:rsidRPr="000777D0" w:rsidRDefault="000777D0" w:rsidP="000777D0">
      <w:pPr>
        <w:widowControl w:val="0"/>
        <w:autoSpaceDE w:val="0"/>
        <w:autoSpaceDN w:val="0"/>
        <w:spacing w:after="0" w:line="240" w:lineRule="auto"/>
        <w:rPr>
          <w:ins w:id="504" w:author="Phan Thị Thúy Hà" w:date="2024-03-06T22:54:00Z"/>
          <w:rFonts w:ascii="Times New Roman" w:hAnsi="Times New Roman" w:cs="Times New Roman"/>
          <w:color w:val="000000"/>
          <w:sz w:val="26"/>
          <w:szCs w:val="26"/>
          <w:rPrChange w:id="505" w:author="Phan Thị Thúy Hà" w:date="2024-03-06T22:54:00Z">
            <w:rPr>
              <w:ins w:id="506" w:author="Phan Thị Thúy Hà" w:date="2024-03-06T22:54:00Z"/>
              <w:rFonts w:ascii="Times New Roman" w:hAnsi="Times New Roman" w:cs="Times New Roman"/>
              <w:color w:val="000000"/>
              <w:sz w:val="28"/>
              <w:szCs w:val="28"/>
            </w:rPr>
          </w:rPrChange>
        </w:rPr>
      </w:pPr>
      <w:ins w:id="507" w:author="Phan Thị Thúy Hà" w:date="2024-03-06T22:54:00Z">
        <w:r w:rsidRPr="000777D0">
          <w:rPr>
            <w:rFonts w:ascii="Times New Roman" w:hAnsi="Times New Roman" w:cs="Times New Roman"/>
            <w:color w:val="000000"/>
            <w:sz w:val="26"/>
            <w:szCs w:val="26"/>
            <w:rPrChange w:id="508" w:author="Phan Thị Thúy Hà" w:date="2024-03-06T22:54:00Z">
              <w:rPr>
                <w:rFonts w:ascii="Times New Roman" w:hAnsi="Times New Roman" w:cs="Times New Roman"/>
                <w:color w:val="000000"/>
                <w:sz w:val="28"/>
                <w:szCs w:val="28"/>
              </w:rPr>
            </w:rPrChange>
          </w:rPr>
          <w:t>a) Tháng nào địa phương có lượng mưa ít nhất?</w:t>
        </w:r>
      </w:ins>
    </w:p>
    <w:p w14:paraId="2D9C6F96" w14:textId="77777777" w:rsidR="000777D0" w:rsidRPr="000777D0" w:rsidRDefault="000777D0" w:rsidP="000777D0">
      <w:pPr>
        <w:widowControl w:val="0"/>
        <w:autoSpaceDE w:val="0"/>
        <w:autoSpaceDN w:val="0"/>
        <w:spacing w:after="0" w:line="240" w:lineRule="auto"/>
        <w:rPr>
          <w:ins w:id="509" w:author="Phan Thị Thúy Hà" w:date="2024-03-06T22:54:00Z"/>
          <w:rFonts w:ascii="Times New Roman" w:hAnsi="Times New Roman" w:cs="Times New Roman"/>
          <w:color w:val="000000"/>
          <w:sz w:val="26"/>
          <w:szCs w:val="26"/>
          <w:rPrChange w:id="510" w:author="Phan Thị Thúy Hà" w:date="2024-03-06T22:54:00Z">
            <w:rPr>
              <w:ins w:id="511" w:author="Phan Thị Thúy Hà" w:date="2024-03-06T22:54:00Z"/>
              <w:rFonts w:ascii="Times New Roman" w:hAnsi="Times New Roman" w:cs="Times New Roman"/>
              <w:color w:val="000000"/>
              <w:sz w:val="28"/>
              <w:szCs w:val="28"/>
            </w:rPr>
          </w:rPrChange>
        </w:rPr>
      </w:pPr>
      <w:ins w:id="512" w:author="Phan Thị Thúy Hà" w:date="2024-03-06T22:54:00Z">
        <w:r w:rsidRPr="000777D0">
          <w:rPr>
            <w:rFonts w:ascii="Times New Roman" w:hAnsi="Times New Roman" w:cs="Times New Roman"/>
            <w:color w:val="000000"/>
            <w:sz w:val="26"/>
            <w:szCs w:val="26"/>
            <w:rPrChange w:id="513" w:author="Phan Thị Thúy Hà" w:date="2024-03-06T22:54:00Z">
              <w:rPr>
                <w:rFonts w:ascii="Times New Roman" w:hAnsi="Times New Roman" w:cs="Times New Roman"/>
                <w:color w:val="000000"/>
                <w:sz w:val="28"/>
                <w:szCs w:val="28"/>
              </w:rPr>
            </w:rPrChange>
          </w:rPr>
          <w:t xml:space="preserve">b) Tính tổng lượng mưa trong 6 tháng đầu năm ở địa phương đó. Trung bình mỗi tháng ở địa phương đó mưa bao nhiêu milimet (làm tròn kết quả đến hàng phần trăm)? </w:t>
        </w:r>
      </w:ins>
    </w:p>
    <w:p w14:paraId="3F56CE55" w14:textId="77777777" w:rsidR="00A407AC" w:rsidRPr="002C667D" w:rsidRDefault="00A407AC" w:rsidP="00A407AC">
      <w:pPr>
        <w:widowControl w:val="0"/>
        <w:autoSpaceDE w:val="0"/>
        <w:autoSpaceDN w:val="0"/>
        <w:spacing w:after="0" w:line="240" w:lineRule="auto"/>
        <w:rPr>
          <w:ins w:id="514" w:author="Phan Thị Thúy Hà" w:date="2024-03-06T22:51:00Z"/>
          <w:rFonts w:ascii="Times New Roman" w:hAnsi="Times New Roman" w:cs="Times New Roman"/>
          <w:sz w:val="16"/>
          <w:szCs w:val="16"/>
        </w:rPr>
      </w:pPr>
    </w:p>
    <w:p w14:paraId="00366262" w14:textId="77777777" w:rsidR="00A407AC" w:rsidRPr="002C667D" w:rsidRDefault="00A407AC" w:rsidP="00A407AC">
      <w:pPr>
        <w:widowControl w:val="0"/>
        <w:autoSpaceDE w:val="0"/>
        <w:autoSpaceDN w:val="0"/>
        <w:spacing w:after="0" w:line="360" w:lineRule="auto"/>
        <w:rPr>
          <w:ins w:id="515" w:author="Phan Thị Thúy Hà" w:date="2024-03-06T22:51:00Z"/>
          <w:rFonts w:ascii="Times New Roman" w:hAnsi="Times New Roman" w:cs="Times New Roman"/>
          <w:b/>
          <w:bCs/>
          <w:color w:val="000000"/>
          <w:sz w:val="24"/>
          <w:szCs w:val="24"/>
        </w:rPr>
      </w:pPr>
      <w:ins w:id="516" w:author="Phan Thị Thúy Hà" w:date="2024-03-06T22:51:00Z">
        <w:r w:rsidRPr="002C667D">
          <w:rPr>
            <w:rFonts w:ascii="Times New Roman" w:hAnsi="Times New Roman" w:cs="Times New Roman"/>
            <w:sz w:val="24"/>
            <w:szCs w:val="24"/>
          </w:rPr>
          <w:t>…………………………………………………………………………………………………………………………………………………………………………………………………………………………………………………………………………………………………………………………………………………………………………………………………………………………………………</w:t>
        </w:r>
      </w:ins>
    </w:p>
    <w:p w14:paraId="4168F25D" w14:textId="77777777" w:rsidR="00A407AC" w:rsidRDefault="00A407AC" w:rsidP="00A407AC">
      <w:pPr>
        <w:widowControl w:val="0"/>
        <w:autoSpaceDE w:val="0"/>
        <w:autoSpaceDN w:val="0"/>
        <w:spacing w:after="0" w:line="360" w:lineRule="auto"/>
        <w:rPr>
          <w:ins w:id="517" w:author="Phan Thị Thúy Hà" w:date="2024-03-06T22:51:00Z"/>
          <w:rFonts w:ascii="Times New Roman" w:hAnsi="Times New Roman" w:cs="Times New Roman"/>
          <w:sz w:val="24"/>
          <w:szCs w:val="24"/>
        </w:rPr>
      </w:pPr>
      <w:ins w:id="518" w:author="Phan Thị Thúy Hà" w:date="2024-03-06T22:51:00Z">
        <w:r w:rsidRPr="002C667D">
          <w:rPr>
            <w:rFonts w:ascii="Times New Roman" w:hAnsi="Times New Roman" w:cs="Times New Roman"/>
            <w:sz w:val="24"/>
            <w:szCs w:val="24"/>
          </w:rPr>
          <w:t>…………………………………………………………………………………………………………………………………………………………………………………………………………………………………………………………………………………………………………………………………………………………………………………………………………………………………………</w:t>
        </w:r>
      </w:ins>
    </w:p>
    <w:p w14:paraId="7226AC6E" w14:textId="77777777" w:rsidR="00A407AC" w:rsidRDefault="00A407AC" w:rsidP="00A407AC">
      <w:pPr>
        <w:widowControl w:val="0"/>
        <w:autoSpaceDE w:val="0"/>
        <w:autoSpaceDN w:val="0"/>
        <w:spacing w:after="0" w:line="360" w:lineRule="auto"/>
        <w:rPr>
          <w:ins w:id="519" w:author="Phan Thị Thúy Hà" w:date="2024-03-06T22:51:00Z"/>
          <w:rFonts w:ascii="Times New Roman" w:hAnsi="Times New Roman" w:cs="Times New Roman"/>
          <w:sz w:val="24"/>
          <w:szCs w:val="24"/>
        </w:rPr>
      </w:pPr>
      <w:ins w:id="520" w:author="Phan Thị Thúy Hà" w:date="2024-03-06T22:51:00Z">
        <w:r w:rsidRPr="002C667D">
          <w:rPr>
            <w:rFonts w:ascii="Times New Roman" w:hAnsi="Times New Roman" w:cs="Times New Roman"/>
            <w:sz w:val="24"/>
            <w:szCs w:val="24"/>
          </w:rPr>
          <w:t>…………………………………………………………………………………………………………</w:t>
        </w:r>
      </w:ins>
    </w:p>
    <w:p w14:paraId="50B1ED99" w14:textId="215E3DC3" w:rsidR="00A407AC" w:rsidRPr="002C667D" w:rsidRDefault="00A407AC" w:rsidP="00A407AC">
      <w:pPr>
        <w:widowControl w:val="0"/>
        <w:autoSpaceDE w:val="0"/>
        <w:autoSpaceDN w:val="0"/>
        <w:spacing w:after="0" w:line="240" w:lineRule="auto"/>
        <w:rPr>
          <w:ins w:id="521" w:author="Phan Thị Thúy Hà" w:date="2024-03-06T22:51:00Z"/>
          <w:rFonts w:ascii="Times New Roman" w:hAnsi="Times New Roman" w:cs="Times New Roman"/>
          <w:sz w:val="26"/>
          <w:szCs w:val="26"/>
        </w:rPr>
      </w:pPr>
      <w:ins w:id="522" w:author="Phan Thị Thúy Hà" w:date="2024-03-06T22:51:00Z">
        <w:r w:rsidRPr="002C667D">
          <w:rPr>
            <w:rFonts w:ascii="Times New Roman" w:hAnsi="Times New Roman" w:cs="Times New Roman"/>
            <w:b/>
            <w:bCs/>
            <w:color w:val="000000"/>
            <w:sz w:val="26"/>
            <w:szCs w:val="26"/>
          </w:rPr>
          <w:t xml:space="preserve">Bài </w:t>
        </w:r>
      </w:ins>
      <w:ins w:id="523" w:author="Phan Thị Thúy Hà" w:date="2024-03-07T00:08:00Z">
        <w:r w:rsidR="00685808">
          <w:rPr>
            <w:rFonts w:ascii="Times New Roman" w:hAnsi="Times New Roman" w:cs="Times New Roman"/>
            <w:b/>
            <w:bCs/>
            <w:color w:val="000000"/>
            <w:sz w:val="26"/>
            <w:szCs w:val="26"/>
          </w:rPr>
          <w:t>3</w:t>
        </w:r>
      </w:ins>
      <w:ins w:id="524" w:author="Phan Thị Thúy Hà" w:date="2024-03-06T22:51:00Z">
        <w:r w:rsidRPr="002C667D">
          <w:rPr>
            <w:rFonts w:ascii="Times New Roman" w:hAnsi="Times New Roman" w:cs="Times New Roman"/>
            <w:b/>
            <w:bCs/>
            <w:color w:val="000000"/>
            <w:sz w:val="26"/>
            <w:szCs w:val="26"/>
          </w:rPr>
          <w:t>. (1,5 điểm)</w:t>
        </w:r>
        <w:r w:rsidRPr="002C667D">
          <w:rPr>
            <w:rFonts w:ascii="Times New Roman" w:hAnsi="Times New Roman" w:cs="Times New Roman"/>
            <w:b/>
            <w:bCs/>
            <w:i/>
            <w:iCs/>
            <w:color w:val="000000"/>
            <w:sz w:val="26"/>
            <w:szCs w:val="26"/>
          </w:rPr>
          <w:t xml:space="preserve"> </w:t>
        </w:r>
        <w:r w:rsidRPr="002C667D">
          <w:rPr>
            <w:rFonts w:ascii="Times New Roman" w:hAnsi="Times New Roman" w:cs="Times New Roman"/>
            <w:sz w:val="26"/>
            <w:szCs w:val="26"/>
          </w:rPr>
          <w:t>Biểu đồ sau đây biểu diễn tỉ số phần trăm học sinh yêu thích các môn thể thao của 40 học sinh lớp 7Acủa một trường THCS (mỗi học sinh chỉ tham gia 01 môn)</w:t>
        </w:r>
      </w:ins>
    </w:p>
    <w:p w14:paraId="54F4E750" w14:textId="77777777" w:rsidR="00A407AC" w:rsidRPr="002C667D" w:rsidRDefault="00A407AC" w:rsidP="00A407AC">
      <w:pPr>
        <w:pStyle w:val="NormalWeb"/>
        <w:spacing w:before="0" w:beforeAutospacing="0" w:after="0" w:afterAutospacing="0"/>
        <w:ind w:left="48" w:right="48"/>
        <w:rPr>
          <w:ins w:id="525" w:author="Phan Thị Thúy Hà" w:date="2024-03-06T22:51:00Z"/>
          <w:sz w:val="26"/>
          <w:szCs w:val="26"/>
        </w:rPr>
      </w:pPr>
      <w:ins w:id="526" w:author="Phan Thị Thúy Hà" w:date="2024-03-06T22:51:00Z">
        <w:r w:rsidRPr="002C667D">
          <w:rPr>
            <w:noProof/>
            <w:sz w:val="26"/>
            <w:szCs w:val="26"/>
          </w:rPr>
          <w:drawing>
            <wp:inline distT="0" distB="0" distL="0" distR="0" wp14:anchorId="10C6F25E" wp14:editId="3B4CAD55">
              <wp:extent cx="6134248" cy="22295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52568" cy="2236195"/>
                      </a:xfrm>
                      <a:prstGeom prst="rect">
                        <a:avLst/>
                      </a:prstGeom>
                    </pic:spPr>
                  </pic:pic>
                </a:graphicData>
              </a:graphic>
            </wp:inline>
          </w:drawing>
        </w:r>
        <w:r w:rsidRPr="002C667D">
          <w:rPr>
            <w:sz w:val="26"/>
            <w:szCs w:val="26"/>
          </w:rPr>
          <w:t>a) Lập bảng thống kê tỉ lệ học sinh yêu thích mỗi môn thể thao theo mẫu sau:</w:t>
        </w:r>
      </w:ins>
    </w:p>
    <w:tbl>
      <w:tblPr>
        <w:tblStyle w:val="TableGrid"/>
        <w:tblW w:w="0" w:type="auto"/>
        <w:tblInd w:w="48" w:type="dxa"/>
        <w:tblLook w:val="04A0" w:firstRow="1" w:lastRow="0" w:firstColumn="1" w:lastColumn="0" w:noHBand="0" w:noVBand="1"/>
      </w:tblPr>
      <w:tblGrid>
        <w:gridCol w:w="1916"/>
        <w:gridCol w:w="1914"/>
        <w:gridCol w:w="1916"/>
        <w:gridCol w:w="1918"/>
        <w:gridCol w:w="1916"/>
      </w:tblGrid>
      <w:tr w:rsidR="00A407AC" w:rsidRPr="002C667D" w14:paraId="5517DD49" w14:textId="77777777" w:rsidTr="000777D0">
        <w:trPr>
          <w:ins w:id="527" w:author="Phan Thị Thúy Hà" w:date="2024-03-06T22:51:00Z"/>
        </w:trPr>
        <w:tc>
          <w:tcPr>
            <w:tcW w:w="1916" w:type="dxa"/>
          </w:tcPr>
          <w:p w14:paraId="525AD502" w14:textId="77777777" w:rsidR="00A407AC" w:rsidRPr="002C667D" w:rsidRDefault="00A407AC" w:rsidP="00984D9E">
            <w:pPr>
              <w:pStyle w:val="NormalWeb"/>
              <w:spacing w:before="0" w:beforeAutospacing="0" w:after="0" w:afterAutospacing="0"/>
              <w:ind w:right="48"/>
              <w:rPr>
                <w:ins w:id="528" w:author="Phan Thị Thúy Hà" w:date="2024-03-06T22:51:00Z"/>
                <w:sz w:val="26"/>
                <w:szCs w:val="26"/>
              </w:rPr>
            </w:pPr>
            <w:ins w:id="529" w:author="Phan Thị Thúy Hà" w:date="2024-03-06T22:51:00Z">
              <w:r w:rsidRPr="002C667D">
                <w:rPr>
                  <w:sz w:val="26"/>
                  <w:szCs w:val="26"/>
                </w:rPr>
                <w:t>Môn</w:t>
              </w:r>
            </w:ins>
          </w:p>
        </w:tc>
        <w:tc>
          <w:tcPr>
            <w:tcW w:w="1914" w:type="dxa"/>
          </w:tcPr>
          <w:p w14:paraId="01AA8B9E" w14:textId="77777777" w:rsidR="00A407AC" w:rsidRPr="002C667D" w:rsidRDefault="00A407AC" w:rsidP="00984D9E">
            <w:pPr>
              <w:pStyle w:val="NormalWeb"/>
              <w:spacing w:before="0" w:beforeAutospacing="0" w:after="0" w:afterAutospacing="0"/>
              <w:ind w:right="48"/>
              <w:rPr>
                <w:ins w:id="530" w:author="Phan Thị Thúy Hà" w:date="2024-03-06T22:51:00Z"/>
                <w:sz w:val="26"/>
                <w:szCs w:val="26"/>
              </w:rPr>
            </w:pPr>
            <w:ins w:id="531" w:author="Phan Thị Thúy Hà" w:date="2024-03-06T22:51:00Z">
              <w:r w:rsidRPr="002C667D">
                <w:rPr>
                  <w:sz w:val="26"/>
                  <w:szCs w:val="26"/>
                </w:rPr>
                <w:t>Bơi lội</w:t>
              </w:r>
            </w:ins>
          </w:p>
        </w:tc>
        <w:tc>
          <w:tcPr>
            <w:tcW w:w="1916" w:type="dxa"/>
          </w:tcPr>
          <w:p w14:paraId="06BAD05E" w14:textId="77777777" w:rsidR="00A407AC" w:rsidRPr="002C667D" w:rsidRDefault="00A407AC" w:rsidP="00984D9E">
            <w:pPr>
              <w:pStyle w:val="NormalWeb"/>
              <w:spacing w:before="0" w:beforeAutospacing="0" w:after="0" w:afterAutospacing="0"/>
              <w:ind w:right="48"/>
              <w:rPr>
                <w:ins w:id="532" w:author="Phan Thị Thúy Hà" w:date="2024-03-06T22:51:00Z"/>
                <w:sz w:val="26"/>
                <w:szCs w:val="26"/>
              </w:rPr>
            </w:pPr>
            <w:ins w:id="533" w:author="Phan Thị Thúy Hà" w:date="2024-03-06T22:51:00Z">
              <w:r w:rsidRPr="002C667D">
                <w:rPr>
                  <w:sz w:val="26"/>
                  <w:szCs w:val="26"/>
                </w:rPr>
                <w:t>Bóng đá</w:t>
              </w:r>
            </w:ins>
          </w:p>
        </w:tc>
        <w:tc>
          <w:tcPr>
            <w:tcW w:w="1918" w:type="dxa"/>
          </w:tcPr>
          <w:p w14:paraId="47D860D2" w14:textId="77777777" w:rsidR="00A407AC" w:rsidRPr="002C667D" w:rsidRDefault="00A407AC" w:rsidP="00984D9E">
            <w:pPr>
              <w:pStyle w:val="NormalWeb"/>
              <w:spacing w:before="0" w:beforeAutospacing="0" w:after="0" w:afterAutospacing="0"/>
              <w:ind w:right="48"/>
              <w:rPr>
                <w:ins w:id="534" w:author="Phan Thị Thúy Hà" w:date="2024-03-06T22:51:00Z"/>
                <w:sz w:val="26"/>
                <w:szCs w:val="26"/>
              </w:rPr>
            </w:pPr>
            <w:ins w:id="535" w:author="Phan Thị Thúy Hà" w:date="2024-03-06T22:51:00Z">
              <w:r w:rsidRPr="002C667D">
                <w:rPr>
                  <w:sz w:val="26"/>
                  <w:szCs w:val="26"/>
                </w:rPr>
                <w:t>Bóng chuyền</w:t>
              </w:r>
            </w:ins>
          </w:p>
        </w:tc>
        <w:tc>
          <w:tcPr>
            <w:tcW w:w="1916" w:type="dxa"/>
          </w:tcPr>
          <w:p w14:paraId="53072B60" w14:textId="77777777" w:rsidR="00A407AC" w:rsidRPr="002C667D" w:rsidRDefault="00A407AC" w:rsidP="00984D9E">
            <w:pPr>
              <w:pStyle w:val="NormalWeb"/>
              <w:spacing w:before="0" w:beforeAutospacing="0" w:after="0" w:afterAutospacing="0"/>
              <w:ind w:right="48"/>
              <w:rPr>
                <w:ins w:id="536" w:author="Phan Thị Thúy Hà" w:date="2024-03-06T22:51:00Z"/>
                <w:sz w:val="26"/>
                <w:szCs w:val="26"/>
              </w:rPr>
            </w:pPr>
            <w:ins w:id="537" w:author="Phan Thị Thúy Hà" w:date="2024-03-06T22:51:00Z">
              <w:r w:rsidRPr="002C667D">
                <w:rPr>
                  <w:sz w:val="26"/>
                  <w:szCs w:val="26"/>
                </w:rPr>
                <w:t>Bóng bàn</w:t>
              </w:r>
            </w:ins>
          </w:p>
        </w:tc>
      </w:tr>
      <w:tr w:rsidR="00A407AC" w:rsidRPr="002C667D" w14:paraId="7072F05C" w14:textId="77777777" w:rsidTr="000777D0">
        <w:trPr>
          <w:ins w:id="538" w:author="Phan Thị Thúy Hà" w:date="2024-03-06T22:51:00Z"/>
        </w:trPr>
        <w:tc>
          <w:tcPr>
            <w:tcW w:w="1916" w:type="dxa"/>
          </w:tcPr>
          <w:p w14:paraId="0F912A71" w14:textId="77777777" w:rsidR="00A407AC" w:rsidRPr="002C667D" w:rsidRDefault="00A407AC" w:rsidP="00984D9E">
            <w:pPr>
              <w:pStyle w:val="NormalWeb"/>
              <w:spacing w:before="0" w:beforeAutospacing="0" w:after="0" w:afterAutospacing="0"/>
              <w:ind w:right="48"/>
              <w:rPr>
                <w:ins w:id="539" w:author="Phan Thị Thúy Hà" w:date="2024-03-06T22:51:00Z"/>
                <w:sz w:val="26"/>
                <w:szCs w:val="26"/>
              </w:rPr>
            </w:pPr>
            <w:ins w:id="540" w:author="Phan Thị Thúy Hà" w:date="2024-03-06T22:51:00Z">
              <w:r w:rsidRPr="002C667D">
                <w:rPr>
                  <w:sz w:val="26"/>
                  <w:szCs w:val="26"/>
                </w:rPr>
                <w:t>Tỉ lệ học sinh chọn (%)</w:t>
              </w:r>
            </w:ins>
          </w:p>
        </w:tc>
        <w:tc>
          <w:tcPr>
            <w:tcW w:w="1914" w:type="dxa"/>
          </w:tcPr>
          <w:p w14:paraId="4F15DA43" w14:textId="77777777" w:rsidR="00A407AC" w:rsidRPr="002C667D" w:rsidRDefault="00A407AC" w:rsidP="00984D9E">
            <w:pPr>
              <w:pStyle w:val="NormalWeb"/>
              <w:spacing w:before="0" w:beforeAutospacing="0" w:after="0" w:afterAutospacing="0"/>
              <w:ind w:right="48"/>
              <w:rPr>
                <w:ins w:id="541" w:author="Phan Thị Thúy Hà" w:date="2024-03-06T22:51:00Z"/>
                <w:sz w:val="26"/>
                <w:szCs w:val="26"/>
              </w:rPr>
            </w:pPr>
          </w:p>
        </w:tc>
        <w:tc>
          <w:tcPr>
            <w:tcW w:w="1916" w:type="dxa"/>
          </w:tcPr>
          <w:p w14:paraId="1463126F" w14:textId="77777777" w:rsidR="00A407AC" w:rsidRPr="002C667D" w:rsidRDefault="00A407AC" w:rsidP="00984D9E">
            <w:pPr>
              <w:pStyle w:val="NormalWeb"/>
              <w:spacing w:before="0" w:beforeAutospacing="0" w:after="0" w:afterAutospacing="0"/>
              <w:ind w:right="48"/>
              <w:rPr>
                <w:ins w:id="542" w:author="Phan Thị Thúy Hà" w:date="2024-03-06T22:51:00Z"/>
                <w:sz w:val="26"/>
                <w:szCs w:val="26"/>
              </w:rPr>
            </w:pPr>
          </w:p>
        </w:tc>
        <w:tc>
          <w:tcPr>
            <w:tcW w:w="1918" w:type="dxa"/>
          </w:tcPr>
          <w:p w14:paraId="37C6FADA" w14:textId="77777777" w:rsidR="00A407AC" w:rsidRPr="002C667D" w:rsidRDefault="00A407AC" w:rsidP="00984D9E">
            <w:pPr>
              <w:pStyle w:val="NormalWeb"/>
              <w:spacing w:before="0" w:beforeAutospacing="0" w:after="0" w:afterAutospacing="0"/>
              <w:ind w:right="48"/>
              <w:rPr>
                <w:ins w:id="543" w:author="Phan Thị Thúy Hà" w:date="2024-03-06T22:51:00Z"/>
                <w:sz w:val="26"/>
                <w:szCs w:val="26"/>
              </w:rPr>
            </w:pPr>
          </w:p>
        </w:tc>
        <w:tc>
          <w:tcPr>
            <w:tcW w:w="1916" w:type="dxa"/>
          </w:tcPr>
          <w:p w14:paraId="67923E75" w14:textId="77777777" w:rsidR="00A407AC" w:rsidRPr="002C667D" w:rsidRDefault="00A407AC" w:rsidP="00984D9E">
            <w:pPr>
              <w:pStyle w:val="NormalWeb"/>
              <w:spacing w:before="0" w:beforeAutospacing="0" w:after="0" w:afterAutospacing="0"/>
              <w:ind w:right="48"/>
              <w:rPr>
                <w:ins w:id="544" w:author="Phan Thị Thúy Hà" w:date="2024-03-06T22:51:00Z"/>
                <w:sz w:val="26"/>
                <w:szCs w:val="26"/>
              </w:rPr>
            </w:pPr>
          </w:p>
        </w:tc>
      </w:tr>
    </w:tbl>
    <w:p w14:paraId="3A1479EA" w14:textId="77777777" w:rsidR="000777D0" w:rsidRPr="000777D0" w:rsidRDefault="000777D0" w:rsidP="000777D0">
      <w:pPr>
        <w:tabs>
          <w:tab w:val="left" w:pos="839"/>
        </w:tabs>
        <w:spacing w:after="0" w:line="240" w:lineRule="auto"/>
        <w:rPr>
          <w:ins w:id="545" w:author="Phan Thị Thúy Hà" w:date="2024-03-06T22:54:00Z"/>
          <w:rFonts w:ascii="Times New Roman" w:hAnsi="Times New Roman" w:cs="Times New Roman"/>
          <w:w w:val="95"/>
          <w:sz w:val="26"/>
          <w:szCs w:val="26"/>
          <w:rPrChange w:id="546" w:author="Phan Thị Thúy Hà" w:date="2024-03-06T22:54:00Z">
            <w:rPr>
              <w:ins w:id="547" w:author="Phan Thị Thúy Hà" w:date="2024-03-06T22:54:00Z"/>
              <w:rFonts w:ascii="Times New Roman" w:hAnsi="Times New Roman" w:cs="Times New Roman"/>
              <w:w w:val="95"/>
              <w:sz w:val="28"/>
              <w:szCs w:val="28"/>
            </w:rPr>
          </w:rPrChange>
        </w:rPr>
      </w:pPr>
      <w:ins w:id="548" w:author="Phan Thị Thúy Hà" w:date="2024-03-06T22:54:00Z">
        <w:r w:rsidRPr="000777D0">
          <w:rPr>
            <w:rFonts w:ascii="Times New Roman" w:hAnsi="Times New Roman" w:cs="Times New Roman"/>
            <w:w w:val="95"/>
            <w:sz w:val="26"/>
            <w:szCs w:val="26"/>
            <w:rPrChange w:id="549" w:author="Phan Thị Thúy Hà" w:date="2024-03-06T22:54:00Z">
              <w:rPr>
                <w:rFonts w:ascii="Times New Roman" w:hAnsi="Times New Roman" w:cs="Times New Roman"/>
                <w:w w:val="95"/>
                <w:sz w:val="28"/>
                <w:szCs w:val="28"/>
              </w:rPr>
            </w:rPrChange>
          </w:rPr>
          <w:t>b) Tính số học sinh yêu thích môn bóng bàn.</w:t>
        </w:r>
      </w:ins>
    </w:p>
    <w:p w14:paraId="3E95CADE" w14:textId="13947DB8" w:rsidR="000777D0" w:rsidRPr="000777D0" w:rsidRDefault="000777D0" w:rsidP="000777D0">
      <w:pPr>
        <w:tabs>
          <w:tab w:val="left" w:pos="839"/>
        </w:tabs>
        <w:spacing w:after="0" w:line="240" w:lineRule="auto"/>
        <w:rPr>
          <w:ins w:id="550" w:author="Phan Thị Thúy Hà" w:date="2024-03-06T22:54:00Z"/>
          <w:rFonts w:ascii="Times New Roman" w:hAnsi="Times New Roman" w:cs="Times New Roman"/>
          <w:spacing w:val="-6"/>
          <w:w w:val="95"/>
          <w:sz w:val="26"/>
          <w:szCs w:val="26"/>
          <w:rPrChange w:id="551" w:author="Phan Thị Thúy Hà" w:date="2024-03-06T23:02:00Z">
            <w:rPr>
              <w:ins w:id="552" w:author="Phan Thị Thúy Hà" w:date="2024-03-06T22:54:00Z"/>
              <w:rFonts w:ascii="Times New Roman" w:hAnsi="Times New Roman" w:cs="Times New Roman"/>
              <w:w w:val="95"/>
              <w:sz w:val="26"/>
              <w:szCs w:val="26"/>
            </w:rPr>
          </w:rPrChange>
        </w:rPr>
      </w:pPr>
      <w:ins w:id="553" w:author="Phan Thị Thúy Hà" w:date="2024-03-06T22:54:00Z">
        <w:r w:rsidRPr="000777D0">
          <w:rPr>
            <w:rFonts w:ascii="Times New Roman" w:hAnsi="Times New Roman" w:cs="Times New Roman"/>
            <w:spacing w:val="-6"/>
            <w:w w:val="95"/>
            <w:sz w:val="26"/>
            <w:szCs w:val="26"/>
            <w:rPrChange w:id="554" w:author="Phan Thị Thúy Hà" w:date="2024-03-06T23:02:00Z">
              <w:rPr>
                <w:rFonts w:ascii="Times New Roman" w:hAnsi="Times New Roman" w:cs="Times New Roman"/>
                <w:w w:val="95"/>
                <w:sz w:val="28"/>
                <w:szCs w:val="28"/>
              </w:rPr>
            </w:rPrChange>
          </w:rPr>
          <w:t>c) Số học sinh yêu thích môn bơi lội bằng bao nhiêu phần trăm số học sinh yêu thích môn bóng bàn?</w:t>
        </w:r>
      </w:ins>
    </w:p>
    <w:p w14:paraId="4F60EAE3" w14:textId="77777777" w:rsidR="00A407AC" w:rsidRPr="002C667D" w:rsidRDefault="00A407AC">
      <w:pPr>
        <w:widowControl w:val="0"/>
        <w:autoSpaceDE w:val="0"/>
        <w:autoSpaceDN w:val="0"/>
        <w:spacing w:after="0" w:line="360" w:lineRule="auto"/>
        <w:rPr>
          <w:ins w:id="555" w:author="Phan Thị Thúy Hà" w:date="2024-03-06T22:51:00Z"/>
          <w:rFonts w:ascii="Times New Roman" w:hAnsi="Times New Roman" w:cs="Times New Roman"/>
          <w:b/>
          <w:bCs/>
          <w:color w:val="000000"/>
          <w:sz w:val="24"/>
          <w:szCs w:val="24"/>
        </w:rPr>
      </w:pPr>
      <w:ins w:id="556" w:author="Phan Thị Thúy Hà" w:date="2024-03-06T22:51:00Z">
        <w:r w:rsidRPr="002C667D">
          <w:rPr>
            <w:rFonts w:ascii="Times New Roman" w:hAnsi="Times New Roman" w:cs="Times New Roman"/>
            <w:sz w:val="24"/>
            <w:szCs w:val="24"/>
          </w:rPr>
          <w:lastRenderedPageBreak/>
          <w:t>…………………………………………………………………………………………………………………………………………………………………………………………………………………………………………………………………………………………………………………………………………………………………………………………………………………………………………</w:t>
        </w:r>
      </w:ins>
    </w:p>
    <w:p w14:paraId="541FD4EA" w14:textId="77777777" w:rsidR="00A407AC" w:rsidRPr="002C667D" w:rsidRDefault="00A407AC">
      <w:pPr>
        <w:widowControl w:val="0"/>
        <w:autoSpaceDE w:val="0"/>
        <w:autoSpaceDN w:val="0"/>
        <w:spacing w:after="0" w:line="360" w:lineRule="auto"/>
        <w:rPr>
          <w:ins w:id="557" w:author="Phan Thị Thúy Hà" w:date="2024-03-06T22:51:00Z"/>
          <w:rFonts w:ascii="Times New Roman" w:hAnsi="Times New Roman" w:cs="Times New Roman"/>
          <w:b/>
          <w:bCs/>
          <w:color w:val="000000"/>
          <w:sz w:val="24"/>
          <w:szCs w:val="24"/>
        </w:rPr>
      </w:pPr>
      <w:ins w:id="558" w:author="Phan Thị Thúy Hà" w:date="2024-03-06T22:51:00Z">
        <w:r w:rsidRPr="002C667D">
          <w:rPr>
            <w:rFonts w:ascii="Times New Roman" w:hAnsi="Times New Roman" w:cs="Times New Roman"/>
            <w:sz w:val="24"/>
            <w:szCs w:val="24"/>
          </w:rPr>
          <w:t>……………………………………………………………………………………………………………………………………………………………………………………………………………………………………………………………………………………………………………………………………………………………………………………………………………………………………………………………………………………………………………………………………………………</w:t>
        </w:r>
      </w:ins>
    </w:p>
    <w:p w14:paraId="6437F5AA" w14:textId="256FC765" w:rsidR="00A407AC" w:rsidRPr="002C667D" w:rsidRDefault="00A407AC" w:rsidP="00A407AC">
      <w:pPr>
        <w:spacing w:after="0" w:line="240" w:lineRule="auto"/>
        <w:ind w:right="48"/>
        <w:jc w:val="both"/>
        <w:rPr>
          <w:ins w:id="559" w:author="Phan Thị Thúy Hà" w:date="2024-03-06T22:51:00Z"/>
          <w:rFonts w:ascii="Times New Roman" w:eastAsia="Times New Roman" w:hAnsi="Times New Roman" w:cs="Times New Roman"/>
          <w:color w:val="000000"/>
          <w:sz w:val="26"/>
          <w:szCs w:val="26"/>
        </w:rPr>
      </w:pPr>
      <w:ins w:id="560" w:author="Phan Thị Thúy Hà" w:date="2024-03-06T22:51:00Z">
        <w:r w:rsidRPr="002C667D">
          <w:rPr>
            <w:rFonts w:ascii="Times New Roman" w:eastAsia="Times New Roman" w:hAnsi="Times New Roman" w:cs="Times New Roman"/>
            <w:b/>
            <w:bCs/>
            <w:color w:val="000000"/>
            <w:sz w:val="26"/>
            <w:szCs w:val="26"/>
          </w:rPr>
          <w:t>Bài 4. (2,5 điểm)</w:t>
        </w:r>
        <w:r w:rsidRPr="002C667D">
          <w:rPr>
            <w:rFonts w:ascii="Times New Roman" w:eastAsia="Times New Roman" w:hAnsi="Times New Roman" w:cs="Times New Roman"/>
            <w:b/>
            <w:bCs/>
            <w:i/>
            <w:iCs/>
            <w:color w:val="000000"/>
            <w:sz w:val="26"/>
            <w:szCs w:val="26"/>
          </w:rPr>
          <w:t xml:space="preserve"> </w:t>
        </w:r>
        <w:r w:rsidRPr="002C667D">
          <w:rPr>
            <w:rFonts w:ascii="Times New Roman" w:eastAsia="Times New Roman" w:hAnsi="Times New Roman" w:cs="Times New Roman"/>
            <w:color w:val="000000"/>
            <w:sz w:val="26"/>
            <w:szCs w:val="26"/>
          </w:rPr>
          <w:t>Cho ∆</w:t>
        </w:r>
      </w:ins>
      <w:ins w:id="561" w:author="Phan Thị Thúy Hà" w:date="2024-03-06T22:55:00Z">
        <w:r w:rsidR="000777D0">
          <w:rPr>
            <w:rFonts w:ascii="Times New Roman" w:eastAsia="Times New Roman" w:hAnsi="Times New Roman" w:cs="Times New Roman"/>
            <w:color w:val="000000"/>
            <w:sz w:val="26"/>
            <w:szCs w:val="26"/>
          </w:rPr>
          <w:t>MNE</w:t>
        </w:r>
      </w:ins>
      <w:ins w:id="562" w:author="Phan Thị Thúy Hà" w:date="2024-03-06T22:51:00Z">
        <w:r w:rsidRPr="002C667D">
          <w:rPr>
            <w:rFonts w:ascii="Times New Roman" w:eastAsia="Times New Roman" w:hAnsi="Times New Roman" w:cs="Times New Roman"/>
            <w:color w:val="000000"/>
            <w:sz w:val="26"/>
            <w:szCs w:val="26"/>
          </w:rPr>
          <w:t xml:space="preserve"> có </w:t>
        </w:r>
      </w:ins>
      <w:ins w:id="563" w:author="Phan Thị Thúy Hà" w:date="2024-03-06T22:55:00Z">
        <w:r w:rsidR="000777D0">
          <w:rPr>
            <w:rFonts w:ascii="Times New Roman" w:eastAsia="Times New Roman" w:hAnsi="Times New Roman" w:cs="Times New Roman"/>
            <w:color w:val="000000"/>
            <w:sz w:val="26"/>
            <w:szCs w:val="26"/>
          </w:rPr>
          <w:t>MN</w:t>
        </w:r>
      </w:ins>
      <w:ins w:id="564" w:author="Phan Thị Thúy Hà" w:date="2024-03-06T22:51:00Z">
        <w:r w:rsidRPr="002C667D">
          <w:rPr>
            <w:rFonts w:ascii="Times New Roman" w:eastAsia="Times New Roman" w:hAnsi="Times New Roman" w:cs="Times New Roman"/>
            <w:color w:val="000000"/>
            <w:sz w:val="26"/>
            <w:szCs w:val="26"/>
          </w:rPr>
          <w:t xml:space="preserve"> = </w:t>
        </w:r>
      </w:ins>
      <w:ins w:id="565" w:author="Phan Thị Thúy Hà" w:date="2024-03-06T22:55:00Z">
        <w:r w:rsidR="000777D0">
          <w:rPr>
            <w:rFonts w:ascii="Times New Roman" w:eastAsia="Times New Roman" w:hAnsi="Times New Roman" w:cs="Times New Roman"/>
            <w:color w:val="000000"/>
            <w:sz w:val="26"/>
            <w:szCs w:val="26"/>
          </w:rPr>
          <w:t>ME</w:t>
        </w:r>
      </w:ins>
      <w:ins w:id="566" w:author="Phan Thị Thúy Hà" w:date="2024-03-06T22:51:00Z">
        <w:r w:rsidRPr="002C667D">
          <w:rPr>
            <w:rFonts w:ascii="Times New Roman" w:eastAsia="Times New Roman" w:hAnsi="Times New Roman" w:cs="Times New Roman"/>
            <w:color w:val="000000"/>
            <w:sz w:val="26"/>
            <w:szCs w:val="26"/>
          </w:rPr>
          <w:t xml:space="preserve">, </w:t>
        </w:r>
      </w:ins>
      <w:ins w:id="567" w:author="Phan Thị Thúy Hà" w:date="2024-03-06T22:55:00Z">
        <w:r w:rsidR="000777D0">
          <w:rPr>
            <w:rFonts w:ascii="Times New Roman" w:eastAsia="Times New Roman" w:hAnsi="Times New Roman" w:cs="Times New Roman"/>
            <w:color w:val="000000"/>
            <w:sz w:val="26"/>
            <w:szCs w:val="26"/>
          </w:rPr>
          <w:t>I</w:t>
        </w:r>
      </w:ins>
      <w:ins w:id="568" w:author="Phan Thị Thúy Hà" w:date="2024-03-06T22:51:00Z">
        <w:r w:rsidRPr="002C667D">
          <w:rPr>
            <w:rFonts w:ascii="Times New Roman" w:eastAsia="Times New Roman" w:hAnsi="Times New Roman" w:cs="Times New Roman"/>
            <w:color w:val="000000"/>
            <w:sz w:val="26"/>
            <w:szCs w:val="26"/>
          </w:rPr>
          <w:t xml:space="preserve"> là trung điểm của </w:t>
        </w:r>
      </w:ins>
      <w:ins w:id="569" w:author="Phan Thị Thúy Hà" w:date="2024-03-06T22:55:00Z">
        <w:r w:rsidR="000777D0">
          <w:rPr>
            <w:rFonts w:ascii="Times New Roman" w:eastAsia="Times New Roman" w:hAnsi="Times New Roman" w:cs="Times New Roman"/>
            <w:color w:val="000000"/>
            <w:sz w:val="26"/>
            <w:szCs w:val="26"/>
          </w:rPr>
          <w:t>NE</w:t>
        </w:r>
      </w:ins>
      <w:ins w:id="570" w:author="Phan Thị Thúy Hà" w:date="2024-03-06T22:51:00Z">
        <w:r w:rsidRPr="002C667D">
          <w:rPr>
            <w:rFonts w:ascii="Times New Roman" w:eastAsia="Times New Roman" w:hAnsi="Times New Roman" w:cs="Times New Roman"/>
            <w:color w:val="000000"/>
            <w:sz w:val="26"/>
            <w:szCs w:val="26"/>
          </w:rPr>
          <w:t>.</w:t>
        </w:r>
      </w:ins>
    </w:p>
    <w:p w14:paraId="51D860BC" w14:textId="400E6E9F" w:rsidR="00A407AC" w:rsidRPr="002C667D" w:rsidRDefault="00A407AC" w:rsidP="00A407AC">
      <w:pPr>
        <w:spacing w:after="0" w:line="240" w:lineRule="auto"/>
        <w:ind w:right="48"/>
        <w:jc w:val="both"/>
        <w:rPr>
          <w:ins w:id="571" w:author="Phan Thị Thúy Hà" w:date="2024-03-06T22:51:00Z"/>
          <w:rFonts w:ascii="Times New Roman" w:eastAsia="Times New Roman" w:hAnsi="Times New Roman" w:cs="Times New Roman"/>
          <w:color w:val="000000"/>
          <w:sz w:val="26"/>
          <w:szCs w:val="26"/>
        </w:rPr>
      </w:pPr>
      <w:ins w:id="572" w:author="Phan Thị Thúy Hà" w:date="2024-03-06T22:51:00Z">
        <w:r w:rsidRPr="002C667D">
          <w:rPr>
            <w:rFonts w:ascii="Times New Roman" w:eastAsia="Times New Roman" w:hAnsi="Times New Roman" w:cs="Times New Roman"/>
            <w:color w:val="000000"/>
            <w:sz w:val="26"/>
            <w:szCs w:val="26"/>
          </w:rPr>
          <w:t>a) Chứng minh ∆</w:t>
        </w:r>
      </w:ins>
      <w:ins w:id="573" w:author="Phan Thị Thúy Hà" w:date="2024-03-06T22:55:00Z">
        <w:r w:rsidR="000777D0">
          <w:rPr>
            <w:rFonts w:ascii="Times New Roman" w:eastAsia="Times New Roman" w:hAnsi="Times New Roman" w:cs="Times New Roman"/>
            <w:color w:val="000000"/>
            <w:sz w:val="26"/>
            <w:szCs w:val="26"/>
          </w:rPr>
          <w:t>MIN</w:t>
        </w:r>
      </w:ins>
      <w:ins w:id="574" w:author="Phan Thị Thúy Hà" w:date="2024-03-06T22:51:00Z">
        <w:r w:rsidRPr="002C667D">
          <w:rPr>
            <w:rFonts w:ascii="Times New Roman" w:eastAsia="Times New Roman" w:hAnsi="Times New Roman" w:cs="Times New Roman"/>
            <w:color w:val="000000"/>
            <w:sz w:val="26"/>
            <w:szCs w:val="26"/>
          </w:rPr>
          <w:t xml:space="preserve"> = ∆</w:t>
        </w:r>
      </w:ins>
      <w:ins w:id="575" w:author="Phan Thị Thúy Hà" w:date="2024-03-06T22:55:00Z">
        <w:r w:rsidR="000777D0">
          <w:rPr>
            <w:rFonts w:ascii="Times New Roman" w:eastAsia="Times New Roman" w:hAnsi="Times New Roman" w:cs="Times New Roman"/>
            <w:color w:val="000000"/>
            <w:sz w:val="26"/>
            <w:szCs w:val="26"/>
          </w:rPr>
          <w:t>MIE</w:t>
        </w:r>
      </w:ins>
    </w:p>
    <w:p w14:paraId="7503EE4D" w14:textId="1E9329F1" w:rsidR="00A407AC" w:rsidRPr="002C667D" w:rsidRDefault="00A407AC" w:rsidP="00A407AC">
      <w:pPr>
        <w:spacing w:after="0" w:line="240" w:lineRule="auto"/>
        <w:ind w:right="48"/>
        <w:jc w:val="both"/>
        <w:rPr>
          <w:ins w:id="576" w:author="Phan Thị Thúy Hà" w:date="2024-03-06T22:51:00Z"/>
          <w:rFonts w:ascii="Times New Roman" w:eastAsia="Times New Roman" w:hAnsi="Times New Roman" w:cs="Times New Roman"/>
          <w:color w:val="000000"/>
          <w:sz w:val="26"/>
          <w:szCs w:val="26"/>
        </w:rPr>
      </w:pPr>
      <w:ins w:id="577" w:author="Phan Thị Thúy Hà" w:date="2024-03-06T22:51:00Z">
        <w:r w:rsidRPr="002C667D">
          <w:rPr>
            <w:rFonts w:ascii="Times New Roman" w:eastAsia="Times New Roman" w:hAnsi="Times New Roman" w:cs="Times New Roman"/>
            <w:color w:val="000000"/>
            <w:sz w:val="26"/>
            <w:szCs w:val="26"/>
          </w:rPr>
          <w:t xml:space="preserve">b) Trên tia </w:t>
        </w:r>
      </w:ins>
      <w:ins w:id="578" w:author="Phan Thị Thúy Hà" w:date="2024-03-06T22:55:00Z">
        <w:r w:rsidR="000777D0">
          <w:rPr>
            <w:rFonts w:ascii="Times New Roman" w:eastAsia="Times New Roman" w:hAnsi="Times New Roman" w:cs="Times New Roman"/>
            <w:color w:val="000000"/>
            <w:sz w:val="26"/>
            <w:szCs w:val="26"/>
          </w:rPr>
          <w:t>MI</w:t>
        </w:r>
      </w:ins>
      <w:ins w:id="579" w:author="Phan Thị Thúy Hà" w:date="2024-03-06T22:51:00Z">
        <w:r w:rsidRPr="002C667D">
          <w:rPr>
            <w:rFonts w:ascii="Times New Roman" w:eastAsia="Times New Roman" w:hAnsi="Times New Roman" w:cs="Times New Roman"/>
            <w:color w:val="000000"/>
            <w:sz w:val="26"/>
            <w:szCs w:val="26"/>
          </w:rPr>
          <w:t xml:space="preserve"> lấy điểm </w:t>
        </w:r>
      </w:ins>
      <w:ins w:id="580" w:author="Phan Thị Thúy Hà" w:date="2024-03-06T22:56:00Z">
        <w:r w:rsidR="000777D0">
          <w:rPr>
            <w:rFonts w:ascii="Times New Roman" w:eastAsia="Times New Roman" w:hAnsi="Times New Roman" w:cs="Times New Roman"/>
            <w:color w:val="000000"/>
            <w:sz w:val="26"/>
            <w:szCs w:val="26"/>
          </w:rPr>
          <w:t>F</w:t>
        </w:r>
      </w:ins>
      <w:ins w:id="581" w:author="Phan Thị Thúy Hà" w:date="2024-03-06T22:51:00Z">
        <w:r w:rsidRPr="002C667D">
          <w:rPr>
            <w:rFonts w:ascii="Times New Roman" w:eastAsia="Times New Roman" w:hAnsi="Times New Roman" w:cs="Times New Roman"/>
            <w:color w:val="000000"/>
            <w:sz w:val="26"/>
            <w:szCs w:val="26"/>
          </w:rPr>
          <w:t xml:space="preserve"> sao cho </w:t>
        </w:r>
      </w:ins>
      <w:ins w:id="582" w:author="Phan Thị Thúy Hà" w:date="2024-03-06T22:56:00Z">
        <w:r w:rsidR="000777D0">
          <w:rPr>
            <w:rFonts w:ascii="Times New Roman" w:eastAsia="Times New Roman" w:hAnsi="Times New Roman" w:cs="Times New Roman"/>
            <w:color w:val="000000"/>
            <w:sz w:val="26"/>
            <w:szCs w:val="26"/>
          </w:rPr>
          <w:t>IF</w:t>
        </w:r>
      </w:ins>
      <w:ins w:id="583" w:author="Phan Thị Thúy Hà" w:date="2024-03-06T22:51:00Z">
        <w:r w:rsidRPr="002C667D">
          <w:rPr>
            <w:rFonts w:ascii="Times New Roman" w:eastAsia="Times New Roman" w:hAnsi="Times New Roman" w:cs="Times New Roman"/>
            <w:color w:val="000000"/>
            <w:sz w:val="26"/>
            <w:szCs w:val="26"/>
          </w:rPr>
          <w:t xml:space="preserve"> = </w:t>
        </w:r>
      </w:ins>
      <w:ins w:id="584" w:author="Phan Thị Thúy Hà" w:date="2024-03-06T22:56:00Z">
        <w:r w:rsidR="000777D0">
          <w:rPr>
            <w:rFonts w:ascii="Times New Roman" w:eastAsia="Times New Roman" w:hAnsi="Times New Roman" w:cs="Times New Roman"/>
            <w:color w:val="000000"/>
            <w:sz w:val="26"/>
            <w:szCs w:val="26"/>
          </w:rPr>
          <w:t>IM</w:t>
        </w:r>
      </w:ins>
      <w:ins w:id="585" w:author="Phan Thị Thúy Hà" w:date="2024-03-06T22:51:00Z">
        <w:r w:rsidRPr="002C667D">
          <w:rPr>
            <w:rFonts w:ascii="Times New Roman" w:eastAsia="Times New Roman" w:hAnsi="Times New Roman" w:cs="Times New Roman"/>
            <w:color w:val="000000"/>
            <w:sz w:val="26"/>
            <w:szCs w:val="26"/>
          </w:rPr>
          <w:t xml:space="preserve">. Chứng minh </w:t>
        </w:r>
      </w:ins>
      <w:ins w:id="586" w:author="Phan Thị Thúy Hà" w:date="2024-03-06T22:56:00Z">
        <w:r w:rsidR="000777D0">
          <w:rPr>
            <w:rFonts w:ascii="Times New Roman" w:eastAsia="Times New Roman" w:hAnsi="Times New Roman" w:cs="Times New Roman"/>
            <w:color w:val="000000"/>
            <w:sz w:val="26"/>
            <w:szCs w:val="26"/>
          </w:rPr>
          <w:t>ME</w:t>
        </w:r>
      </w:ins>
      <w:ins w:id="587" w:author="Phan Thị Thúy Hà" w:date="2024-03-06T22:51:00Z">
        <w:r w:rsidRPr="002C667D">
          <w:rPr>
            <w:rFonts w:ascii="Times New Roman" w:eastAsia="Times New Roman" w:hAnsi="Times New Roman" w:cs="Times New Roman"/>
            <w:color w:val="000000"/>
            <w:sz w:val="26"/>
            <w:szCs w:val="26"/>
          </w:rPr>
          <w:t xml:space="preserve"> // </w:t>
        </w:r>
      </w:ins>
      <w:ins w:id="588" w:author="Phan Thị Thúy Hà" w:date="2024-03-06T22:56:00Z">
        <w:r w:rsidR="000777D0">
          <w:rPr>
            <w:rFonts w:ascii="Times New Roman" w:eastAsia="Times New Roman" w:hAnsi="Times New Roman" w:cs="Times New Roman"/>
            <w:color w:val="000000"/>
            <w:sz w:val="26"/>
            <w:szCs w:val="26"/>
          </w:rPr>
          <w:t>NF</w:t>
        </w:r>
      </w:ins>
    </w:p>
    <w:p w14:paraId="32D9F04B" w14:textId="1EFBAD56" w:rsidR="00A407AC" w:rsidRPr="001276B3" w:rsidRDefault="00A407AC" w:rsidP="00A407AC">
      <w:pPr>
        <w:spacing w:after="0" w:line="360" w:lineRule="auto"/>
        <w:ind w:right="48"/>
        <w:jc w:val="both"/>
        <w:rPr>
          <w:ins w:id="589" w:author="Phan Thị Thúy Hà" w:date="2024-03-06T22:51:00Z"/>
          <w:rFonts w:ascii="Times New Roman" w:eastAsia="Times New Roman" w:hAnsi="Times New Roman" w:cs="Times New Roman"/>
          <w:color w:val="000000"/>
          <w:spacing w:val="-8"/>
          <w:sz w:val="26"/>
          <w:szCs w:val="26"/>
        </w:rPr>
      </w:pPr>
      <w:ins w:id="590" w:author="Phan Thị Thúy Hà" w:date="2024-03-06T22:51:00Z">
        <w:r w:rsidRPr="001276B3">
          <w:rPr>
            <w:rFonts w:ascii="Times New Roman" w:eastAsia="Times New Roman" w:hAnsi="Times New Roman" w:cs="Times New Roman"/>
            <w:color w:val="000000"/>
            <w:spacing w:val="-8"/>
            <w:sz w:val="26"/>
            <w:szCs w:val="26"/>
          </w:rPr>
          <w:t xml:space="preserve">c) Kẻ </w:t>
        </w:r>
      </w:ins>
      <w:ins w:id="591" w:author="Phan Thị Thúy Hà" w:date="2024-03-06T22:56:00Z">
        <w:r w:rsidR="000777D0">
          <w:rPr>
            <w:rFonts w:ascii="Times New Roman" w:eastAsia="Times New Roman" w:hAnsi="Times New Roman" w:cs="Times New Roman"/>
            <w:color w:val="000000"/>
            <w:spacing w:val="-8"/>
            <w:sz w:val="26"/>
            <w:szCs w:val="26"/>
          </w:rPr>
          <w:t>I</w:t>
        </w:r>
      </w:ins>
      <w:ins w:id="592" w:author="Phan Thị Thúy Hà" w:date="2024-03-06T22:51:00Z">
        <w:r w:rsidRPr="001276B3">
          <w:rPr>
            <w:rFonts w:ascii="Times New Roman" w:eastAsia="Times New Roman" w:hAnsi="Times New Roman" w:cs="Times New Roman"/>
            <w:color w:val="000000"/>
            <w:spacing w:val="-8"/>
            <w:sz w:val="26"/>
            <w:szCs w:val="26"/>
          </w:rPr>
          <w:t xml:space="preserve">H </w:t>
        </w:r>
        <w:r>
          <w:rPr>
            <w:rFonts w:ascii="Times New Roman" w:eastAsia="Times New Roman" w:hAnsi="Times New Roman" w:cs="Times New Roman"/>
            <w:color w:val="000000"/>
            <w:spacing w:val="-8"/>
            <w:sz w:val="26"/>
            <w:szCs w:val="26"/>
          </w:rPr>
          <w:sym w:font="Symbol" w:char="F05E"/>
        </w:r>
        <w:r>
          <w:rPr>
            <w:rFonts w:ascii="Times New Roman" w:eastAsia="Times New Roman" w:hAnsi="Times New Roman" w:cs="Times New Roman"/>
            <w:color w:val="000000"/>
            <w:spacing w:val="-8"/>
            <w:sz w:val="26"/>
            <w:szCs w:val="26"/>
          </w:rPr>
          <w:t xml:space="preserve"> </w:t>
        </w:r>
      </w:ins>
      <w:ins w:id="593" w:author="Phan Thị Thúy Hà" w:date="2024-03-06T22:56:00Z">
        <w:r w:rsidR="000777D0">
          <w:rPr>
            <w:rFonts w:ascii="Times New Roman" w:eastAsia="Times New Roman" w:hAnsi="Times New Roman" w:cs="Times New Roman"/>
            <w:color w:val="000000"/>
            <w:spacing w:val="-8"/>
            <w:sz w:val="26"/>
            <w:szCs w:val="26"/>
          </w:rPr>
          <w:t>ME</w:t>
        </w:r>
      </w:ins>
      <w:ins w:id="594" w:author="Phan Thị Thúy Hà" w:date="2024-03-06T22:51:00Z">
        <w:r w:rsidRPr="001276B3">
          <w:rPr>
            <w:rFonts w:ascii="Times New Roman" w:eastAsia="Times New Roman" w:hAnsi="Times New Roman" w:cs="Times New Roman"/>
            <w:color w:val="000000"/>
            <w:spacing w:val="-8"/>
            <w:sz w:val="26"/>
            <w:szCs w:val="26"/>
          </w:rPr>
          <w:t xml:space="preserve"> tại H, </w:t>
        </w:r>
      </w:ins>
      <w:ins w:id="595" w:author="Phan Thị Thúy Hà" w:date="2024-03-06T22:56:00Z">
        <w:r w:rsidR="000777D0">
          <w:rPr>
            <w:rFonts w:ascii="Times New Roman" w:eastAsia="Times New Roman" w:hAnsi="Times New Roman" w:cs="Times New Roman"/>
            <w:color w:val="000000"/>
            <w:spacing w:val="-8"/>
            <w:sz w:val="26"/>
            <w:szCs w:val="26"/>
          </w:rPr>
          <w:t>I</w:t>
        </w:r>
      </w:ins>
      <w:ins w:id="596" w:author="Phan Thị Thúy Hà" w:date="2024-03-06T22:51:00Z">
        <w:r w:rsidRPr="001276B3">
          <w:rPr>
            <w:rFonts w:ascii="Times New Roman" w:eastAsia="Times New Roman" w:hAnsi="Times New Roman" w:cs="Times New Roman"/>
            <w:color w:val="000000"/>
            <w:spacing w:val="-8"/>
            <w:sz w:val="26"/>
            <w:szCs w:val="26"/>
          </w:rPr>
          <w:t xml:space="preserve">K </w:t>
        </w:r>
        <w:r>
          <w:rPr>
            <w:rFonts w:ascii="Times New Roman" w:eastAsia="Times New Roman" w:hAnsi="Times New Roman" w:cs="Times New Roman"/>
            <w:color w:val="000000"/>
            <w:spacing w:val="-8"/>
            <w:sz w:val="26"/>
            <w:szCs w:val="26"/>
          </w:rPr>
          <w:sym w:font="Symbol" w:char="F05E"/>
        </w:r>
        <w:r>
          <w:rPr>
            <w:rFonts w:ascii="Times New Roman" w:eastAsia="Times New Roman" w:hAnsi="Times New Roman" w:cs="Times New Roman"/>
            <w:color w:val="000000"/>
            <w:spacing w:val="-8"/>
            <w:sz w:val="26"/>
            <w:szCs w:val="26"/>
          </w:rPr>
          <w:t xml:space="preserve"> </w:t>
        </w:r>
      </w:ins>
      <w:ins w:id="597" w:author="Phan Thị Thúy Hà" w:date="2024-03-06T22:56:00Z">
        <w:r w:rsidR="000777D0">
          <w:rPr>
            <w:rFonts w:ascii="Times New Roman" w:eastAsia="Times New Roman" w:hAnsi="Times New Roman" w:cs="Times New Roman"/>
            <w:color w:val="000000"/>
            <w:spacing w:val="-8"/>
            <w:sz w:val="26"/>
            <w:szCs w:val="26"/>
          </w:rPr>
          <w:t>NF</w:t>
        </w:r>
      </w:ins>
      <w:ins w:id="598" w:author="Phan Thị Thúy Hà" w:date="2024-03-06T22:51:00Z">
        <w:r w:rsidRPr="001276B3">
          <w:rPr>
            <w:rFonts w:ascii="Times New Roman" w:eastAsia="Times New Roman" w:hAnsi="Times New Roman" w:cs="Times New Roman"/>
            <w:color w:val="000000"/>
            <w:spacing w:val="-8"/>
            <w:sz w:val="26"/>
            <w:szCs w:val="26"/>
          </w:rPr>
          <w:t xml:space="preserve"> tại K. Chứng minh </w:t>
        </w:r>
      </w:ins>
      <w:ins w:id="599" w:author="Phan Thị Thúy Hà" w:date="2024-03-06T22:56:00Z">
        <w:r w:rsidR="000777D0">
          <w:rPr>
            <w:rFonts w:ascii="Times New Roman" w:eastAsia="Times New Roman" w:hAnsi="Times New Roman" w:cs="Times New Roman"/>
            <w:color w:val="000000"/>
            <w:spacing w:val="-8"/>
            <w:sz w:val="26"/>
            <w:szCs w:val="26"/>
          </w:rPr>
          <w:t>I</w:t>
        </w:r>
      </w:ins>
      <w:ins w:id="600" w:author="Phan Thị Thúy Hà" w:date="2024-03-06T22:51:00Z">
        <w:r w:rsidRPr="001276B3">
          <w:rPr>
            <w:rFonts w:ascii="Times New Roman" w:eastAsia="Times New Roman" w:hAnsi="Times New Roman" w:cs="Times New Roman"/>
            <w:color w:val="000000"/>
            <w:spacing w:val="-8"/>
            <w:sz w:val="26"/>
            <w:szCs w:val="26"/>
          </w:rPr>
          <w:t xml:space="preserve"> là trung điểm của HK.</w:t>
        </w:r>
      </w:ins>
    </w:p>
    <w:p w14:paraId="6DE42B82" w14:textId="77777777" w:rsidR="00A407AC" w:rsidRPr="00203D0D" w:rsidRDefault="00A407AC" w:rsidP="00A407AC">
      <w:pPr>
        <w:pStyle w:val="NormalWeb"/>
        <w:shd w:val="clear" w:color="auto" w:fill="FFFFFF"/>
        <w:spacing w:before="0" w:beforeAutospacing="0" w:after="0" w:afterAutospacing="0" w:line="360" w:lineRule="auto"/>
        <w:contextualSpacing/>
        <w:jc w:val="both"/>
        <w:rPr>
          <w:ins w:id="601" w:author="Phan Thị Thúy Hà" w:date="2024-03-06T22:51:00Z"/>
          <w:b/>
          <w:sz w:val="28"/>
          <w:szCs w:val="28"/>
          <w:u w:val="single"/>
        </w:rPr>
      </w:pPr>
      <w:ins w:id="602" w:author="Phan Thị Thúy Hà" w:date="2024-03-06T22:51:00Z">
        <w:r w:rsidRPr="00203D0D">
          <w:rPr>
            <w:rFonts w:ascii="Arial" w:hAnsi="Arial" w:cs="Arial"/>
          </w:rPr>
          <w:t>…</w:t>
        </w:r>
        <w:r w:rsidRPr="00203D0D">
          <w:t>………………………………………………………………………………………………………………………………………………………………………………………………………………………………………………………………………………………………………………………………………………………………………………………………………………………………………</w:t>
        </w:r>
        <w:r w:rsidRPr="00203D0D">
          <w:rPr>
            <w:rFonts w:ascii="Arial" w:hAnsi="Arial" w:cs="Arial"/>
          </w:rPr>
          <w:t>…</w:t>
        </w:r>
        <w:r w:rsidRPr="00203D0D">
          <w:t>………………………………………………………………………………………………………………………………………………………………………………………………………………………………………………………………………………………………………………………………………………………………………………………………………………………………………………………………………………………………………………………………………………………………………………………………………………………………………………………………………………………………………………………………………………………………………………………………………………………………………………………………………………………………………………………………………………………………………………………………………………………………………………………………………………………………………</w:t>
        </w:r>
      </w:ins>
    </w:p>
    <w:p w14:paraId="65661841" w14:textId="77777777" w:rsidR="00A407AC" w:rsidRDefault="00A407AC" w:rsidP="00A407AC">
      <w:pPr>
        <w:pStyle w:val="NormalWeb"/>
        <w:shd w:val="clear" w:color="auto" w:fill="FFFFFF"/>
        <w:spacing w:before="0" w:beforeAutospacing="0" w:after="0" w:afterAutospacing="0" w:line="408" w:lineRule="auto"/>
        <w:contextualSpacing/>
        <w:jc w:val="both"/>
        <w:rPr>
          <w:ins w:id="603" w:author="Phan Thị Thúy Hà" w:date="2024-03-06T22:51:00Z"/>
        </w:rPr>
      </w:pPr>
      <w:ins w:id="604" w:author="Phan Thị Thúy Hà" w:date="2024-03-06T22:51:00Z">
        <w:r w:rsidRPr="00203D0D">
          <w:t>……………………………………………………………………………………………………………………………………………………………………………………………………………………</w:t>
        </w:r>
      </w:ins>
    </w:p>
    <w:p w14:paraId="79EFB29A" w14:textId="18BD6389" w:rsidR="00A407AC" w:rsidRPr="00203D0D" w:rsidRDefault="00A407AC" w:rsidP="00A407AC">
      <w:pPr>
        <w:pStyle w:val="NormalWeb"/>
        <w:shd w:val="clear" w:color="auto" w:fill="FFFFFF"/>
        <w:spacing w:before="0" w:beforeAutospacing="0" w:after="0" w:afterAutospacing="0" w:line="408" w:lineRule="auto"/>
        <w:contextualSpacing/>
        <w:jc w:val="both"/>
        <w:rPr>
          <w:b/>
          <w:sz w:val="28"/>
          <w:szCs w:val="28"/>
          <w:u w:val="single"/>
        </w:rPr>
      </w:pPr>
      <w:ins w:id="605" w:author="Phan Thị Thúy Hà" w:date="2024-03-06T22:51:00Z">
        <w:r w:rsidRPr="00203D0D">
          <w:rPr>
            <w:rFonts w:ascii="Arial" w:hAnsi="Arial" w:cs="Arial"/>
          </w:rPr>
          <w:t>…</w:t>
        </w:r>
        <w:r w:rsidRPr="00203D0D">
          <w:t>………………………………………………………………………………………………………………………………………………………………………………………………………………………………………………………………………………………………………………………………………………………………………………………………………………………………………………………………………………………………………………………………………………………………………………………………………………………………………………………………………………………………………………………………………………………………………</w:t>
        </w:r>
      </w:ins>
    </w:p>
    <w:p w14:paraId="5EC74406" w14:textId="7DFE663E" w:rsidR="00091793" w:rsidDel="000A0945" w:rsidRDefault="00091793" w:rsidP="00091793">
      <w:pPr>
        <w:pStyle w:val="NormalWeb"/>
        <w:shd w:val="clear" w:color="auto" w:fill="FFFFFF"/>
        <w:spacing w:before="0" w:beforeAutospacing="0" w:after="0" w:afterAutospacing="0" w:line="408" w:lineRule="auto"/>
        <w:contextualSpacing/>
        <w:jc w:val="both"/>
        <w:rPr>
          <w:del w:id="606" w:author="Phan Thị Thúy Hà" w:date="2024-03-06T22:32:00Z"/>
        </w:rPr>
      </w:pPr>
      <w:del w:id="607" w:author="Phan Thị Thúy Hà" w:date="2024-03-06T22:32:00Z">
        <w:r w:rsidRPr="00203D0D" w:rsidDel="000A0945">
          <w:delText>……………………………………………………………………………………………………………………………………………………………………………………………………………………</w:delText>
        </w:r>
        <w:r w:rsidDel="000A0945">
          <w:delText>……………………………………………………………………………………………………………………………………………………………………………………………………………………</w:delText>
        </w:r>
      </w:del>
    </w:p>
    <w:p w14:paraId="679710A7" w14:textId="27625331" w:rsidR="0062763B" w:rsidDel="000A0945" w:rsidRDefault="0062763B" w:rsidP="00091793">
      <w:pPr>
        <w:pStyle w:val="NormalWeb"/>
        <w:shd w:val="clear" w:color="auto" w:fill="FFFFFF"/>
        <w:spacing w:before="0" w:beforeAutospacing="0" w:after="0" w:afterAutospacing="0" w:line="408" w:lineRule="auto"/>
        <w:contextualSpacing/>
        <w:jc w:val="both"/>
        <w:rPr>
          <w:del w:id="608" w:author="Phan Thị Thúy Hà" w:date="2024-03-06T22:32:00Z"/>
        </w:rPr>
      </w:pPr>
      <w:del w:id="609" w:author="Phan Thị Thúy Hà" w:date="2024-03-06T22:32:00Z">
        <w:r w:rsidRPr="00203D0D" w:rsidDel="000A0945">
          <w:delText>…………………………………………………………………………………………………………</w:delText>
        </w:r>
        <w:r w:rsidDel="000A0945">
          <w:delText>……………………………………………………………………………………………………………………………………………………………………………………………………………………</w:delText>
        </w:r>
      </w:del>
    </w:p>
    <w:p w14:paraId="61CA3416" w14:textId="5DB62F44" w:rsidR="0062763B" w:rsidDel="000A0945" w:rsidRDefault="0062763B" w:rsidP="00091793">
      <w:pPr>
        <w:pStyle w:val="NormalWeb"/>
        <w:shd w:val="clear" w:color="auto" w:fill="FFFFFF"/>
        <w:spacing w:before="0" w:beforeAutospacing="0" w:after="0" w:afterAutospacing="0" w:line="408" w:lineRule="auto"/>
        <w:contextualSpacing/>
        <w:jc w:val="both"/>
        <w:rPr>
          <w:del w:id="610" w:author="Phan Thị Thúy Hà" w:date="2024-03-06T22:32:00Z"/>
        </w:rPr>
      </w:pPr>
      <w:del w:id="611" w:author="Phan Thị Thúy Hà" w:date="2024-03-06T22:32:00Z">
        <w:r w:rsidRPr="00203D0D" w:rsidDel="000A0945">
          <w:delText>…………………………………………………………………………………………………………</w:delText>
        </w:r>
        <w:r w:rsidDel="000A0945">
          <w:delText>……………………………………………………………………………………………………………………………………………………………………………………………………………………</w:delText>
        </w:r>
      </w:del>
    </w:p>
    <w:p w14:paraId="2520BCB5" w14:textId="060774A9" w:rsidR="0062763B" w:rsidDel="000A0945" w:rsidRDefault="0062763B" w:rsidP="00091793">
      <w:pPr>
        <w:pStyle w:val="NormalWeb"/>
        <w:shd w:val="clear" w:color="auto" w:fill="FFFFFF"/>
        <w:spacing w:before="0" w:beforeAutospacing="0" w:after="0" w:afterAutospacing="0" w:line="408" w:lineRule="auto"/>
        <w:contextualSpacing/>
        <w:jc w:val="both"/>
        <w:rPr>
          <w:del w:id="612" w:author="Phan Thị Thúy Hà" w:date="2024-03-06T22:32:00Z"/>
        </w:rPr>
      </w:pPr>
      <w:del w:id="613" w:author="Phan Thị Thúy Hà" w:date="2024-03-06T22:32:00Z">
        <w:r w:rsidRPr="00203D0D" w:rsidDel="000A0945">
          <w:delText>…………………………………………………………………………………………………………</w:delText>
        </w:r>
        <w:r w:rsidDel="000A0945">
          <w:delText>…………………………………………………………………………………………………………</w:delText>
        </w:r>
      </w:del>
    </w:p>
    <w:p w14:paraId="3D3A753B" w14:textId="39F5E661" w:rsidR="00091793" w:rsidRPr="00916043" w:rsidDel="001276B3" w:rsidRDefault="00091793">
      <w:pPr>
        <w:pStyle w:val="NormalWeb"/>
        <w:shd w:val="clear" w:color="auto" w:fill="FFFFFF"/>
        <w:spacing w:before="0" w:beforeAutospacing="0" w:after="0" w:afterAutospacing="0" w:line="408" w:lineRule="auto"/>
        <w:contextualSpacing/>
        <w:jc w:val="both"/>
        <w:rPr>
          <w:del w:id="614" w:author="Phan Thị Thúy Hà" w:date="2024-03-06T22:29:00Z"/>
          <w:b/>
          <w:bCs/>
          <w:sz w:val="28"/>
          <w:szCs w:val="28"/>
        </w:rPr>
        <w:pPrChange w:id="615" w:author="Phan Thị Thúy Hà" w:date="2024-03-06T22:32:00Z">
          <w:pPr>
            <w:framePr w:hSpace="180" w:wrap="around" w:vAnchor="page" w:hAnchor="margin" w:y="981"/>
            <w:spacing w:after="0" w:line="276" w:lineRule="auto"/>
          </w:pPr>
        </w:pPrChange>
      </w:pPr>
      <w:del w:id="616" w:author="Phan Thị Thúy Hà" w:date="2024-03-06T22:29:00Z">
        <w:r w:rsidRPr="00916043" w:rsidDel="001276B3">
          <w:rPr>
            <w:b/>
            <w:bCs/>
            <w:sz w:val="28"/>
            <w:szCs w:val="28"/>
          </w:rPr>
          <w:delText>TRƯỜNG THCS TẢN ĐÀ</w:delText>
        </w:r>
      </w:del>
    </w:p>
    <w:p w14:paraId="06B02996" w14:textId="2993EAC9" w:rsidR="00091793" w:rsidRPr="00916043" w:rsidDel="001276B3" w:rsidRDefault="00091793">
      <w:pPr>
        <w:pStyle w:val="NormalWeb"/>
        <w:shd w:val="clear" w:color="auto" w:fill="FFFFFF"/>
        <w:spacing w:before="0" w:beforeAutospacing="0" w:after="0" w:afterAutospacing="0" w:line="408" w:lineRule="auto"/>
        <w:contextualSpacing/>
        <w:jc w:val="both"/>
        <w:rPr>
          <w:del w:id="617" w:author="Phan Thị Thúy Hà" w:date="2024-03-06T22:29:00Z"/>
          <w:sz w:val="16"/>
          <w:szCs w:val="16"/>
        </w:rPr>
        <w:pPrChange w:id="618" w:author="Phan Thị Thúy Hà" w:date="2024-03-06T22:32:00Z">
          <w:pPr>
            <w:framePr w:hSpace="180" w:wrap="around" w:vAnchor="page" w:hAnchor="margin" w:y="981"/>
            <w:spacing w:after="0" w:line="276" w:lineRule="auto"/>
          </w:pPr>
        </w:pPrChange>
      </w:pPr>
    </w:p>
    <w:p w14:paraId="2F38081B" w14:textId="46C9DAC3" w:rsidR="00091793" w:rsidRPr="00916043" w:rsidDel="001276B3" w:rsidRDefault="00091793">
      <w:pPr>
        <w:pStyle w:val="NormalWeb"/>
        <w:shd w:val="clear" w:color="auto" w:fill="FFFFFF"/>
        <w:spacing w:before="0" w:beforeAutospacing="0" w:after="0" w:afterAutospacing="0" w:line="408" w:lineRule="auto"/>
        <w:contextualSpacing/>
        <w:jc w:val="both"/>
        <w:rPr>
          <w:del w:id="619" w:author="Phan Thị Thúy Hà" w:date="2024-03-06T22:29:00Z"/>
          <w:sz w:val="28"/>
          <w:szCs w:val="28"/>
        </w:rPr>
        <w:pPrChange w:id="620" w:author="Phan Thị Thúy Hà" w:date="2024-03-06T22:32:00Z">
          <w:pPr>
            <w:framePr w:hSpace="180" w:wrap="around" w:vAnchor="page" w:hAnchor="margin" w:y="981"/>
            <w:spacing w:after="0" w:line="276" w:lineRule="auto"/>
          </w:pPr>
        </w:pPrChange>
      </w:pPr>
      <w:del w:id="621" w:author="Phan Thị Thúy Hà" w:date="2024-03-06T22:29:00Z">
        <w:r w:rsidRPr="00916043" w:rsidDel="001276B3">
          <w:rPr>
            <w:sz w:val="28"/>
            <w:szCs w:val="28"/>
          </w:rPr>
          <w:delText>Họ và tên:………………………..</w:delText>
        </w:r>
      </w:del>
    </w:p>
    <w:p w14:paraId="139BB885" w14:textId="77D48107" w:rsidR="00091793" w:rsidRPr="00916043" w:rsidDel="001276B3" w:rsidRDefault="00091793">
      <w:pPr>
        <w:pStyle w:val="NormalWeb"/>
        <w:shd w:val="clear" w:color="auto" w:fill="FFFFFF"/>
        <w:spacing w:before="0" w:beforeAutospacing="0" w:after="0" w:afterAutospacing="0" w:line="408" w:lineRule="auto"/>
        <w:contextualSpacing/>
        <w:jc w:val="both"/>
        <w:rPr>
          <w:del w:id="622" w:author="Phan Thị Thúy Hà" w:date="2024-03-06T22:29:00Z"/>
          <w:sz w:val="28"/>
          <w:szCs w:val="28"/>
        </w:rPr>
        <w:pPrChange w:id="623" w:author="Phan Thị Thúy Hà" w:date="2024-03-06T22:32:00Z">
          <w:pPr>
            <w:framePr w:hSpace="180" w:wrap="around" w:vAnchor="page" w:hAnchor="margin" w:y="981"/>
            <w:spacing w:after="0" w:line="276" w:lineRule="auto"/>
          </w:pPr>
        </w:pPrChange>
      </w:pPr>
      <w:del w:id="624" w:author="Phan Thị Thúy Hà" w:date="2024-03-06T22:29:00Z">
        <w:r w:rsidRPr="00916043" w:rsidDel="001276B3">
          <w:rPr>
            <w:sz w:val="28"/>
            <w:szCs w:val="28"/>
          </w:rPr>
          <w:delText>Lớp: …………….</w:delText>
        </w:r>
      </w:del>
    </w:p>
    <w:p w14:paraId="0FFF7DB5" w14:textId="77777777" w:rsidR="00B718F3" w:rsidRPr="0062763B" w:rsidDel="001276B3" w:rsidRDefault="00B718F3" w:rsidP="000A0945">
      <w:pPr>
        <w:pStyle w:val="NormalWeb"/>
        <w:shd w:val="clear" w:color="auto" w:fill="FFFFFF"/>
        <w:spacing w:before="0" w:beforeAutospacing="0" w:after="0" w:afterAutospacing="0" w:line="408" w:lineRule="auto"/>
        <w:contextualSpacing/>
        <w:jc w:val="both"/>
        <w:rPr>
          <w:del w:id="625" w:author="Phan Thị Thúy Hà" w:date="2024-03-06T22:29:00Z"/>
          <w:rFonts w:ascii=".VnTimeH" w:hAnsi=".VnTimeH"/>
          <w:sz w:val="16"/>
          <w:szCs w:val="16"/>
        </w:rPr>
      </w:pPr>
    </w:p>
    <w:p w14:paraId="7545ED0A" w14:textId="786FA243" w:rsidR="00091793" w:rsidRPr="00916043" w:rsidDel="001276B3" w:rsidRDefault="00091793">
      <w:pPr>
        <w:pStyle w:val="NormalWeb"/>
        <w:shd w:val="clear" w:color="auto" w:fill="FFFFFF"/>
        <w:spacing w:before="0" w:beforeAutospacing="0" w:after="0" w:afterAutospacing="0" w:line="408" w:lineRule="auto"/>
        <w:contextualSpacing/>
        <w:jc w:val="both"/>
        <w:rPr>
          <w:del w:id="626" w:author="Phan Thị Thúy Hà" w:date="2024-03-06T22:29:00Z"/>
          <w:b/>
          <w:sz w:val="28"/>
          <w:szCs w:val="28"/>
          <w:lang w:val="pt-BR"/>
        </w:rPr>
        <w:pPrChange w:id="627" w:author="Phan Thị Thúy Hà" w:date="2024-03-06T22:32:00Z">
          <w:pPr>
            <w:framePr w:hSpace="180" w:wrap="around" w:vAnchor="page" w:hAnchor="margin" w:y="981"/>
            <w:spacing w:after="0" w:line="276" w:lineRule="auto"/>
            <w:jc w:val="center"/>
          </w:pPr>
        </w:pPrChange>
      </w:pPr>
      <w:del w:id="628" w:author="Phan Thị Thúy Hà" w:date="2024-03-06T22:29:00Z">
        <w:r w:rsidRPr="00916043" w:rsidDel="001276B3">
          <w:rPr>
            <w:b/>
            <w:sz w:val="28"/>
            <w:szCs w:val="28"/>
            <w:lang w:val="pt-BR"/>
          </w:rPr>
          <w:delText xml:space="preserve">BÀI KIỂM TRA </w:delText>
        </w:r>
        <w:r w:rsidDel="001276B3">
          <w:rPr>
            <w:b/>
            <w:sz w:val="28"/>
            <w:szCs w:val="28"/>
            <w:lang w:val="pt-BR"/>
          </w:rPr>
          <w:delText>GIỮA</w:delText>
        </w:r>
        <w:r w:rsidRPr="00916043" w:rsidDel="001276B3">
          <w:rPr>
            <w:b/>
            <w:sz w:val="28"/>
            <w:szCs w:val="28"/>
            <w:lang w:val="pt-BR"/>
          </w:rPr>
          <w:delText xml:space="preserve"> HỌC KÌ I</w:delText>
        </w:r>
        <w:r w:rsidDel="001276B3">
          <w:rPr>
            <w:b/>
            <w:sz w:val="28"/>
            <w:szCs w:val="28"/>
            <w:lang w:val="pt-BR"/>
          </w:rPr>
          <w:delText>I</w:delText>
        </w:r>
      </w:del>
    </w:p>
    <w:p w14:paraId="16A396AA" w14:textId="323E982F" w:rsidR="00091793" w:rsidRPr="00916043" w:rsidDel="001276B3" w:rsidRDefault="00091793">
      <w:pPr>
        <w:pStyle w:val="NormalWeb"/>
        <w:shd w:val="clear" w:color="auto" w:fill="FFFFFF"/>
        <w:spacing w:before="0" w:beforeAutospacing="0" w:after="0" w:afterAutospacing="0" w:line="408" w:lineRule="auto"/>
        <w:contextualSpacing/>
        <w:jc w:val="both"/>
        <w:rPr>
          <w:del w:id="629" w:author="Phan Thị Thúy Hà" w:date="2024-03-06T22:29:00Z"/>
          <w:b/>
          <w:iCs/>
          <w:sz w:val="28"/>
          <w:szCs w:val="28"/>
          <w:lang w:val="pt-BR"/>
        </w:rPr>
        <w:pPrChange w:id="630" w:author="Phan Thị Thúy Hà" w:date="2024-03-06T22:32:00Z">
          <w:pPr>
            <w:framePr w:hSpace="180" w:wrap="around" w:vAnchor="page" w:hAnchor="margin" w:y="981"/>
            <w:spacing w:after="0" w:line="276" w:lineRule="auto"/>
            <w:jc w:val="center"/>
          </w:pPr>
        </w:pPrChange>
      </w:pPr>
      <w:del w:id="631" w:author="Phan Thị Thúy Hà" w:date="2024-03-06T22:29:00Z">
        <w:r w:rsidRPr="00916043" w:rsidDel="001276B3">
          <w:rPr>
            <w:b/>
            <w:iCs/>
            <w:sz w:val="28"/>
            <w:szCs w:val="28"/>
            <w:lang w:val="pt-BR"/>
          </w:rPr>
          <w:delText>Năm học: 2022-2023</w:delText>
        </w:r>
      </w:del>
    </w:p>
    <w:p w14:paraId="1CD7BF51" w14:textId="700A7068" w:rsidR="00091793" w:rsidRPr="00916043" w:rsidDel="001276B3" w:rsidRDefault="00091793">
      <w:pPr>
        <w:pStyle w:val="NormalWeb"/>
        <w:shd w:val="clear" w:color="auto" w:fill="FFFFFF"/>
        <w:spacing w:before="0" w:beforeAutospacing="0" w:after="0" w:afterAutospacing="0" w:line="408" w:lineRule="auto"/>
        <w:contextualSpacing/>
        <w:jc w:val="both"/>
        <w:rPr>
          <w:del w:id="632" w:author="Phan Thị Thúy Hà" w:date="2024-03-06T22:29:00Z"/>
          <w:b/>
          <w:bCs/>
          <w:sz w:val="28"/>
          <w:szCs w:val="28"/>
          <w:lang w:val="pt-BR"/>
        </w:rPr>
        <w:pPrChange w:id="633" w:author="Phan Thị Thúy Hà" w:date="2024-03-06T22:32:00Z">
          <w:pPr>
            <w:framePr w:hSpace="180" w:wrap="around" w:vAnchor="page" w:hAnchor="margin" w:y="981"/>
            <w:spacing w:after="0" w:line="276" w:lineRule="auto"/>
            <w:jc w:val="center"/>
          </w:pPr>
        </w:pPrChange>
      </w:pPr>
      <w:del w:id="634" w:author="Phan Thị Thúy Hà" w:date="2024-03-06T22:29:00Z">
        <w:r w:rsidRPr="00916043" w:rsidDel="001276B3">
          <w:rPr>
            <w:b/>
            <w:bCs/>
            <w:sz w:val="28"/>
            <w:szCs w:val="28"/>
            <w:lang w:val="pt-BR"/>
          </w:rPr>
          <w:delText xml:space="preserve">Môn: </w:delText>
        </w:r>
        <w:r w:rsidDel="001276B3">
          <w:rPr>
            <w:b/>
            <w:bCs/>
            <w:sz w:val="28"/>
            <w:szCs w:val="28"/>
            <w:lang w:val="pt-BR"/>
          </w:rPr>
          <w:delText>Toán</w:delText>
        </w:r>
        <w:r w:rsidRPr="00916043" w:rsidDel="001276B3">
          <w:rPr>
            <w:b/>
            <w:bCs/>
            <w:sz w:val="28"/>
            <w:szCs w:val="28"/>
            <w:lang w:val="pt-BR"/>
          </w:rPr>
          <w:delText xml:space="preserve"> 7</w:delText>
        </w:r>
      </w:del>
    </w:p>
    <w:p w14:paraId="72D2029E" w14:textId="211ACCAA" w:rsidR="00091793" w:rsidDel="001276B3" w:rsidRDefault="00091793">
      <w:pPr>
        <w:pStyle w:val="NormalWeb"/>
        <w:shd w:val="clear" w:color="auto" w:fill="FFFFFF"/>
        <w:spacing w:before="0" w:beforeAutospacing="0" w:after="0" w:afterAutospacing="0" w:line="408" w:lineRule="auto"/>
        <w:contextualSpacing/>
        <w:jc w:val="both"/>
        <w:rPr>
          <w:del w:id="635" w:author="Phan Thị Thúy Hà" w:date="2024-03-06T22:29:00Z"/>
          <w:i/>
          <w:sz w:val="28"/>
          <w:szCs w:val="28"/>
        </w:rPr>
        <w:pPrChange w:id="636" w:author="Phan Thị Thúy Hà" w:date="2024-03-06T22:32:00Z">
          <w:pPr>
            <w:framePr w:hSpace="180" w:wrap="around" w:vAnchor="page" w:hAnchor="margin" w:y="981"/>
            <w:spacing w:after="0" w:line="276" w:lineRule="auto"/>
            <w:jc w:val="center"/>
          </w:pPr>
        </w:pPrChange>
      </w:pPr>
      <w:del w:id="637" w:author="Phan Thị Thúy Hà" w:date="2024-03-06T22:29:00Z">
        <w:r w:rsidRPr="00916043" w:rsidDel="001276B3">
          <w:rPr>
            <w:i/>
            <w:sz w:val="28"/>
            <w:szCs w:val="28"/>
          </w:rPr>
          <w:delText xml:space="preserve">( Thời gian làm bài </w:delText>
        </w:r>
        <w:r w:rsidDel="001276B3">
          <w:rPr>
            <w:i/>
            <w:sz w:val="28"/>
            <w:szCs w:val="28"/>
          </w:rPr>
          <w:delText>90</w:delText>
        </w:r>
        <w:r w:rsidRPr="00916043" w:rsidDel="001276B3">
          <w:rPr>
            <w:i/>
            <w:sz w:val="28"/>
            <w:szCs w:val="28"/>
          </w:rPr>
          <w:delText xml:space="preserve"> phút)</w:delText>
        </w:r>
      </w:del>
    </w:p>
    <w:p w14:paraId="521AE81E" w14:textId="77777777" w:rsidR="00B718F3" w:rsidRPr="0062763B" w:rsidDel="001276B3" w:rsidRDefault="00B718F3" w:rsidP="000A0945">
      <w:pPr>
        <w:pStyle w:val="NormalWeb"/>
        <w:shd w:val="clear" w:color="auto" w:fill="FFFFFF"/>
        <w:spacing w:before="0" w:beforeAutospacing="0" w:after="0" w:afterAutospacing="0" w:line="408" w:lineRule="auto"/>
        <w:contextualSpacing/>
        <w:jc w:val="both"/>
        <w:rPr>
          <w:del w:id="638" w:author="Phan Thị Thúy Hà" w:date="2024-03-06T22:29:00Z"/>
          <w:i/>
          <w:sz w:val="28"/>
          <w:szCs w:val="28"/>
        </w:rPr>
      </w:pPr>
    </w:p>
    <w:tbl>
      <w:tblPr>
        <w:tblpPr w:leftFromText="180" w:rightFromText="180" w:vertAnchor="page" w:horzAnchor="margin" w:tblpY="981"/>
        <w:tblW w:w="10440" w:type="dxa"/>
        <w:tblLook w:val="01E0" w:firstRow="1" w:lastRow="1" w:firstColumn="1" w:lastColumn="1" w:noHBand="0" w:noVBand="0"/>
      </w:tblPr>
      <w:tblGrid>
        <w:gridCol w:w="10440"/>
      </w:tblGrid>
      <w:tr w:rsidR="00B718F3" w:rsidDel="00A407AC" w14:paraId="51418053" w14:textId="0C01B8D0" w:rsidTr="00984D9E">
        <w:trPr>
          <w:trHeight w:val="382"/>
          <w:del w:id="639" w:author="Phan Thị Thúy Hà" w:date="2024-03-06T22:50:00Z"/>
        </w:trPr>
        <w:tc>
          <w:tcPr>
            <w:tcW w:w="4395" w:type="dxa"/>
          </w:tcPr>
          <w:p w14:paraId="6EA972F1" w14:textId="264DA6B8" w:rsidR="00B718F3" w:rsidDel="00A407AC" w:rsidRDefault="00B718F3">
            <w:pPr>
              <w:rPr>
                <w:del w:id="640" w:author="Phan Thị Thúy Hà" w:date="2024-03-06T22:50:00Z"/>
                <w:rFonts w:ascii="Times New Roman" w:eastAsia="Times New Roman" w:hAnsi="Times New Roman" w:cs="Times New Roman"/>
                <w:sz w:val="24"/>
                <w:szCs w:val="24"/>
              </w:rPr>
            </w:pPr>
          </w:p>
        </w:tc>
      </w:tr>
    </w:tbl>
    <w:p w14:paraId="5C9EA183" w14:textId="77777777" w:rsidR="00B718F3" w:rsidRPr="00916043" w:rsidDel="001276B3" w:rsidRDefault="00091793" w:rsidP="000A0945">
      <w:pPr>
        <w:pStyle w:val="NormalWeb"/>
        <w:shd w:val="clear" w:color="auto" w:fill="FFFFFF"/>
        <w:spacing w:before="0" w:beforeAutospacing="0" w:after="0" w:afterAutospacing="0" w:line="408" w:lineRule="auto"/>
        <w:contextualSpacing/>
        <w:jc w:val="both"/>
        <w:rPr>
          <w:del w:id="641" w:author="Phan Thị Thúy Hà" w:date="2024-03-06T22:29:00Z"/>
          <w:sz w:val="28"/>
          <w:szCs w:val="28"/>
          <w:u w:val="single"/>
        </w:rPr>
      </w:pPr>
      <w:del w:id="642" w:author="Phan Thị Thúy Hà" w:date="2024-03-06T22:29:00Z">
        <w:r w:rsidRPr="00523DEC" w:rsidDel="001276B3">
          <w:rPr>
            <w:b/>
            <w:bCs/>
            <w:color w:val="000000"/>
            <w:sz w:val="28"/>
            <w:szCs w:val="28"/>
          </w:rPr>
          <w:delText> </w:delText>
        </w:r>
        <w:r w:rsidRPr="00916043" w:rsidDel="001276B3">
          <w:rPr>
            <w:sz w:val="28"/>
            <w:szCs w:val="28"/>
            <w:u w:val="single"/>
          </w:rPr>
          <w:delText>Điểm</w:delText>
        </w:r>
      </w:del>
    </w:p>
    <w:p w14:paraId="5C9B967A" w14:textId="71A8C91B" w:rsidR="00091793" w:rsidRPr="00916043" w:rsidDel="001276B3" w:rsidRDefault="00091793">
      <w:pPr>
        <w:pStyle w:val="NormalWeb"/>
        <w:shd w:val="clear" w:color="auto" w:fill="FFFFFF"/>
        <w:spacing w:before="0" w:beforeAutospacing="0" w:after="0" w:afterAutospacing="0" w:line="408" w:lineRule="auto"/>
        <w:contextualSpacing/>
        <w:jc w:val="both"/>
        <w:rPr>
          <w:del w:id="643" w:author="Phan Thị Thúy Hà" w:date="2024-03-06T22:29:00Z"/>
          <w:sz w:val="28"/>
          <w:szCs w:val="28"/>
          <w:u w:val="single"/>
        </w:rPr>
        <w:pPrChange w:id="644" w:author="Phan Thị Thúy Hà" w:date="2024-03-06T22:32:00Z">
          <w:pPr>
            <w:spacing w:after="0" w:line="276" w:lineRule="auto"/>
            <w:jc w:val="center"/>
          </w:pPr>
        </w:pPrChange>
      </w:pPr>
      <w:del w:id="645" w:author="Phan Thị Thúy Hà" w:date="2024-03-06T22:29:00Z">
        <w:r w:rsidRPr="00916043" w:rsidDel="001276B3">
          <w:rPr>
            <w:sz w:val="28"/>
            <w:szCs w:val="28"/>
            <w:u w:val="single"/>
          </w:rPr>
          <w:delText>Lời phê của thầy, cô giáo</w:delText>
        </w:r>
      </w:del>
    </w:p>
    <w:p w14:paraId="57E8AA80" w14:textId="7337F7C2" w:rsidR="00091793" w:rsidRPr="00916043" w:rsidDel="001276B3" w:rsidRDefault="00091793">
      <w:pPr>
        <w:pStyle w:val="NormalWeb"/>
        <w:shd w:val="clear" w:color="auto" w:fill="FFFFFF"/>
        <w:spacing w:before="0" w:beforeAutospacing="0" w:after="0" w:afterAutospacing="0" w:line="408" w:lineRule="auto"/>
        <w:contextualSpacing/>
        <w:jc w:val="both"/>
        <w:rPr>
          <w:del w:id="646" w:author="Phan Thị Thúy Hà" w:date="2024-03-06T22:29:00Z"/>
          <w:sz w:val="28"/>
          <w:szCs w:val="28"/>
          <w:u w:val="single"/>
        </w:rPr>
        <w:pPrChange w:id="647" w:author="Phan Thị Thúy Hà" w:date="2024-03-06T22:32:00Z">
          <w:pPr>
            <w:spacing w:after="0" w:line="276" w:lineRule="auto"/>
            <w:jc w:val="center"/>
          </w:pPr>
        </w:pPrChange>
      </w:pPr>
    </w:p>
    <w:p w14:paraId="13E1C4B9" w14:textId="4528BD7F" w:rsidR="00091793" w:rsidRPr="00916043" w:rsidDel="001276B3" w:rsidRDefault="00091793">
      <w:pPr>
        <w:pStyle w:val="NormalWeb"/>
        <w:shd w:val="clear" w:color="auto" w:fill="FFFFFF"/>
        <w:spacing w:before="0" w:beforeAutospacing="0" w:after="0" w:afterAutospacing="0" w:line="408" w:lineRule="auto"/>
        <w:contextualSpacing/>
        <w:jc w:val="both"/>
        <w:rPr>
          <w:del w:id="648" w:author="Phan Thị Thúy Hà" w:date="2024-03-06T22:29:00Z"/>
          <w:sz w:val="28"/>
          <w:szCs w:val="28"/>
          <w:u w:val="single"/>
        </w:rPr>
        <w:pPrChange w:id="649" w:author="Phan Thị Thúy Hà" w:date="2024-03-06T22:32:00Z">
          <w:pPr>
            <w:spacing w:after="0" w:line="276" w:lineRule="auto"/>
            <w:jc w:val="center"/>
          </w:pPr>
        </w:pPrChange>
      </w:pPr>
    </w:p>
    <w:p w14:paraId="5744A6FA" w14:textId="46FA79E4" w:rsidR="00091793" w:rsidRPr="00916043" w:rsidDel="001276B3" w:rsidRDefault="00091793">
      <w:pPr>
        <w:pStyle w:val="NormalWeb"/>
        <w:shd w:val="clear" w:color="auto" w:fill="FFFFFF"/>
        <w:spacing w:before="0" w:beforeAutospacing="0" w:after="0" w:afterAutospacing="0" w:line="408" w:lineRule="auto"/>
        <w:contextualSpacing/>
        <w:jc w:val="both"/>
        <w:rPr>
          <w:del w:id="650" w:author="Phan Thị Thúy Hà" w:date="2024-03-06T22:29:00Z"/>
          <w:sz w:val="16"/>
          <w:szCs w:val="16"/>
          <w:u w:val="single"/>
        </w:rPr>
        <w:pPrChange w:id="651" w:author="Phan Thị Thúy Hà" w:date="2024-03-06T22:32:00Z">
          <w:pPr>
            <w:spacing w:after="0" w:line="276" w:lineRule="auto"/>
            <w:jc w:val="center"/>
          </w:pPr>
        </w:pPrChange>
      </w:pPr>
    </w:p>
    <w:p w14:paraId="7FC6A061" w14:textId="122307FB" w:rsidR="00091793" w:rsidRPr="00916043" w:rsidDel="001276B3" w:rsidRDefault="00091793">
      <w:pPr>
        <w:pStyle w:val="NormalWeb"/>
        <w:shd w:val="clear" w:color="auto" w:fill="FFFFFF"/>
        <w:spacing w:before="0" w:beforeAutospacing="0" w:after="0" w:afterAutospacing="0" w:line="408" w:lineRule="auto"/>
        <w:contextualSpacing/>
        <w:jc w:val="both"/>
        <w:rPr>
          <w:del w:id="652" w:author="Phan Thị Thúy Hà" w:date="2024-03-06T22:29:00Z"/>
          <w:sz w:val="28"/>
          <w:szCs w:val="28"/>
          <w:u w:val="single"/>
        </w:rPr>
        <w:pPrChange w:id="653" w:author="Phan Thị Thúy Hà" w:date="2024-03-06T22:32:00Z">
          <w:pPr>
            <w:spacing w:after="0" w:line="276" w:lineRule="auto"/>
            <w:jc w:val="center"/>
          </w:pPr>
        </w:pPrChange>
      </w:pPr>
    </w:p>
    <w:p w14:paraId="3F52C614" w14:textId="77777777" w:rsidR="00B718F3" w:rsidRPr="00916043" w:rsidDel="001276B3" w:rsidRDefault="00B718F3" w:rsidP="000A0945">
      <w:pPr>
        <w:pStyle w:val="NormalWeb"/>
        <w:shd w:val="clear" w:color="auto" w:fill="FFFFFF"/>
        <w:spacing w:before="0" w:beforeAutospacing="0" w:after="0" w:afterAutospacing="0" w:line="408" w:lineRule="auto"/>
        <w:contextualSpacing/>
        <w:jc w:val="both"/>
        <w:rPr>
          <w:del w:id="654" w:author="Phan Thị Thúy Hà" w:date="2024-03-06T22:29:00Z"/>
          <w:sz w:val="16"/>
          <w:szCs w:val="16"/>
          <w:u w:val="single"/>
        </w:rPr>
      </w:pPr>
    </w:p>
    <w:p w14:paraId="7E2B716F" w14:textId="667F5735" w:rsidR="00091793" w:rsidDel="000A0945" w:rsidRDefault="00091793">
      <w:pPr>
        <w:pStyle w:val="NormalWeb"/>
        <w:shd w:val="clear" w:color="auto" w:fill="FFFFFF"/>
        <w:spacing w:before="0" w:beforeAutospacing="0" w:after="0" w:afterAutospacing="0" w:line="408" w:lineRule="auto"/>
        <w:contextualSpacing/>
        <w:jc w:val="both"/>
        <w:rPr>
          <w:del w:id="655" w:author="Phan Thị Thúy Hà" w:date="2024-03-06T22:32:00Z"/>
          <w:b/>
          <w:sz w:val="28"/>
          <w:szCs w:val="28"/>
        </w:rPr>
        <w:pPrChange w:id="656" w:author="Phan Thị Thúy Hà" w:date="2024-03-06T22:32:00Z">
          <w:pPr>
            <w:tabs>
              <w:tab w:val="left" w:leader="dot" w:pos="10080"/>
            </w:tabs>
            <w:spacing w:after="0" w:line="276" w:lineRule="auto"/>
            <w:jc w:val="center"/>
          </w:pPr>
        </w:pPrChange>
      </w:pPr>
      <w:del w:id="657" w:author="Phan Thị Thúy Hà" w:date="2024-03-06T22:32:00Z">
        <w:r w:rsidRPr="00523DEC" w:rsidDel="000A0945">
          <w:rPr>
            <w:b/>
            <w:sz w:val="28"/>
            <w:szCs w:val="28"/>
          </w:rPr>
          <w:delText>ĐỀ SỐ</w:delText>
        </w:r>
        <w:r w:rsidDel="000A0945">
          <w:rPr>
            <w:b/>
            <w:sz w:val="28"/>
            <w:szCs w:val="28"/>
          </w:rPr>
          <w:delText xml:space="preserve"> 2</w:delText>
        </w:r>
      </w:del>
    </w:p>
    <w:p w14:paraId="63ABB00D" w14:textId="54925DC5" w:rsidR="00091793" w:rsidRPr="00523DEC" w:rsidDel="000A0945" w:rsidRDefault="00091793">
      <w:pPr>
        <w:pStyle w:val="NormalWeb"/>
        <w:shd w:val="clear" w:color="auto" w:fill="FFFFFF"/>
        <w:spacing w:before="0" w:beforeAutospacing="0" w:after="0" w:afterAutospacing="0" w:line="408" w:lineRule="auto"/>
        <w:contextualSpacing/>
        <w:jc w:val="both"/>
        <w:rPr>
          <w:del w:id="658" w:author="Phan Thị Thúy Hà" w:date="2024-03-06T22:32:00Z"/>
          <w:b/>
          <w:sz w:val="28"/>
          <w:szCs w:val="28"/>
        </w:rPr>
        <w:pPrChange w:id="659" w:author="Phan Thị Thúy Hà" w:date="2024-03-06T22:32:00Z">
          <w:pPr>
            <w:tabs>
              <w:tab w:val="left" w:leader="dot" w:pos="10080"/>
            </w:tabs>
            <w:spacing w:after="0" w:line="276" w:lineRule="auto"/>
          </w:pPr>
        </w:pPrChange>
      </w:pPr>
      <w:del w:id="660" w:author="Phan Thị Thúy Hà" w:date="2024-03-06T22:32:00Z">
        <w:r w:rsidRPr="004319EE" w:rsidDel="000A0945">
          <w:rPr>
            <w:b/>
            <w:bCs/>
            <w:color w:val="000000"/>
            <w:sz w:val="28"/>
            <w:szCs w:val="28"/>
          </w:rPr>
          <w:delText>I. PHẦN TRẮC NGHIỆM KHÁCH QUAN </w:delText>
        </w:r>
        <w:r w:rsidRPr="004319EE" w:rsidDel="000A0945">
          <w:rPr>
            <w:b/>
            <w:bCs/>
            <w:i/>
            <w:iCs/>
            <w:color w:val="000000"/>
            <w:sz w:val="28"/>
            <w:szCs w:val="28"/>
          </w:rPr>
          <w:delText>(3</w:delText>
        </w:r>
        <w:r w:rsidR="00392E7B" w:rsidDel="000A0945">
          <w:rPr>
            <w:b/>
            <w:bCs/>
            <w:i/>
            <w:iCs/>
            <w:color w:val="000000"/>
            <w:sz w:val="28"/>
            <w:szCs w:val="28"/>
          </w:rPr>
          <w:delText xml:space="preserve"> </w:delText>
        </w:r>
        <w:r w:rsidRPr="004319EE" w:rsidDel="000A0945">
          <w:rPr>
            <w:b/>
            <w:bCs/>
            <w:i/>
            <w:iCs/>
            <w:color w:val="000000"/>
            <w:sz w:val="28"/>
            <w:szCs w:val="28"/>
          </w:rPr>
          <w:delText>điểm)</w:delText>
        </w:r>
      </w:del>
    </w:p>
    <w:p w14:paraId="4C8DBEF5" w14:textId="14A482E8" w:rsidR="00091793" w:rsidRPr="00262468" w:rsidDel="000A0945" w:rsidRDefault="00091793">
      <w:pPr>
        <w:pStyle w:val="NormalWeb"/>
        <w:shd w:val="clear" w:color="auto" w:fill="FFFFFF"/>
        <w:spacing w:before="0" w:beforeAutospacing="0" w:after="0" w:afterAutospacing="0" w:line="408" w:lineRule="auto"/>
        <w:contextualSpacing/>
        <w:jc w:val="both"/>
        <w:rPr>
          <w:del w:id="661" w:author="Phan Thị Thúy Hà" w:date="2024-03-06T22:32:00Z"/>
          <w:i/>
          <w:iCs/>
          <w:color w:val="000000"/>
          <w:sz w:val="28"/>
          <w:szCs w:val="28"/>
        </w:rPr>
        <w:pPrChange w:id="662" w:author="Phan Thị Thúy Hà" w:date="2024-03-06T22:32:00Z">
          <w:pPr>
            <w:spacing w:after="0" w:line="276" w:lineRule="auto"/>
            <w:ind w:left="48" w:right="48"/>
            <w:jc w:val="center"/>
          </w:pPr>
        </w:pPrChange>
      </w:pPr>
      <w:del w:id="663" w:author="Phan Thị Thúy Hà" w:date="2024-03-06T22:32:00Z">
        <w:r w:rsidRPr="00262468" w:rsidDel="000A0945">
          <w:rPr>
            <w:i/>
            <w:iCs/>
            <w:color w:val="000000"/>
            <w:sz w:val="28"/>
            <w:szCs w:val="28"/>
          </w:rPr>
          <w:delText>Hãy khoanh tròn vào phương án đúng duy nhất trong mỗi câu dưới đây.</w:delText>
        </w:r>
      </w:del>
    </w:p>
    <w:p w14:paraId="74E3ADD8" w14:textId="11374908" w:rsidR="00091793" w:rsidRPr="004D6255" w:rsidDel="000A0945" w:rsidRDefault="00091793">
      <w:pPr>
        <w:pStyle w:val="NormalWeb"/>
        <w:shd w:val="clear" w:color="auto" w:fill="FFFFFF"/>
        <w:spacing w:before="0" w:beforeAutospacing="0" w:after="0" w:afterAutospacing="0" w:line="408" w:lineRule="auto"/>
        <w:contextualSpacing/>
        <w:jc w:val="both"/>
        <w:rPr>
          <w:del w:id="664" w:author="Phan Thị Thúy Hà" w:date="2024-03-06T22:32:00Z"/>
          <w:sz w:val="28"/>
          <w:szCs w:val="28"/>
        </w:rPr>
        <w:pPrChange w:id="665" w:author="Phan Thị Thúy Hà" w:date="2024-03-06T22:32:00Z">
          <w:pPr>
            <w:shd w:val="clear" w:color="auto" w:fill="FFFFFF"/>
            <w:spacing w:after="0" w:line="276" w:lineRule="auto"/>
          </w:pPr>
        </w:pPrChange>
      </w:pPr>
      <w:del w:id="666" w:author="Phan Thị Thúy Hà" w:date="2024-03-06T22:32:00Z">
        <w:r w:rsidRPr="004D6255" w:rsidDel="000A0945">
          <w:rPr>
            <w:b/>
            <w:bCs/>
            <w:color w:val="000000"/>
            <w:sz w:val="28"/>
            <w:szCs w:val="28"/>
          </w:rPr>
          <w:delText xml:space="preserve">Câu 1. </w:delText>
        </w:r>
        <w:r w:rsidRPr="004D6255" w:rsidDel="000A0945">
          <w:rPr>
            <w:sz w:val="28"/>
            <w:szCs w:val="28"/>
          </w:rPr>
          <w:delText>Trong các dữ liệu sau, dữ liệu nào không phải là số liệu?</w:delText>
        </w:r>
      </w:del>
    </w:p>
    <w:p w14:paraId="5D912670" w14:textId="6AB23144" w:rsidR="00091793" w:rsidRPr="004D6255" w:rsidDel="000A0945" w:rsidRDefault="00091793">
      <w:pPr>
        <w:pStyle w:val="NormalWeb"/>
        <w:shd w:val="clear" w:color="auto" w:fill="FFFFFF"/>
        <w:spacing w:before="0" w:beforeAutospacing="0" w:after="0" w:afterAutospacing="0" w:line="408" w:lineRule="auto"/>
        <w:contextualSpacing/>
        <w:jc w:val="both"/>
        <w:rPr>
          <w:del w:id="667" w:author="Phan Thị Thúy Hà" w:date="2024-03-06T22:32:00Z"/>
          <w:sz w:val="28"/>
          <w:szCs w:val="28"/>
        </w:rPr>
        <w:pPrChange w:id="668" w:author="Phan Thị Thúy Hà" w:date="2024-03-06T22:32:00Z">
          <w:pPr>
            <w:shd w:val="clear" w:color="auto" w:fill="FFFFFF"/>
            <w:spacing w:after="0" w:line="276" w:lineRule="auto"/>
            <w:ind w:left="567"/>
          </w:pPr>
        </w:pPrChange>
      </w:pPr>
      <w:del w:id="669" w:author="Phan Thị Thúy Hà" w:date="2024-03-06T22:32:00Z">
        <w:r w:rsidDel="000A0945">
          <w:rPr>
            <w:sz w:val="28"/>
            <w:szCs w:val="28"/>
          </w:rPr>
          <w:delText>A. Cân nặng của 10 hộp sữa</w:delText>
        </w:r>
        <w:r w:rsidRPr="004D6255" w:rsidDel="000A0945">
          <w:rPr>
            <w:sz w:val="28"/>
            <w:szCs w:val="28"/>
          </w:rPr>
          <w:delText xml:space="preserve"> (đơn vị tính là gam).</w:delText>
        </w:r>
        <w:r w:rsidRPr="004D6255" w:rsidDel="000A0945">
          <w:rPr>
            <w:sz w:val="28"/>
            <w:szCs w:val="28"/>
          </w:rPr>
          <w:br/>
        </w:r>
        <w:r w:rsidRPr="0062763B" w:rsidDel="000A0945">
          <w:rPr>
            <w:sz w:val="28"/>
            <w:szCs w:val="28"/>
          </w:rPr>
          <w:delText xml:space="preserve">B. </w:delText>
        </w:r>
        <w:r w:rsidDel="000A0945">
          <w:rPr>
            <w:sz w:val="28"/>
            <w:szCs w:val="28"/>
          </w:rPr>
          <w:delText>Cân nặng của 1 học sinh (đơn vị tính theo kg)</w:delText>
        </w:r>
        <w:r w:rsidRPr="004D6255" w:rsidDel="000A0945">
          <w:rPr>
            <w:sz w:val="28"/>
            <w:szCs w:val="28"/>
          </w:rPr>
          <w:delText>.</w:delText>
        </w:r>
        <w:r w:rsidRPr="004D6255" w:rsidDel="000A0945">
          <w:rPr>
            <w:sz w:val="28"/>
            <w:szCs w:val="28"/>
          </w:rPr>
          <w:br/>
          <w:delText xml:space="preserve">C. Chiều cao trung bình của một số </w:delText>
        </w:r>
        <w:r w:rsidDel="000A0945">
          <w:rPr>
            <w:sz w:val="28"/>
            <w:szCs w:val="28"/>
          </w:rPr>
          <w:delText>cây.</w:delText>
        </w:r>
        <w:r w:rsidRPr="004D6255" w:rsidDel="000A0945">
          <w:rPr>
            <w:sz w:val="28"/>
            <w:szCs w:val="28"/>
          </w:rPr>
          <w:delText xml:space="preserve"> (đơn vị tính là mét).</w:delText>
        </w:r>
        <w:r w:rsidRPr="004D6255" w:rsidDel="000A0945">
          <w:rPr>
            <w:sz w:val="28"/>
            <w:szCs w:val="28"/>
          </w:rPr>
          <w:br/>
        </w:r>
        <w:r w:rsidRPr="0062763B" w:rsidDel="000A0945">
          <w:rPr>
            <w:color w:val="FF0000"/>
            <w:sz w:val="28"/>
            <w:szCs w:val="28"/>
          </w:rPr>
          <w:delText xml:space="preserve">D. </w:delText>
        </w:r>
        <w:r w:rsidDel="000A0945">
          <w:rPr>
            <w:sz w:val="28"/>
            <w:szCs w:val="28"/>
          </w:rPr>
          <w:delText xml:space="preserve">Sở thích của một HS về các môn thể thao </w:delText>
        </w:r>
        <w:r w:rsidRPr="004D6255" w:rsidDel="000A0945">
          <w:rPr>
            <w:sz w:val="28"/>
            <w:szCs w:val="28"/>
          </w:rPr>
          <w:delText>.</w:delText>
        </w:r>
      </w:del>
    </w:p>
    <w:p w14:paraId="247C70FA" w14:textId="473BB01C" w:rsidR="00091793" w:rsidRPr="00A90FF1" w:rsidDel="000A0945" w:rsidRDefault="00091793">
      <w:pPr>
        <w:pStyle w:val="NormalWeb"/>
        <w:shd w:val="clear" w:color="auto" w:fill="FFFFFF"/>
        <w:spacing w:before="0" w:beforeAutospacing="0" w:after="0" w:afterAutospacing="0" w:line="408" w:lineRule="auto"/>
        <w:contextualSpacing/>
        <w:jc w:val="both"/>
        <w:rPr>
          <w:del w:id="670" w:author="Phan Thị Thúy Hà" w:date="2024-03-06T22:32:00Z"/>
          <w:color w:val="000000"/>
          <w:sz w:val="28"/>
          <w:szCs w:val="28"/>
        </w:rPr>
        <w:pPrChange w:id="671" w:author="Phan Thị Thúy Hà" w:date="2024-03-06T22:32:00Z">
          <w:pPr>
            <w:pStyle w:val="NormalWeb"/>
            <w:spacing w:before="0" w:beforeAutospacing="0" w:after="0" w:afterAutospacing="0" w:line="276" w:lineRule="auto"/>
            <w:jc w:val="both"/>
          </w:pPr>
        </w:pPrChange>
      </w:pPr>
      <w:del w:id="672" w:author="Phan Thị Thúy Hà" w:date="2024-03-06T22:32:00Z">
        <w:r w:rsidDel="000A0945">
          <w:rPr>
            <w:b/>
            <w:bCs/>
            <w:color w:val="000000"/>
            <w:sz w:val="28"/>
            <w:szCs w:val="28"/>
          </w:rPr>
          <w:delText xml:space="preserve">Câu 2. </w:delText>
        </w:r>
        <w:r w:rsidRPr="00A90FF1" w:rsidDel="000A0945">
          <w:rPr>
            <w:color w:val="000000"/>
            <w:sz w:val="28"/>
            <w:szCs w:val="28"/>
          </w:rPr>
          <w:delText>Thảo ghi chiều cao (cm) của các bạn học sinh tổ 1 lớp 7A trong bảng sau:</w:delText>
        </w:r>
      </w:del>
    </w:p>
    <w:p w14:paraId="0A3D51AC"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73" w:author="Phan Thị Thúy Hà" w:date="2024-03-06T22:32:00Z"/>
          <w:color w:val="000000"/>
          <w:sz w:val="28"/>
          <w:szCs w:val="28"/>
        </w:rPr>
      </w:pPr>
      <w:del w:id="674" w:author="Phan Thị Thúy Hà" w:date="2024-03-06T22:32:00Z">
        <w:r w:rsidRPr="00A90FF1" w:rsidDel="000A0945">
          <w:rPr>
            <w:color w:val="000000"/>
            <w:sz w:val="28"/>
            <w:szCs w:val="28"/>
          </w:rPr>
          <w:delText>130</w:delText>
        </w:r>
      </w:del>
    </w:p>
    <w:p w14:paraId="69DFD662"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75" w:author="Phan Thị Thúy Hà" w:date="2024-03-06T22:32:00Z"/>
          <w:color w:val="000000"/>
          <w:sz w:val="28"/>
          <w:szCs w:val="28"/>
        </w:rPr>
      </w:pPr>
      <w:del w:id="676" w:author="Phan Thị Thúy Hà" w:date="2024-03-06T22:32:00Z">
        <w:r w:rsidDel="000A0945">
          <w:rPr>
            <w:color w:val="000000"/>
            <w:sz w:val="28"/>
            <w:szCs w:val="28"/>
          </w:rPr>
          <w:delText>-</w:delText>
        </w:r>
        <w:r w:rsidRPr="00A90FF1" w:rsidDel="000A0945">
          <w:rPr>
            <w:color w:val="000000"/>
            <w:sz w:val="28"/>
            <w:szCs w:val="28"/>
          </w:rPr>
          <w:delText>145</w:delText>
        </w:r>
      </w:del>
    </w:p>
    <w:p w14:paraId="1C364668"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77" w:author="Phan Thị Thúy Hà" w:date="2024-03-06T22:32:00Z"/>
          <w:color w:val="000000"/>
          <w:sz w:val="28"/>
          <w:szCs w:val="28"/>
        </w:rPr>
      </w:pPr>
      <w:del w:id="678" w:author="Phan Thị Thúy Hà" w:date="2024-03-06T22:32:00Z">
        <w:r w:rsidRPr="00A90FF1" w:rsidDel="000A0945">
          <w:rPr>
            <w:color w:val="000000"/>
            <w:sz w:val="28"/>
            <w:szCs w:val="28"/>
          </w:rPr>
          <w:delText>150</w:delText>
        </w:r>
      </w:del>
    </w:p>
    <w:p w14:paraId="1BD9D57E"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79" w:author="Phan Thị Thúy Hà" w:date="2024-03-06T22:32:00Z"/>
          <w:color w:val="000000"/>
          <w:sz w:val="28"/>
          <w:szCs w:val="28"/>
        </w:rPr>
      </w:pPr>
      <w:del w:id="680" w:author="Phan Thị Thúy Hà" w:date="2024-03-06T22:32:00Z">
        <w:r w:rsidRPr="00A90FF1" w:rsidDel="000A0945">
          <w:rPr>
            <w:color w:val="000000"/>
            <w:sz w:val="28"/>
            <w:szCs w:val="28"/>
          </w:rPr>
          <w:delText>141</w:delText>
        </w:r>
      </w:del>
    </w:p>
    <w:p w14:paraId="436F2A78"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81" w:author="Phan Thị Thúy Hà" w:date="2024-03-06T22:32:00Z"/>
          <w:color w:val="000000"/>
          <w:sz w:val="28"/>
          <w:szCs w:val="28"/>
        </w:rPr>
      </w:pPr>
      <w:del w:id="682" w:author="Phan Thị Thúy Hà" w:date="2024-03-06T22:32:00Z">
        <w:r w:rsidRPr="00A90FF1" w:rsidDel="000A0945">
          <w:rPr>
            <w:color w:val="000000"/>
            <w:sz w:val="28"/>
            <w:szCs w:val="28"/>
          </w:rPr>
          <w:delText>155</w:delText>
        </w:r>
      </w:del>
    </w:p>
    <w:p w14:paraId="6543F775" w14:textId="77777777" w:rsidR="00B718F3" w:rsidRPr="00A90FF1" w:rsidDel="000A0945" w:rsidRDefault="00091793" w:rsidP="000A0945">
      <w:pPr>
        <w:pStyle w:val="NormalWeb"/>
        <w:shd w:val="clear" w:color="auto" w:fill="FFFFFF"/>
        <w:spacing w:before="0" w:beforeAutospacing="0" w:after="0" w:afterAutospacing="0" w:line="408" w:lineRule="auto"/>
        <w:contextualSpacing/>
        <w:jc w:val="both"/>
        <w:rPr>
          <w:del w:id="683" w:author="Phan Thị Thúy Hà" w:date="2024-03-06T22:32:00Z"/>
          <w:color w:val="000000"/>
          <w:sz w:val="28"/>
          <w:szCs w:val="28"/>
        </w:rPr>
      </w:pPr>
      <w:del w:id="684" w:author="Phan Thị Thúy Hà" w:date="2024-03-06T22:32:00Z">
        <w:r w:rsidRPr="00A90FF1" w:rsidDel="000A0945">
          <w:rPr>
            <w:color w:val="000000"/>
            <w:sz w:val="28"/>
            <w:szCs w:val="28"/>
          </w:rPr>
          <w:delText>151</w:delText>
        </w:r>
      </w:del>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tblGrid>
      <w:tr w:rsidR="00B718F3" w:rsidDel="00A407AC" w14:paraId="10CB7B8F" w14:textId="7767DD5F" w:rsidTr="00984D9E">
        <w:trPr>
          <w:jc w:val="center"/>
          <w:del w:id="685" w:author="Phan Thị Thúy Hà" w:date="2024-03-06T22:50:00Z"/>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72EB6DAB" w14:textId="5E18C5C4" w:rsidR="00B718F3" w:rsidDel="00A407AC" w:rsidRDefault="00B718F3">
            <w:pPr>
              <w:rPr>
                <w:del w:id="686" w:author="Phan Thị Thúy Hà" w:date="2024-03-06T22:50:00Z"/>
                <w:rFonts w:ascii="Times New Roman" w:eastAsia="Times New Roman" w:hAnsi="Times New Roman" w:cs="Times New Roman"/>
                <w:sz w:val="24"/>
                <w:szCs w:val="24"/>
              </w:rPr>
            </w:pPr>
          </w:p>
        </w:tc>
      </w:tr>
    </w:tbl>
    <w:p w14:paraId="6CA82450" w14:textId="5A040CC8" w:rsidR="00091793" w:rsidRPr="00A90FF1" w:rsidDel="000A0945" w:rsidRDefault="00091793">
      <w:pPr>
        <w:pStyle w:val="NormalWeb"/>
        <w:shd w:val="clear" w:color="auto" w:fill="FFFFFF"/>
        <w:spacing w:before="0" w:beforeAutospacing="0" w:after="0" w:afterAutospacing="0" w:line="408" w:lineRule="auto"/>
        <w:contextualSpacing/>
        <w:jc w:val="both"/>
        <w:rPr>
          <w:del w:id="687" w:author="Phan Thị Thúy Hà" w:date="2024-03-06T22:32:00Z"/>
          <w:color w:val="000000"/>
          <w:sz w:val="28"/>
          <w:szCs w:val="28"/>
        </w:rPr>
        <w:pPrChange w:id="688" w:author="Phan Thị Thúy Hà" w:date="2024-03-06T22:32:00Z">
          <w:pPr>
            <w:spacing w:after="0" w:line="276" w:lineRule="auto"/>
            <w:jc w:val="both"/>
          </w:pPr>
        </w:pPrChange>
      </w:pPr>
      <w:del w:id="689" w:author="Phan Thị Thúy Hà" w:date="2024-03-06T22:32:00Z">
        <w:r w:rsidRPr="00A90FF1" w:rsidDel="000A0945">
          <w:rPr>
            <w:color w:val="000000"/>
            <w:sz w:val="28"/>
            <w:szCs w:val="28"/>
          </w:rPr>
          <w:delText>Số liệu không hợp lí là</w:delText>
        </w:r>
      </w:del>
    </w:p>
    <w:p w14:paraId="098610D2" w14:textId="7EF70CB2" w:rsidR="00091793" w:rsidRPr="00A90FF1" w:rsidDel="000A0945" w:rsidRDefault="00091793">
      <w:pPr>
        <w:pStyle w:val="NormalWeb"/>
        <w:shd w:val="clear" w:color="auto" w:fill="FFFFFF"/>
        <w:spacing w:before="0" w:beforeAutospacing="0" w:after="0" w:afterAutospacing="0" w:line="408" w:lineRule="auto"/>
        <w:contextualSpacing/>
        <w:jc w:val="both"/>
        <w:rPr>
          <w:del w:id="690" w:author="Phan Thị Thúy Hà" w:date="2024-03-06T22:32:00Z"/>
          <w:color w:val="000000"/>
          <w:sz w:val="28"/>
          <w:szCs w:val="28"/>
        </w:rPr>
        <w:pPrChange w:id="691" w:author="Phan Thị Thúy Hà" w:date="2024-03-06T22:32:00Z">
          <w:pPr>
            <w:spacing w:after="0" w:line="276" w:lineRule="auto"/>
            <w:ind w:left="284"/>
            <w:jc w:val="both"/>
          </w:pPr>
        </w:pPrChange>
      </w:pPr>
      <w:del w:id="692" w:author="Phan Thị Thúy Hà" w:date="2024-03-06T22:32:00Z">
        <w:r w:rsidDel="000A0945">
          <w:rPr>
            <w:color w:val="000000"/>
            <w:sz w:val="28"/>
            <w:szCs w:val="28"/>
          </w:rPr>
          <w:delText xml:space="preserve">    </w:delText>
        </w:r>
        <w:r w:rsidRPr="00A90FF1" w:rsidDel="000A0945">
          <w:rPr>
            <w:color w:val="000000"/>
            <w:sz w:val="28"/>
            <w:szCs w:val="28"/>
          </w:rPr>
          <w:delText>A. 155;</w:delText>
        </w:r>
        <w:r w:rsidDel="000A0945">
          <w:rPr>
            <w:color w:val="000000"/>
            <w:sz w:val="28"/>
            <w:szCs w:val="28"/>
          </w:rPr>
          <w:delText xml:space="preserve">                      </w:delText>
        </w:r>
        <w:r w:rsidRPr="0062763B" w:rsidDel="000A0945">
          <w:rPr>
            <w:color w:val="FF0000"/>
            <w:sz w:val="28"/>
            <w:szCs w:val="28"/>
          </w:rPr>
          <w:delText xml:space="preserve">B. </w:delText>
        </w:r>
        <w:r w:rsidDel="000A0945">
          <w:rPr>
            <w:color w:val="000000"/>
            <w:sz w:val="28"/>
            <w:szCs w:val="28"/>
          </w:rPr>
          <w:delText>-145</w:delText>
        </w:r>
        <w:r w:rsidRPr="0062763B" w:rsidDel="000A0945">
          <w:rPr>
            <w:sz w:val="28"/>
            <w:szCs w:val="28"/>
          </w:rPr>
          <w:delText xml:space="preserve">;                       C. </w:delText>
        </w:r>
        <w:r w:rsidRPr="00A90FF1" w:rsidDel="000A0945">
          <w:rPr>
            <w:color w:val="000000"/>
            <w:sz w:val="28"/>
            <w:szCs w:val="28"/>
          </w:rPr>
          <w:delText>150;</w:delText>
        </w:r>
        <w:r w:rsidDel="000A0945">
          <w:rPr>
            <w:color w:val="000000"/>
            <w:sz w:val="28"/>
            <w:szCs w:val="28"/>
          </w:rPr>
          <w:delText xml:space="preserve">                       </w:delText>
        </w:r>
        <w:r w:rsidRPr="00A90FF1" w:rsidDel="000A0945">
          <w:rPr>
            <w:color w:val="000000"/>
            <w:sz w:val="28"/>
            <w:szCs w:val="28"/>
          </w:rPr>
          <w:delText>D. 130.</w:delText>
        </w:r>
      </w:del>
    </w:p>
    <w:p w14:paraId="773FF039" w14:textId="4BA4A49F" w:rsidR="00091793" w:rsidRPr="00837972" w:rsidDel="000A0945" w:rsidRDefault="00091793">
      <w:pPr>
        <w:pStyle w:val="NormalWeb"/>
        <w:shd w:val="clear" w:color="auto" w:fill="FFFFFF"/>
        <w:spacing w:before="0" w:beforeAutospacing="0" w:after="0" w:afterAutospacing="0" w:line="408" w:lineRule="auto"/>
        <w:contextualSpacing/>
        <w:jc w:val="both"/>
        <w:rPr>
          <w:del w:id="693" w:author="Phan Thị Thúy Hà" w:date="2024-03-06T22:32:00Z"/>
          <w:color w:val="000000"/>
          <w:sz w:val="28"/>
          <w:szCs w:val="28"/>
        </w:rPr>
        <w:pPrChange w:id="694" w:author="Phan Thị Thúy Hà" w:date="2024-03-06T22:32:00Z">
          <w:pPr>
            <w:pStyle w:val="NormalWeb"/>
            <w:spacing w:before="0" w:beforeAutospacing="0" w:after="0" w:afterAutospacing="0" w:line="276" w:lineRule="auto"/>
            <w:ind w:left="48" w:right="48"/>
            <w:jc w:val="both"/>
          </w:pPr>
        </w:pPrChange>
      </w:pPr>
      <w:del w:id="695" w:author="Phan Thị Thúy Hà" w:date="2024-03-06T22:32:00Z">
        <w:r w:rsidRPr="00837972" w:rsidDel="000A0945">
          <w:rPr>
            <w:noProof/>
            <w:color w:val="000000"/>
            <w:sz w:val="28"/>
            <w:szCs w:val="28"/>
          </w:rPr>
          <w:drawing>
            <wp:anchor distT="0" distB="0" distL="114300" distR="114300" simplePos="0" relativeHeight="251661312" behindDoc="0" locked="0" layoutInCell="1" allowOverlap="1" wp14:anchorId="39048CED" wp14:editId="7E9F2A20">
              <wp:simplePos x="0" y="0"/>
              <wp:positionH relativeFrom="margin">
                <wp:posOffset>3190875</wp:posOffset>
              </wp:positionH>
              <wp:positionV relativeFrom="paragraph">
                <wp:posOffset>104775</wp:posOffset>
              </wp:positionV>
              <wp:extent cx="3089910" cy="2162175"/>
              <wp:effectExtent l="0" t="0" r="0" b="9525"/>
              <wp:wrapSquare wrapText="bothSides"/>
              <wp:docPr id="5" name="Picture 5" descr="Đề thi Giữa kì 2 Toán lớp 7 Cánh diều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2 Toán lớp 7 Cánh diều có đáp án (4 đề) (ảnh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991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7972" w:rsidDel="000A0945">
          <w:rPr>
            <w:rStyle w:val="Strong"/>
            <w:color w:val="000000"/>
            <w:sz w:val="28"/>
            <w:szCs w:val="28"/>
          </w:rPr>
          <w:delText xml:space="preserve">Câu </w:delText>
        </w:r>
        <w:r w:rsidDel="000A0945">
          <w:rPr>
            <w:rStyle w:val="Strong"/>
            <w:color w:val="000000"/>
            <w:sz w:val="28"/>
            <w:szCs w:val="28"/>
          </w:rPr>
          <w:delText>3</w:delText>
        </w:r>
        <w:r w:rsidRPr="00837972" w:rsidDel="000A0945">
          <w:rPr>
            <w:rStyle w:val="Strong"/>
            <w:color w:val="000000"/>
            <w:sz w:val="28"/>
            <w:szCs w:val="28"/>
          </w:rPr>
          <w:delText>.</w:delText>
        </w:r>
        <w:r w:rsidRPr="00837972" w:rsidDel="000A0945">
          <w:rPr>
            <w:color w:val="000000"/>
            <w:sz w:val="28"/>
            <w:szCs w:val="28"/>
          </w:rPr>
          <w:delText> Cho biểu đồ dưới đây</w:delText>
        </w:r>
      </w:del>
    </w:p>
    <w:p w14:paraId="6AEFB3CA" w14:textId="1226C6A5" w:rsidR="00091793" w:rsidRPr="00837972" w:rsidDel="000A0945" w:rsidRDefault="00091793">
      <w:pPr>
        <w:pStyle w:val="NormalWeb"/>
        <w:shd w:val="clear" w:color="auto" w:fill="FFFFFF"/>
        <w:spacing w:before="0" w:beforeAutospacing="0" w:after="0" w:afterAutospacing="0" w:line="408" w:lineRule="auto"/>
        <w:contextualSpacing/>
        <w:jc w:val="both"/>
        <w:rPr>
          <w:del w:id="696" w:author="Phan Thị Thúy Hà" w:date="2024-03-06T22:32:00Z"/>
          <w:color w:val="000000"/>
          <w:sz w:val="28"/>
          <w:szCs w:val="28"/>
        </w:rPr>
        <w:pPrChange w:id="697" w:author="Phan Thị Thúy Hà" w:date="2024-03-06T22:32:00Z">
          <w:pPr>
            <w:pStyle w:val="NormalWeb"/>
            <w:spacing w:before="0" w:beforeAutospacing="0" w:after="0" w:afterAutospacing="0" w:line="276" w:lineRule="auto"/>
            <w:ind w:left="45" w:right="45"/>
            <w:jc w:val="both"/>
          </w:pPr>
        </w:pPrChange>
      </w:pPr>
      <w:del w:id="698" w:author="Phan Thị Thúy Hà" w:date="2024-03-06T22:32:00Z">
        <w:r w:rsidDel="000A0945">
          <w:rPr>
            <w:color w:val="000000"/>
            <w:sz w:val="28"/>
            <w:szCs w:val="28"/>
          </w:rPr>
          <w:delText xml:space="preserve">Đối tượng </w:delText>
        </w:r>
        <w:r w:rsidRPr="00837972" w:rsidDel="000A0945">
          <w:rPr>
            <w:color w:val="000000"/>
            <w:sz w:val="28"/>
            <w:szCs w:val="28"/>
          </w:rPr>
          <w:delText>thống kê là:</w:delText>
        </w:r>
      </w:del>
    </w:p>
    <w:p w14:paraId="08D13A9B" w14:textId="2220D6EC" w:rsidR="00091793" w:rsidRPr="00837972" w:rsidDel="000A0945" w:rsidRDefault="00091793">
      <w:pPr>
        <w:pStyle w:val="NormalWeb"/>
        <w:shd w:val="clear" w:color="auto" w:fill="FFFFFF"/>
        <w:spacing w:before="0" w:beforeAutospacing="0" w:after="0" w:afterAutospacing="0" w:line="408" w:lineRule="auto"/>
        <w:contextualSpacing/>
        <w:jc w:val="both"/>
        <w:rPr>
          <w:del w:id="699" w:author="Phan Thị Thúy Hà" w:date="2024-03-06T22:32:00Z"/>
          <w:color w:val="000000"/>
          <w:sz w:val="28"/>
          <w:szCs w:val="28"/>
        </w:rPr>
        <w:pPrChange w:id="700" w:author="Phan Thị Thúy Hà" w:date="2024-03-06T22:32:00Z">
          <w:pPr>
            <w:pStyle w:val="NormalWeb"/>
            <w:spacing w:before="0" w:beforeAutospacing="0" w:after="0" w:afterAutospacing="0" w:line="276" w:lineRule="auto"/>
            <w:ind w:right="45"/>
            <w:jc w:val="both"/>
          </w:pPr>
        </w:pPrChange>
      </w:pPr>
      <w:del w:id="701" w:author="Phan Thị Thúy Hà" w:date="2024-03-06T22:32:00Z">
        <w:r w:rsidRPr="00837972" w:rsidDel="000A0945">
          <w:rPr>
            <w:color w:val="000000"/>
            <w:sz w:val="28"/>
            <w:szCs w:val="28"/>
          </w:rPr>
          <w:delText>A. Giai đoạn 2000 – 2006;</w:delText>
        </w:r>
      </w:del>
    </w:p>
    <w:p w14:paraId="5DC20747" w14:textId="361BF6F9" w:rsidR="00091793" w:rsidRPr="00837972" w:rsidDel="000A0945" w:rsidRDefault="00091793">
      <w:pPr>
        <w:pStyle w:val="NormalWeb"/>
        <w:shd w:val="clear" w:color="auto" w:fill="FFFFFF"/>
        <w:spacing w:before="0" w:beforeAutospacing="0" w:after="0" w:afterAutospacing="0" w:line="408" w:lineRule="auto"/>
        <w:contextualSpacing/>
        <w:jc w:val="both"/>
        <w:rPr>
          <w:del w:id="702" w:author="Phan Thị Thúy Hà" w:date="2024-03-06T22:32:00Z"/>
          <w:color w:val="000000"/>
          <w:sz w:val="28"/>
          <w:szCs w:val="28"/>
        </w:rPr>
        <w:pPrChange w:id="703" w:author="Phan Thị Thúy Hà" w:date="2024-03-06T22:32:00Z">
          <w:pPr>
            <w:pStyle w:val="NormalWeb"/>
            <w:spacing w:before="0" w:beforeAutospacing="0" w:after="0" w:afterAutospacing="0" w:line="276" w:lineRule="auto"/>
            <w:ind w:right="45"/>
            <w:jc w:val="both"/>
          </w:pPr>
        </w:pPrChange>
      </w:pPr>
      <w:del w:id="704" w:author="Phan Thị Thúy Hà" w:date="2024-03-06T22:32:00Z">
        <w:r w:rsidRPr="0062763B" w:rsidDel="000A0945">
          <w:rPr>
            <w:color w:val="FF0000"/>
            <w:sz w:val="28"/>
            <w:szCs w:val="28"/>
          </w:rPr>
          <w:delText xml:space="preserve">B. </w:delText>
        </w:r>
        <w:r w:rsidRPr="00837972" w:rsidDel="000A0945">
          <w:rPr>
            <w:color w:val="000000"/>
            <w:sz w:val="28"/>
            <w:szCs w:val="28"/>
          </w:rPr>
          <w:delText>Các năm: 2000; 2005; 2010; 2016;</w:delText>
        </w:r>
      </w:del>
    </w:p>
    <w:p w14:paraId="779E06C1" w14:textId="152EAAAD" w:rsidR="00091793" w:rsidRPr="00837972" w:rsidDel="000A0945" w:rsidRDefault="00091793">
      <w:pPr>
        <w:pStyle w:val="NormalWeb"/>
        <w:shd w:val="clear" w:color="auto" w:fill="FFFFFF"/>
        <w:spacing w:before="0" w:beforeAutospacing="0" w:after="0" w:afterAutospacing="0" w:line="408" w:lineRule="auto"/>
        <w:contextualSpacing/>
        <w:jc w:val="both"/>
        <w:rPr>
          <w:del w:id="705" w:author="Phan Thị Thúy Hà" w:date="2024-03-06T22:32:00Z"/>
          <w:color w:val="000000"/>
          <w:sz w:val="28"/>
          <w:szCs w:val="28"/>
        </w:rPr>
        <w:pPrChange w:id="706" w:author="Phan Thị Thúy Hà" w:date="2024-03-06T22:32:00Z">
          <w:pPr>
            <w:pStyle w:val="NormalWeb"/>
            <w:spacing w:before="0" w:beforeAutospacing="0" w:after="0" w:afterAutospacing="0" w:line="276" w:lineRule="auto"/>
            <w:ind w:right="45"/>
            <w:jc w:val="both"/>
          </w:pPr>
        </w:pPrChange>
      </w:pPr>
      <w:del w:id="707" w:author="Phan Thị Thúy Hà" w:date="2024-03-06T22:32:00Z">
        <w:r w:rsidRPr="00837972" w:rsidDel="000A0945">
          <w:rPr>
            <w:color w:val="000000"/>
            <w:sz w:val="28"/>
            <w:szCs w:val="28"/>
          </w:rPr>
          <w:delText>C. Thủy sản;</w:delText>
        </w:r>
      </w:del>
    </w:p>
    <w:p w14:paraId="047623C3" w14:textId="50D0DE3A" w:rsidR="00091793" w:rsidRPr="00837972" w:rsidDel="000A0945" w:rsidRDefault="00091793">
      <w:pPr>
        <w:pStyle w:val="NormalWeb"/>
        <w:shd w:val="clear" w:color="auto" w:fill="FFFFFF"/>
        <w:spacing w:before="0" w:beforeAutospacing="0" w:after="0" w:afterAutospacing="0" w:line="408" w:lineRule="auto"/>
        <w:contextualSpacing/>
        <w:jc w:val="both"/>
        <w:rPr>
          <w:del w:id="708" w:author="Phan Thị Thúy Hà" w:date="2024-03-06T22:32:00Z"/>
          <w:color w:val="000000"/>
          <w:sz w:val="28"/>
          <w:szCs w:val="28"/>
        </w:rPr>
        <w:pPrChange w:id="709" w:author="Phan Thị Thúy Hà" w:date="2024-03-06T22:32:00Z">
          <w:pPr>
            <w:pStyle w:val="NormalWeb"/>
            <w:spacing w:before="0" w:beforeAutospacing="0" w:after="0" w:afterAutospacing="0" w:line="276" w:lineRule="auto"/>
            <w:ind w:right="45"/>
            <w:jc w:val="both"/>
          </w:pPr>
        </w:pPrChange>
      </w:pPr>
      <w:del w:id="710" w:author="Phan Thị Thúy Hà" w:date="2024-03-06T22:32:00Z">
        <w:r w:rsidRPr="0062763B" w:rsidDel="000A0945">
          <w:rPr>
            <w:sz w:val="28"/>
            <w:szCs w:val="28"/>
          </w:rPr>
          <w:delText xml:space="preserve">D. </w:delText>
        </w:r>
        <w:r w:rsidRPr="00837972" w:rsidDel="000A0945">
          <w:rPr>
            <w:color w:val="000000"/>
            <w:sz w:val="28"/>
            <w:szCs w:val="28"/>
          </w:rPr>
          <w:delText>Sản lượng khai thác thủy sản (nghìn tấn).</w:delText>
        </w:r>
      </w:del>
    </w:p>
    <w:p w14:paraId="434696E1" w14:textId="77EA3733" w:rsidR="00091793" w:rsidDel="000A0945" w:rsidRDefault="00091793">
      <w:pPr>
        <w:pStyle w:val="NormalWeb"/>
        <w:shd w:val="clear" w:color="auto" w:fill="FFFFFF"/>
        <w:spacing w:before="0" w:beforeAutospacing="0" w:after="0" w:afterAutospacing="0" w:line="408" w:lineRule="auto"/>
        <w:contextualSpacing/>
        <w:jc w:val="both"/>
        <w:rPr>
          <w:del w:id="711" w:author="Phan Thị Thúy Hà" w:date="2024-03-06T22:32:00Z"/>
          <w:color w:val="000000"/>
          <w:sz w:val="28"/>
          <w:szCs w:val="28"/>
        </w:rPr>
        <w:pPrChange w:id="712" w:author="Phan Thị Thúy Hà" w:date="2024-03-06T22:32:00Z">
          <w:pPr>
            <w:pStyle w:val="NormalWeb"/>
            <w:spacing w:before="0" w:beforeAutospacing="0" w:after="0" w:afterAutospacing="0" w:line="276" w:lineRule="auto"/>
            <w:ind w:left="45" w:right="45"/>
            <w:jc w:val="both"/>
          </w:pPr>
        </w:pPrChange>
      </w:pPr>
    </w:p>
    <w:p w14:paraId="06170192" w14:textId="6F54A173" w:rsidR="00091793" w:rsidDel="000A0945" w:rsidRDefault="00091793">
      <w:pPr>
        <w:pStyle w:val="NormalWeb"/>
        <w:shd w:val="clear" w:color="auto" w:fill="FFFFFF"/>
        <w:spacing w:before="0" w:beforeAutospacing="0" w:after="0" w:afterAutospacing="0" w:line="408" w:lineRule="auto"/>
        <w:contextualSpacing/>
        <w:jc w:val="both"/>
        <w:rPr>
          <w:del w:id="713" w:author="Phan Thị Thúy Hà" w:date="2024-03-06T22:32:00Z"/>
          <w:color w:val="000000"/>
          <w:sz w:val="28"/>
          <w:szCs w:val="28"/>
        </w:rPr>
        <w:pPrChange w:id="714" w:author="Phan Thị Thúy Hà" w:date="2024-03-06T22:32:00Z">
          <w:pPr>
            <w:pStyle w:val="NormalWeb"/>
            <w:spacing w:before="0" w:beforeAutospacing="0" w:after="0" w:afterAutospacing="0" w:line="276" w:lineRule="auto"/>
            <w:ind w:left="45" w:right="45"/>
            <w:jc w:val="both"/>
          </w:pPr>
        </w:pPrChange>
      </w:pPr>
    </w:p>
    <w:p w14:paraId="3BA3EA9F" w14:textId="1CC2B7C9" w:rsidR="00091793" w:rsidDel="000A0945" w:rsidRDefault="00091793">
      <w:pPr>
        <w:pStyle w:val="NormalWeb"/>
        <w:shd w:val="clear" w:color="auto" w:fill="FFFFFF"/>
        <w:spacing w:before="0" w:beforeAutospacing="0" w:after="0" w:afterAutospacing="0" w:line="408" w:lineRule="auto"/>
        <w:contextualSpacing/>
        <w:jc w:val="both"/>
        <w:rPr>
          <w:del w:id="715" w:author="Phan Thị Thúy Hà" w:date="2024-03-06T22:32:00Z"/>
          <w:color w:val="000000"/>
          <w:sz w:val="28"/>
          <w:szCs w:val="28"/>
        </w:rPr>
        <w:pPrChange w:id="716" w:author="Phan Thị Thúy Hà" w:date="2024-03-06T22:32:00Z">
          <w:pPr>
            <w:pStyle w:val="NormalWeb"/>
            <w:spacing w:before="0" w:beforeAutospacing="0" w:after="0" w:afterAutospacing="0" w:line="276" w:lineRule="auto"/>
            <w:ind w:left="45" w:right="45"/>
            <w:jc w:val="both"/>
          </w:pPr>
        </w:pPrChange>
      </w:pPr>
    </w:p>
    <w:p w14:paraId="1A6CB287" w14:textId="751148FF" w:rsidR="00091793" w:rsidDel="000A0945" w:rsidRDefault="00091793">
      <w:pPr>
        <w:pStyle w:val="NormalWeb"/>
        <w:shd w:val="clear" w:color="auto" w:fill="FFFFFF"/>
        <w:spacing w:before="0" w:beforeAutospacing="0" w:after="0" w:afterAutospacing="0" w:line="408" w:lineRule="auto"/>
        <w:contextualSpacing/>
        <w:jc w:val="both"/>
        <w:rPr>
          <w:del w:id="717" w:author="Phan Thị Thúy Hà" w:date="2024-03-06T22:32:00Z"/>
          <w:color w:val="000000"/>
          <w:sz w:val="28"/>
          <w:szCs w:val="28"/>
        </w:rPr>
        <w:pPrChange w:id="718" w:author="Phan Thị Thúy Hà" w:date="2024-03-06T22:32:00Z">
          <w:pPr>
            <w:pStyle w:val="NormalWeb"/>
            <w:spacing w:before="0" w:beforeAutospacing="0" w:after="0" w:afterAutospacing="0" w:line="276" w:lineRule="auto"/>
            <w:ind w:left="45" w:right="45"/>
            <w:jc w:val="both"/>
          </w:pPr>
        </w:pPrChange>
      </w:pPr>
    </w:p>
    <w:p w14:paraId="57099393" w14:textId="73ACF95A" w:rsidR="00091793" w:rsidRPr="00E956F3" w:rsidDel="000A0945" w:rsidRDefault="00091793">
      <w:pPr>
        <w:pStyle w:val="NormalWeb"/>
        <w:shd w:val="clear" w:color="auto" w:fill="FFFFFF"/>
        <w:spacing w:before="0" w:beforeAutospacing="0" w:after="0" w:afterAutospacing="0" w:line="408" w:lineRule="auto"/>
        <w:contextualSpacing/>
        <w:jc w:val="both"/>
        <w:rPr>
          <w:del w:id="719" w:author="Phan Thị Thúy Hà" w:date="2024-03-06T22:32:00Z"/>
          <w:color w:val="000000"/>
          <w:sz w:val="28"/>
          <w:szCs w:val="28"/>
          <w:bdr w:val="none" w:sz="0" w:space="0" w:color="auto" w:frame="1"/>
        </w:rPr>
        <w:pPrChange w:id="720" w:author="Phan Thị Thúy Hà" w:date="2024-03-06T22:32:00Z">
          <w:pPr>
            <w:pStyle w:val="NormalWeb"/>
            <w:spacing w:before="0" w:beforeAutospacing="0" w:after="0" w:afterAutospacing="0" w:line="276" w:lineRule="auto"/>
            <w:ind w:left="48" w:right="48"/>
            <w:jc w:val="both"/>
          </w:pPr>
        </w:pPrChange>
      </w:pPr>
      <w:del w:id="721" w:author="Phan Thị Thúy Hà" w:date="2024-03-06T22:32:00Z">
        <w:r w:rsidDel="000A0945">
          <w:rPr>
            <w:b/>
            <w:bCs/>
            <w:color w:val="000000"/>
            <w:sz w:val="28"/>
            <w:szCs w:val="28"/>
          </w:rPr>
          <w:delText>Câu 4</w:delText>
        </w:r>
        <w:r w:rsidRPr="004319EE" w:rsidDel="000A0945">
          <w:rPr>
            <w:b/>
            <w:bCs/>
            <w:color w:val="000000"/>
            <w:sz w:val="28"/>
            <w:szCs w:val="28"/>
          </w:rPr>
          <w:delText>. </w:delText>
        </w:r>
        <w:r w:rsidRPr="00AB51B6" w:rsidDel="000A0945">
          <w:rPr>
            <w:color w:val="000000"/>
            <w:sz w:val="28"/>
            <w:szCs w:val="28"/>
          </w:rPr>
          <w:delText xml:space="preserve">Xác suất </w:delText>
        </w:r>
        <w:r w:rsidDel="000A0945">
          <w:rPr>
            <w:color w:val="000000"/>
            <w:sz w:val="28"/>
            <w:szCs w:val="28"/>
          </w:rPr>
          <w:delText xml:space="preserve">của </w:delText>
        </w:r>
        <w:r w:rsidR="00E956F3" w:rsidDel="000A0945">
          <w:rPr>
            <w:color w:val="000000"/>
            <w:sz w:val="28"/>
            <w:szCs w:val="28"/>
          </w:rPr>
          <w:delText xml:space="preserve">một </w:delText>
        </w:r>
        <w:r w:rsidDel="000A0945">
          <w:rPr>
            <w:color w:val="000000"/>
            <w:sz w:val="28"/>
            <w:szCs w:val="28"/>
          </w:rPr>
          <w:delText>biến cố trong trò chơi có 6</w:delText>
        </w:r>
        <w:r w:rsidRPr="00AB51B6" w:rsidDel="000A0945">
          <w:rPr>
            <w:color w:val="000000"/>
            <w:sz w:val="28"/>
            <w:szCs w:val="28"/>
          </w:rPr>
          <w:delText xml:space="preserve"> kết quả có thể xảy ra là </w:delText>
        </w:r>
        <w:r w:rsidR="00E956F3" w:rsidRPr="00E956F3" w:rsidDel="000A0945">
          <w:rPr>
            <w:rStyle w:val="mjx-char"/>
          </w:rPr>
          <w:object w:dxaOrig="260" w:dyaOrig="720" w14:anchorId="2A4CFB8C">
            <v:shape id="_x0000_i1035" type="#_x0000_t75" style="width:12.5pt;height:36.3pt" o:ole="">
              <v:imagedata r:id="rId29" o:title=""/>
            </v:shape>
            <o:OLEObject Type="Embed" ProgID="Equation.DSMT4" ShapeID="_x0000_i1035" DrawAspect="Content" ObjectID="_1771295623" r:id="rId30"/>
          </w:object>
        </w:r>
        <w:r w:rsidRPr="00AB51B6" w:rsidDel="000A0945">
          <w:rPr>
            <w:color w:val="000000"/>
            <w:sz w:val="28"/>
            <w:szCs w:val="28"/>
          </w:rPr>
          <w:delText>. Số kết quả thuận lợi của biến cố đó là</w:delText>
        </w:r>
        <w:r w:rsidR="00E956F3" w:rsidDel="000A0945">
          <w:rPr>
            <w:color w:val="000000"/>
            <w:sz w:val="28"/>
            <w:szCs w:val="28"/>
          </w:rPr>
          <w:delText>:</w:delText>
        </w:r>
      </w:del>
    </w:p>
    <w:p w14:paraId="256F4087" w14:textId="242E1C6B" w:rsidR="00091793" w:rsidDel="000A0945" w:rsidRDefault="00091793">
      <w:pPr>
        <w:pStyle w:val="NormalWeb"/>
        <w:shd w:val="clear" w:color="auto" w:fill="FFFFFF"/>
        <w:spacing w:before="0" w:beforeAutospacing="0" w:after="0" w:afterAutospacing="0" w:line="408" w:lineRule="auto"/>
        <w:contextualSpacing/>
        <w:jc w:val="both"/>
        <w:rPr>
          <w:del w:id="722" w:author="Phan Thị Thúy Hà" w:date="2024-03-06T22:32:00Z"/>
          <w:color w:val="000000"/>
          <w:sz w:val="28"/>
          <w:szCs w:val="28"/>
        </w:rPr>
        <w:pPrChange w:id="723" w:author="Phan Thị Thúy Hà" w:date="2024-03-06T22:32:00Z">
          <w:pPr>
            <w:pStyle w:val="NormalWeb"/>
            <w:spacing w:before="0" w:beforeAutospacing="0" w:after="0" w:afterAutospacing="0" w:line="276" w:lineRule="auto"/>
            <w:ind w:left="48" w:right="48"/>
            <w:jc w:val="both"/>
          </w:pPr>
        </w:pPrChange>
      </w:pPr>
      <w:del w:id="724" w:author="Phan Thị Thúy Hà" w:date="2024-03-06T22:32:00Z">
        <w:r w:rsidDel="000A0945">
          <w:rPr>
            <w:color w:val="000000"/>
            <w:sz w:val="28"/>
            <w:szCs w:val="28"/>
          </w:rPr>
          <w:delText xml:space="preserve">    </w:delText>
        </w:r>
        <w:r w:rsidRPr="00AB51B6" w:rsidDel="000A0945">
          <w:rPr>
            <w:color w:val="000000"/>
            <w:sz w:val="28"/>
            <w:szCs w:val="28"/>
          </w:rPr>
          <w:delText>A. 5;</w:delText>
        </w:r>
        <w:r w:rsidDel="000A0945">
          <w:rPr>
            <w:color w:val="000000"/>
            <w:sz w:val="28"/>
            <w:szCs w:val="28"/>
          </w:rPr>
          <w:delText xml:space="preserve">                        </w:delText>
        </w:r>
        <w:r w:rsidRPr="00E956F3" w:rsidDel="000A0945">
          <w:rPr>
            <w:color w:val="000000" w:themeColor="text1"/>
            <w:sz w:val="28"/>
            <w:szCs w:val="28"/>
          </w:rPr>
          <w:delText xml:space="preserve">B. </w:delText>
        </w:r>
        <w:r w:rsidDel="000A0945">
          <w:rPr>
            <w:color w:val="000000"/>
            <w:sz w:val="28"/>
            <w:szCs w:val="28"/>
          </w:rPr>
          <w:delText xml:space="preserve">3 </w:delText>
        </w:r>
        <w:r w:rsidRPr="00AB51B6" w:rsidDel="000A0945">
          <w:rPr>
            <w:color w:val="000000"/>
            <w:sz w:val="28"/>
            <w:szCs w:val="28"/>
          </w:rPr>
          <w:delText>;</w:delText>
        </w:r>
        <w:r w:rsidDel="000A0945">
          <w:rPr>
            <w:color w:val="000000"/>
            <w:sz w:val="28"/>
            <w:szCs w:val="28"/>
          </w:rPr>
          <w:delText xml:space="preserve">                           </w:delText>
        </w:r>
        <w:r w:rsidRPr="00E956F3" w:rsidDel="000A0945">
          <w:rPr>
            <w:color w:val="FF0000"/>
            <w:sz w:val="28"/>
            <w:szCs w:val="28"/>
          </w:rPr>
          <w:delText xml:space="preserve">C. </w:delText>
        </w:r>
        <w:r w:rsidRPr="00AB51B6" w:rsidDel="000A0945">
          <w:rPr>
            <w:color w:val="000000"/>
            <w:sz w:val="28"/>
            <w:szCs w:val="28"/>
          </w:rPr>
          <w:delText>4;</w:delText>
        </w:r>
        <w:r w:rsidDel="000A0945">
          <w:rPr>
            <w:color w:val="000000"/>
            <w:sz w:val="28"/>
            <w:szCs w:val="28"/>
          </w:rPr>
          <w:delText xml:space="preserve">                                 </w:delText>
        </w:r>
        <w:r w:rsidRPr="00AB51B6" w:rsidDel="000A0945">
          <w:rPr>
            <w:color w:val="000000"/>
            <w:sz w:val="28"/>
            <w:szCs w:val="28"/>
          </w:rPr>
          <w:delText>D. 6.</w:delText>
        </w:r>
      </w:del>
    </w:p>
    <w:p w14:paraId="380B3184" w14:textId="5EEAB3AB" w:rsidR="00091793" w:rsidDel="000A0945" w:rsidRDefault="00091793">
      <w:pPr>
        <w:pStyle w:val="NormalWeb"/>
        <w:shd w:val="clear" w:color="auto" w:fill="FFFFFF"/>
        <w:spacing w:before="0" w:beforeAutospacing="0" w:after="0" w:afterAutospacing="0" w:line="408" w:lineRule="auto"/>
        <w:contextualSpacing/>
        <w:jc w:val="both"/>
        <w:rPr>
          <w:del w:id="725" w:author="Phan Thị Thúy Hà" w:date="2024-03-06T22:32:00Z"/>
          <w:color w:val="000000"/>
          <w:sz w:val="28"/>
          <w:szCs w:val="28"/>
        </w:rPr>
        <w:pPrChange w:id="726" w:author="Phan Thị Thúy Hà" w:date="2024-03-06T22:32:00Z">
          <w:pPr>
            <w:spacing w:after="0" w:line="240" w:lineRule="auto"/>
            <w:ind w:right="48"/>
            <w:jc w:val="both"/>
          </w:pPr>
        </w:pPrChange>
      </w:pPr>
      <w:del w:id="727" w:author="Phan Thị Thúy Hà" w:date="2024-03-06T22:32:00Z">
        <w:r w:rsidDel="000A0945">
          <w:rPr>
            <w:b/>
            <w:bCs/>
            <w:color w:val="000000"/>
            <w:sz w:val="28"/>
            <w:szCs w:val="28"/>
          </w:rPr>
          <w:delText>Câu 5</w:delText>
        </w:r>
        <w:r w:rsidRPr="004319EE" w:rsidDel="000A0945">
          <w:rPr>
            <w:b/>
            <w:bCs/>
            <w:color w:val="000000"/>
            <w:sz w:val="28"/>
            <w:szCs w:val="28"/>
          </w:rPr>
          <w:delText>.</w:delText>
        </w:r>
        <w:r w:rsidRPr="004319EE" w:rsidDel="000A0945">
          <w:rPr>
            <w:color w:val="000000"/>
            <w:sz w:val="28"/>
            <w:szCs w:val="28"/>
          </w:rPr>
          <w:delText> Biểu đồ hình quạt tròn biểu diễn kết quả thống kê (tính theo tỉ số phần trăm) chọn loại thực phẩm yêu thích trong 5 loại: Bánh rán, Nước ép, Bánh, Trà, Cà phê của học sinh khối 7 ở trường THCS Thanh Đa. Mỗi học sinh chỉ được chọn một loại thực phẩm khi được hỏi ý kiến như hình bên dưới.</w:delText>
        </w:r>
      </w:del>
    </w:p>
    <w:p w14:paraId="207770D1" w14:textId="6CFB817B" w:rsidR="00091793" w:rsidDel="000A0945" w:rsidRDefault="00091793">
      <w:pPr>
        <w:pStyle w:val="NormalWeb"/>
        <w:shd w:val="clear" w:color="auto" w:fill="FFFFFF"/>
        <w:spacing w:before="0" w:beforeAutospacing="0" w:after="0" w:afterAutospacing="0" w:line="408" w:lineRule="auto"/>
        <w:contextualSpacing/>
        <w:jc w:val="both"/>
        <w:rPr>
          <w:del w:id="728" w:author="Phan Thị Thúy Hà" w:date="2024-03-06T22:32:00Z"/>
          <w:color w:val="000000"/>
          <w:sz w:val="28"/>
          <w:szCs w:val="28"/>
        </w:rPr>
        <w:pPrChange w:id="729" w:author="Phan Thị Thúy Hà" w:date="2024-03-06T22:32:00Z">
          <w:pPr>
            <w:ind w:left="48" w:right="48"/>
            <w:jc w:val="both"/>
          </w:pPr>
        </w:pPrChange>
      </w:pPr>
    </w:p>
    <w:p w14:paraId="212FCFEE" w14:textId="07A34E23" w:rsidR="00091793" w:rsidDel="000A0945" w:rsidRDefault="00091793">
      <w:pPr>
        <w:pStyle w:val="NormalWeb"/>
        <w:shd w:val="clear" w:color="auto" w:fill="FFFFFF"/>
        <w:spacing w:before="0" w:beforeAutospacing="0" w:after="0" w:afterAutospacing="0" w:line="408" w:lineRule="auto"/>
        <w:contextualSpacing/>
        <w:jc w:val="both"/>
        <w:rPr>
          <w:del w:id="730" w:author="Phan Thị Thúy Hà" w:date="2024-03-06T22:32:00Z"/>
          <w:color w:val="000000"/>
          <w:sz w:val="28"/>
          <w:szCs w:val="28"/>
        </w:rPr>
        <w:pPrChange w:id="731" w:author="Phan Thị Thúy Hà" w:date="2024-03-06T22:32:00Z">
          <w:pPr>
            <w:ind w:left="48" w:right="48"/>
            <w:jc w:val="both"/>
          </w:pPr>
        </w:pPrChange>
      </w:pPr>
    </w:p>
    <w:p w14:paraId="4248944F" w14:textId="5DB201B2" w:rsidR="00091793" w:rsidRPr="004319EE" w:rsidDel="000A0945" w:rsidRDefault="00091793">
      <w:pPr>
        <w:pStyle w:val="NormalWeb"/>
        <w:shd w:val="clear" w:color="auto" w:fill="FFFFFF"/>
        <w:spacing w:before="0" w:beforeAutospacing="0" w:after="0" w:afterAutospacing="0" w:line="408" w:lineRule="auto"/>
        <w:contextualSpacing/>
        <w:jc w:val="both"/>
        <w:rPr>
          <w:del w:id="732" w:author="Phan Thị Thúy Hà" w:date="2024-03-06T22:32:00Z"/>
          <w:color w:val="000000"/>
          <w:sz w:val="28"/>
          <w:szCs w:val="28"/>
        </w:rPr>
        <w:pPrChange w:id="733" w:author="Phan Thị Thúy Hà" w:date="2024-03-06T22:32:00Z">
          <w:pPr>
            <w:ind w:right="48"/>
            <w:jc w:val="both"/>
          </w:pPr>
        </w:pPrChange>
      </w:pPr>
      <w:del w:id="734" w:author="Phan Thị Thúy Hà" w:date="2024-03-06T22:32:00Z">
        <w:r w:rsidRPr="004319EE" w:rsidDel="000A0945">
          <w:rPr>
            <w:color w:val="000000"/>
            <w:sz w:val="28"/>
            <w:szCs w:val="28"/>
          </w:rPr>
          <w:delText>Hỏi tổng số học sinh chọn món Trà và Bánh  chiếm bao nhiêu phần trăm?</w:delText>
        </w:r>
      </w:del>
    </w:p>
    <w:p w14:paraId="756E7309" w14:textId="152A98B9" w:rsidR="00091793" w:rsidRPr="004319EE" w:rsidDel="000A0945" w:rsidRDefault="00091793">
      <w:pPr>
        <w:pStyle w:val="NormalWeb"/>
        <w:shd w:val="clear" w:color="auto" w:fill="FFFFFF"/>
        <w:spacing w:before="0" w:beforeAutospacing="0" w:after="0" w:afterAutospacing="0" w:line="408" w:lineRule="auto"/>
        <w:contextualSpacing/>
        <w:jc w:val="both"/>
        <w:rPr>
          <w:del w:id="735" w:author="Phan Thị Thúy Hà" w:date="2024-03-06T22:32:00Z"/>
          <w:color w:val="000000"/>
          <w:sz w:val="28"/>
          <w:szCs w:val="28"/>
        </w:rPr>
        <w:pPrChange w:id="736" w:author="Phan Thị Thúy Hà" w:date="2024-03-06T22:32:00Z">
          <w:pPr>
            <w:ind w:left="314" w:right="48"/>
            <w:jc w:val="both"/>
          </w:pPr>
        </w:pPrChange>
      </w:pPr>
      <w:del w:id="737" w:author="Phan Thị Thúy Hà" w:date="2024-03-06T22:32:00Z">
        <w:r w:rsidRPr="0062763B" w:rsidDel="000A0945">
          <w:rPr>
            <w:sz w:val="28"/>
            <w:szCs w:val="28"/>
          </w:rPr>
          <w:delText xml:space="preserve">A. </w:delText>
        </w:r>
        <w:r w:rsidRPr="004319EE" w:rsidDel="000A0945">
          <w:rPr>
            <w:color w:val="000000"/>
            <w:sz w:val="28"/>
            <w:szCs w:val="28"/>
          </w:rPr>
          <w:delText>41%;</w:delText>
        </w:r>
      </w:del>
    </w:p>
    <w:p w14:paraId="29402665" w14:textId="722B77DF" w:rsidR="00091793" w:rsidRPr="004319EE" w:rsidDel="000A0945" w:rsidRDefault="00091793">
      <w:pPr>
        <w:pStyle w:val="NormalWeb"/>
        <w:shd w:val="clear" w:color="auto" w:fill="FFFFFF"/>
        <w:spacing w:before="0" w:beforeAutospacing="0" w:after="0" w:afterAutospacing="0" w:line="408" w:lineRule="auto"/>
        <w:contextualSpacing/>
        <w:jc w:val="both"/>
        <w:rPr>
          <w:del w:id="738" w:author="Phan Thị Thúy Hà" w:date="2024-03-06T22:32:00Z"/>
          <w:color w:val="000000"/>
          <w:sz w:val="28"/>
          <w:szCs w:val="28"/>
        </w:rPr>
        <w:pPrChange w:id="739" w:author="Phan Thị Thúy Hà" w:date="2024-03-06T22:32:00Z">
          <w:pPr>
            <w:ind w:left="314" w:right="48"/>
            <w:jc w:val="both"/>
          </w:pPr>
        </w:pPrChange>
      </w:pPr>
      <w:del w:id="740" w:author="Phan Thị Thúy Hà" w:date="2024-03-06T22:32:00Z">
        <w:r w:rsidRPr="004319EE" w:rsidDel="000A0945">
          <w:rPr>
            <w:color w:val="000000"/>
            <w:sz w:val="28"/>
            <w:szCs w:val="28"/>
          </w:rPr>
          <w:delText>B. 36%;</w:delText>
        </w:r>
      </w:del>
    </w:p>
    <w:p w14:paraId="1D0DA990" w14:textId="620906B9" w:rsidR="00091793" w:rsidRPr="004319EE" w:rsidDel="000A0945" w:rsidRDefault="00091793">
      <w:pPr>
        <w:pStyle w:val="NormalWeb"/>
        <w:shd w:val="clear" w:color="auto" w:fill="FFFFFF"/>
        <w:spacing w:before="0" w:beforeAutospacing="0" w:after="0" w:afterAutospacing="0" w:line="408" w:lineRule="auto"/>
        <w:contextualSpacing/>
        <w:jc w:val="both"/>
        <w:rPr>
          <w:del w:id="741" w:author="Phan Thị Thúy Hà" w:date="2024-03-06T22:32:00Z"/>
          <w:color w:val="000000"/>
          <w:sz w:val="28"/>
          <w:szCs w:val="28"/>
        </w:rPr>
        <w:pPrChange w:id="742" w:author="Phan Thị Thúy Hà" w:date="2024-03-06T22:32:00Z">
          <w:pPr>
            <w:ind w:left="314" w:right="48"/>
            <w:jc w:val="both"/>
          </w:pPr>
        </w:pPrChange>
      </w:pPr>
      <w:del w:id="743" w:author="Phan Thị Thúy Hà" w:date="2024-03-06T22:32:00Z">
        <w:r w:rsidRPr="004319EE" w:rsidDel="000A0945">
          <w:rPr>
            <w:color w:val="000000"/>
            <w:sz w:val="28"/>
            <w:szCs w:val="28"/>
          </w:rPr>
          <w:delText>C. 64%;</w:delText>
        </w:r>
      </w:del>
    </w:p>
    <w:p w14:paraId="363254D0" w14:textId="77777777" w:rsidR="00B718F3" w:rsidDel="000A0945" w:rsidRDefault="00091793" w:rsidP="000A0945">
      <w:pPr>
        <w:pStyle w:val="NormalWeb"/>
        <w:shd w:val="clear" w:color="auto" w:fill="FFFFFF"/>
        <w:spacing w:before="0" w:beforeAutospacing="0" w:after="0" w:afterAutospacing="0" w:line="408" w:lineRule="auto"/>
        <w:contextualSpacing/>
        <w:jc w:val="both"/>
        <w:rPr>
          <w:del w:id="744" w:author="Phan Thị Thúy Hà" w:date="2024-03-06T22:32:00Z"/>
          <w:color w:val="000000"/>
          <w:sz w:val="28"/>
          <w:szCs w:val="28"/>
        </w:rPr>
      </w:pPr>
      <w:del w:id="745" w:author="Phan Thị Thúy Hà" w:date="2024-03-06T22:32:00Z">
        <w:r w:rsidRPr="0062763B" w:rsidDel="000A0945">
          <w:rPr>
            <w:color w:val="FF0000"/>
            <w:sz w:val="28"/>
            <w:szCs w:val="28"/>
          </w:rPr>
          <w:delText xml:space="preserve">D. </w:delText>
        </w:r>
        <w:r w:rsidDel="000A0945">
          <w:rPr>
            <w:color w:val="000000"/>
            <w:sz w:val="28"/>
            <w:szCs w:val="28"/>
          </w:rPr>
          <w:delText>37%.</w:delText>
        </w:r>
      </w:del>
    </w:p>
    <w:p w14:paraId="64126994" w14:textId="77777777" w:rsidR="00B718F3" w:rsidDel="000A0945" w:rsidRDefault="00091793" w:rsidP="000A0945">
      <w:pPr>
        <w:pStyle w:val="NormalWeb"/>
        <w:shd w:val="clear" w:color="auto" w:fill="FFFFFF"/>
        <w:spacing w:before="0" w:beforeAutospacing="0" w:after="0" w:afterAutospacing="0" w:line="408" w:lineRule="auto"/>
        <w:contextualSpacing/>
        <w:jc w:val="both"/>
        <w:rPr>
          <w:del w:id="746" w:author="Phan Thị Thúy Hà" w:date="2024-03-06T22:32:00Z"/>
          <w:color w:val="000000"/>
          <w:sz w:val="28"/>
          <w:szCs w:val="28"/>
        </w:rPr>
      </w:pPr>
      <w:del w:id="747" w:author="Phan Thị Thúy Hà" w:date="2024-03-06T22:32:00Z">
        <w:r w:rsidRPr="004319EE" w:rsidDel="000A0945">
          <w:rPr>
            <w:noProof/>
            <w:color w:val="000000"/>
            <w:sz w:val="28"/>
            <w:szCs w:val="28"/>
          </w:rPr>
          <w:drawing>
            <wp:inline distT="0" distB="0" distL="0" distR="0" wp14:anchorId="3B1FF926" wp14:editId="54A5F375">
              <wp:extent cx="1964055" cy="1891899"/>
              <wp:effectExtent l="0" t="0" r="0" b="0"/>
              <wp:docPr id="6" name="Picture 6"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7 Cánh diều có đáp án (4 đề)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522" cy="1899092"/>
                      </a:xfrm>
                      <a:prstGeom prst="rect">
                        <a:avLst/>
                      </a:prstGeom>
                      <a:noFill/>
                      <a:ln>
                        <a:noFill/>
                      </a:ln>
                    </pic:spPr>
                  </pic:pic>
                </a:graphicData>
              </a:graphic>
            </wp:inline>
          </w:drawing>
        </w:r>
      </w:del>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tblGrid>
      <w:tr w:rsidR="00B718F3" w:rsidDel="00A407AC" w14:paraId="5C77BEE3" w14:textId="4EA8064D" w:rsidTr="00984D9E">
        <w:trPr>
          <w:trHeight w:val="2060"/>
          <w:del w:id="748" w:author="Phan Thị Thúy Hà" w:date="2024-03-06T22:50:00Z"/>
        </w:trPr>
        <w:tc>
          <w:tcPr>
            <w:tcW w:w="5688" w:type="dxa"/>
          </w:tcPr>
          <w:p w14:paraId="2FFCED23" w14:textId="66A4784D" w:rsidR="00B718F3" w:rsidDel="00A407AC" w:rsidRDefault="00B718F3">
            <w:pPr>
              <w:rPr>
                <w:del w:id="749" w:author="Phan Thị Thúy Hà" w:date="2024-03-06T22:50:00Z"/>
                <w:rFonts w:ascii="Times New Roman" w:eastAsia="Times New Roman" w:hAnsi="Times New Roman" w:cs="Times New Roman"/>
                <w:sz w:val="24"/>
                <w:szCs w:val="24"/>
              </w:rPr>
            </w:pPr>
          </w:p>
        </w:tc>
      </w:tr>
    </w:tbl>
    <w:p w14:paraId="55A1355F" w14:textId="38C8CE29" w:rsidR="00091793" w:rsidDel="000A0945" w:rsidRDefault="00091793">
      <w:pPr>
        <w:pStyle w:val="NormalWeb"/>
        <w:shd w:val="clear" w:color="auto" w:fill="FFFFFF"/>
        <w:spacing w:before="0" w:beforeAutospacing="0" w:after="0" w:afterAutospacing="0" w:line="408" w:lineRule="auto"/>
        <w:contextualSpacing/>
        <w:jc w:val="both"/>
        <w:rPr>
          <w:del w:id="750" w:author="Phan Thị Thúy Hà" w:date="2024-03-06T22:32:00Z"/>
          <w:rStyle w:val="Strong"/>
          <w:rFonts w:asciiTheme="minorHAnsi" w:eastAsiaTheme="minorHAnsi" w:hAnsiTheme="minorHAnsi" w:cstheme="minorBidi"/>
          <w:color w:val="000000"/>
          <w:sz w:val="28"/>
          <w:szCs w:val="28"/>
        </w:rPr>
        <w:pPrChange w:id="751" w:author="Phan Thị Thúy Hà" w:date="2024-03-06T22:32:00Z">
          <w:pPr>
            <w:pStyle w:val="NormalWeb"/>
            <w:spacing w:before="0" w:beforeAutospacing="0" w:after="0" w:afterAutospacing="0"/>
            <w:ind w:left="48" w:right="48"/>
            <w:jc w:val="both"/>
          </w:pPr>
        </w:pPrChange>
      </w:pPr>
    </w:p>
    <w:p w14:paraId="24895614" w14:textId="669B6B8A" w:rsidR="00091793" w:rsidRPr="001B1D4F" w:rsidDel="000A0945" w:rsidRDefault="00091793">
      <w:pPr>
        <w:pStyle w:val="NormalWeb"/>
        <w:shd w:val="clear" w:color="auto" w:fill="FFFFFF"/>
        <w:spacing w:before="0" w:beforeAutospacing="0" w:after="0" w:afterAutospacing="0" w:line="408" w:lineRule="auto"/>
        <w:contextualSpacing/>
        <w:jc w:val="both"/>
        <w:rPr>
          <w:del w:id="752" w:author="Phan Thị Thúy Hà" w:date="2024-03-06T22:32:00Z"/>
          <w:color w:val="000000"/>
          <w:sz w:val="28"/>
          <w:szCs w:val="28"/>
        </w:rPr>
        <w:pPrChange w:id="753" w:author="Phan Thị Thúy Hà" w:date="2024-03-06T22:32:00Z">
          <w:pPr>
            <w:pStyle w:val="NormalWeb"/>
            <w:spacing w:before="0" w:beforeAutospacing="0" w:after="0" w:afterAutospacing="0"/>
            <w:ind w:left="48" w:right="48"/>
            <w:jc w:val="both"/>
          </w:pPr>
        </w:pPrChange>
      </w:pPr>
      <w:del w:id="754" w:author="Phan Thị Thúy Hà" w:date="2024-03-06T22:32:00Z">
        <w:r w:rsidRPr="001B1D4F" w:rsidDel="000A0945">
          <w:rPr>
            <w:rStyle w:val="Strong"/>
            <w:color w:val="000000"/>
            <w:sz w:val="28"/>
            <w:szCs w:val="28"/>
          </w:rPr>
          <w:delText xml:space="preserve">Câu </w:delText>
        </w:r>
        <w:r w:rsidDel="000A0945">
          <w:rPr>
            <w:rStyle w:val="Strong"/>
            <w:color w:val="000000"/>
            <w:sz w:val="28"/>
            <w:szCs w:val="28"/>
          </w:rPr>
          <w:delText>6</w:delText>
        </w:r>
        <w:r w:rsidRPr="001B1D4F" w:rsidDel="000A0945">
          <w:rPr>
            <w:rStyle w:val="Strong"/>
            <w:color w:val="000000"/>
            <w:sz w:val="28"/>
            <w:szCs w:val="28"/>
          </w:rPr>
          <w:delText>.</w:delText>
        </w:r>
        <w:r w:rsidRPr="001B1D4F" w:rsidDel="000A0945">
          <w:rPr>
            <w:color w:val="000000"/>
            <w:sz w:val="28"/>
            <w:szCs w:val="28"/>
          </w:rPr>
          <w:delText> Biểu đồ đoạn thẳng trong hình bên biểu diễn lượng mưa trung bình 6 tháng đầu năm của một địa phương năm 2020.</w:delText>
        </w:r>
      </w:del>
    </w:p>
    <w:p w14:paraId="43B80B91" w14:textId="3E61874B" w:rsidR="00091793" w:rsidRPr="001B1D4F" w:rsidDel="000A0945" w:rsidRDefault="00091793">
      <w:pPr>
        <w:pStyle w:val="NormalWeb"/>
        <w:shd w:val="clear" w:color="auto" w:fill="FFFFFF"/>
        <w:spacing w:before="0" w:beforeAutospacing="0" w:after="0" w:afterAutospacing="0" w:line="408" w:lineRule="auto"/>
        <w:contextualSpacing/>
        <w:jc w:val="both"/>
        <w:rPr>
          <w:del w:id="755" w:author="Phan Thị Thúy Hà" w:date="2024-03-06T22:32:00Z"/>
          <w:color w:val="000000"/>
          <w:sz w:val="28"/>
          <w:szCs w:val="28"/>
        </w:rPr>
        <w:pPrChange w:id="756" w:author="Phan Thị Thúy Hà" w:date="2024-03-06T22:32:00Z">
          <w:pPr>
            <w:pStyle w:val="NormalWeb"/>
            <w:spacing w:before="0" w:beforeAutospacing="0" w:after="0" w:afterAutospacing="0"/>
            <w:ind w:left="48" w:right="48"/>
            <w:jc w:val="center"/>
          </w:pPr>
        </w:pPrChange>
      </w:pPr>
      <w:del w:id="757" w:author="Phan Thị Thúy Hà" w:date="2024-03-06T22:32:00Z">
        <w:r w:rsidRPr="001B1D4F" w:rsidDel="000A0945">
          <w:rPr>
            <w:noProof/>
            <w:color w:val="000000"/>
            <w:sz w:val="28"/>
            <w:szCs w:val="28"/>
          </w:rPr>
          <w:drawing>
            <wp:inline distT="0" distB="0" distL="0" distR="0" wp14:anchorId="7D79A25F" wp14:editId="3E5712AB">
              <wp:extent cx="5225341" cy="2201897"/>
              <wp:effectExtent l="0" t="0" r="0" b="8255"/>
              <wp:docPr id="7" name="Picture 7" descr="Đề thi Giữa kì 2 Toán lớp 7 Cánh diều có đáp án (4 đề)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7 Cánh diều có đáp án (4 đề) (ảnh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25341" cy="2201897"/>
                      </a:xfrm>
                      <a:prstGeom prst="rect">
                        <a:avLst/>
                      </a:prstGeom>
                      <a:noFill/>
                      <a:ln>
                        <a:noFill/>
                      </a:ln>
                    </pic:spPr>
                  </pic:pic>
                </a:graphicData>
              </a:graphic>
            </wp:inline>
          </w:drawing>
        </w:r>
      </w:del>
    </w:p>
    <w:p w14:paraId="06A08C67" w14:textId="5BE19C16" w:rsidR="00091793" w:rsidRPr="001B1D4F" w:rsidDel="000A0945" w:rsidRDefault="00091793">
      <w:pPr>
        <w:pStyle w:val="NormalWeb"/>
        <w:shd w:val="clear" w:color="auto" w:fill="FFFFFF"/>
        <w:spacing w:before="0" w:beforeAutospacing="0" w:after="0" w:afterAutospacing="0" w:line="408" w:lineRule="auto"/>
        <w:contextualSpacing/>
        <w:jc w:val="both"/>
        <w:rPr>
          <w:del w:id="758" w:author="Phan Thị Thúy Hà" w:date="2024-03-06T22:32:00Z"/>
          <w:color w:val="000000"/>
          <w:sz w:val="28"/>
          <w:szCs w:val="28"/>
        </w:rPr>
        <w:pPrChange w:id="759" w:author="Phan Thị Thúy Hà" w:date="2024-03-06T22:32:00Z">
          <w:pPr>
            <w:pStyle w:val="NormalWeb"/>
            <w:spacing w:before="0" w:beforeAutospacing="0" w:after="0" w:afterAutospacing="0" w:line="276" w:lineRule="auto"/>
            <w:ind w:left="48" w:right="48"/>
            <w:jc w:val="both"/>
          </w:pPr>
        </w:pPrChange>
      </w:pPr>
      <w:del w:id="760" w:author="Phan Thị Thúy Hà" w:date="2024-03-06T22:32:00Z">
        <w:r w:rsidDel="000A0945">
          <w:rPr>
            <w:color w:val="000000"/>
            <w:sz w:val="28"/>
            <w:szCs w:val="28"/>
          </w:rPr>
          <w:delText xml:space="preserve">Hãy cho biết lượng mưa giảm </w:delText>
        </w:r>
        <w:r w:rsidRPr="001B1D4F" w:rsidDel="000A0945">
          <w:rPr>
            <w:color w:val="000000"/>
            <w:sz w:val="28"/>
            <w:szCs w:val="28"/>
          </w:rPr>
          <w:delText xml:space="preserve"> trong những khoảng thời gian nào?</w:delText>
        </w:r>
      </w:del>
    </w:p>
    <w:p w14:paraId="5836ECE9" w14:textId="1A0E13C2" w:rsidR="00091793" w:rsidRPr="001B1D4F" w:rsidDel="000A0945" w:rsidRDefault="00091793">
      <w:pPr>
        <w:pStyle w:val="NormalWeb"/>
        <w:shd w:val="clear" w:color="auto" w:fill="FFFFFF"/>
        <w:spacing w:before="0" w:beforeAutospacing="0" w:after="0" w:afterAutospacing="0" w:line="408" w:lineRule="auto"/>
        <w:contextualSpacing/>
        <w:jc w:val="both"/>
        <w:rPr>
          <w:del w:id="761" w:author="Phan Thị Thúy Hà" w:date="2024-03-06T22:32:00Z"/>
          <w:color w:val="000000"/>
          <w:sz w:val="28"/>
          <w:szCs w:val="28"/>
        </w:rPr>
        <w:pPrChange w:id="762" w:author="Phan Thị Thúy Hà" w:date="2024-03-06T22:32:00Z">
          <w:pPr>
            <w:pStyle w:val="NormalWeb"/>
            <w:spacing w:before="0" w:beforeAutospacing="0" w:after="0" w:afterAutospacing="0" w:line="276" w:lineRule="auto"/>
            <w:ind w:left="48" w:right="48"/>
            <w:jc w:val="both"/>
          </w:pPr>
        </w:pPrChange>
      </w:pPr>
      <w:del w:id="763" w:author="Phan Thị Thúy Hà" w:date="2024-03-06T22:32:00Z">
        <w:r w:rsidDel="000A0945">
          <w:rPr>
            <w:color w:val="000000"/>
            <w:sz w:val="28"/>
            <w:szCs w:val="28"/>
          </w:rPr>
          <w:delText xml:space="preserve">   </w:delText>
        </w:r>
        <w:r w:rsidR="00667247" w:rsidDel="000A0945">
          <w:rPr>
            <w:color w:val="000000"/>
            <w:sz w:val="28"/>
            <w:szCs w:val="28"/>
          </w:rPr>
          <w:delText xml:space="preserve">  </w:delText>
        </w:r>
        <w:r w:rsidRPr="001B1D4F" w:rsidDel="000A0945">
          <w:rPr>
            <w:color w:val="000000"/>
            <w:sz w:val="28"/>
            <w:szCs w:val="28"/>
          </w:rPr>
          <w:delText>A. Tháng 1 – tháng 2;</w:delText>
        </w:r>
        <w:r w:rsidDel="000A0945">
          <w:rPr>
            <w:color w:val="000000"/>
            <w:sz w:val="28"/>
            <w:szCs w:val="28"/>
          </w:rPr>
          <w:delText xml:space="preserve">     </w:delText>
        </w:r>
        <w:r w:rsidDel="000A0945">
          <w:rPr>
            <w:color w:val="000000"/>
            <w:sz w:val="28"/>
            <w:szCs w:val="28"/>
          </w:rPr>
          <w:tab/>
        </w:r>
        <w:r w:rsidDel="000A0945">
          <w:rPr>
            <w:color w:val="000000"/>
            <w:sz w:val="28"/>
            <w:szCs w:val="28"/>
          </w:rPr>
          <w:tab/>
        </w:r>
        <w:r w:rsidDel="000A0945">
          <w:rPr>
            <w:color w:val="000000"/>
            <w:sz w:val="28"/>
            <w:szCs w:val="28"/>
          </w:rPr>
          <w:tab/>
          <w:delText>B. Tháng 2 – tháng 3</w:delText>
        </w:r>
        <w:r w:rsidRPr="001B1D4F" w:rsidDel="000A0945">
          <w:rPr>
            <w:color w:val="000000"/>
            <w:sz w:val="28"/>
            <w:szCs w:val="28"/>
          </w:rPr>
          <w:delText>;</w:delText>
        </w:r>
      </w:del>
    </w:p>
    <w:p w14:paraId="4E2B87E7" w14:textId="1F505FE5" w:rsidR="00091793" w:rsidRPr="001B1D4F" w:rsidDel="000A0945" w:rsidRDefault="00091793">
      <w:pPr>
        <w:pStyle w:val="NormalWeb"/>
        <w:shd w:val="clear" w:color="auto" w:fill="FFFFFF"/>
        <w:spacing w:before="0" w:beforeAutospacing="0" w:after="0" w:afterAutospacing="0" w:line="408" w:lineRule="auto"/>
        <w:contextualSpacing/>
        <w:jc w:val="both"/>
        <w:rPr>
          <w:del w:id="764" w:author="Phan Thị Thúy Hà" w:date="2024-03-06T22:32:00Z"/>
          <w:color w:val="000000"/>
          <w:sz w:val="28"/>
          <w:szCs w:val="28"/>
        </w:rPr>
        <w:pPrChange w:id="765" w:author="Phan Thị Thúy Hà" w:date="2024-03-06T22:32:00Z">
          <w:pPr>
            <w:pStyle w:val="NormalWeb"/>
            <w:spacing w:before="0" w:beforeAutospacing="0" w:after="0" w:afterAutospacing="0" w:line="276" w:lineRule="auto"/>
            <w:ind w:left="48" w:right="48"/>
            <w:jc w:val="both"/>
          </w:pPr>
        </w:pPrChange>
      </w:pPr>
      <w:del w:id="766" w:author="Phan Thị Thúy Hà" w:date="2024-03-06T22:32:00Z">
        <w:r w:rsidDel="000A0945">
          <w:rPr>
            <w:color w:val="000000"/>
            <w:sz w:val="28"/>
            <w:szCs w:val="28"/>
          </w:rPr>
          <w:delText xml:space="preserve">  </w:delText>
        </w:r>
        <w:r w:rsidR="00667247" w:rsidDel="000A0945">
          <w:rPr>
            <w:color w:val="000000"/>
            <w:sz w:val="28"/>
            <w:szCs w:val="28"/>
          </w:rPr>
          <w:delText xml:space="preserve">  </w:delText>
        </w:r>
        <w:r w:rsidDel="000A0945">
          <w:rPr>
            <w:color w:val="000000"/>
            <w:sz w:val="28"/>
            <w:szCs w:val="28"/>
          </w:rPr>
          <w:delText xml:space="preserve"> </w:delText>
        </w:r>
        <w:r w:rsidRPr="001B1D4F" w:rsidDel="000A0945">
          <w:rPr>
            <w:color w:val="000000"/>
            <w:sz w:val="28"/>
            <w:szCs w:val="28"/>
          </w:rPr>
          <w:delText xml:space="preserve">C. Tháng </w:delText>
        </w:r>
        <w:r w:rsidDel="000A0945">
          <w:rPr>
            <w:color w:val="000000"/>
            <w:sz w:val="28"/>
            <w:szCs w:val="28"/>
          </w:rPr>
          <w:delText>5</w:delText>
        </w:r>
        <w:r w:rsidRPr="001B1D4F" w:rsidDel="000A0945">
          <w:rPr>
            <w:color w:val="000000"/>
            <w:sz w:val="28"/>
            <w:szCs w:val="28"/>
          </w:rPr>
          <w:delText xml:space="preserve"> – tháng </w:delText>
        </w:r>
        <w:r w:rsidDel="000A0945">
          <w:rPr>
            <w:color w:val="000000"/>
            <w:sz w:val="28"/>
            <w:szCs w:val="28"/>
          </w:rPr>
          <w:delText>6</w:delText>
        </w:r>
        <w:r w:rsidRPr="001B1D4F" w:rsidDel="000A0945">
          <w:rPr>
            <w:color w:val="000000"/>
            <w:sz w:val="28"/>
            <w:szCs w:val="28"/>
          </w:rPr>
          <w:delText>;</w:delText>
        </w:r>
        <w:r w:rsidDel="000A0945">
          <w:rPr>
            <w:color w:val="000000"/>
            <w:sz w:val="28"/>
            <w:szCs w:val="28"/>
          </w:rPr>
          <w:delText xml:space="preserve">     </w:delText>
        </w:r>
        <w:r w:rsidDel="000A0945">
          <w:rPr>
            <w:color w:val="000000"/>
            <w:sz w:val="28"/>
            <w:szCs w:val="28"/>
          </w:rPr>
          <w:tab/>
        </w:r>
        <w:r w:rsidDel="000A0945">
          <w:rPr>
            <w:color w:val="000000"/>
            <w:sz w:val="28"/>
            <w:szCs w:val="28"/>
          </w:rPr>
          <w:tab/>
        </w:r>
        <w:r w:rsidDel="000A0945">
          <w:rPr>
            <w:color w:val="000000"/>
            <w:sz w:val="28"/>
            <w:szCs w:val="28"/>
          </w:rPr>
          <w:tab/>
        </w:r>
        <w:r w:rsidRPr="00837972" w:rsidDel="000A0945">
          <w:rPr>
            <w:color w:val="FF0000"/>
            <w:sz w:val="28"/>
            <w:szCs w:val="28"/>
          </w:rPr>
          <w:delText xml:space="preserve">D. </w:delText>
        </w:r>
        <w:r w:rsidRPr="001B1D4F" w:rsidDel="000A0945">
          <w:rPr>
            <w:color w:val="000000"/>
            <w:sz w:val="28"/>
            <w:szCs w:val="28"/>
          </w:rPr>
          <w:delText xml:space="preserve">Cả </w:delText>
        </w:r>
        <w:r w:rsidDel="000A0945">
          <w:rPr>
            <w:color w:val="000000"/>
            <w:sz w:val="28"/>
            <w:szCs w:val="28"/>
          </w:rPr>
          <w:delText xml:space="preserve">A, </w:delText>
        </w:r>
        <w:r w:rsidRPr="001B1D4F" w:rsidDel="000A0945">
          <w:rPr>
            <w:color w:val="000000"/>
            <w:sz w:val="28"/>
            <w:szCs w:val="28"/>
          </w:rPr>
          <w:delText>B và C đều đúng.</w:delText>
        </w:r>
      </w:del>
    </w:p>
    <w:p w14:paraId="770979EA" w14:textId="01288560" w:rsidR="00091793" w:rsidRPr="004319EE" w:rsidDel="000A0945" w:rsidRDefault="00091793">
      <w:pPr>
        <w:pStyle w:val="NormalWeb"/>
        <w:shd w:val="clear" w:color="auto" w:fill="FFFFFF"/>
        <w:spacing w:before="0" w:beforeAutospacing="0" w:after="0" w:afterAutospacing="0" w:line="408" w:lineRule="auto"/>
        <w:contextualSpacing/>
        <w:jc w:val="both"/>
        <w:rPr>
          <w:del w:id="767" w:author="Phan Thị Thúy Hà" w:date="2024-03-06T22:32:00Z"/>
          <w:color w:val="000000"/>
          <w:sz w:val="28"/>
          <w:szCs w:val="28"/>
        </w:rPr>
        <w:pPrChange w:id="768" w:author="Phan Thị Thúy Hà" w:date="2024-03-06T22:32:00Z">
          <w:pPr>
            <w:spacing w:after="0" w:line="276" w:lineRule="auto"/>
            <w:ind w:right="48"/>
            <w:jc w:val="both"/>
          </w:pPr>
        </w:pPrChange>
      </w:pPr>
      <w:del w:id="769" w:author="Phan Thị Thúy Hà" w:date="2024-03-06T22:32:00Z">
        <w:r w:rsidDel="000A0945">
          <w:rPr>
            <w:b/>
            <w:bCs/>
            <w:color w:val="000000"/>
            <w:sz w:val="28"/>
            <w:szCs w:val="28"/>
          </w:rPr>
          <w:delText>Câu 7</w:delText>
        </w:r>
        <w:r w:rsidRPr="004319EE" w:rsidDel="000A0945">
          <w:rPr>
            <w:b/>
            <w:bCs/>
            <w:color w:val="000000"/>
            <w:sz w:val="28"/>
            <w:szCs w:val="28"/>
          </w:rPr>
          <w:delText>.</w:delText>
        </w:r>
        <w:r w:rsidDel="000A0945">
          <w:rPr>
            <w:color w:val="000000"/>
            <w:sz w:val="28"/>
            <w:szCs w:val="28"/>
          </w:rPr>
          <w:delText> Cho tam giác MNP</w:delText>
        </w:r>
        <w:r w:rsidRPr="004319EE" w:rsidDel="000A0945">
          <w:rPr>
            <w:color w:val="000000"/>
            <w:sz w:val="28"/>
            <w:szCs w:val="28"/>
          </w:rPr>
          <w:delText>. Bất đẳng thức nào dưới đây </w:delText>
        </w:r>
        <w:r w:rsidRPr="004319EE" w:rsidDel="000A0945">
          <w:rPr>
            <w:b/>
            <w:bCs/>
            <w:color w:val="000000"/>
            <w:sz w:val="28"/>
            <w:szCs w:val="28"/>
          </w:rPr>
          <w:delText>sai</w:delText>
        </w:r>
        <w:r w:rsidRPr="004319EE" w:rsidDel="000A0945">
          <w:rPr>
            <w:color w:val="000000"/>
            <w:sz w:val="28"/>
            <w:szCs w:val="28"/>
          </w:rPr>
          <w:delText>?</w:delText>
        </w:r>
      </w:del>
    </w:p>
    <w:p w14:paraId="4196ED69" w14:textId="5954E543" w:rsidR="00091793" w:rsidRPr="004319EE" w:rsidDel="000A0945" w:rsidRDefault="00091793">
      <w:pPr>
        <w:pStyle w:val="NormalWeb"/>
        <w:shd w:val="clear" w:color="auto" w:fill="FFFFFF"/>
        <w:spacing w:before="0" w:beforeAutospacing="0" w:after="0" w:afterAutospacing="0" w:line="408" w:lineRule="auto"/>
        <w:contextualSpacing/>
        <w:jc w:val="both"/>
        <w:rPr>
          <w:del w:id="770" w:author="Phan Thị Thúy Hà" w:date="2024-03-06T22:32:00Z"/>
          <w:color w:val="000000"/>
          <w:sz w:val="28"/>
          <w:szCs w:val="28"/>
        </w:rPr>
        <w:pPrChange w:id="771" w:author="Phan Thị Thúy Hà" w:date="2024-03-06T22:32:00Z">
          <w:pPr>
            <w:spacing w:after="0" w:line="276" w:lineRule="auto"/>
            <w:ind w:left="48" w:right="48"/>
            <w:jc w:val="both"/>
          </w:pPr>
        </w:pPrChange>
      </w:pPr>
      <w:del w:id="772" w:author="Phan Thị Thúy Hà" w:date="2024-03-06T22:32:00Z">
        <w:r w:rsidDel="000A0945">
          <w:rPr>
            <w:color w:val="000000"/>
            <w:sz w:val="28"/>
            <w:szCs w:val="28"/>
          </w:rPr>
          <w:delText xml:space="preserve">     A. NP + MP &gt; MN;                                    B. MP </w:delText>
        </w:r>
        <w:r w:rsidRPr="004319EE" w:rsidDel="000A0945">
          <w:rPr>
            <w:color w:val="000000"/>
            <w:sz w:val="28"/>
            <w:szCs w:val="28"/>
          </w:rPr>
          <w:delText>–</w:delText>
        </w:r>
        <w:r w:rsidDel="000A0945">
          <w:rPr>
            <w:color w:val="000000"/>
            <w:sz w:val="28"/>
            <w:szCs w:val="28"/>
          </w:rPr>
          <w:delText xml:space="preserve"> NP &lt; MN</w:delText>
        </w:r>
        <w:r w:rsidRPr="004319EE" w:rsidDel="000A0945">
          <w:rPr>
            <w:color w:val="000000"/>
            <w:sz w:val="28"/>
            <w:szCs w:val="28"/>
          </w:rPr>
          <w:delText>;</w:delText>
        </w:r>
      </w:del>
    </w:p>
    <w:p w14:paraId="561EA218" w14:textId="7031D3ED" w:rsidR="00091793" w:rsidRPr="004319EE" w:rsidDel="000A0945" w:rsidRDefault="00091793">
      <w:pPr>
        <w:pStyle w:val="NormalWeb"/>
        <w:shd w:val="clear" w:color="auto" w:fill="FFFFFF"/>
        <w:spacing w:before="0" w:beforeAutospacing="0" w:after="0" w:afterAutospacing="0" w:line="408" w:lineRule="auto"/>
        <w:contextualSpacing/>
        <w:jc w:val="both"/>
        <w:rPr>
          <w:del w:id="773" w:author="Phan Thị Thúy Hà" w:date="2024-03-06T22:32:00Z"/>
          <w:color w:val="000000"/>
          <w:sz w:val="28"/>
          <w:szCs w:val="28"/>
        </w:rPr>
        <w:pPrChange w:id="774" w:author="Phan Thị Thúy Hà" w:date="2024-03-06T22:32:00Z">
          <w:pPr>
            <w:spacing w:after="0" w:line="276" w:lineRule="auto"/>
            <w:ind w:left="48" w:right="48"/>
            <w:jc w:val="both"/>
          </w:pPr>
        </w:pPrChange>
      </w:pPr>
      <w:del w:id="775" w:author="Phan Thị Thúy Hà" w:date="2024-03-06T22:32:00Z">
        <w:r w:rsidDel="000A0945">
          <w:rPr>
            <w:color w:val="000000"/>
            <w:sz w:val="28"/>
            <w:szCs w:val="28"/>
          </w:rPr>
          <w:delText xml:space="preserve">     </w:delText>
        </w:r>
        <w:r w:rsidDel="000A0945">
          <w:rPr>
            <w:color w:val="FF0000"/>
            <w:sz w:val="28"/>
            <w:szCs w:val="28"/>
          </w:rPr>
          <w:delText>C</w:delText>
        </w:r>
        <w:r w:rsidRPr="00837972" w:rsidDel="000A0945">
          <w:rPr>
            <w:color w:val="FF0000"/>
            <w:sz w:val="28"/>
            <w:szCs w:val="28"/>
          </w:rPr>
          <w:delText xml:space="preserve">. </w:delText>
        </w:r>
        <w:r w:rsidDel="000A0945">
          <w:rPr>
            <w:color w:val="000000"/>
            <w:sz w:val="28"/>
            <w:szCs w:val="28"/>
          </w:rPr>
          <w:delText xml:space="preserve">NP – NP &gt; MN                                      D. MP + MN &gt; NP;                                    </w:delText>
        </w:r>
      </w:del>
    </w:p>
    <w:p w14:paraId="07C4E1C8" w14:textId="67D69011" w:rsidR="00A51F67" w:rsidDel="000A0945" w:rsidRDefault="00091793">
      <w:pPr>
        <w:pStyle w:val="NormalWeb"/>
        <w:shd w:val="clear" w:color="auto" w:fill="FFFFFF"/>
        <w:spacing w:before="0" w:beforeAutospacing="0" w:after="0" w:afterAutospacing="0" w:line="408" w:lineRule="auto"/>
        <w:contextualSpacing/>
        <w:jc w:val="both"/>
        <w:rPr>
          <w:del w:id="776" w:author="Phan Thị Thúy Hà" w:date="2024-03-06T22:32:00Z"/>
          <w:color w:val="000000"/>
          <w:sz w:val="28"/>
          <w:szCs w:val="28"/>
        </w:rPr>
        <w:pPrChange w:id="777" w:author="Phan Thị Thúy Hà" w:date="2024-03-06T22:32:00Z">
          <w:pPr>
            <w:spacing w:after="0" w:line="276" w:lineRule="auto"/>
            <w:ind w:right="48"/>
            <w:jc w:val="both"/>
          </w:pPr>
        </w:pPrChange>
      </w:pPr>
      <w:del w:id="778" w:author="Phan Thị Thúy Hà" w:date="2024-03-06T22:32:00Z">
        <w:r w:rsidRPr="004319EE" w:rsidDel="000A0945">
          <w:rPr>
            <w:b/>
            <w:bCs/>
            <w:color w:val="000000"/>
            <w:sz w:val="28"/>
            <w:szCs w:val="28"/>
          </w:rPr>
          <w:delText>Câu</w:delText>
        </w:r>
        <w:r w:rsidRPr="004319EE" w:rsidDel="000A0945">
          <w:rPr>
            <w:color w:val="000000"/>
            <w:sz w:val="28"/>
            <w:szCs w:val="28"/>
          </w:rPr>
          <w:delText> </w:delText>
        </w:r>
        <w:r w:rsidDel="000A0945">
          <w:rPr>
            <w:b/>
            <w:bCs/>
            <w:color w:val="000000"/>
            <w:sz w:val="28"/>
            <w:szCs w:val="28"/>
          </w:rPr>
          <w:delText>8</w:delText>
        </w:r>
        <w:r w:rsidRPr="004319EE" w:rsidDel="000A0945">
          <w:rPr>
            <w:color w:val="000000"/>
            <w:sz w:val="28"/>
            <w:szCs w:val="28"/>
          </w:rPr>
          <w:delText>.</w:delText>
        </w:r>
        <w:r w:rsidRPr="00DC7EB2" w:rsidDel="000A0945">
          <w:rPr>
            <w:color w:val="000000"/>
            <w:sz w:val="28"/>
            <w:szCs w:val="28"/>
          </w:rPr>
          <w:delText xml:space="preserve"> </w:delText>
        </w:r>
        <w:r w:rsidRPr="004319EE" w:rsidDel="000A0945">
          <w:rPr>
            <w:color w:val="000000"/>
            <w:sz w:val="28"/>
            <w:szCs w:val="28"/>
          </w:rPr>
          <w:delText xml:space="preserve">Cho tam giác ABC </w:delText>
        </w:r>
        <w:r w:rsidDel="000A0945">
          <w:rPr>
            <w:color w:val="000000"/>
            <w:sz w:val="28"/>
            <w:szCs w:val="28"/>
          </w:rPr>
          <w:delText xml:space="preserve">bằng một tam giác có 3 đỉnh là E, D, I biết AB = EI, </w:delText>
        </w:r>
      </w:del>
    </w:p>
    <w:p w14:paraId="703D6176" w14:textId="2B72D7E0" w:rsidR="00091793" w:rsidDel="000A0945" w:rsidRDefault="0062763B">
      <w:pPr>
        <w:pStyle w:val="NormalWeb"/>
        <w:shd w:val="clear" w:color="auto" w:fill="FFFFFF"/>
        <w:spacing w:before="0" w:beforeAutospacing="0" w:after="0" w:afterAutospacing="0" w:line="408" w:lineRule="auto"/>
        <w:contextualSpacing/>
        <w:jc w:val="both"/>
        <w:rPr>
          <w:del w:id="779" w:author="Phan Thị Thúy Hà" w:date="2024-03-06T22:32:00Z"/>
          <w:color w:val="000000"/>
          <w:sz w:val="28"/>
          <w:szCs w:val="28"/>
        </w:rPr>
        <w:pPrChange w:id="780" w:author="Phan Thị Thúy Hà" w:date="2024-03-06T22:32:00Z">
          <w:pPr>
            <w:spacing w:after="0" w:line="276" w:lineRule="auto"/>
            <w:ind w:right="48"/>
            <w:jc w:val="both"/>
          </w:pPr>
        </w:pPrChange>
      </w:pPr>
      <w:del w:id="781" w:author="Phan Thị Thúy Hà" w:date="2024-03-06T22:32:00Z">
        <w:r w:rsidRPr="00A51F67" w:rsidDel="000A0945">
          <w:rPr>
            <w:color w:val="000000"/>
            <w:sz w:val="28"/>
            <w:szCs w:val="28"/>
          </w:rPr>
          <w:delText>A</w:delText>
        </w:r>
        <w:r w:rsidR="00091793" w:rsidRPr="00A51F67" w:rsidDel="000A0945">
          <w:rPr>
            <w:color w:val="000000"/>
            <w:sz w:val="28"/>
            <w:szCs w:val="28"/>
          </w:rPr>
          <w:delText>C</w:delText>
        </w:r>
        <w:r w:rsidR="00091793" w:rsidDel="000A0945">
          <w:rPr>
            <w:color w:val="000000"/>
            <w:sz w:val="28"/>
            <w:szCs w:val="28"/>
          </w:rPr>
          <w:delText xml:space="preserve"> = DI thì:</w:delText>
        </w:r>
      </w:del>
    </w:p>
    <w:p w14:paraId="7DD0D789" w14:textId="60382318" w:rsidR="00091793" w:rsidRPr="0062763B" w:rsidDel="000A0945" w:rsidRDefault="00091793">
      <w:pPr>
        <w:pStyle w:val="NormalWeb"/>
        <w:shd w:val="clear" w:color="auto" w:fill="FFFFFF"/>
        <w:spacing w:before="0" w:beforeAutospacing="0" w:after="0" w:afterAutospacing="0" w:line="408" w:lineRule="auto"/>
        <w:contextualSpacing/>
        <w:jc w:val="both"/>
        <w:rPr>
          <w:del w:id="782" w:author="Phan Thị Thúy Hà" w:date="2024-03-06T22:32:00Z"/>
          <w:color w:val="000000"/>
          <w:sz w:val="28"/>
          <w:szCs w:val="28"/>
        </w:rPr>
        <w:pPrChange w:id="783" w:author="Phan Thị Thúy Hà" w:date="2024-03-06T22:32:00Z">
          <w:pPr>
            <w:spacing w:after="0" w:line="276" w:lineRule="auto"/>
            <w:ind w:right="48"/>
            <w:jc w:val="both"/>
          </w:pPr>
        </w:pPrChange>
      </w:pPr>
      <w:del w:id="784" w:author="Phan Thị Thúy Hà" w:date="2024-03-06T22:32:00Z">
        <w:r w:rsidDel="000A0945">
          <w:rPr>
            <w:color w:val="FF0000"/>
            <w:sz w:val="28"/>
            <w:szCs w:val="28"/>
          </w:rPr>
          <w:delText xml:space="preserve">      A.</w:delText>
        </w:r>
        <w:r w:rsidRPr="00F1589C" w:rsidDel="000A0945">
          <w:rPr>
            <w:color w:val="FF0000"/>
            <w:sz w:val="28"/>
            <w:szCs w:val="28"/>
          </w:rPr>
          <w:delText xml:space="preserve">  </w:delText>
        </w:r>
        <w:r w:rsidRPr="00F1589C" w:rsidDel="000A0945">
          <w:rPr>
            <w:color w:val="000000"/>
            <w:sz w:val="28"/>
            <w:szCs w:val="28"/>
          </w:rPr>
          <w:delText xml:space="preserve">∆ABC = ∆IED                            </w:delText>
        </w:r>
        <w:r w:rsidRPr="0062763B" w:rsidDel="000A0945">
          <w:rPr>
            <w:color w:val="000000"/>
            <w:sz w:val="28"/>
            <w:szCs w:val="28"/>
          </w:rPr>
          <w:tab/>
          <w:delText xml:space="preserve">B. ∆ABC = </w:delText>
        </w:r>
        <w:r w:rsidR="0062763B" w:rsidDel="000A0945">
          <w:rPr>
            <w:color w:val="000000"/>
            <w:sz w:val="28"/>
            <w:szCs w:val="28"/>
          </w:rPr>
          <w:delText>∆</w:delText>
        </w:r>
        <w:r w:rsidRPr="0062763B" w:rsidDel="000A0945">
          <w:rPr>
            <w:color w:val="000000"/>
            <w:sz w:val="28"/>
            <w:szCs w:val="28"/>
          </w:rPr>
          <w:delText xml:space="preserve">DIE    </w:delText>
        </w:r>
      </w:del>
    </w:p>
    <w:p w14:paraId="4FE9A3B8" w14:textId="120D3B43" w:rsidR="00091793" w:rsidDel="000A0945" w:rsidRDefault="0062763B">
      <w:pPr>
        <w:pStyle w:val="NormalWeb"/>
        <w:shd w:val="clear" w:color="auto" w:fill="FFFFFF"/>
        <w:spacing w:before="0" w:beforeAutospacing="0" w:after="0" w:afterAutospacing="0" w:line="408" w:lineRule="auto"/>
        <w:contextualSpacing/>
        <w:jc w:val="both"/>
        <w:rPr>
          <w:del w:id="785" w:author="Phan Thị Thúy Hà" w:date="2024-03-06T22:32:00Z"/>
          <w:color w:val="000000"/>
          <w:sz w:val="28"/>
          <w:szCs w:val="28"/>
        </w:rPr>
        <w:pPrChange w:id="786" w:author="Phan Thị Thúy Hà" w:date="2024-03-06T22:32:00Z">
          <w:pPr>
            <w:spacing w:after="0" w:line="276" w:lineRule="auto"/>
            <w:ind w:left="360" w:right="48"/>
            <w:jc w:val="both"/>
          </w:pPr>
        </w:pPrChange>
      </w:pPr>
      <w:del w:id="787" w:author="Phan Thị Thúy Hà" w:date="2024-03-06T22:32:00Z">
        <w:r w:rsidDel="000A0945">
          <w:rPr>
            <w:color w:val="000000"/>
            <w:sz w:val="28"/>
            <w:szCs w:val="28"/>
          </w:rPr>
          <w:delText xml:space="preserve"> </w:delText>
        </w:r>
        <w:r w:rsidR="00091793" w:rsidRPr="00F1589C" w:rsidDel="000A0945">
          <w:rPr>
            <w:color w:val="000000"/>
            <w:sz w:val="28"/>
            <w:szCs w:val="28"/>
          </w:rPr>
          <w:delText>C.</w:delText>
        </w:r>
        <w:r w:rsidR="00091793" w:rsidDel="000A0945">
          <w:rPr>
            <w:color w:val="000000"/>
            <w:sz w:val="28"/>
            <w:szCs w:val="28"/>
          </w:rPr>
          <w:delText xml:space="preserve"> </w:delText>
        </w:r>
        <w:r w:rsidR="00091793" w:rsidRPr="00F1589C" w:rsidDel="000A0945">
          <w:rPr>
            <w:color w:val="000000"/>
            <w:sz w:val="28"/>
            <w:szCs w:val="28"/>
          </w:rPr>
          <w:delText xml:space="preserve">∆ABC = ∆DEI. </w:delText>
        </w:r>
        <w:r w:rsidR="00091793" w:rsidRPr="00DC7EB2" w:rsidDel="000A0945">
          <w:rPr>
            <w:color w:val="000000"/>
            <w:sz w:val="28"/>
            <w:szCs w:val="28"/>
          </w:rPr>
          <w:delText xml:space="preserve">   </w:delText>
        </w:r>
        <w:r w:rsidR="00091793" w:rsidDel="000A0945">
          <w:rPr>
            <w:color w:val="000000"/>
            <w:sz w:val="28"/>
            <w:szCs w:val="28"/>
          </w:rPr>
          <w:delText xml:space="preserve">                    </w:delText>
        </w:r>
        <w:r w:rsidR="00091793" w:rsidRPr="00C07F88" w:rsidDel="000A0945">
          <w:rPr>
            <w:sz w:val="28"/>
            <w:szCs w:val="28"/>
          </w:rPr>
          <w:delText xml:space="preserve">  D. </w:delText>
        </w:r>
        <w:r w:rsidR="00091793" w:rsidRPr="00DC7EB2" w:rsidDel="000A0945">
          <w:rPr>
            <w:color w:val="000000"/>
            <w:sz w:val="28"/>
            <w:szCs w:val="28"/>
          </w:rPr>
          <w:delText>∆</w:delText>
        </w:r>
        <w:r w:rsidR="00091793" w:rsidDel="000A0945">
          <w:rPr>
            <w:color w:val="000000"/>
            <w:sz w:val="28"/>
            <w:szCs w:val="28"/>
          </w:rPr>
          <w:delText>ABC = ∆EID</w:delText>
        </w:r>
      </w:del>
    </w:p>
    <w:p w14:paraId="513ABAE9" w14:textId="7CA2EC1F" w:rsidR="00091793" w:rsidRPr="00A51F67" w:rsidDel="000A0945" w:rsidRDefault="00091793">
      <w:pPr>
        <w:pStyle w:val="NormalWeb"/>
        <w:shd w:val="clear" w:color="auto" w:fill="FFFFFF"/>
        <w:spacing w:before="0" w:beforeAutospacing="0" w:after="0" w:afterAutospacing="0" w:line="408" w:lineRule="auto"/>
        <w:contextualSpacing/>
        <w:jc w:val="both"/>
        <w:rPr>
          <w:del w:id="788" w:author="Phan Thị Thúy Hà" w:date="2024-03-06T22:32:00Z"/>
          <w:color w:val="000000"/>
          <w:spacing w:val="-6"/>
          <w:sz w:val="28"/>
          <w:szCs w:val="28"/>
        </w:rPr>
        <w:pPrChange w:id="789" w:author="Phan Thị Thúy Hà" w:date="2024-03-06T22:32:00Z">
          <w:pPr>
            <w:spacing w:after="0" w:line="276" w:lineRule="auto"/>
            <w:ind w:right="48"/>
            <w:jc w:val="both"/>
          </w:pPr>
        </w:pPrChange>
      </w:pPr>
      <w:del w:id="790" w:author="Phan Thị Thúy Hà" w:date="2024-03-06T22:32:00Z">
        <w:r w:rsidRPr="00A51F67" w:rsidDel="000A0945">
          <w:rPr>
            <w:rStyle w:val="Strong"/>
            <w:color w:val="000000"/>
            <w:spacing w:val="-6"/>
            <w:sz w:val="28"/>
            <w:szCs w:val="28"/>
          </w:rPr>
          <w:delText xml:space="preserve">Câu 9. </w:delText>
        </w:r>
        <w:r w:rsidRPr="00A51F67" w:rsidDel="000A0945">
          <w:rPr>
            <w:color w:val="000000"/>
            <w:spacing w:val="-6"/>
            <w:sz w:val="28"/>
            <w:szCs w:val="28"/>
          </w:rPr>
          <w:delText>Cho ∆ABC = ∆MNP có AB = 14 cm; AC = 15 cm; PN =17 cm. Chu vi ∆MNP là</w:delText>
        </w:r>
        <w:r w:rsidR="00A51F67" w:rsidDel="000A0945">
          <w:rPr>
            <w:color w:val="000000"/>
            <w:spacing w:val="-6"/>
            <w:sz w:val="28"/>
            <w:szCs w:val="28"/>
          </w:rPr>
          <w:delText>:</w:delText>
        </w:r>
      </w:del>
    </w:p>
    <w:p w14:paraId="55215A27" w14:textId="66196E74" w:rsidR="00091793" w:rsidRPr="00DC7EB2" w:rsidDel="000A0945" w:rsidRDefault="00667247">
      <w:pPr>
        <w:pStyle w:val="NormalWeb"/>
        <w:shd w:val="clear" w:color="auto" w:fill="FFFFFF"/>
        <w:spacing w:before="0" w:beforeAutospacing="0" w:after="0" w:afterAutospacing="0" w:line="408" w:lineRule="auto"/>
        <w:contextualSpacing/>
        <w:jc w:val="both"/>
        <w:rPr>
          <w:del w:id="791" w:author="Phan Thị Thúy Hà" w:date="2024-03-06T22:32:00Z"/>
          <w:color w:val="000000"/>
          <w:sz w:val="28"/>
          <w:szCs w:val="28"/>
        </w:rPr>
        <w:pPrChange w:id="792" w:author="Phan Thị Thúy Hà" w:date="2024-03-06T22:32:00Z">
          <w:pPr>
            <w:pStyle w:val="NormalWeb"/>
            <w:spacing w:before="0" w:beforeAutospacing="0" w:after="0" w:afterAutospacing="0" w:line="276" w:lineRule="auto"/>
            <w:ind w:left="48" w:right="48" w:firstLine="236"/>
            <w:jc w:val="both"/>
          </w:pPr>
        </w:pPrChange>
      </w:pPr>
      <w:del w:id="793" w:author="Phan Thị Thúy Hà" w:date="2024-03-06T22:32:00Z">
        <w:r w:rsidDel="000A0945">
          <w:rPr>
            <w:color w:val="000000"/>
            <w:sz w:val="28"/>
            <w:szCs w:val="28"/>
          </w:rPr>
          <w:delText xml:space="preserve"> </w:delText>
        </w:r>
        <w:r w:rsidR="00091793" w:rsidDel="000A0945">
          <w:rPr>
            <w:color w:val="000000"/>
            <w:sz w:val="28"/>
            <w:szCs w:val="28"/>
          </w:rPr>
          <w:delText>A. 14</w:delText>
        </w:r>
        <w:r w:rsidR="00091793" w:rsidRPr="00DC7EB2" w:rsidDel="000A0945">
          <w:rPr>
            <w:color w:val="000000"/>
            <w:sz w:val="28"/>
            <w:szCs w:val="28"/>
          </w:rPr>
          <w:delText xml:space="preserve"> cm</w:delText>
        </w:r>
        <w:r w:rsidR="00091793" w:rsidRPr="00A51F67" w:rsidDel="000A0945">
          <w:rPr>
            <w:sz w:val="28"/>
            <w:szCs w:val="28"/>
          </w:rPr>
          <w:delText xml:space="preserve">;                B. </w:delText>
        </w:r>
        <w:r w:rsidR="00091793" w:rsidDel="000A0945">
          <w:rPr>
            <w:color w:val="000000"/>
            <w:sz w:val="28"/>
            <w:szCs w:val="28"/>
          </w:rPr>
          <w:delText>16</w:delText>
        </w:r>
        <w:r w:rsidR="00091793" w:rsidRPr="00DC7EB2" w:rsidDel="000A0945">
          <w:rPr>
            <w:color w:val="000000"/>
            <w:sz w:val="28"/>
            <w:szCs w:val="28"/>
          </w:rPr>
          <w:delText xml:space="preserve"> cm;               </w:delText>
        </w:r>
        <w:r w:rsidR="00091793" w:rsidRPr="00A51F67" w:rsidDel="000A0945">
          <w:rPr>
            <w:color w:val="FF0000"/>
            <w:sz w:val="28"/>
            <w:szCs w:val="28"/>
          </w:rPr>
          <w:delText xml:space="preserve">C. </w:delText>
        </w:r>
        <w:r w:rsidR="00091793" w:rsidDel="000A0945">
          <w:rPr>
            <w:color w:val="000000"/>
            <w:sz w:val="28"/>
            <w:szCs w:val="28"/>
          </w:rPr>
          <w:delText>46</w:delText>
        </w:r>
        <w:r w:rsidR="00091793" w:rsidRPr="00DC7EB2" w:rsidDel="000A0945">
          <w:rPr>
            <w:color w:val="000000"/>
            <w:sz w:val="28"/>
            <w:szCs w:val="28"/>
          </w:rPr>
          <w:delText xml:space="preserve"> cm;                     </w:delText>
        </w:r>
        <w:r w:rsidR="00091793" w:rsidDel="000A0945">
          <w:rPr>
            <w:color w:val="000000"/>
            <w:sz w:val="28"/>
            <w:szCs w:val="28"/>
          </w:rPr>
          <w:delText xml:space="preserve">D. 13 </w:delText>
        </w:r>
        <w:r w:rsidR="00091793" w:rsidRPr="00DC7EB2" w:rsidDel="000A0945">
          <w:rPr>
            <w:color w:val="000000"/>
            <w:sz w:val="28"/>
            <w:szCs w:val="28"/>
          </w:rPr>
          <w:delText>cm.</w:delText>
        </w:r>
      </w:del>
    </w:p>
    <w:p w14:paraId="7B8C7E61" w14:textId="0339A144" w:rsidR="00091793" w:rsidRPr="001B1D4F" w:rsidDel="000A0945" w:rsidRDefault="00091793">
      <w:pPr>
        <w:pStyle w:val="NormalWeb"/>
        <w:shd w:val="clear" w:color="auto" w:fill="FFFFFF"/>
        <w:spacing w:before="0" w:beforeAutospacing="0" w:after="0" w:afterAutospacing="0" w:line="408" w:lineRule="auto"/>
        <w:contextualSpacing/>
        <w:jc w:val="both"/>
        <w:rPr>
          <w:del w:id="794" w:author="Phan Thị Thúy Hà" w:date="2024-03-06T22:32:00Z"/>
          <w:color w:val="000000"/>
          <w:sz w:val="28"/>
          <w:szCs w:val="28"/>
        </w:rPr>
        <w:pPrChange w:id="795" w:author="Phan Thị Thúy Hà" w:date="2024-03-06T22:32:00Z">
          <w:pPr>
            <w:pStyle w:val="NormalWeb"/>
            <w:spacing w:before="0" w:beforeAutospacing="0" w:after="0" w:afterAutospacing="0" w:line="276" w:lineRule="auto"/>
            <w:ind w:left="48" w:right="48"/>
            <w:jc w:val="both"/>
          </w:pPr>
        </w:pPrChange>
      </w:pPr>
      <w:del w:id="796" w:author="Phan Thị Thúy Hà" w:date="2024-03-06T22:32:00Z">
        <w:r w:rsidRPr="002A7E51" w:rsidDel="000A0945">
          <w:rPr>
            <w:rStyle w:val="Strong"/>
            <w:color w:val="000000"/>
            <w:sz w:val="28"/>
            <w:szCs w:val="28"/>
          </w:rPr>
          <w:delText>Câu 10. </w:delText>
        </w:r>
        <w:r w:rsidRPr="002A7E51" w:rsidDel="000A0945">
          <w:rPr>
            <w:color w:val="000000"/>
            <w:sz w:val="28"/>
            <w:szCs w:val="28"/>
          </w:rPr>
          <w:delText xml:space="preserve">Cho tam giác ABC vuông tại A, BD là tia phân giác của góc ABC. Biết số đo góc ABC = </w:delText>
        </w:r>
        <w:r w:rsidDel="000A0945">
          <w:rPr>
            <w:color w:val="000000"/>
            <w:sz w:val="28"/>
            <w:szCs w:val="28"/>
          </w:rPr>
          <w:delText>4</w:delText>
        </w:r>
        <w:r w:rsidRPr="002A7E51" w:rsidDel="000A0945">
          <w:rPr>
            <w:color w:val="000000"/>
            <w:sz w:val="28"/>
            <w:szCs w:val="28"/>
          </w:rPr>
          <w:delText>0° thì số đo góc BDC là:</w:delText>
        </w:r>
      </w:del>
    </w:p>
    <w:p w14:paraId="57D944E0" w14:textId="37C36F7F" w:rsidR="00091793" w:rsidRPr="001B1D4F" w:rsidDel="000A0945" w:rsidRDefault="00091793">
      <w:pPr>
        <w:pStyle w:val="NormalWeb"/>
        <w:shd w:val="clear" w:color="auto" w:fill="FFFFFF"/>
        <w:spacing w:before="0" w:beforeAutospacing="0" w:after="0" w:afterAutospacing="0" w:line="408" w:lineRule="auto"/>
        <w:contextualSpacing/>
        <w:jc w:val="both"/>
        <w:rPr>
          <w:del w:id="797" w:author="Phan Thị Thúy Hà" w:date="2024-03-06T22:32:00Z"/>
          <w:color w:val="000000"/>
          <w:sz w:val="28"/>
          <w:szCs w:val="28"/>
        </w:rPr>
        <w:pPrChange w:id="798" w:author="Phan Thị Thúy Hà" w:date="2024-03-06T22:32:00Z">
          <w:pPr>
            <w:pStyle w:val="NormalWeb"/>
            <w:spacing w:before="0" w:beforeAutospacing="0" w:after="0" w:afterAutospacing="0" w:line="276" w:lineRule="auto"/>
            <w:ind w:left="48" w:right="48"/>
            <w:jc w:val="both"/>
          </w:pPr>
        </w:pPrChange>
      </w:pPr>
      <w:del w:id="799" w:author="Phan Thị Thúy Hà" w:date="2024-03-06T22:32:00Z">
        <w:r w:rsidDel="000A0945">
          <w:rPr>
            <w:color w:val="000000"/>
            <w:sz w:val="28"/>
            <w:szCs w:val="28"/>
          </w:rPr>
          <w:delText xml:space="preserve">      </w:delText>
        </w:r>
        <w:r w:rsidRPr="00A51F67" w:rsidDel="000A0945">
          <w:rPr>
            <w:color w:val="FF0000"/>
            <w:sz w:val="28"/>
            <w:szCs w:val="28"/>
          </w:rPr>
          <w:delText xml:space="preserve">A. </w:delText>
        </w:r>
        <w:r w:rsidDel="000A0945">
          <w:rPr>
            <w:color w:val="000000"/>
            <w:sz w:val="28"/>
            <w:szCs w:val="28"/>
          </w:rPr>
          <w:delText>11</w:delText>
        </w:r>
        <w:r w:rsidRPr="001B1D4F" w:rsidDel="000A0945">
          <w:rPr>
            <w:color w:val="000000"/>
            <w:sz w:val="28"/>
            <w:szCs w:val="28"/>
          </w:rPr>
          <w:delText xml:space="preserve">0°;                 </w:delText>
        </w:r>
        <w:r w:rsidDel="000A0945">
          <w:rPr>
            <w:color w:val="000000"/>
            <w:sz w:val="28"/>
            <w:szCs w:val="28"/>
          </w:rPr>
          <w:tab/>
        </w:r>
        <w:r w:rsidRPr="001B1D4F" w:rsidDel="000A0945">
          <w:rPr>
            <w:color w:val="000000"/>
            <w:sz w:val="28"/>
            <w:szCs w:val="28"/>
          </w:rPr>
          <w:delText xml:space="preserve">B. 60°;                  </w:delText>
        </w:r>
        <w:r w:rsidDel="000A0945">
          <w:rPr>
            <w:color w:val="000000"/>
            <w:sz w:val="28"/>
            <w:szCs w:val="28"/>
          </w:rPr>
          <w:tab/>
        </w:r>
        <w:r w:rsidRPr="001B1D4F" w:rsidDel="000A0945">
          <w:rPr>
            <w:color w:val="000000"/>
            <w:sz w:val="28"/>
            <w:szCs w:val="28"/>
          </w:rPr>
          <w:delText xml:space="preserve">C. 90°;                   </w:delText>
        </w:r>
        <w:r w:rsidRPr="00A51F67" w:rsidDel="000A0945">
          <w:rPr>
            <w:sz w:val="28"/>
            <w:szCs w:val="28"/>
          </w:rPr>
          <w:delText xml:space="preserve">D. </w:delText>
        </w:r>
        <w:r w:rsidDel="000A0945">
          <w:rPr>
            <w:color w:val="000000"/>
            <w:sz w:val="28"/>
            <w:szCs w:val="28"/>
          </w:rPr>
          <w:delText>120</w:delText>
        </w:r>
        <w:r w:rsidRPr="001B1D4F" w:rsidDel="000A0945">
          <w:rPr>
            <w:color w:val="000000"/>
            <w:sz w:val="28"/>
            <w:szCs w:val="28"/>
          </w:rPr>
          <w:delText>°.</w:delText>
        </w:r>
      </w:del>
    </w:p>
    <w:p w14:paraId="4534261C" w14:textId="44A85884" w:rsidR="00091793" w:rsidRPr="00E20F21" w:rsidDel="000A0945" w:rsidRDefault="00091793">
      <w:pPr>
        <w:pStyle w:val="NormalWeb"/>
        <w:shd w:val="clear" w:color="auto" w:fill="FFFFFF"/>
        <w:spacing w:before="0" w:beforeAutospacing="0" w:after="0" w:afterAutospacing="0" w:line="408" w:lineRule="auto"/>
        <w:contextualSpacing/>
        <w:jc w:val="both"/>
        <w:rPr>
          <w:del w:id="800" w:author="Phan Thị Thúy Hà" w:date="2024-03-06T22:32:00Z"/>
          <w:color w:val="000000"/>
          <w:sz w:val="28"/>
          <w:szCs w:val="28"/>
        </w:rPr>
        <w:pPrChange w:id="801" w:author="Phan Thị Thúy Hà" w:date="2024-03-06T22:32:00Z">
          <w:pPr>
            <w:pStyle w:val="NormalWeb"/>
            <w:spacing w:before="0" w:beforeAutospacing="0" w:after="0" w:afterAutospacing="0" w:line="276" w:lineRule="auto"/>
            <w:ind w:left="48" w:right="48"/>
            <w:jc w:val="both"/>
          </w:pPr>
        </w:pPrChange>
      </w:pPr>
      <w:del w:id="802" w:author="Phan Thị Thúy Hà" w:date="2024-03-06T22:32:00Z">
        <w:r w:rsidDel="000A0945">
          <w:rPr>
            <w:rStyle w:val="Strong"/>
            <w:color w:val="000000"/>
            <w:sz w:val="28"/>
            <w:szCs w:val="28"/>
          </w:rPr>
          <w:delText>Câu 11.</w:delText>
        </w:r>
        <w:r w:rsidRPr="00F7285F" w:rsidDel="000A0945">
          <w:rPr>
            <w:color w:val="000000"/>
            <w:sz w:val="28"/>
            <w:szCs w:val="28"/>
          </w:rPr>
          <w:delText xml:space="preserve"> </w:delText>
        </w:r>
        <w:r w:rsidDel="000A0945">
          <w:rPr>
            <w:color w:val="000000"/>
            <w:sz w:val="28"/>
            <w:szCs w:val="28"/>
          </w:rPr>
          <w:delText>Cho ∆ABC = ∆DEF</w:delText>
        </w:r>
        <w:r w:rsidRPr="00E20F21" w:rsidDel="000A0945">
          <w:rPr>
            <w:color w:val="000000"/>
            <w:sz w:val="28"/>
            <w:szCs w:val="28"/>
          </w:rPr>
          <w:delText>. Khẳng định nào dưới đây </w:delText>
        </w:r>
        <w:r w:rsidRPr="00E20F21" w:rsidDel="000A0945">
          <w:rPr>
            <w:rStyle w:val="Strong"/>
            <w:color w:val="000000"/>
            <w:sz w:val="28"/>
            <w:szCs w:val="28"/>
          </w:rPr>
          <w:delText>sai</w:delText>
        </w:r>
        <w:r w:rsidRPr="00E20F21" w:rsidDel="000A0945">
          <w:rPr>
            <w:color w:val="000000"/>
            <w:sz w:val="28"/>
            <w:szCs w:val="28"/>
          </w:rPr>
          <w:delText>?</w:delText>
        </w:r>
      </w:del>
    </w:p>
    <w:p w14:paraId="7CA6C6C0" w14:textId="69B9214D" w:rsidR="00091793" w:rsidRPr="00C07F88" w:rsidDel="000A0945" w:rsidRDefault="00091793">
      <w:pPr>
        <w:pStyle w:val="NormalWeb"/>
        <w:shd w:val="clear" w:color="auto" w:fill="FFFFFF"/>
        <w:spacing w:before="0" w:beforeAutospacing="0" w:after="0" w:afterAutospacing="0" w:line="408" w:lineRule="auto"/>
        <w:contextualSpacing/>
        <w:jc w:val="both"/>
        <w:rPr>
          <w:del w:id="803" w:author="Phan Thị Thúy Hà" w:date="2024-03-06T22:32:00Z"/>
          <w:color w:val="000000"/>
          <w:sz w:val="28"/>
          <w:szCs w:val="28"/>
          <w:bdr w:val="none" w:sz="0" w:space="0" w:color="auto" w:frame="1"/>
        </w:rPr>
        <w:pPrChange w:id="804" w:author="Phan Thị Thúy Hà" w:date="2024-03-06T22:32:00Z">
          <w:pPr>
            <w:pStyle w:val="NormalWeb"/>
            <w:spacing w:before="0" w:beforeAutospacing="0" w:after="0" w:afterAutospacing="0" w:line="276" w:lineRule="auto"/>
            <w:ind w:left="48" w:right="48"/>
            <w:jc w:val="both"/>
          </w:pPr>
        </w:pPrChange>
      </w:pPr>
      <w:del w:id="805" w:author="Phan Thị Thúy Hà" w:date="2024-03-06T22:32:00Z">
        <w:r w:rsidDel="000A0945">
          <w:rPr>
            <w:color w:val="000000"/>
            <w:sz w:val="28"/>
            <w:szCs w:val="28"/>
          </w:rPr>
          <w:delText xml:space="preserve">     </w:delText>
        </w:r>
        <w:r w:rsidRPr="00E20F21" w:rsidDel="000A0945">
          <w:rPr>
            <w:color w:val="000000"/>
            <w:sz w:val="28"/>
            <w:szCs w:val="28"/>
          </w:rPr>
          <w:delText>A. </w:delText>
        </w:r>
        <w:r w:rsidRPr="00C07F88" w:rsidDel="000A0945">
          <w:rPr>
            <w:rStyle w:val="mjx-char"/>
          </w:rPr>
          <w:object w:dxaOrig="1520" w:dyaOrig="400" w14:anchorId="2D740336">
            <v:shape id="_x0000_i1036" type="#_x0000_t75" style="width:75.75pt;height:19.4pt" o:ole="">
              <v:imagedata r:id="rId32" o:title=""/>
            </v:shape>
            <o:OLEObject Type="Embed" ProgID="Equation.DSMT4" ShapeID="_x0000_i1036" DrawAspect="Content" ObjectID="_1771295624" r:id="rId33"/>
          </w:object>
        </w:r>
        <w:r w:rsidDel="000A0945">
          <w:rPr>
            <w:rStyle w:val="mjx-char"/>
          </w:rPr>
          <w:tab/>
        </w:r>
        <w:r w:rsidRPr="00E20F21" w:rsidDel="000A0945">
          <w:rPr>
            <w:color w:val="000000"/>
            <w:sz w:val="28"/>
            <w:szCs w:val="28"/>
          </w:rPr>
          <w:delText>B. </w:delText>
        </w:r>
        <w:r w:rsidRPr="00C07F88" w:rsidDel="000A0945">
          <w:rPr>
            <w:rStyle w:val="mjx-char"/>
          </w:rPr>
          <w:object w:dxaOrig="1500" w:dyaOrig="400" w14:anchorId="56AC0755">
            <v:shape id="_x0000_i1037" type="#_x0000_t75" style="width:75.15pt;height:19.4pt" o:ole="">
              <v:imagedata r:id="rId34" o:title=""/>
            </v:shape>
            <o:OLEObject Type="Embed" ProgID="Equation.DSMT4" ShapeID="_x0000_i1037" DrawAspect="Content" ObjectID="_1771295625" r:id="rId35"/>
          </w:object>
        </w:r>
        <w:r w:rsidDel="000A0945">
          <w:rPr>
            <w:rStyle w:val="mjx-char"/>
          </w:rPr>
          <w:tab/>
        </w:r>
        <w:r w:rsidRPr="00A51F67" w:rsidDel="000A0945">
          <w:rPr>
            <w:color w:val="FF0000"/>
            <w:sz w:val="28"/>
            <w:szCs w:val="28"/>
          </w:rPr>
          <w:delText xml:space="preserve">C. </w:delText>
        </w:r>
        <w:r w:rsidDel="000A0945">
          <w:rPr>
            <w:color w:val="000000"/>
            <w:sz w:val="28"/>
            <w:szCs w:val="28"/>
          </w:rPr>
          <w:delText>AB = DF</w:delText>
        </w:r>
        <w:r w:rsidRPr="00E20F21" w:rsidDel="000A0945">
          <w:rPr>
            <w:color w:val="000000"/>
            <w:sz w:val="28"/>
            <w:szCs w:val="28"/>
          </w:rPr>
          <w:delText xml:space="preserve">;      </w:delText>
        </w:r>
        <w:r w:rsidDel="000A0945">
          <w:rPr>
            <w:color w:val="000000"/>
            <w:sz w:val="28"/>
            <w:szCs w:val="28"/>
          </w:rPr>
          <w:tab/>
        </w:r>
        <w:r w:rsidRPr="00A51F67" w:rsidDel="000A0945">
          <w:rPr>
            <w:sz w:val="28"/>
            <w:szCs w:val="28"/>
          </w:rPr>
          <w:delText xml:space="preserve">D. </w:delText>
        </w:r>
        <w:r w:rsidDel="000A0945">
          <w:rPr>
            <w:color w:val="000000"/>
            <w:sz w:val="28"/>
            <w:szCs w:val="28"/>
          </w:rPr>
          <w:delText>BC = EF</w:delText>
        </w:r>
        <w:r w:rsidRPr="00E20F21" w:rsidDel="000A0945">
          <w:rPr>
            <w:color w:val="000000"/>
            <w:sz w:val="28"/>
            <w:szCs w:val="28"/>
          </w:rPr>
          <w:delText>.</w:delText>
        </w:r>
      </w:del>
    </w:p>
    <w:p w14:paraId="2523B800" w14:textId="0AE3C8F2" w:rsidR="00091793" w:rsidRPr="00580DFB" w:rsidDel="000A0945" w:rsidRDefault="00091793">
      <w:pPr>
        <w:pStyle w:val="NormalWeb"/>
        <w:shd w:val="clear" w:color="auto" w:fill="FFFFFF"/>
        <w:spacing w:before="0" w:beforeAutospacing="0" w:after="0" w:afterAutospacing="0" w:line="408" w:lineRule="auto"/>
        <w:contextualSpacing/>
        <w:jc w:val="both"/>
        <w:rPr>
          <w:del w:id="806" w:author="Phan Thị Thúy Hà" w:date="2024-03-06T22:32:00Z"/>
          <w:color w:val="000000"/>
          <w:sz w:val="28"/>
          <w:szCs w:val="28"/>
        </w:rPr>
        <w:pPrChange w:id="807" w:author="Phan Thị Thúy Hà" w:date="2024-03-06T22:32:00Z">
          <w:pPr>
            <w:pStyle w:val="NormalWeb"/>
            <w:spacing w:before="0" w:beforeAutospacing="0" w:after="0" w:afterAutospacing="0" w:line="276" w:lineRule="auto"/>
            <w:ind w:right="48"/>
            <w:jc w:val="both"/>
          </w:pPr>
        </w:pPrChange>
      </w:pPr>
      <w:del w:id="808" w:author="Phan Thị Thúy Hà" w:date="2024-03-06T22:32:00Z">
        <w:r w:rsidDel="000A0945">
          <w:rPr>
            <w:rStyle w:val="Strong"/>
            <w:color w:val="000000"/>
            <w:sz w:val="28"/>
            <w:szCs w:val="28"/>
          </w:rPr>
          <w:delText xml:space="preserve">Câu 12. </w:delText>
        </w:r>
        <w:r w:rsidDel="000A0945">
          <w:rPr>
            <w:rStyle w:val="Strong"/>
            <w:b w:val="0"/>
            <w:color w:val="000000"/>
            <w:sz w:val="28"/>
            <w:szCs w:val="28"/>
          </w:rPr>
          <w:delText>Tổng ba góc trong tam giác bằng :</w:delText>
        </w:r>
      </w:del>
    </w:p>
    <w:p w14:paraId="6656A267" w14:textId="51B59341" w:rsidR="00091793" w:rsidDel="000A0945" w:rsidRDefault="00091793">
      <w:pPr>
        <w:pStyle w:val="NormalWeb"/>
        <w:shd w:val="clear" w:color="auto" w:fill="FFFFFF"/>
        <w:spacing w:before="0" w:beforeAutospacing="0" w:after="0" w:afterAutospacing="0" w:line="408" w:lineRule="auto"/>
        <w:contextualSpacing/>
        <w:jc w:val="both"/>
        <w:rPr>
          <w:del w:id="809" w:author="Phan Thị Thúy Hà" w:date="2024-03-06T22:32:00Z"/>
          <w:color w:val="000000"/>
          <w:sz w:val="28"/>
          <w:szCs w:val="28"/>
        </w:rPr>
        <w:pPrChange w:id="810" w:author="Phan Thị Thúy Hà" w:date="2024-03-06T22:32:00Z">
          <w:pPr>
            <w:pStyle w:val="NormalWeb"/>
            <w:spacing w:before="0" w:beforeAutospacing="0" w:after="0" w:afterAutospacing="0" w:line="276" w:lineRule="auto"/>
            <w:ind w:left="48" w:right="48"/>
            <w:jc w:val="both"/>
          </w:pPr>
        </w:pPrChange>
      </w:pPr>
      <w:del w:id="811" w:author="Phan Thị Thúy Hà" w:date="2024-03-06T22:32:00Z">
        <w:r w:rsidRPr="00A51F67" w:rsidDel="000A0945">
          <w:rPr>
            <w:color w:val="000000" w:themeColor="text1"/>
            <w:sz w:val="28"/>
            <w:szCs w:val="28"/>
          </w:rPr>
          <w:delText xml:space="preserve">     A. </w:delText>
        </w:r>
        <w:r w:rsidRPr="00C47CA2" w:rsidDel="000A0945">
          <w:rPr>
            <w:color w:val="000000"/>
            <w:sz w:val="28"/>
            <w:szCs w:val="28"/>
          </w:rPr>
          <w:delText>90°;</w:delText>
        </w:r>
        <w:r w:rsidDel="000A0945">
          <w:rPr>
            <w:color w:val="000000"/>
            <w:sz w:val="28"/>
            <w:szCs w:val="28"/>
          </w:rPr>
          <w:delText xml:space="preserve">                </w:delText>
        </w:r>
        <w:r w:rsidR="00A51F67" w:rsidDel="000A0945">
          <w:rPr>
            <w:color w:val="000000"/>
            <w:sz w:val="28"/>
            <w:szCs w:val="28"/>
          </w:rPr>
          <w:tab/>
        </w:r>
        <w:r w:rsidRPr="00A51F67" w:rsidDel="000A0945">
          <w:rPr>
            <w:color w:val="FF0000"/>
            <w:sz w:val="28"/>
            <w:szCs w:val="28"/>
          </w:rPr>
          <w:delText xml:space="preserve">B. </w:delText>
        </w:r>
        <w:r w:rsidDel="000A0945">
          <w:rPr>
            <w:color w:val="000000"/>
            <w:sz w:val="28"/>
            <w:szCs w:val="28"/>
          </w:rPr>
          <w:delText>180</w:delText>
        </w:r>
        <w:r w:rsidRPr="00C47CA2" w:rsidDel="000A0945">
          <w:rPr>
            <w:color w:val="000000"/>
            <w:sz w:val="28"/>
            <w:szCs w:val="28"/>
          </w:rPr>
          <w:delText>°;</w:delText>
        </w:r>
        <w:r w:rsidDel="000A0945">
          <w:rPr>
            <w:color w:val="000000"/>
            <w:sz w:val="28"/>
            <w:szCs w:val="28"/>
          </w:rPr>
          <w:delText xml:space="preserve">                     C. 7</w:delText>
        </w:r>
        <w:r w:rsidRPr="00C47CA2" w:rsidDel="000A0945">
          <w:rPr>
            <w:color w:val="000000"/>
            <w:sz w:val="28"/>
            <w:szCs w:val="28"/>
          </w:rPr>
          <w:delText>0°;</w:delText>
        </w:r>
        <w:r w:rsidDel="000A0945">
          <w:rPr>
            <w:color w:val="000000"/>
            <w:sz w:val="28"/>
            <w:szCs w:val="28"/>
          </w:rPr>
          <w:delText xml:space="preserve">                   D. </w:delText>
        </w:r>
        <w:r w:rsidRPr="00C47CA2" w:rsidDel="000A0945">
          <w:rPr>
            <w:color w:val="000000"/>
            <w:sz w:val="28"/>
            <w:szCs w:val="28"/>
          </w:rPr>
          <w:delText>80°.</w:delText>
        </w:r>
      </w:del>
    </w:p>
    <w:p w14:paraId="24A1316C" w14:textId="3DDF0725" w:rsidR="00091793" w:rsidDel="000A0945" w:rsidRDefault="00091793">
      <w:pPr>
        <w:pStyle w:val="NormalWeb"/>
        <w:shd w:val="clear" w:color="auto" w:fill="FFFFFF"/>
        <w:spacing w:before="0" w:beforeAutospacing="0" w:after="0" w:afterAutospacing="0" w:line="408" w:lineRule="auto"/>
        <w:contextualSpacing/>
        <w:jc w:val="both"/>
        <w:rPr>
          <w:del w:id="812" w:author="Phan Thị Thúy Hà" w:date="2024-03-06T22:32:00Z"/>
          <w:b/>
          <w:bCs/>
          <w:color w:val="000000"/>
          <w:sz w:val="28"/>
          <w:szCs w:val="28"/>
        </w:rPr>
        <w:pPrChange w:id="813" w:author="Phan Thị Thúy Hà" w:date="2024-03-06T22:32:00Z">
          <w:pPr>
            <w:pStyle w:val="NormalWeb"/>
            <w:spacing w:before="0" w:beforeAutospacing="0" w:after="0" w:afterAutospacing="0"/>
            <w:ind w:left="48" w:right="48"/>
            <w:jc w:val="both"/>
          </w:pPr>
        </w:pPrChange>
      </w:pPr>
    </w:p>
    <w:p w14:paraId="119B2308" w14:textId="1CD9078B" w:rsidR="00091793" w:rsidDel="000A0945" w:rsidRDefault="00091793">
      <w:pPr>
        <w:pStyle w:val="NormalWeb"/>
        <w:shd w:val="clear" w:color="auto" w:fill="FFFFFF"/>
        <w:spacing w:before="0" w:beforeAutospacing="0" w:after="0" w:afterAutospacing="0" w:line="408" w:lineRule="auto"/>
        <w:contextualSpacing/>
        <w:jc w:val="both"/>
        <w:rPr>
          <w:del w:id="814" w:author="Phan Thị Thúy Hà" w:date="2024-03-06T22:32:00Z"/>
          <w:b/>
          <w:bCs/>
          <w:i/>
          <w:iCs/>
          <w:color w:val="000000"/>
          <w:sz w:val="28"/>
          <w:szCs w:val="28"/>
        </w:rPr>
        <w:pPrChange w:id="815" w:author="Phan Thị Thúy Hà" w:date="2024-03-06T22:32:00Z">
          <w:pPr>
            <w:pStyle w:val="NormalWeb"/>
            <w:spacing w:before="0" w:beforeAutospacing="0" w:after="0" w:afterAutospacing="0"/>
            <w:ind w:left="48" w:right="48"/>
            <w:jc w:val="both"/>
          </w:pPr>
        </w:pPrChange>
      </w:pPr>
      <w:del w:id="816" w:author="Phan Thị Thúy Hà" w:date="2024-03-06T22:32:00Z">
        <w:r w:rsidRPr="004319EE" w:rsidDel="000A0945">
          <w:rPr>
            <w:b/>
            <w:bCs/>
            <w:color w:val="000000"/>
            <w:sz w:val="28"/>
            <w:szCs w:val="28"/>
          </w:rPr>
          <w:delText>II. PHẦN TỰ LUẬN </w:delText>
        </w:r>
        <w:r w:rsidRPr="004319EE" w:rsidDel="000A0945">
          <w:rPr>
            <w:b/>
            <w:bCs/>
            <w:i/>
            <w:iCs/>
            <w:color w:val="000000"/>
            <w:sz w:val="28"/>
            <w:szCs w:val="28"/>
          </w:rPr>
          <w:delText>(7</w:delText>
        </w:r>
        <w:r w:rsidR="00392E7B" w:rsidDel="000A0945">
          <w:rPr>
            <w:b/>
            <w:bCs/>
            <w:i/>
            <w:iCs/>
            <w:color w:val="000000"/>
            <w:sz w:val="28"/>
            <w:szCs w:val="28"/>
          </w:rPr>
          <w:delText xml:space="preserve"> </w:delText>
        </w:r>
        <w:r w:rsidRPr="004319EE" w:rsidDel="000A0945">
          <w:rPr>
            <w:b/>
            <w:bCs/>
            <w:i/>
            <w:iCs/>
            <w:color w:val="000000"/>
            <w:sz w:val="28"/>
            <w:szCs w:val="28"/>
          </w:rPr>
          <w:delText>điểm)</w:delText>
        </w:r>
      </w:del>
    </w:p>
    <w:p w14:paraId="65F00FB8" w14:textId="46BECEEB" w:rsidR="00A51F67" w:rsidRPr="00A51F67" w:rsidDel="000A0945" w:rsidRDefault="00A51F67">
      <w:pPr>
        <w:pStyle w:val="NormalWeb"/>
        <w:shd w:val="clear" w:color="auto" w:fill="FFFFFF"/>
        <w:spacing w:before="0" w:beforeAutospacing="0" w:after="0" w:afterAutospacing="0" w:line="408" w:lineRule="auto"/>
        <w:contextualSpacing/>
        <w:jc w:val="both"/>
        <w:rPr>
          <w:del w:id="817" w:author="Phan Thị Thúy Hà" w:date="2024-03-06T22:32:00Z"/>
          <w:bCs/>
          <w:color w:val="000000" w:themeColor="text1"/>
          <w:spacing w:val="-6"/>
          <w:sz w:val="28"/>
          <w:szCs w:val="28"/>
        </w:rPr>
        <w:pPrChange w:id="818" w:author="Phan Thị Thúy Hà" w:date="2024-03-06T22:32:00Z">
          <w:pPr>
            <w:widowControl w:val="0"/>
            <w:autoSpaceDE w:val="0"/>
            <w:autoSpaceDN w:val="0"/>
            <w:spacing w:after="0" w:line="240" w:lineRule="auto"/>
          </w:pPr>
        </w:pPrChange>
      </w:pPr>
      <w:del w:id="819" w:author="Phan Thị Thúy Hà" w:date="2024-03-06T22:32:00Z">
        <w:r w:rsidRPr="00A51F67" w:rsidDel="000A0945">
          <w:rPr>
            <w:b/>
            <w:color w:val="000000" w:themeColor="text1"/>
            <w:spacing w:val="-6"/>
            <w:sz w:val="28"/>
            <w:szCs w:val="28"/>
            <w:lang w:val="vi"/>
          </w:rPr>
          <w:delText xml:space="preserve">Bài </w:delText>
        </w:r>
        <w:r w:rsidRPr="00A51F67" w:rsidDel="000A0945">
          <w:rPr>
            <w:b/>
            <w:color w:val="000000" w:themeColor="text1"/>
            <w:spacing w:val="-6"/>
            <w:sz w:val="28"/>
            <w:szCs w:val="28"/>
          </w:rPr>
          <w:delText xml:space="preserve">1 </w:delText>
        </w:r>
        <w:r w:rsidRPr="00A51F67" w:rsidDel="000A0945">
          <w:rPr>
            <w:b/>
            <w:i/>
            <w:iCs/>
            <w:color w:val="000000" w:themeColor="text1"/>
            <w:spacing w:val="-6"/>
            <w:sz w:val="28"/>
            <w:szCs w:val="28"/>
          </w:rPr>
          <w:delText>(1.5 điểm)</w:delText>
        </w:r>
        <w:r w:rsidRPr="00A51F67" w:rsidDel="000A0945">
          <w:rPr>
            <w:b/>
            <w:color w:val="000000" w:themeColor="text1"/>
            <w:spacing w:val="-6"/>
            <w:sz w:val="28"/>
            <w:szCs w:val="28"/>
            <w:lang w:val="vi"/>
          </w:rPr>
          <w:delText xml:space="preserve"> </w:delText>
        </w:r>
        <w:r w:rsidRPr="00A51F67" w:rsidDel="000A0945">
          <w:rPr>
            <w:bCs/>
            <w:color w:val="000000" w:themeColor="text1"/>
            <w:spacing w:val="-6"/>
            <w:sz w:val="28"/>
            <w:szCs w:val="28"/>
          </w:rPr>
          <w:delText>Số học sinh được đánh giá kết quả học tập theo bốn mức (Tốt, Khá, Đạt, Chưa Đạt) trong học kì I của mỗi lớp thuộc khối 7 một trường được thống kê ở bảng sau:</w:delText>
        </w:r>
      </w:del>
    </w:p>
    <w:p w14:paraId="7B10A651" w14:textId="62F61696" w:rsidR="00091793" w:rsidDel="000A0945" w:rsidRDefault="00091793">
      <w:pPr>
        <w:pStyle w:val="NormalWeb"/>
        <w:shd w:val="clear" w:color="auto" w:fill="FFFFFF"/>
        <w:spacing w:before="0" w:beforeAutospacing="0" w:after="0" w:afterAutospacing="0" w:line="408" w:lineRule="auto"/>
        <w:contextualSpacing/>
        <w:jc w:val="both"/>
        <w:rPr>
          <w:del w:id="820" w:author="Phan Thị Thúy Hà" w:date="2024-03-06T22:32:00Z"/>
          <w:b/>
          <w:bCs/>
          <w:color w:val="000000"/>
          <w:sz w:val="28"/>
          <w:szCs w:val="28"/>
        </w:rPr>
        <w:pPrChange w:id="821" w:author="Phan Thị Thúy Hà" w:date="2024-03-06T22:32:00Z">
          <w:pPr>
            <w:widowControl w:val="0"/>
            <w:tabs>
              <w:tab w:val="right" w:pos="1709"/>
            </w:tabs>
            <w:autoSpaceDE w:val="0"/>
            <w:autoSpaceDN w:val="0"/>
          </w:pPr>
        </w:pPrChange>
      </w:pPr>
      <w:del w:id="822" w:author="Phan Thị Thúy Hà" w:date="2024-03-06T22:32:00Z">
        <w:r w:rsidDel="000A0945">
          <w:rPr>
            <w:b/>
            <w:bCs/>
            <w:color w:val="000000"/>
            <w:sz w:val="28"/>
            <w:szCs w:val="28"/>
          </w:rPr>
          <w:delText xml:space="preserve">               Mức</w:delText>
        </w:r>
      </w:del>
    </w:p>
    <w:p w14:paraId="3296FEEF" w14:textId="77777777" w:rsidR="00B718F3" w:rsidRPr="002A7E51" w:rsidDel="000A0945" w:rsidRDefault="00091793" w:rsidP="000A0945">
      <w:pPr>
        <w:pStyle w:val="NormalWeb"/>
        <w:shd w:val="clear" w:color="auto" w:fill="FFFFFF"/>
        <w:spacing w:before="0" w:beforeAutospacing="0" w:after="0" w:afterAutospacing="0" w:line="408" w:lineRule="auto"/>
        <w:contextualSpacing/>
        <w:jc w:val="both"/>
        <w:rPr>
          <w:del w:id="823" w:author="Phan Thị Thúy Hà" w:date="2024-03-06T22:32:00Z"/>
          <w:b/>
          <w:bCs/>
          <w:color w:val="000000"/>
          <w:sz w:val="28"/>
          <w:szCs w:val="28"/>
        </w:rPr>
      </w:pPr>
      <w:del w:id="824" w:author="Phan Thị Thúy Hà" w:date="2024-03-06T22:32:00Z">
        <w:r w:rsidRPr="002A7E51" w:rsidDel="000A0945">
          <w:rPr>
            <w:b/>
            <w:bCs/>
            <w:color w:val="000000"/>
            <w:sz w:val="28"/>
            <w:szCs w:val="28"/>
          </w:rPr>
          <w:delText>Lớp</w:delText>
        </w:r>
        <w:r w:rsidDel="000A0945">
          <w:rPr>
            <w:b/>
            <w:bCs/>
            <w:color w:val="000000"/>
            <w:sz w:val="28"/>
            <w:szCs w:val="28"/>
          </w:rPr>
          <w:tab/>
        </w:r>
      </w:del>
    </w:p>
    <w:p w14:paraId="65B3E300" w14:textId="77777777" w:rsidR="00B718F3" w:rsidRPr="002A7E51" w:rsidDel="000A0945" w:rsidRDefault="00091793" w:rsidP="000A0945">
      <w:pPr>
        <w:pStyle w:val="NormalWeb"/>
        <w:shd w:val="clear" w:color="auto" w:fill="FFFFFF"/>
        <w:spacing w:before="0" w:beforeAutospacing="0" w:after="0" w:afterAutospacing="0" w:line="408" w:lineRule="auto"/>
        <w:contextualSpacing/>
        <w:jc w:val="both"/>
        <w:rPr>
          <w:del w:id="825" w:author="Phan Thị Thúy Hà" w:date="2024-03-06T22:32:00Z"/>
          <w:b/>
          <w:bCs/>
          <w:color w:val="000000"/>
          <w:sz w:val="28"/>
          <w:szCs w:val="28"/>
        </w:rPr>
      </w:pPr>
      <w:del w:id="826" w:author="Phan Thị Thúy Hà" w:date="2024-03-06T22:32:00Z">
        <w:r w:rsidRPr="002A7E51" w:rsidDel="000A0945">
          <w:rPr>
            <w:b/>
            <w:bCs/>
            <w:color w:val="000000"/>
            <w:sz w:val="28"/>
            <w:szCs w:val="28"/>
          </w:rPr>
          <w:delText>Tốt</w:delText>
        </w:r>
      </w:del>
    </w:p>
    <w:p w14:paraId="61D2E0DF" w14:textId="77777777" w:rsidR="00B718F3" w:rsidRPr="002A7E51" w:rsidDel="000A0945" w:rsidRDefault="00091793" w:rsidP="000A0945">
      <w:pPr>
        <w:pStyle w:val="NormalWeb"/>
        <w:shd w:val="clear" w:color="auto" w:fill="FFFFFF"/>
        <w:spacing w:before="0" w:beforeAutospacing="0" w:after="0" w:afterAutospacing="0" w:line="408" w:lineRule="auto"/>
        <w:contextualSpacing/>
        <w:jc w:val="both"/>
        <w:rPr>
          <w:del w:id="827" w:author="Phan Thị Thúy Hà" w:date="2024-03-06T22:32:00Z"/>
          <w:b/>
          <w:bCs/>
          <w:color w:val="000000"/>
          <w:sz w:val="28"/>
          <w:szCs w:val="28"/>
        </w:rPr>
      </w:pPr>
      <w:del w:id="828" w:author="Phan Thị Thúy Hà" w:date="2024-03-06T22:32:00Z">
        <w:r w:rsidRPr="002A7E51" w:rsidDel="000A0945">
          <w:rPr>
            <w:b/>
            <w:bCs/>
            <w:color w:val="000000"/>
            <w:sz w:val="28"/>
            <w:szCs w:val="28"/>
          </w:rPr>
          <w:delText>Khá</w:delText>
        </w:r>
      </w:del>
    </w:p>
    <w:p w14:paraId="7B2DA103" w14:textId="77777777" w:rsidR="00B718F3" w:rsidRPr="002A7E51" w:rsidDel="000A0945" w:rsidRDefault="00091793" w:rsidP="000A0945">
      <w:pPr>
        <w:pStyle w:val="NormalWeb"/>
        <w:shd w:val="clear" w:color="auto" w:fill="FFFFFF"/>
        <w:spacing w:before="0" w:beforeAutospacing="0" w:after="0" w:afterAutospacing="0" w:line="408" w:lineRule="auto"/>
        <w:contextualSpacing/>
        <w:jc w:val="both"/>
        <w:rPr>
          <w:del w:id="829" w:author="Phan Thị Thúy Hà" w:date="2024-03-06T22:32:00Z"/>
          <w:b/>
          <w:bCs/>
          <w:color w:val="000000"/>
          <w:sz w:val="28"/>
          <w:szCs w:val="28"/>
        </w:rPr>
      </w:pPr>
      <w:del w:id="830" w:author="Phan Thị Thúy Hà" w:date="2024-03-06T22:32:00Z">
        <w:r w:rsidRPr="002A7E51" w:rsidDel="000A0945">
          <w:rPr>
            <w:b/>
            <w:bCs/>
            <w:color w:val="000000"/>
            <w:sz w:val="28"/>
            <w:szCs w:val="28"/>
          </w:rPr>
          <w:delText>Đạt</w:delText>
        </w:r>
      </w:del>
    </w:p>
    <w:p w14:paraId="7521AEF4" w14:textId="77777777" w:rsidR="00B718F3" w:rsidRPr="002A7E51" w:rsidDel="000A0945" w:rsidRDefault="00091793" w:rsidP="000A0945">
      <w:pPr>
        <w:pStyle w:val="NormalWeb"/>
        <w:shd w:val="clear" w:color="auto" w:fill="FFFFFF"/>
        <w:spacing w:before="0" w:beforeAutospacing="0" w:after="0" w:afterAutospacing="0" w:line="408" w:lineRule="auto"/>
        <w:contextualSpacing/>
        <w:jc w:val="both"/>
        <w:rPr>
          <w:del w:id="831" w:author="Phan Thị Thúy Hà" w:date="2024-03-06T22:32:00Z"/>
          <w:b/>
          <w:bCs/>
          <w:color w:val="000000"/>
          <w:sz w:val="28"/>
          <w:szCs w:val="28"/>
        </w:rPr>
      </w:pPr>
      <w:del w:id="832" w:author="Phan Thị Thúy Hà" w:date="2024-03-06T22:32:00Z">
        <w:r w:rsidRPr="002A7E51" w:rsidDel="000A0945">
          <w:rPr>
            <w:b/>
            <w:bCs/>
            <w:color w:val="000000"/>
            <w:sz w:val="28"/>
            <w:szCs w:val="28"/>
          </w:rPr>
          <w:delText>Chưa đạt</w:delText>
        </w:r>
      </w:del>
    </w:p>
    <w:tbl>
      <w:tblPr>
        <w:tblStyle w:val="TableGrid"/>
        <w:tblW w:w="0" w:type="auto"/>
        <w:tblLook w:val="04A0" w:firstRow="1" w:lastRow="0" w:firstColumn="1" w:lastColumn="0" w:noHBand="0" w:noVBand="1"/>
      </w:tblPr>
      <w:tblGrid>
        <w:gridCol w:w="1925"/>
      </w:tblGrid>
      <w:tr w:rsidR="00B718F3" w:rsidDel="00A407AC" w14:paraId="656F9223" w14:textId="5B53BBE1" w:rsidTr="00984D9E">
        <w:trPr>
          <w:trHeight w:val="537"/>
          <w:del w:id="833" w:author="Phan Thị Thúy Hà" w:date="2024-03-06T22:50:00Z"/>
        </w:trPr>
        <w:tc>
          <w:tcPr>
            <w:tcW w:w="1925" w:type="dxa"/>
            <w:tcBorders>
              <w:tl2br w:val="single" w:sz="4" w:space="0" w:color="auto"/>
            </w:tcBorders>
          </w:tcPr>
          <w:p w14:paraId="7D98C83F" w14:textId="1F069A22" w:rsidR="00B718F3" w:rsidDel="00A407AC" w:rsidRDefault="00B718F3">
            <w:pPr>
              <w:rPr>
                <w:del w:id="834" w:author="Phan Thị Thúy Hà" w:date="2024-03-06T22:50:00Z"/>
                <w:rFonts w:ascii="Times New Roman" w:eastAsia="Times New Roman" w:hAnsi="Times New Roman" w:cs="Times New Roman"/>
                <w:sz w:val="24"/>
                <w:szCs w:val="24"/>
              </w:rPr>
            </w:pPr>
          </w:p>
        </w:tc>
      </w:tr>
    </w:tbl>
    <w:p w14:paraId="12240DB3"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35" w:author="Phan Thị Thúy Hà" w:date="2024-03-06T22:32:00Z"/>
          <w:color w:val="000000"/>
          <w:sz w:val="28"/>
          <w:szCs w:val="28"/>
        </w:rPr>
      </w:pPr>
      <w:del w:id="836" w:author="Phan Thị Thúy Hà" w:date="2024-03-06T22:32:00Z">
        <w:r w:rsidDel="000A0945">
          <w:rPr>
            <w:color w:val="000000"/>
            <w:sz w:val="28"/>
            <w:szCs w:val="28"/>
          </w:rPr>
          <w:delText>7A</w:delText>
        </w:r>
      </w:del>
    </w:p>
    <w:p w14:paraId="67665117"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37" w:author="Phan Thị Thúy Hà" w:date="2024-03-06T22:32:00Z"/>
          <w:color w:val="000000"/>
          <w:sz w:val="28"/>
          <w:szCs w:val="28"/>
        </w:rPr>
      </w:pPr>
      <w:del w:id="838" w:author="Phan Thị Thúy Hà" w:date="2024-03-06T22:32:00Z">
        <w:r w:rsidDel="000A0945">
          <w:rPr>
            <w:color w:val="000000"/>
            <w:sz w:val="28"/>
            <w:szCs w:val="28"/>
          </w:rPr>
          <w:delText>22</w:delText>
        </w:r>
      </w:del>
    </w:p>
    <w:p w14:paraId="075B7772"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39" w:author="Phan Thị Thúy Hà" w:date="2024-03-06T22:32:00Z"/>
          <w:color w:val="000000"/>
          <w:sz w:val="28"/>
          <w:szCs w:val="28"/>
        </w:rPr>
      </w:pPr>
      <w:del w:id="840" w:author="Phan Thị Thúy Hà" w:date="2024-03-06T22:32:00Z">
        <w:r w:rsidDel="000A0945">
          <w:rPr>
            <w:color w:val="000000"/>
            <w:sz w:val="28"/>
            <w:szCs w:val="28"/>
          </w:rPr>
          <w:delText>18</w:delText>
        </w:r>
      </w:del>
    </w:p>
    <w:p w14:paraId="78FCE0BF"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41" w:author="Phan Thị Thúy Hà" w:date="2024-03-06T22:32:00Z"/>
          <w:color w:val="000000"/>
          <w:sz w:val="28"/>
          <w:szCs w:val="28"/>
        </w:rPr>
      </w:pPr>
      <w:del w:id="842" w:author="Phan Thị Thúy Hà" w:date="2024-03-06T22:32:00Z">
        <w:r w:rsidDel="000A0945">
          <w:rPr>
            <w:color w:val="000000"/>
            <w:sz w:val="28"/>
            <w:szCs w:val="28"/>
          </w:rPr>
          <w:delText>5</w:delText>
        </w:r>
      </w:del>
    </w:p>
    <w:p w14:paraId="7366DC9A"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43" w:author="Phan Thị Thúy Hà" w:date="2024-03-06T22:32:00Z"/>
          <w:color w:val="000000"/>
          <w:sz w:val="28"/>
          <w:szCs w:val="28"/>
        </w:rPr>
      </w:pPr>
      <w:del w:id="844" w:author="Phan Thị Thúy Hà" w:date="2024-03-06T22:32:00Z">
        <w:r w:rsidDel="000A0945">
          <w:rPr>
            <w:color w:val="000000"/>
            <w:sz w:val="28"/>
            <w:szCs w:val="28"/>
          </w:rPr>
          <w:delText>0</w:delText>
        </w:r>
      </w:del>
    </w:p>
    <w:tbl>
      <w:tblPr>
        <w:tblStyle w:val="TableGrid"/>
        <w:tblW w:w="0" w:type="auto"/>
        <w:tblLook w:val="04A0" w:firstRow="1" w:lastRow="0" w:firstColumn="1" w:lastColumn="0" w:noHBand="0" w:noVBand="1"/>
      </w:tblPr>
      <w:tblGrid>
        <w:gridCol w:w="1925"/>
      </w:tblGrid>
      <w:tr w:rsidR="00B718F3" w:rsidDel="00A407AC" w14:paraId="53FD4F7B" w14:textId="6FBF5B2B" w:rsidTr="00984D9E">
        <w:trPr>
          <w:del w:id="845" w:author="Phan Thị Thúy Hà" w:date="2024-03-06T22:50:00Z"/>
        </w:trPr>
        <w:tc>
          <w:tcPr>
            <w:tcW w:w="1925" w:type="dxa"/>
          </w:tcPr>
          <w:p w14:paraId="0085B874" w14:textId="365B830D" w:rsidR="00B718F3" w:rsidDel="00A407AC" w:rsidRDefault="00B718F3">
            <w:pPr>
              <w:rPr>
                <w:del w:id="846" w:author="Phan Thị Thúy Hà" w:date="2024-03-06T22:50:00Z"/>
                <w:rFonts w:ascii="Times New Roman" w:eastAsia="Times New Roman" w:hAnsi="Times New Roman" w:cs="Times New Roman"/>
                <w:sz w:val="24"/>
                <w:szCs w:val="24"/>
              </w:rPr>
            </w:pPr>
          </w:p>
        </w:tc>
      </w:tr>
    </w:tbl>
    <w:p w14:paraId="7ED8D718"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47" w:author="Phan Thị Thúy Hà" w:date="2024-03-06T22:32:00Z"/>
          <w:color w:val="000000"/>
          <w:sz w:val="28"/>
          <w:szCs w:val="28"/>
        </w:rPr>
      </w:pPr>
      <w:del w:id="848" w:author="Phan Thị Thúy Hà" w:date="2024-03-06T22:32:00Z">
        <w:r w:rsidDel="000A0945">
          <w:rPr>
            <w:color w:val="000000"/>
            <w:sz w:val="28"/>
            <w:szCs w:val="28"/>
          </w:rPr>
          <w:delText>7B</w:delText>
        </w:r>
      </w:del>
    </w:p>
    <w:p w14:paraId="7CDA8C77"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49" w:author="Phan Thị Thúy Hà" w:date="2024-03-06T22:32:00Z"/>
          <w:color w:val="000000"/>
          <w:sz w:val="28"/>
          <w:szCs w:val="28"/>
        </w:rPr>
      </w:pPr>
      <w:del w:id="850" w:author="Phan Thị Thúy Hà" w:date="2024-03-06T22:32:00Z">
        <w:r w:rsidDel="000A0945">
          <w:rPr>
            <w:color w:val="000000"/>
            <w:sz w:val="28"/>
            <w:szCs w:val="28"/>
          </w:rPr>
          <w:delText>18</w:delText>
        </w:r>
      </w:del>
    </w:p>
    <w:p w14:paraId="5A9E46A1"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51" w:author="Phan Thị Thúy Hà" w:date="2024-03-06T22:32:00Z"/>
          <w:color w:val="000000"/>
          <w:sz w:val="28"/>
          <w:szCs w:val="28"/>
        </w:rPr>
      </w:pPr>
      <w:del w:id="852" w:author="Phan Thị Thúy Hà" w:date="2024-03-06T22:32:00Z">
        <w:r w:rsidDel="000A0945">
          <w:rPr>
            <w:color w:val="000000"/>
            <w:sz w:val="28"/>
            <w:szCs w:val="28"/>
          </w:rPr>
          <w:delText>14</w:delText>
        </w:r>
      </w:del>
    </w:p>
    <w:p w14:paraId="30043FC4"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53" w:author="Phan Thị Thúy Hà" w:date="2024-03-06T22:32:00Z"/>
          <w:color w:val="000000"/>
          <w:sz w:val="28"/>
          <w:szCs w:val="28"/>
        </w:rPr>
      </w:pPr>
      <w:del w:id="854" w:author="Phan Thị Thúy Hà" w:date="2024-03-06T22:32:00Z">
        <w:r w:rsidDel="000A0945">
          <w:rPr>
            <w:color w:val="000000"/>
            <w:sz w:val="28"/>
            <w:szCs w:val="28"/>
          </w:rPr>
          <w:delText>6</w:delText>
        </w:r>
      </w:del>
    </w:p>
    <w:p w14:paraId="10F0AEFF"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55" w:author="Phan Thị Thúy Hà" w:date="2024-03-06T22:32:00Z"/>
          <w:color w:val="000000"/>
          <w:sz w:val="28"/>
          <w:szCs w:val="28"/>
        </w:rPr>
      </w:pPr>
      <w:del w:id="856" w:author="Phan Thị Thúy Hà" w:date="2024-03-06T22:32:00Z">
        <w:r w:rsidDel="000A0945">
          <w:rPr>
            <w:color w:val="000000"/>
            <w:sz w:val="28"/>
            <w:szCs w:val="28"/>
          </w:rPr>
          <w:delText>1</w:delText>
        </w:r>
      </w:del>
    </w:p>
    <w:tbl>
      <w:tblPr>
        <w:tblStyle w:val="TableGrid"/>
        <w:tblW w:w="0" w:type="auto"/>
        <w:tblLook w:val="04A0" w:firstRow="1" w:lastRow="0" w:firstColumn="1" w:lastColumn="0" w:noHBand="0" w:noVBand="1"/>
      </w:tblPr>
      <w:tblGrid>
        <w:gridCol w:w="1925"/>
      </w:tblGrid>
      <w:tr w:rsidR="00B718F3" w:rsidDel="00A407AC" w14:paraId="369C5167" w14:textId="393CB555" w:rsidTr="00984D9E">
        <w:trPr>
          <w:del w:id="857" w:author="Phan Thị Thúy Hà" w:date="2024-03-06T22:50:00Z"/>
        </w:trPr>
        <w:tc>
          <w:tcPr>
            <w:tcW w:w="1925" w:type="dxa"/>
          </w:tcPr>
          <w:p w14:paraId="5A956BE3" w14:textId="1B196B79" w:rsidR="00B718F3" w:rsidDel="00A407AC" w:rsidRDefault="00B718F3">
            <w:pPr>
              <w:rPr>
                <w:del w:id="858" w:author="Phan Thị Thúy Hà" w:date="2024-03-06T22:50:00Z"/>
                <w:rFonts w:ascii="Times New Roman" w:eastAsia="Times New Roman" w:hAnsi="Times New Roman" w:cs="Times New Roman"/>
                <w:sz w:val="24"/>
                <w:szCs w:val="24"/>
              </w:rPr>
            </w:pPr>
          </w:p>
        </w:tc>
      </w:tr>
    </w:tbl>
    <w:p w14:paraId="5D1DE645"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59" w:author="Phan Thị Thúy Hà" w:date="2024-03-06T22:32:00Z"/>
          <w:color w:val="000000"/>
          <w:sz w:val="28"/>
          <w:szCs w:val="28"/>
        </w:rPr>
      </w:pPr>
      <w:del w:id="860" w:author="Phan Thị Thúy Hà" w:date="2024-03-06T22:32:00Z">
        <w:r w:rsidDel="000A0945">
          <w:rPr>
            <w:color w:val="000000"/>
            <w:sz w:val="28"/>
            <w:szCs w:val="28"/>
          </w:rPr>
          <w:delText>7C</w:delText>
        </w:r>
      </w:del>
    </w:p>
    <w:p w14:paraId="2FA43DB1"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61" w:author="Phan Thị Thúy Hà" w:date="2024-03-06T22:32:00Z"/>
          <w:color w:val="000000"/>
          <w:sz w:val="28"/>
          <w:szCs w:val="28"/>
        </w:rPr>
      </w:pPr>
      <w:del w:id="862" w:author="Phan Thị Thúy Hà" w:date="2024-03-06T22:32:00Z">
        <w:r w:rsidDel="000A0945">
          <w:rPr>
            <w:color w:val="000000"/>
            <w:sz w:val="28"/>
            <w:szCs w:val="28"/>
          </w:rPr>
          <w:delText>2</w:delText>
        </w:r>
        <w:r w:rsidR="00753109" w:rsidDel="000A0945">
          <w:rPr>
            <w:color w:val="000000"/>
            <w:sz w:val="28"/>
            <w:szCs w:val="28"/>
          </w:rPr>
          <w:delText>4</w:delText>
        </w:r>
      </w:del>
    </w:p>
    <w:p w14:paraId="7BC28593"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63" w:author="Phan Thị Thúy Hà" w:date="2024-03-06T22:32:00Z"/>
          <w:color w:val="000000"/>
          <w:sz w:val="28"/>
          <w:szCs w:val="28"/>
        </w:rPr>
      </w:pPr>
      <w:del w:id="864" w:author="Phan Thị Thúy Hà" w:date="2024-03-06T22:32:00Z">
        <w:r w:rsidDel="000A0945">
          <w:rPr>
            <w:color w:val="000000"/>
            <w:sz w:val="28"/>
            <w:szCs w:val="28"/>
          </w:rPr>
          <w:delText>15</w:delText>
        </w:r>
      </w:del>
    </w:p>
    <w:p w14:paraId="2DB339F8"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65" w:author="Phan Thị Thúy Hà" w:date="2024-03-06T22:32:00Z"/>
          <w:color w:val="000000"/>
          <w:sz w:val="28"/>
          <w:szCs w:val="28"/>
        </w:rPr>
      </w:pPr>
      <w:del w:id="866" w:author="Phan Thị Thúy Hà" w:date="2024-03-06T22:32:00Z">
        <w:r w:rsidDel="000A0945">
          <w:rPr>
            <w:color w:val="000000"/>
            <w:sz w:val="28"/>
            <w:szCs w:val="28"/>
          </w:rPr>
          <w:delText>4</w:delText>
        </w:r>
      </w:del>
    </w:p>
    <w:p w14:paraId="2169C835"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67" w:author="Phan Thị Thúy Hà" w:date="2024-03-06T22:32:00Z"/>
          <w:color w:val="000000"/>
          <w:sz w:val="28"/>
          <w:szCs w:val="28"/>
        </w:rPr>
      </w:pPr>
      <w:del w:id="868" w:author="Phan Thị Thúy Hà" w:date="2024-03-06T22:32:00Z">
        <w:r w:rsidDel="000A0945">
          <w:rPr>
            <w:color w:val="000000"/>
            <w:sz w:val="28"/>
            <w:szCs w:val="28"/>
          </w:rPr>
          <w:delText>0</w:delText>
        </w:r>
      </w:del>
    </w:p>
    <w:tbl>
      <w:tblPr>
        <w:tblStyle w:val="TableGrid"/>
        <w:tblW w:w="0" w:type="auto"/>
        <w:tblLook w:val="04A0" w:firstRow="1" w:lastRow="0" w:firstColumn="1" w:lastColumn="0" w:noHBand="0" w:noVBand="1"/>
      </w:tblPr>
      <w:tblGrid>
        <w:gridCol w:w="1925"/>
      </w:tblGrid>
      <w:tr w:rsidR="00B718F3" w:rsidDel="00A407AC" w14:paraId="587DB9EC" w14:textId="0CD221B8" w:rsidTr="00984D9E">
        <w:trPr>
          <w:del w:id="869" w:author="Phan Thị Thúy Hà" w:date="2024-03-06T22:50:00Z"/>
        </w:trPr>
        <w:tc>
          <w:tcPr>
            <w:tcW w:w="1925" w:type="dxa"/>
          </w:tcPr>
          <w:p w14:paraId="10DE5AC7" w14:textId="69055671" w:rsidR="00B718F3" w:rsidDel="00A407AC" w:rsidRDefault="00B718F3">
            <w:pPr>
              <w:rPr>
                <w:del w:id="870" w:author="Phan Thị Thúy Hà" w:date="2024-03-06T22:50:00Z"/>
                <w:rFonts w:ascii="Times New Roman" w:eastAsia="Times New Roman" w:hAnsi="Times New Roman" w:cs="Times New Roman"/>
                <w:sz w:val="24"/>
                <w:szCs w:val="24"/>
              </w:rPr>
            </w:pPr>
          </w:p>
        </w:tc>
      </w:tr>
    </w:tbl>
    <w:p w14:paraId="7BAB2091"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71" w:author="Phan Thị Thúy Hà" w:date="2024-03-06T22:32:00Z"/>
          <w:color w:val="000000"/>
          <w:sz w:val="28"/>
          <w:szCs w:val="28"/>
        </w:rPr>
      </w:pPr>
      <w:del w:id="872" w:author="Phan Thị Thúy Hà" w:date="2024-03-06T22:32:00Z">
        <w:r w:rsidDel="000A0945">
          <w:rPr>
            <w:color w:val="000000"/>
            <w:sz w:val="28"/>
            <w:szCs w:val="28"/>
          </w:rPr>
          <w:delText>7D</w:delText>
        </w:r>
      </w:del>
    </w:p>
    <w:p w14:paraId="6ACC64DE" w14:textId="77777777" w:rsidR="00B718F3" w:rsidRPr="00283C1B" w:rsidDel="000A0945" w:rsidRDefault="00E217BC" w:rsidP="000A0945">
      <w:pPr>
        <w:pStyle w:val="NormalWeb"/>
        <w:shd w:val="clear" w:color="auto" w:fill="FFFFFF"/>
        <w:spacing w:before="0" w:beforeAutospacing="0" w:after="0" w:afterAutospacing="0" w:line="408" w:lineRule="auto"/>
        <w:contextualSpacing/>
        <w:jc w:val="both"/>
        <w:rPr>
          <w:del w:id="873" w:author="Phan Thị Thúy Hà" w:date="2024-03-06T22:32:00Z"/>
          <w:color w:val="000000"/>
          <w:sz w:val="28"/>
          <w:szCs w:val="28"/>
        </w:rPr>
      </w:pPr>
      <w:del w:id="874" w:author="Phan Thị Thúy Hà" w:date="2024-03-06T22:32:00Z">
        <w:r w:rsidDel="000A0945">
          <w:rPr>
            <w:color w:val="000000"/>
            <w:sz w:val="28"/>
            <w:szCs w:val="28"/>
          </w:rPr>
          <w:delText>19</w:delText>
        </w:r>
      </w:del>
    </w:p>
    <w:p w14:paraId="32C7D2F2"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75" w:author="Phan Thị Thúy Hà" w:date="2024-03-06T22:32:00Z"/>
          <w:color w:val="000000"/>
          <w:sz w:val="28"/>
          <w:szCs w:val="28"/>
        </w:rPr>
      </w:pPr>
      <w:del w:id="876" w:author="Phan Thị Thúy Hà" w:date="2024-03-06T22:32:00Z">
        <w:r w:rsidDel="000A0945">
          <w:rPr>
            <w:color w:val="000000"/>
            <w:sz w:val="28"/>
            <w:szCs w:val="28"/>
          </w:rPr>
          <w:delText>16</w:delText>
        </w:r>
      </w:del>
    </w:p>
    <w:p w14:paraId="59C442B5"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77" w:author="Phan Thị Thúy Hà" w:date="2024-03-06T22:32:00Z"/>
          <w:color w:val="000000"/>
          <w:sz w:val="28"/>
          <w:szCs w:val="28"/>
        </w:rPr>
      </w:pPr>
      <w:del w:id="878" w:author="Phan Thị Thúy Hà" w:date="2024-03-06T22:32:00Z">
        <w:r w:rsidDel="000A0945">
          <w:rPr>
            <w:color w:val="000000"/>
            <w:sz w:val="28"/>
            <w:szCs w:val="28"/>
          </w:rPr>
          <w:delText>2</w:delText>
        </w:r>
      </w:del>
    </w:p>
    <w:p w14:paraId="0517C3E7" w14:textId="77777777" w:rsidR="00B718F3" w:rsidRPr="00283C1B" w:rsidDel="000A0945" w:rsidRDefault="00091793" w:rsidP="000A0945">
      <w:pPr>
        <w:pStyle w:val="NormalWeb"/>
        <w:shd w:val="clear" w:color="auto" w:fill="FFFFFF"/>
        <w:spacing w:before="0" w:beforeAutospacing="0" w:after="0" w:afterAutospacing="0" w:line="408" w:lineRule="auto"/>
        <w:contextualSpacing/>
        <w:jc w:val="both"/>
        <w:rPr>
          <w:del w:id="879" w:author="Phan Thị Thúy Hà" w:date="2024-03-06T22:32:00Z"/>
          <w:color w:val="000000"/>
          <w:sz w:val="28"/>
          <w:szCs w:val="28"/>
        </w:rPr>
      </w:pPr>
      <w:del w:id="880" w:author="Phan Thị Thúy Hà" w:date="2024-03-06T22:32:00Z">
        <w:r w:rsidDel="000A0945">
          <w:rPr>
            <w:color w:val="000000"/>
            <w:sz w:val="28"/>
            <w:szCs w:val="28"/>
          </w:rPr>
          <w:delText>1</w:delText>
        </w:r>
      </w:del>
    </w:p>
    <w:tbl>
      <w:tblPr>
        <w:tblStyle w:val="TableGrid"/>
        <w:tblW w:w="0" w:type="auto"/>
        <w:tblLook w:val="04A0" w:firstRow="1" w:lastRow="0" w:firstColumn="1" w:lastColumn="0" w:noHBand="0" w:noVBand="1"/>
      </w:tblPr>
      <w:tblGrid>
        <w:gridCol w:w="1925"/>
      </w:tblGrid>
      <w:tr w:rsidR="00B718F3" w:rsidDel="00A407AC" w14:paraId="5964DE7E" w14:textId="44665EBF" w:rsidTr="00984D9E">
        <w:trPr>
          <w:del w:id="881" w:author="Phan Thị Thúy Hà" w:date="2024-03-06T22:50:00Z"/>
        </w:trPr>
        <w:tc>
          <w:tcPr>
            <w:tcW w:w="1925" w:type="dxa"/>
          </w:tcPr>
          <w:p w14:paraId="0AC60749" w14:textId="74643C33" w:rsidR="00B718F3" w:rsidDel="00A407AC" w:rsidRDefault="00B718F3">
            <w:pPr>
              <w:rPr>
                <w:del w:id="882" w:author="Phan Thị Thúy Hà" w:date="2024-03-06T22:50:00Z"/>
                <w:rFonts w:ascii="Times New Roman" w:eastAsia="Times New Roman" w:hAnsi="Times New Roman" w:cs="Times New Roman"/>
                <w:sz w:val="24"/>
                <w:szCs w:val="24"/>
              </w:rPr>
            </w:pPr>
          </w:p>
        </w:tc>
      </w:tr>
    </w:tbl>
    <w:p w14:paraId="77CB9B8B" w14:textId="43AD6F9A" w:rsidR="00091793" w:rsidRPr="000447E6" w:rsidDel="000A0945" w:rsidRDefault="00091793">
      <w:pPr>
        <w:pStyle w:val="NormalWeb"/>
        <w:shd w:val="clear" w:color="auto" w:fill="FFFFFF"/>
        <w:spacing w:before="0" w:beforeAutospacing="0" w:after="0" w:afterAutospacing="0" w:line="408" w:lineRule="auto"/>
        <w:contextualSpacing/>
        <w:jc w:val="both"/>
        <w:rPr>
          <w:del w:id="883" w:author="Phan Thị Thúy Hà" w:date="2024-03-06T22:32:00Z"/>
          <w:color w:val="000000"/>
          <w:sz w:val="16"/>
          <w:szCs w:val="16"/>
        </w:rPr>
        <w:pPrChange w:id="884" w:author="Phan Thị Thúy Hà" w:date="2024-03-06T22:32:00Z">
          <w:pPr>
            <w:widowControl w:val="0"/>
            <w:autoSpaceDE w:val="0"/>
            <w:autoSpaceDN w:val="0"/>
            <w:spacing w:after="0" w:line="240" w:lineRule="auto"/>
          </w:pPr>
        </w:pPrChange>
      </w:pPr>
    </w:p>
    <w:p w14:paraId="591B0F77" w14:textId="5D76C83B" w:rsidR="00091793" w:rsidDel="000A0945" w:rsidRDefault="00091793">
      <w:pPr>
        <w:pStyle w:val="NormalWeb"/>
        <w:shd w:val="clear" w:color="auto" w:fill="FFFFFF"/>
        <w:spacing w:before="0" w:beforeAutospacing="0" w:after="0" w:afterAutospacing="0" w:line="408" w:lineRule="auto"/>
        <w:contextualSpacing/>
        <w:jc w:val="both"/>
        <w:rPr>
          <w:del w:id="885" w:author="Phan Thị Thúy Hà" w:date="2024-03-06T22:32:00Z"/>
          <w:color w:val="000000"/>
          <w:sz w:val="28"/>
          <w:szCs w:val="28"/>
        </w:rPr>
        <w:pPrChange w:id="886" w:author="Phan Thị Thúy Hà" w:date="2024-03-06T22:32:00Z">
          <w:pPr>
            <w:widowControl w:val="0"/>
            <w:autoSpaceDE w:val="0"/>
            <w:autoSpaceDN w:val="0"/>
            <w:spacing w:after="0" w:line="240" w:lineRule="auto"/>
          </w:pPr>
        </w:pPrChange>
      </w:pPr>
      <w:del w:id="887" w:author="Phan Thị Thúy Hà" w:date="2024-03-06T22:32:00Z">
        <w:r w:rsidRPr="000447E6" w:rsidDel="000A0945">
          <w:rPr>
            <w:color w:val="000000"/>
            <w:sz w:val="28"/>
            <w:szCs w:val="28"/>
          </w:rPr>
          <w:delText>a)</w:delText>
        </w:r>
        <w:r w:rsidDel="000A0945">
          <w:rPr>
            <w:color w:val="000000"/>
            <w:sz w:val="28"/>
            <w:szCs w:val="28"/>
          </w:rPr>
          <w:delText xml:space="preserve"> Khối lớp 7 có tất cả bao nhiêu học sinh?</w:delText>
        </w:r>
      </w:del>
    </w:p>
    <w:p w14:paraId="7E2D3EB0" w14:textId="0EED68BA" w:rsidR="00091793" w:rsidRPr="000447E6" w:rsidDel="000A0945" w:rsidRDefault="00091793">
      <w:pPr>
        <w:pStyle w:val="NormalWeb"/>
        <w:shd w:val="clear" w:color="auto" w:fill="FFFFFF"/>
        <w:spacing w:before="0" w:beforeAutospacing="0" w:after="0" w:afterAutospacing="0" w:line="408" w:lineRule="auto"/>
        <w:contextualSpacing/>
        <w:jc w:val="both"/>
        <w:rPr>
          <w:del w:id="888" w:author="Phan Thị Thúy Hà" w:date="2024-03-06T22:32:00Z"/>
          <w:color w:val="000000"/>
          <w:sz w:val="28"/>
          <w:szCs w:val="28"/>
        </w:rPr>
        <w:pPrChange w:id="889" w:author="Phan Thị Thúy Hà" w:date="2024-03-06T22:32:00Z">
          <w:pPr>
            <w:widowControl w:val="0"/>
            <w:autoSpaceDE w:val="0"/>
            <w:autoSpaceDN w:val="0"/>
            <w:spacing w:after="0" w:line="240" w:lineRule="auto"/>
          </w:pPr>
        </w:pPrChange>
      </w:pPr>
      <w:del w:id="890" w:author="Phan Thị Thúy Hà" w:date="2024-03-06T22:32:00Z">
        <w:r w:rsidDel="000A0945">
          <w:rPr>
            <w:color w:val="000000"/>
            <w:sz w:val="28"/>
            <w:szCs w:val="28"/>
          </w:rPr>
          <w:delText xml:space="preserve">b) Trong buổi sơ kết học kì I, Hiệu trưởng </w:delText>
        </w:r>
        <w:r w:rsidR="00AE7129" w:rsidDel="000A0945">
          <w:rPr>
            <w:color w:val="000000"/>
            <w:sz w:val="28"/>
            <w:szCs w:val="28"/>
          </w:rPr>
          <w:delText xml:space="preserve">nhà </w:delText>
        </w:r>
        <w:r w:rsidDel="000A0945">
          <w:rPr>
            <w:color w:val="000000"/>
            <w:sz w:val="28"/>
            <w:szCs w:val="28"/>
          </w:rPr>
          <w:delText xml:space="preserve">trường thông báo: Số học sinh đạt kết quả học tập học kì I được đánh giá mức Khá chiếm </w:delText>
        </w:r>
        <w:r w:rsidR="00753109" w:rsidDel="000A0945">
          <w:rPr>
            <w:color w:val="000000"/>
            <w:sz w:val="28"/>
            <w:szCs w:val="28"/>
          </w:rPr>
          <w:delText>4</w:delText>
        </w:r>
        <w:r w:rsidDel="000A0945">
          <w:rPr>
            <w:color w:val="000000"/>
            <w:sz w:val="28"/>
            <w:szCs w:val="28"/>
          </w:rPr>
          <w:delText>0% tổng số học sinh khối lớp 7. Thông báo đó của Hiệu trưởng có đúng không? Vì sao?</w:delText>
        </w:r>
      </w:del>
    </w:p>
    <w:p w14:paraId="28CAECCF" w14:textId="577FC50C" w:rsidR="00091793" w:rsidDel="000A0945" w:rsidRDefault="00091793">
      <w:pPr>
        <w:pStyle w:val="NormalWeb"/>
        <w:shd w:val="clear" w:color="auto" w:fill="FFFFFF"/>
        <w:spacing w:before="0" w:beforeAutospacing="0" w:after="0" w:afterAutospacing="0" w:line="408" w:lineRule="auto"/>
        <w:contextualSpacing/>
        <w:jc w:val="both"/>
        <w:rPr>
          <w:del w:id="891" w:author="Phan Thị Thúy Hà" w:date="2024-03-06T22:32:00Z"/>
          <w:sz w:val="28"/>
          <w:szCs w:val="28"/>
        </w:rPr>
        <w:pPrChange w:id="892" w:author="Phan Thị Thúy Hà" w:date="2024-03-06T22:32:00Z">
          <w:pPr>
            <w:pStyle w:val="NormalWeb"/>
            <w:spacing w:before="0" w:beforeAutospacing="0" w:after="0" w:afterAutospacing="0"/>
            <w:ind w:right="48"/>
            <w:jc w:val="both"/>
          </w:pPr>
        </w:pPrChange>
      </w:pPr>
      <w:del w:id="893" w:author="Phan Thị Thúy Hà" w:date="2024-03-06T22:32:00Z">
        <w:r w:rsidDel="000A0945">
          <w:rPr>
            <w:noProof/>
          </w:rPr>
          <w:drawing>
            <wp:anchor distT="0" distB="0" distL="114300" distR="114300" simplePos="0" relativeHeight="251662336" behindDoc="0" locked="0" layoutInCell="1" allowOverlap="1" wp14:anchorId="20A2241E" wp14:editId="07505D62">
              <wp:simplePos x="0" y="0"/>
              <wp:positionH relativeFrom="margin">
                <wp:align>right</wp:align>
              </wp:positionH>
              <wp:positionV relativeFrom="paragraph">
                <wp:posOffset>120015</wp:posOffset>
              </wp:positionV>
              <wp:extent cx="2209800" cy="2125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209800" cy="2125980"/>
                      </a:xfrm>
                      <a:prstGeom prst="rect">
                        <a:avLst/>
                      </a:prstGeom>
                    </pic:spPr>
                  </pic:pic>
                </a:graphicData>
              </a:graphic>
              <wp14:sizeRelH relativeFrom="margin">
                <wp14:pctWidth>0</wp14:pctWidth>
              </wp14:sizeRelH>
              <wp14:sizeRelV relativeFrom="margin">
                <wp14:pctHeight>0</wp14:pctHeight>
              </wp14:sizeRelV>
            </wp:anchor>
          </w:drawing>
        </w:r>
        <w:r w:rsidRPr="00580DFB" w:rsidDel="000A0945">
          <w:rPr>
            <w:b/>
            <w:bCs/>
            <w:color w:val="000000"/>
            <w:sz w:val="28"/>
            <w:szCs w:val="28"/>
          </w:rPr>
          <w:delText xml:space="preserve">Bài </w:delText>
        </w:r>
        <w:r w:rsidDel="000A0945">
          <w:rPr>
            <w:b/>
            <w:bCs/>
            <w:color w:val="000000"/>
            <w:sz w:val="28"/>
            <w:szCs w:val="28"/>
          </w:rPr>
          <w:delText>2</w:delText>
        </w:r>
        <w:r w:rsidRPr="00580DFB" w:rsidDel="000A0945">
          <w:rPr>
            <w:b/>
            <w:bCs/>
            <w:color w:val="000000"/>
            <w:sz w:val="28"/>
            <w:szCs w:val="28"/>
          </w:rPr>
          <w:delText>. </w:delText>
        </w:r>
        <w:r w:rsidRPr="00580DFB" w:rsidDel="000A0945">
          <w:rPr>
            <w:b/>
            <w:bCs/>
            <w:i/>
            <w:iCs/>
            <w:color w:val="000000"/>
            <w:sz w:val="28"/>
            <w:szCs w:val="28"/>
          </w:rPr>
          <w:delText>(</w:delText>
        </w:r>
        <w:r w:rsidDel="000A0945">
          <w:rPr>
            <w:b/>
            <w:bCs/>
            <w:i/>
            <w:iCs/>
            <w:color w:val="000000"/>
            <w:sz w:val="28"/>
            <w:szCs w:val="28"/>
          </w:rPr>
          <w:delText xml:space="preserve">1 </w:delText>
        </w:r>
        <w:r w:rsidRPr="00580DFB" w:rsidDel="000A0945">
          <w:rPr>
            <w:b/>
            <w:bCs/>
            <w:i/>
            <w:iCs/>
            <w:color w:val="000000"/>
            <w:sz w:val="28"/>
            <w:szCs w:val="28"/>
          </w:rPr>
          <w:delText>điểm)</w:delText>
        </w:r>
        <w:r w:rsidDel="000A0945">
          <w:rPr>
            <w:b/>
            <w:bCs/>
            <w:i/>
            <w:iCs/>
            <w:color w:val="000000"/>
            <w:sz w:val="28"/>
            <w:szCs w:val="28"/>
          </w:rPr>
          <w:delText xml:space="preserve"> </w:delText>
        </w:r>
        <w:r w:rsidRPr="00580DFB" w:rsidDel="000A0945">
          <w:rPr>
            <w:sz w:val="28"/>
            <w:szCs w:val="28"/>
          </w:rPr>
          <w:delText>Kết quả điểm kiểm tra cuối kỳ môn Toán của trường THCS được biểu thị trong biểu đồ</w:delText>
        </w:r>
        <w:r w:rsidRPr="00580DFB" w:rsidDel="000A0945">
          <w:rPr>
            <w:spacing w:val="-62"/>
            <w:sz w:val="28"/>
            <w:szCs w:val="28"/>
          </w:rPr>
          <w:delText xml:space="preserve"> </w:delText>
        </w:r>
        <w:r w:rsidDel="000A0945">
          <w:rPr>
            <w:spacing w:val="-62"/>
            <w:sz w:val="28"/>
            <w:szCs w:val="28"/>
          </w:rPr>
          <w:delText xml:space="preserve">    </w:delText>
        </w:r>
        <w:r w:rsidRPr="00580DFB" w:rsidDel="000A0945">
          <w:rPr>
            <w:sz w:val="28"/>
            <w:szCs w:val="28"/>
          </w:rPr>
          <w:delText>hình</w:delText>
        </w:r>
        <w:r w:rsidRPr="00580DFB" w:rsidDel="000A0945">
          <w:rPr>
            <w:spacing w:val="-2"/>
            <w:sz w:val="28"/>
            <w:szCs w:val="28"/>
          </w:rPr>
          <w:delText xml:space="preserve"> </w:delText>
        </w:r>
        <w:r w:rsidRPr="00580DFB" w:rsidDel="000A0945">
          <w:rPr>
            <w:sz w:val="28"/>
            <w:szCs w:val="28"/>
          </w:rPr>
          <w:delText>quạt</w:delText>
        </w:r>
        <w:r w:rsidRPr="00580DFB" w:rsidDel="000A0945">
          <w:rPr>
            <w:spacing w:val="-1"/>
            <w:sz w:val="28"/>
            <w:szCs w:val="28"/>
          </w:rPr>
          <w:delText xml:space="preserve"> </w:delText>
        </w:r>
        <w:r w:rsidRPr="00580DFB" w:rsidDel="000A0945">
          <w:rPr>
            <w:sz w:val="28"/>
            <w:szCs w:val="28"/>
          </w:rPr>
          <w:delText>tròn</w:delText>
        </w:r>
        <w:r w:rsidRPr="00580DFB" w:rsidDel="000A0945">
          <w:rPr>
            <w:spacing w:val="-1"/>
            <w:sz w:val="28"/>
            <w:szCs w:val="28"/>
          </w:rPr>
          <w:delText xml:space="preserve"> </w:delText>
        </w:r>
        <w:r w:rsidRPr="00580DFB" w:rsidDel="000A0945">
          <w:rPr>
            <w:sz w:val="28"/>
            <w:szCs w:val="28"/>
          </w:rPr>
          <w:delText>dưới</w:delText>
        </w:r>
        <w:r w:rsidRPr="00580DFB" w:rsidDel="000A0945">
          <w:rPr>
            <w:spacing w:val="-1"/>
            <w:sz w:val="28"/>
            <w:szCs w:val="28"/>
          </w:rPr>
          <w:delText xml:space="preserve"> </w:delText>
        </w:r>
        <w:r w:rsidRPr="00580DFB" w:rsidDel="000A0945">
          <w:rPr>
            <w:sz w:val="28"/>
            <w:szCs w:val="28"/>
          </w:rPr>
          <w:delText>đây.</w:delText>
        </w:r>
      </w:del>
    </w:p>
    <w:p w14:paraId="0BEB993E" w14:textId="5BB73BFE" w:rsidR="00091793" w:rsidDel="000A0945" w:rsidRDefault="00091793">
      <w:pPr>
        <w:pStyle w:val="NormalWeb"/>
        <w:shd w:val="clear" w:color="auto" w:fill="FFFFFF"/>
        <w:spacing w:before="0" w:beforeAutospacing="0" w:after="0" w:afterAutospacing="0" w:line="408" w:lineRule="auto"/>
        <w:contextualSpacing/>
        <w:jc w:val="both"/>
        <w:rPr>
          <w:del w:id="894" w:author="Phan Thị Thúy Hà" w:date="2024-03-06T22:32:00Z"/>
          <w:sz w:val="28"/>
          <w:szCs w:val="28"/>
        </w:rPr>
        <w:pPrChange w:id="895" w:author="Phan Thị Thúy Hà" w:date="2024-03-06T22:32:00Z">
          <w:pPr>
            <w:pStyle w:val="NormalWeb"/>
            <w:spacing w:before="0" w:beforeAutospacing="0" w:after="0" w:afterAutospacing="0"/>
            <w:ind w:left="48" w:right="48"/>
            <w:jc w:val="right"/>
          </w:pPr>
        </w:pPrChange>
      </w:pPr>
    </w:p>
    <w:p w14:paraId="6862A368" w14:textId="3069CD7A" w:rsidR="00091793" w:rsidRPr="008F20EB" w:rsidDel="000A0945" w:rsidRDefault="00091793">
      <w:pPr>
        <w:pStyle w:val="NormalWeb"/>
        <w:shd w:val="clear" w:color="auto" w:fill="FFFFFF"/>
        <w:spacing w:before="0" w:beforeAutospacing="0" w:after="0" w:afterAutospacing="0" w:line="408" w:lineRule="auto"/>
        <w:contextualSpacing/>
        <w:jc w:val="both"/>
        <w:rPr>
          <w:del w:id="896" w:author="Phan Thị Thúy Hà" w:date="2024-03-06T22:32:00Z"/>
          <w:sz w:val="28"/>
          <w:szCs w:val="28"/>
        </w:rPr>
        <w:pPrChange w:id="897" w:author="Phan Thị Thúy Hà" w:date="2024-03-06T22:32:00Z">
          <w:pPr>
            <w:pStyle w:val="NormalWeb"/>
            <w:spacing w:before="0" w:beforeAutospacing="0" w:after="0" w:afterAutospacing="0"/>
            <w:ind w:left="48" w:right="48"/>
          </w:pPr>
        </w:pPrChange>
      </w:pPr>
      <w:del w:id="898" w:author="Phan Thị Thúy Hà" w:date="2024-03-06T22:32:00Z">
        <w:r w:rsidRPr="008F20EB" w:rsidDel="000A0945">
          <w:rPr>
            <w:sz w:val="28"/>
            <w:szCs w:val="28"/>
          </w:rPr>
          <w:delText>a) Tính</w:delText>
        </w:r>
        <w:r w:rsidDel="000A0945">
          <w:rPr>
            <w:sz w:val="28"/>
            <w:szCs w:val="28"/>
          </w:rPr>
          <w:delText xml:space="preserve"> tổng </w:delText>
        </w:r>
        <w:r w:rsidRPr="008F20EB" w:rsidDel="000A0945">
          <w:rPr>
            <w:sz w:val="28"/>
            <w:szCs w:val="28"/>
          </w:rPr>
          <w:delText>tỉ</w:delText>
        </w:r>
        <w:r w:rsidRPr="008F20EB" w:rsidDel="000A0945">
          <w:rPr>
            <w:spacing w:val="-2"/>
            <w:sz w:val="28"/>
            <w:szCs w:val="28"/>
          </w:rPr>
          <w:delText xml:space="preserve"> </w:delText>
        </w:r>
        <w:r w:rsidRPr="008F20EB" w:rsidDel="000A0945">
          <w:rPr>
            <w:sz w:val="28"/>
            <w:szCs w:val="28"/>
          </w:rPr>
          <w:delText>lệ</w:delText>
        </w:r>
        <w:r w:rsidRPr="008F20EB" w:rsidDel="000A0945">
          <w:rPr>
            <w:spacing w:val="-2"/>
            <w:sz w:val="28"/>
            <w:szCs w:val="28"/>
          </w:rPr>
          <w:delText xml:space="preserve"> </w:delText>
        </w:r>
        <w:r w:rsidRPr="008F20EB" w:rsidDel="000A0945">
          <w:rPr>
            <w:sz w:val="28"/>
            <w:szCs w:val="28"/>
          </w:rPr>
          <w:delText>phần</w:delText>
        </w:r>
        <w:r w:rsidRPr="008F20EB" w:rsidDel="000A0945">
          <w:rPr>
            <w:spacing w:val="-2"/>
            <w:sz w:val="28"/>
            <w:szCs w:val="28"/>
          </w:rPr>
          <w:delText xml:space="preserve"> </w:delText>
        </w:r>
        <w:r w:rsidRPr="008F20EB" w:rsidDel="000A0945">
          <w:rPr>
            <w:sz w:val="28"/>
            <w:szCs w:val="28"/>
          </w:rPr>
          <w:delText>trăm học</w:delText>
        </w:r>
        <w:r w:rsidRPr="008F20EB" w:rsidDel="000A0945">
          <w:rPr>
            <w:spacing w:val="-2"/>
            <w:sz w:val="28"/>
            <w:szCs w:val="28"/>
          </w:rPr>
          <w:delText xml:space="preserve"> </w:delText>
        </w:r>
        <w:r w:rsidRPr="008F20EB" w:rsidDel="000A0945">
          <w:rPr>
            <w:sz w:val="28"/>
            <w:szCs w:val="28"/>
          </w:rPr>
          <w:delText>sinh</w:delText>
        </w:r>
        <w:r w:rsidRPr="008F20EB" w:rsidDel="000A0945">
          <w:rPr>
            <w:spacing w:val="-2"/>
            <w:sz w:val="28"/>
            <w:szCs w:val="28"/>
          </w:rPr>
          <w:delText xml:space="preserve"> </w:delText>
        </w:r>
        <w:r w:rsidRPr="008F20EB" w:rsidDel="000A0945">
          <w:rPr>
            <w:sz w:val="28"/>
            <w:szCs w:val="28"/>
          </w:rPr>
          <w:delText>đạt</w:delText>
        </w:r>
        <w:r w:rsidRPr="008F20EB" w:rsidDel="000A0945">
          <w:rPr>
            <w:spacing w:val="-1"/>
            <w:sz w:val="28"/>
            <w:szCs w:val="28"/>
          </w:rPr>
          <w:delText xml:space="preserve"> </w:delText>
        </w:r>
        <w:r w:rsidRPr="008F20EB" w:rsidDel="000A0945">
          <w:rPr>
            <w:sz w:val="28"/>
            <w:szCs w:val="28"/>
          </w:rPr>
          <w:delText>điểm</w:delText>
        </w:r>
        <w:r w:rsidRPr="008F20EB" w:rsidDel="000A0945">
          <w:rPr>
            <w:spacing w:val="-2"/>
            <w:sz w:val="28"/>
            <w:szCs w:val="28"/>
          </w:rPr>
          <w:delText xml:space="preserve"> </w:delText>
        </w:r>
        <w:r w:rsidDel="000A0945">
          <w:rPr>
            <w:sz w:val="28"/>
            <w:szCs w:val="28"/>
          </w:rPr>
          <w:delText>giỏi và điểm khá</w:delText>
        </w:r>
        <w:r w:rsidRPr="008F20EB" w:rsidDel="000A0945">
          <w:rPr>
            <w:spacing w:val="-2"/>
            <w:sz w:val="28"/>
            <w:szCs w:val="28"/>
          </w:rPr>
          <w:delText xml:space="preserve"> </w:delText>
        </w:r>
        <w:r w:rsidDel="000A0945">
          <w:rPr>
            <w:sz w:val="28"/>
            <w:szCs w:val="28"/>
          </w:rPr>
          <w:delText xml:space="preserve">của nhà </w:delText>
        </w:r>
        <w:r w:rsidRPr="008F20EB" w:rsidDel="000A0945">
          <w:rPr>
            <w:spacing w:val="-2"/>
            <w:sz w:val="28"/>
            <w:szCs w:val="28"/>
          </w:rPr>
          <w:delText xml:space="preserve"> </w:delText>
        </w:r>
        <w:r w:rsidRPr="008F20EB" w:rsidDel="000A0945">
          <w:rPr>
            <w:sz w:val="28"/>
            <w:szCs w:val="28"/>
          </w:rPr>
          <w:delText>trường.</w:delText>
        </w:r>
      </w:del>
    </w:p>
    <w:p w14:paraId="2B23BC5A" w14:textId="49A9D7E2" w:rsidR="00091793" w:rsidDel="000A0945" w:rsidRDefault="00091793">
      <w:pPr>
        <w:pStyle w:val="NormalWeb"/>
        <w:shd w:val="clear" w:color="auto" w:fill="FFFFFF"/>
        <w:spacing w:before="0" w:beforeAutospacing="0" w:after="0" w:afterAutospacing="0" w:line="408" w:lineRule="auto"/>
        <w:contextualSpacing/>
        <w:jc w:val="both"/>
        <w:rPr>
          <w:del w:id="899" w:author="Phan Thị Thúy Hà" w:date="2024-03-06T22:32:00Z"/>
          <w:w w:val="95"/>
          <w:sz w:val="28"/>
          <w:szCs w:val="28"/>
        </w:rPr>
        <w:pPrChange w:id="900" w:author="Phan Thị Thúy Hà" w:date="2024-03-06T22:32:00Z">
          <w:pPr>
            <w:tabs>
              <w:tab w:val="left" w:pos="839"/>
            </w:tabs>
            <w:spacing w:after="0" w:line="240" w:lineRule="auto"/>
          </w:pPr>
        </w:pPrChange>
      </w:pPr>
      <w:del w:id="901" w:author="Phan Thị Thúy Hà" w:date="2024-03-06T22:32:00Z">
        <w:r w:rsidRPr="008F20EB" w:rsidDel="000A0945">
          <w:rPr>
            <w:w w:val="95"/>
            <w:sz w:val="28"/>
            <w:szCs w:val="28"/>
          </w:rPr>
          <w:delText>b) Biết</w:delText>
        </w:r>
        <w:r w:rsidRPr="008F20EB" w:rsidDel="000A0945">
          <w:rPr>
            <w:spacing w:val="16"/>
            <w:w w:val="95"/>
            <w:sz w:val="28"/>
            <w:szCs w:val="28"/>
          </w:rPr>
          <w:delText xml:space="preserve"> </w:delText>
        </w:r>
        <w:r w:rsidRPr="008F20EB" w:rsidDel="000A0945">
          <w:rPr>
            <w:w w:val="95"/>
            <w:sz w:val="28"/>
            <w:szCs w:val="28"/>
          </w:rPr>
          <w:delText>trường</w:delText>
        </w:r>
        <w:r w:rsidRPr="008F20EB" w:rsidDel="000A0945">
          <w:rPr>
            <w:spacing w:val="16"/>
            <w:w w:val="95"/>
            <w:sz w:val="28"/>
            <w:szCs w:val="28"/>
          </w:rPr>
          <w:delText xml:space="preserve"> </w:delText>
        </w:r>
        <w:r w:rsidRPr="008F20EB" w:rsidDel="000A0945">
          <w:rPr>
            <w:w w:val="95"/>
            <w:sz w:val="28"/>
            <w:szCs w:val="28"/>
          </w:rPr>
          <w:delText>có</w:delText>
        </w:r>
        <w:r w:rsidRPr="008F20EB" w:rsidDel="000A0945">
          <w:rPr>
            <w:spacing w:val="61"/>
            <w:w w:val="95"/>
            <w:sz w:val="28"/>
            <w:szCs w:val="28"/>
          </w:rPr>
          <w:delText xml:space="preserve"> </w:delText>
        </w:r>
        <w:r w:rsidDel="000A0945">
          <w:rPr>
            <w:w w:val="95"/>
            <w:position w:val="1"/>
            <w:sz w:val="28"/>
            <w:szCs w:val="28"/>
          </w:rPr>
          <w:delText>500</w:delText>
        </w:r>
        <w:r w:rsidRPr="008F20EB" w:rsidDel="000A0945">
          <w:rPr>
            <w:spacing w:val="-18"/>
            <w:w w:val="95"/>
            <w:position w:val="1"/>
            <w:sz w:val="28"/>
            <w:szCs w:val="28"/>
          </w:rPr>
          <w:delText xml:space="preserve"> </w:delText>
        </w:r>
        <w:r w:rsidRPr="008F20EB" w:rsidDel="000A0945">
          <w:rPr>
            <w:w w:val="95"/>
            <w:sz w:val="28"/>
            <w:szCs w:val="28"/>
          </w:rPr>
          <w:delText>học</w:delText>
        </w:r>
        <w:r w:rsidRPr="008F20EB" w:rsidDel="000A0945">
          <w:rPr>
            <w:spacing w:val="16"/>
            <w:w w:val="95"/>
            <w:sz w:val="28"/>
            <w:szCs w:val="28"/>
          </w:rPr>
          <w:delText xml:space="preserve"> </w:delText>
        </w:r>
        <w:r w:rsidRPr="008F20EB" w:rsidDel="000A0945">
          <w:rPr>
            <w:w w:val="95"/>
            <w:sz w:val="28"/>
            <w:szCs w:val="28"/>
          </w:rPr>
          <w:delText>sinh.</w:delText>
        </w:r>
        <w:r w:rsidRPr="008F20EB" w:rsidDel="000A0945">
          <w:rPr>
            <w:spacing w:val="16"/>
            <w:w w:val="95"/>
            <w:sz w:val="28"/>
            <w:szCs w:val="28"/>
          </w:rPr>
          <w:delText xml:space="preserve"> </w:delText>
        </w:r>
        <w:r w:rsidRPr="008F20EB" w:rsidDel="000A0945">
          <w:rPr>
            <w:w w:val="95"/>
            <w:sz w:val="28"/>
            <w:szCs w:val="28"/>
          </w:rPr>
          <w:delText>Tính</w:delText>
        </w:r>
        <w:r w:rsidRPr="008F20EB" w:rsidDel="000A0945">
          <w:rPr>
            <w:spacing w:val="16"/>
            <w:w w:val="95"/>
            <w:sz w:val="28"/>
            <w:szCs w:val="28"/>
          </w:rPr>
          <w:delText xml:space="preserve"> </w:delText>
        </w:r>
        <w:r w:rsidRPr="008F20EB" w:rsidDel="000A0945">
          <w:rPr>
            <w:w w:val="95"/>
            <w:sz w:val="28"/>
            <w:szCs w:val="28"/>
          </w:rPr>
          <w:delText>số</w:delText>
        </w:r>
        <w:r w:rsidRPr="008F20EB" w:rsidDel="000A0945">
          <w:rPr>
            <w:spacing w:val="16"/>
            <w:w w:val="95"/>
            <w:sz w:val="28"/>
            <w:szCs w:val="28"/>
          </w:rPr>
          <w:delText xml:space="preserve"> </w:delText>
        </w:r>
        <w:r w:rsidRPr="008F20EB" w:rsidDel="000A0945">
          <w:rPr>
            <w:w w:val="95"/>
            <w:sz w:val="28"/>
            <w:szCs w:val="28"/>
          </w:rPr>
          <w:delText>học</w:delText>
        </w:r>
        <w:r w:rsidRPr="008F20EB" w:rsidDel="000A0945">
          <w:rPr>
            <w:spacing w:val="16"/>
            <w:w w:val="95"/>
            <w:sz w:val="28"/>
            <w:szCs w:val="28"/>
          </w:rPr>
          <w:delText xml:space="preserve"> </w:delText>
        </w:r>
        <w:r w:rsidRPr="008F20EB" w:rsidDel="000A0945">
          <w:rPr>
            <w:w w:val="95"/>
            <w:sz w:val="28"/>
            <w:szCs w:val="28"/>
          </w:rPr>
          <w:delText>sinh</w:delText>
        </w:r>
        <w:r w:rsidRPr="008F20EB" w:rsidDel="000A0945">
          <w:rPr>
            <w:spacing w:val="19"/>
            <w:w w:val="95"/>
            <w:sz w:val="28"/>
            <w:szCs w:val="28"/>
          </w:rPr>
          <w:delText xml:space="preserve"> </w:delText>
        </w:r>
        <w:r w:rsidRPr="008F20EB" w:rsidDel="000A0945">
          <w:rPr>
            <w:w w:val="95"/>
            <w:sz w:val="28"/>
            <w:szCs w:val="28"/>
          </w:rPr>
          <w:delText>đạt</w:delText>
        </w:r>
        <w:r w:rsidRPr="008F20EB" w:rsidDel="000A0945">
          <w:rPr>
            <w:spacing w:val="18"/>
            <w:w w:val="95"/>
            <w:sz w:val="28"/>
            <w:szCs w:val="28"/>
          </w:rPr>
          <w:delText xml:space="preserve"> </w:delText>
        </w:r>
        <w:r w:rsidRPr="008F20EB" w:rsidDel="000A0945">
          <w:rPr>
            <w:w w:val="95"/>
            <w:sz w:val="28"/>
            <w:szCs w:val="28"/>
          </w:rPr>
          <w:delText>điểm</w:delText>
        </w:r>
        <w:r w:rsidRPr="008F20EB" w:rsidDel="000A0945">
          <w:rPr>
            <w:spacing w:val="16"/>
            <w:w w:val="95"/>
            <w:sz w:val="28"/>
            <w:szCs w:val="28"/>
          </w:rPr>
          <w:delText xml:space="preserve"> </w:delText>
        </w:r>
        <w:r w:rsidDel="000A0945">
          <w:rPr>
            <w:w w:val="95"/>
            <w:sz w:val="28"/>
            <w:szCs w:val="28"/>
          </w:rPr>
          <w:delText xml:space="preserve">giỏi </w:delText>
        </w:r>
        <w:r w:rsidRPr="008F20EB" w:rsidDel="000A0945">
          <w:rPr>
            <w:w w:val="95"/>
            <w:sz w:val="28"/>
            <w:szCs w:val="28"/>
          </w:rPr>
          <w:delText>.</w:delText>
        </w:r>
      </w:del>
    </w:p>
    <w:p w14:paraId="14FD8DEF" w14:textId="13CBD3B1" w:rsidR="00091793" w:rsidDel="000A0945" w:rsidRDefault="00091793">
      <w:pPr>
        <w:pStyle w:val="NormalWeb"/>
        <w:shd w:val="clear" w:color="auto" w:fill="FFFFFF"/>
        <w:spacing w:before="0" w:beforeAutospacing="0" w:after="0" w:afterAutospacing="0" w:line="408" w:lineRule="auto"/>
        <w:contextualSpacing/>
        <w:jc w:val="both"/>
        <w:rPr>
          <w:del w:id="902" w:author="Phan Thị Thúy Hà" w:date="2024-03-06T22:32:00Z"/>
          <w:b/>
          <w:bCs/>
          <w:color w:val="000000"/>
          <w:spacing w:val="-4"/>
          <w:sz w:val="28"/>
          <w:szCs w:val="28"/>
        </w:rPr>
        <w:pPrChange w:id="903" w:author="Phan Thị Thúy Hà" w:date="2024-03-06T22:32:00Z">
          <w:pPr>
            <w:spacing w:after="0" w:line="240" w:lineRule="auto"/>
            <w:ind w:right="48"/>
            <w:jc w:val="both"/>
          </w:pPr>
        </w:pPrChange>
      </w:pPr>
    </w:p>
    <w:p w14:paraId="5E3AB701" w14:textId="0D84F7EF" w:rsidR="00091793" w:rsidDel="000A0945" w:rsidRDefault="00091793">
      <w:pPr>
        <w:pStyle w:val="NormalWeb"/>
        <w:shd w:val="clear" w:color="auto" w:fill="FFFFFF"/>
        <w:spacing w:before="0" w:beforeAutospacing="0" w:after="0" w:afterAutospacing="0" w:line="408" w:lineRule="auto"/>
        <w:contextualSpacing/>
        <w:jc w:val="both"/>
        <w:rPr>
          <w:del w:id="904" w:author="Phan Thị Thúy Hà" w:date="2024-03-06T22:32:00Z"/>
          <w:b/>
          <w:bCs/>
          <w:color w:val="000000"/>
          <w:spacing w:val="-4"/>
          <w:sz w:val="28"/>
          <w:szCs w:val="28"/>
        </w:rPr>
        <w:pPrChange w:id="905" w:author="Phan Thị Thúy Hà" w:date="2024-03-06T22:32:00Z">
          <w:pPr>
            <w:spacing w:after="0" w:line="240" w:lineRule="auto"/>
            <w:ind w:right="48"/>
            <w:jc w:val="both"/>
          </w:pPr>
        </w:pPrChange>
      </w:pPr>
    </w:p>
    <w:p w14:paraId="0D8B8F83" w14:textId="41283C01" w:rsidR="00091793" w:rsidDel="000A0945" w:rsidRDefault="00091793">
      <w:pPr>
        <w:pStyle w:val="NormalWeb"/>
        <w:shd w:val="clear" w:color="auto" w:fill="FFFFFF"/>
        <w:spacing w:before="0" w:beforeAutospacing="0" w:after="0" w:afterAutospacing="0" w:line="408" w:lineRule="auto"/>
        <w:contextualSpacing/>
        <w:jc w:val="both"/>
        <w:rPr>
          <w:del w:id="906" w:author="Phan Thị Thúy Hà" w:date="2024-03-06T22:32:00Z"/>
          <w:b/>
          <w:bCs/>
          <w:color w:val="000000"/>
          <w:spacing w:val="-4"/>
          <w:sz w:val="28"/>
          <w:szCs w:val="28"/>
        </w:rPr>
        <w:pPrChange w:id="907" w:author="Phan Thị Thúy Hà" w:date="2024-03-06T22:32:00Z">
          <w:pPr>
            <w:spacing w:after="0" w:line="240" w:lineRule="auto"/>
            <w:ind w:right="48"/>
            <w:jc w:val="both"/>
          </w:pPr>
        </w:pPrChange>
      </w:pPr>
    </w:p>
    <w:p w14:paraId="03948344" w14:textId="2822F354" w:rsidR="00667247" w:rsidDel="000A0945" w:rsidRDefault="00091793">
      <w:pPr>
        <w:pStyle w:val="NormalWeb"/>
        <w:shd w:val="clear" w:color="auto" w:fill="FFFFFF"/>
        <w:spacing w:before="0" w:beforeAutospacing="0" w:after="0" w:afterAutospacing="0" w:line="408" w:lineRule="auto"/>
        <w:contextualSpacing/>
        <w:jc w:val="both"/>
        <w:rPr>
          <w:del w:id="908" w:author="Phan Thị Thúy Hà" w:date="2024-03-06T22:32:00Z"/>
          <w:color w:val="000000"/>
          <w:spacing w:val="-6"/>
          <w:sz w:val="28"/>
          <w:szCs w:val="28"/>
        </w:rPr>
        <w:pPrChange w:id="909" w:author="Phan Thị Thúy Hà" w:date="2024-03-06T22:32:00Z">
          <w:pPr>
            <w:spacing w:after="0" w:line="240" w:lineRule="auto"/>
            <w:ind w:right="48"/>
            <w:jc w:val="both"/>
          </w:pPr>
        </w:pPrChange>
      </w:pPr>
      <w:del w:id="910" w:author="Phan Thị Thúy Hà" w:date="2024-03-06T22:32:00Z">
        <w:r w:rsidRPr="00667247" w:rsidDel="000A0945">
          <w:rPr>
            <w:b/>
            <w:bCs/>
            <w:color w:val="000000"/>
            <w:spacing w:val="-6"/>
            <w:sz w:val="28"/>
            <w:szCs w:val="28"/>
          </w:rPr>
          <w:delText>Bài 3. </w:delText>
        </w:r>
        <w:r w:rsidRPr="00667247" w:rsidDel="000A0945">
          <w:rPr>
            <w:b/>
            <w:bCs/>
            <w:i/>
            <w:iCs/>
            <w:color w:val="000000"/>
            <w:spacing w:val="-6"/>
            <w:sz w:val="28"/>
            <w:szCs w:val="28"/>
          </w:rPr>
          <w:delText xml:space="preserve">(1.5 điểm) </w:delText>
        </w:r>
        <w:r w:rsidRPr="00667247" w:rsidDel="000A0945">
          <w:rPr>
            <w:color w:val="000000"/>
            <w:spacing w:val="-6"/>
            <w:sz w:val="28"/>
            <w:szCs w:val="28"/>
          </w:rPr>
          <w:delText xml:space="preserve">Một hộp có 30 chiếc thẻ cùng loại, mỗi thẻ được ghi một trong các số </w:delText>
        </w:r>
      </w:del>
    </w:p>
    <w:p w14:paraId="1EA3C513" w14:textId="539FBFF8" w:rsidR="00091793" w:rsidRPr="00667247" w:rsidDel="000A0945" w:rsidRDefault="00091793">
      <w:pPr>
        <w:pStyle w:val="NormalWeb"/>
        <w:shd w:val="clear" w:color="auto" w:fill="FFFFFF"/>
        <w:spacing w:before="0" w:beforeAutospacing="0" w:after="0" w:afterAutospacing="0" w:line="408" w:lineRule="auto"/>
        <w:contextualSpacing/>
        <w:jc w:val="both"/>
        <w:rPr>
          <w:del w:id="911" w:author="Phan Thị Thúy Hà" w:date="2024-03-06T22:32:00Z"/>
          <w:color w:val="000000"/>
          <w:spacing w:val="-6"/>
          <w:sz w:val="28"/>
          <w:szCs w:val="28"/>
        </w:rPr>
        <w:pPrChange w:id="912" w:author="Phan Thị Thúy Hà" w:date="2024-03-06T22:32:00Z">
          <w:pPr>
            <w:spacing w:after="0" w:line="240" w:lineRule="auto"/>
            <w:ind w:right="48"/>
            <w:jc w:val="both"/>
          </w:pPr>
        </w:pPrChange>
      </w:pPr>
      <w:del w:id="913" w:author="Phan Thị Thúy Hà" w:date="2024-03-06T22:32:00Z">
        <w:r w:rsidRPr="00667247" w:rsidDel="000A0945">
          <w:rPr>
            <w:color w:val="000000"/>
            <w:spacing w:val="-6"/>
            <w:sz w:val="28"/>
            <w:szCs w:val="28"/>
          </w:rPr>
          <w:delText xml:space="preserve">1; 2; …; 30. Hai thẻ khác nhau thì ghi hai số khác nhau. Rút ngẫu nhiên một thẻ trong hộp. </w:delText>
        </w:r>
      </w:del>
    </w:p>
    <w:p w14:paraId="0BCC2A92" w14:textId="02910CC0" w:rsidR="00091793" w:rsidDel="000A0945" w:rsidRDefault="00091793">
      <w:pPr>
        <w:pStyle w:val="NormalWeb"/>
        <w:shd w:val="clear" w:color="auto" w:fill="FFFFFF"/>
        <w:spacing w:before="0" w:beforeAutospacing="0" w:after="0" w:afterAutospacing="0" w:line="408" w:lineRule="auto"/>
        <w:contextualSpacing/>
        <w:jc w:val="both"/>
        <w:rPr>
          <w:del w:id="914" w:author="Phan Thị Thúy Hà" w:date="2024-03-06T22:32:00Z"/>
          <w:color w:val="000000"/>
          <w:sz w:val="28"/>
          <w:szCs w:val="28"/>
        </w:rPr>
        <w:pPrChange w:id="915" w:author="Phan Thị Thúy Hà" w:date="2024-03-06T22:32:00Z">
          <w:pPr>
            <w:spacing w:after="0" w:line="240" w:lineRule="auto"/>
            <w:ind w:right="48"/>
            <w:jc w:val="both"/>
          </w:pPr>
        </w:pPrChange>
      </w:pPr>
      <w:del w:id="916" w:author="Phan Thị Thúy Hà" w:date="2024-03-06T22:32:00Z">
        <w:r w:rsidDel="000A0945">
          <w:rPr>
            <w:color w:val="000000"/>
            <w:sz w:val="28"/>
            <w:szCs w:val="28"/>
          </w:rPr>
          <w:delText>a) Viết tập hợp A các kết quả có thể xảy ra.</w:delText>
        </w:r>
      </w:del>
    </w:p>
    <w:p w14:paraId="3289CD26" w14:textId="4DE9067F" w:rsidR="00091793" w:rsidDel="000A0945" w:rsidRDefault="00091793">
      <w:pPr>
        <w:pStyle w:val="NormalWeb"/>
        <w:shd w:val="clear" w:color="auto" w:fill="FFFFFF"/>
        <w:spacing w:before="0" w:beforeAutospacing="0" w:after="0" w:afterAutospacing="0" w:line="408" w:lineRule="auto"/>
        <w:contextualSpacing/>
        <w:jc w:val="both"/>
        <w:rPr>
          <w:del w:id="917" w:author="Phan Thị Thúy Hà" w:date="2024-03-06T22:32:00Z"/>
          <w:color w:val="000000"/>
          <w:sz w:val="28"/>
          <w:szCs w:val="28"/>
        </w:rPr>
        <w:pPrChange w:id="918" w:author="Phan Thị Thúy Hà" w:date="2024-03-06T22:32:00Z">
          <w:pPr>
            <w:spacing w:after="0" w:line="240" w:lineRule="auto"/>
            <w:ind w:right="48"/>
            <w:jc w:val="both"/>
          </w:pPr>
        </w:pPrChange>
      </w:pPr>
      <w:del w:id="919" w:author="Phan Thị Thúy Hà" w:date="2024-03-06T22:32:00Z">
        <w:r w:rsidDel="000A0945">
          <w:rPr>
            <w:color w:val="000000"/>
            <w:sz w:val="28"/>
            <w:szCs w:val="28"/>
          </w:rPr>
          <w:delText xml:space="preserve">b) </w:delText>
        </w:r>
        <w:r w:rsidRPr="00580DFB" w:rsidDel="000A0945">
          <w:rPr>
            <w:color w:val="000000"/>
            <w:sz w:val="28"/>
            <w:szCs w:val="28"/>
          </w:rPr>
          <w:delText>Tính xác suất của biến cố “Số xuất hiện trên th</w:delText>
        </w:r>
        <w:r w:rsidDel="000A0945">
          <w:rPr>
            <w:color w:val="000000"/>
            <w:sz w:val="28"/>
            <w:szCs w:val="28"/>
          </w:rPr>
          <w:delText>ẻ được rút ra là số chia hết cho 5</w:delText>
        </w:r>
        <w:r w:rsidRPr="00580DFB" w:rsidDel="000A0945">
          <w:rPr>
            <w:color w:val="000000"/>
            <w:sz w:val="28"/>
            <w:szCs w:val="28"/>
          </w:rPr>
          <w:delText>”.</w:delText>
        </w:r>
      </w:del>
    </w:p>
    <w:p w14:paraId="6B9007CA" w14:textId="195387A2" w:rsidR="00091793" w:rsidRPr="009634B1" w:rsidDel="000A0945" w:rsidRDefault="00091793">
      <w:pPr>
        <w:pStyle w:val="NormalWeb"/>
        <w:shd w:val="clear" w:color="auto" w:fill="FFFFFF"/>
        <w:spacing w:before="0" w:beforeAutospacing="0" w:after="0" w:afterAutospacing="0" w:line="408" w:lineRule="auto"/>
        <w:contextualSpacing/>
        <w:jc w:val="both"/>
        <w:rPr>
          <w:del w:id="920" w:author="Phan Thị Thúy Hà" w:date="2024-03-06T22:32:00Z"/>
          <w:bCs/>
          <w:color w:val="000000"/>
          <w:sz w:val="28"/>
          <w:szCs w:val="28"/>
        </w:rPr>
        <w:pPrChange w:id="921" w:author="Phan Thị Thúy Hà" w:date="2024-03-06T22:32:00Z">
          <w:pPr>
            <w:spacing w:after="0" w:line="240" w:lineRule="auto"/>
            <w:ind w:right="48"/>
            <w:jc w:val="both"/>
          </w:pPr>
        </w:pPrChange>
      </w:pPr>
      <w:del w:id="922" w:author="Phan Thị Thúy Hà" w:date="2024-03-06T22:32:00Z">
        <w:r w:rsidDel="000A0945">
          <w:rPr>
            <w:b/>
            <w:bCs/>
            <w:color w:val="000000"/>
            <w:sz w:val="28"/>
            <w:szCs w:val="28"/>
          </w:rPr>
          <w:delText>Bài 4.</w:delText>
        </w:r>
        <w:r w:rsidR="00667247" w:rsidDel="000A0945">
          <w:rPr>
            <w:b/>
            <w:bCs/>
            <w:color w:val="000000"/>
            <w:sz w:val="28"/>
            <w:szCs w:val="28"/>
          </w:rPr>
          <w:delText xml:space="preserve"> </w:delText>
        </w:r>
        <w:r w:rsidRPr="00026E9D" w:rsidDel="000A0945">
          <w:rPr>
            <w:b/>
            <w:bCs/>
            <w:i/>
            <w:iCs/>
            <w:color w:val="000000"/>
            <w:sz w:val="28"/>
            <w:szCs w:val="28"/>
          </w:rPr>
          <w:delText>(1</w:delText>
        </w:r>
        <w:r w:rsidR="00026E9D" w:rsidRPr="00026E9D" w:rsidDel="000A0945">
          <w:rPr>
            <w:b/>
            <w:bCs/>
            <w:i/>
            <w:iCs/>
            <w:color w:val="000000"/>
            <w:sz w:val="28"/>
            <w:szCs w:val="28"/>
          </w:rPr>
          <w:delText xml:space="preserve"> </w:delText>
        </w:r>
        <w:r w:rsidRPr="00026E9D" w:rsidDel="000A0945">
          <w:rPr>
            <w:b/>
            <w:bCs/>
            <w:i/>
            <w:iCs/>
            <w:color w:val="000000"/>
            <w:sz w:val="28"/>
            <w:szCs w:val="28"/>
          </w:rPr>
          <w:delText xml:space="preserve">điểm) </w:delText>
        </w:r>
        <w:r w:rsidRPr="009634B1" w:rsidDel="000A0945">
          <w:rPr>
            <w:bCs/>
            <w:color w:val="000000"/>
            <w:sz w:val="28"/>
            <w:szCs w:val="28"/>
          </w:rPr>
          <w:delText>Cho tam giác DEF,</w:delText>
        </w:r>
        <w:r w:rsidR="00026E9D" w:rsidDel="000A0945">
          <w:rPr>
            <w:bCs/>
            <w:color w:val="000000"/>
            <w:sz w:val="28"/>
            <w:szCs w:val="28"/>
          </w:rPr>
          <w:delText xml:space="preserve"> </w:delText>
        </w:r>
        <w:r w:rsidRPr="009634B1" w:rsidDel="000A0945">
          <w:rPr>
            <w:bCs/>
            <w:color w:val="000000"/>
            <w:sz w:val="28"/>
            <w:szCs w:val="28"/>
          </w:rPr>
          <w:delText>điểm M nằm giữa E và F .Chứng minh DM nhỏ hơn nửa chu vi của tam giác DEF.</w:delText>
        </w:r>
      </w:del>
    </w:p>
    <w:p w14:paraId="0F87BA2F" w14:textId="63890EDB" w:rsidR="00091793" w:rsidRPr="00667247" w:rsidDel="000A0945" w:rsidRDefault="00091793">
      <w:pPr>
        <w:pStyle w:val="NormalWeb"/>
        <w:shd w:val="clear" w:color="auto" w:fill="FFFFFF"/>
        <w:spacing w:before="0" w:beforeAutospacing="0" w:after="0" w:afterAutospacing="0" w:line="408" w:lineRule="auto"/>
        <w:contextualSpacing/>
        <w:jc w:val="both"/>
        <w:rPr>
          <w:del w:id="923" w:author="Phan Thị Thúy Hà" w:date="2024-03-06T22:32:00Z"/>
          <w:color w:val="000000"/>
          <w:spacing w:val="-6"/>
          <w:sz w:val="28"/>
          <w:szCs w:val="28"/>
        </w:rPr>
        <w:pPrChange w:id="924" w:author="Phan Thị Thúy Hà" w:date="2024-03-06T22:32:00Z">
          <w:pPr>
            <w:spacing w:after="0" w:line="240" w:lineRule="auto"/>
            <w:ind w:right="48"/>
            <w:jc w:val="both"/>
          </w:pPr>
        </w:pPrChange>
      </w:pPr>
      <w:del w:id="925" w:author="Phan Thị Thúy Hà" w:date="2024-03-06T22:32:00Z">
        <w:r w:rsidRPr="00580DFB" w:rsidDel="000A0945">
          <w:rPr>
            <w:b/>
            <w:bCs/>
            <w:color w:val="000000"/>
            <w:sz w:val="28"/>
            <w:szCs w:val="28"/>
          </w:rPr>
          <w:delText xml:space="preserve">Bài </w:delText>
        </w:r>
        <w:r w:rsidDel="000A0945">
          <w:rPr>
            <w:b/>
            <w:bCs/>
            <w:color w:val="000000"/>
            <w:sz w:val="28"/>
            <w:szCs w:val="28"/>
          </w:rPr>
          <w:delText>5</w:delText>
        </w:r>
        <w:r w:rsidRPr="00580DFB" w:rsidDel="000A0945">
          <w:rPr>
            <w:b/>
            <w:bCs/>
            <w:color w:val="000000"/>
            <w:sz w:val="28"/>
            <w:szCs w:val="28"/>
          </w:rPr>
          <w:delText>. </w:delText>
        </w:r>
        <w:r w:rsidDel="000A0945">
          <w:rPr>
            <w:b/>
            <w:bCs/>
            <w:i/>
            <w:iCs/>
            <w:color w:val="000000"/>
            <w:sz w:val="28"/>
            <w:szCs w:val="28"/>
          </w:rPr>
          <w:delText>(</w:delText>
        </w:r>
        <w:r w:rsidR="009A604E" w:rsidDel="000A0945">
          <w:rPr>
            <w:b/>
            <w:bCs/>
            <w:i/>
            <w:iCs/>
            <w:color w:val="000000"/>
            <w:sz w:val="28"/>
            <w:szCs w:val="28"/>
          </w:rPr>
          <w:delText>2</w:delText>
        </w:r>
        <w:r w:rsidRPr="00580DFB" w:rsidDel="000A0945">
          <w:rPr>
            <w:b/>
            <w:bCs/>
            <w:i/>
            <w:iCs/>
            <w:color w:val="000000"/>
            <w:sz w:val="28"/>
            <w:szCs w:val="28"/>
          </w:rPr>
          <w:delText xml:space="preserve"> điểm)</w:delText>
        </w:r>
        <w:r w:rsidR="00026E9D" w:rsidDel="000A0945">
          <w:rPr>
            <w:b/>
            <w:bCs/>
            <w:i/>
            <w:iCs/>
            <w:color w:val="000000"/>
            <w:sz w:val="28"/>
            <w:szCs w:val="28"/>
          </w:rPr>
          <w:delText xml:space="preserve"> </w:delText>
        </w:r>
        <w:r w:rsidRPr="00667247" w:rsidDel="000A0945">
          <w:rPr>
            <w:color w:val="000000"/>
            <w:spacing w:val="-6"/>
            <w:sz w:val="28"/>
            <w:szCs w:val="28"/>
          </w:rPr>
          <w:delText>Cho ∆ABC có AB &lt; AC. Kẻ tia phân giác AK của </w:delText>
        </w:r>
        <w:r w:rsidRPr="00667247" w:rsidDel="000A0945">
          <w:rPr>
            <w:color w:val="000000"/>
            <w:spacing w:val="-6"/>
            <w:sz w:val="28"/>
            <w:szCs w:val="28"/>
            <w:bdr w:val="none" w:sz="0" w:space="0" w:color="auto" w:frame="1"/>
          </w:rPr>
          <w:delText xml:space="preserve"> góc BAC</w:delText>
        </w:r>
        <w:r w:rsidRPr="00667247" w:rsidDel="000A0945">
          <w:rPr>
            <w:color w:val="000000"/>
            <w:spacing w:val="-6"/>
            <w:sz w:val="28"/>
            <w:szCs w:val="28"/>
          </w:rPr>
          <w:delText xml:space="preserve"> (P </w:delText>
        </w:r>
        <w:r w:rsidR="00667247" w:rsidRPr="00667247" w:rsidDel="000A0945">
          <w:rPr>
            <w:color w:val="000000"/>
            <w:spacing w:val="-6"/>
            <w:sz w:val="28"/>
            <w:szCs w:val="28"/>
          </w:rPr>
          <w:sym w:font="Symbol" w:char="F0CE"/>
        </w:r>
        <w:r w:rsidRPr="00667247" w:rsidDel="000A0945">
          <w:rPr>
            <w:color w:val="000000"/>
            <w:spacing w:val="-6"/>
            <w:sz w:val="28"/>
            <w:szCs w:val="28"/>
          </w:rPr>
          <w:delText xml:space="preserve"> BC). Trên cạnh AC lấy  điểm M sao cho AM = AB, trên tia AB lấy điểm N sao cho AN = AC. Chứng minh:</w:delText>
        </w:r>
      </w:del>
    </w:p>
    <w:p w14:paraId="64FE62D5" w14:textId="4CA00077" w:rsidR="00091793" w:rsidDel="000A0945" w:rsidRDefault="00091793">
      <w:pPr>
        <w:pStyle w:val="NormalWeb"/>
        <w:shd w:val="clear" w:color="auto" w:fill="FFFFFF"/>
        <w:spacing w:before="0" w:beforeAutospacing="0" w:after="0" w:afterAutospacing="0" w:line="408" w:lineRule="auto"/>
        <w:contextualSpacing/>
        <w:jc w:val="both"/>
        <w:rPr>
          <w:del w:id="926" w:author="Phan Thị Thúy Hà" w:date="2024-03-06T22:32:00Z"/>
          <w:color w:val="000000"/>
          <w:sz w:val="28"/>
          <w:szCs w:val="28"/>
        </w:rPr>
        <w:pPrChange w:id="927" w:author="Phan Thị Thúy Hà" w:date="2024-03-06T22:32:00Z">
          <w:pPr>
            <w:spacing w:after="0" w:line="240" w:lineRule="auto"/>
            <w:ind w:right="48"/>
            <w:jc w:val="both"/>
          </w:pPr>
        </w:pPrChange>
      </w:pPr>
      <w:del w:id="928" w:author="Phan Thị Thúy Hà" w:date="2024-03-06T22:32:00Z">
        <w:r w:rsidDel="000A0945">
          <w:rPr>
            <w:color w:val="000000"/>
            <w:sz w:val="28"/>
            <w:szCs w:val="28"/>
          </w:rPr>
          <w:delText xml:space="preserve"> a) ∆ABK = ∆AMK</w:delText>
        </w:r>
        <w:r w:rsidDel="000A0945">
          <w:rPr>
            <w:color w:val="000000"/>
            <w:sz w:val="28"/>
            <w:szCs w:val="28"/>
          </w:rPr>
          <w:tab/>
        </w:r>
        <w:r w:rsidDel="000A0945">
          <w:rPr>
            <w:color w:val="000000"/>
            <w:sz w:val="28"/>
            <w:szCs w:val="28"/>
          </w:rPr>
          <w:tab/>
          <w:delText xml:space="preserve"> b) ∆BKN = ∆MK</w:delText>
        </w:r>
        <w:r w:rsidRPr="00580DFB" w:rsidDel="000A0945">
          <w:rPr>
            <w:color w:val="000000"/>
            <w:sz w:val="28"/>
            <w:szCs w:val="28"/>
          </w:rPr>
          <w:delText>C.</w:delText>
        </w:r>
        <w:r w:rsidDel="000A0945">
          <w:rPr>
            <w:color w:val="000000"/>
            <w:sz w:val="28"/>
            <w:szCs w:val="28"/>
          </w:rPr>
          <w:tab/>
        </w:r>
        <w:r w:rsidDel="000A0945">
          <w:rPr>
            <w:color w:val="000000"/>
            <w:sz w:val="28"/>
            <w:szCs w:val="28"/>
          </w:rPr>
          <w:tab/>
          <w:delText xml:space="preserve"> c) AK</w:delText>
        </w:r>
        <w:r w:rsidRPr="00580DFB" w:rsidDel="000A0945">
          <w:rPr>
            <w:color w:val="000000"/>
            <w:sz w:val="28"/>
            <w:szCs w:val="28"/>
          </w:rPr>
          <w:delText xml:space="preserve"> </w:delText>
        </w:r>
        <w:r w:rsidRPr="00580DFB" w:rsidDel="000A0945">
          <w:rPr>
            <w:rFonts w:ascii="Cambria Math" w:hAnsi="Cambria Math" w:cs="Cambria Math"/>
            <w:color w:val="000000"/>
            <w:sz w:val="28"/>
            <w:szCs w:val="28"/>
          </w:rPr>
          <w:delText xml:space="preserve">⊥ </w:delText>
        </w:r>
        <w:r w:rsidDel="000A0945">
          <w:rPr>
            <w:color w:val="000000"/>
            <w:sz w:val="28"/>
            <w:szCs w:val="28"/>
          </w:rPr>
          <w:delText>N</w:delText>
        </w:r>
        <w:r w:rsidRPr="00580DFB" w:rsidDel="000A0945">
          <w:rPr>
            <w:color w:val="000000"/>
            <w:sz w:val="28"/>
            <w:szCs w:val="28"/>
          </w:rPr>
          <w:delText>C.</w:delText>
        </w:r>
      </w:del>
    </w:p>
    <w:p w14:paraId="0E226358" w14:textId="4E2AE790" w:rsidR="00091793" w:rsidDel="000A0945" w:rsidRDefault="00091793">
      <w:pPr>
        <w:pStyle w:val="NormalWeb"/>
        <w:shd w:val="clear" w:color="auto" w:fill="FFFFFF"/>
        <w:spacing w:before="0" w:beforeAutospacing="0" w:after="0" w:afterAutospacing="0" w:line="408" w:lineRule="auto"/>
        <w:contextualSpacing/>
        <w:jc w:val="both"/>
        <w:rPr>
          <w:del w:id="929" w:author="Phan Thị Thúy Hà" w:date="2024-03-06T22:32:00Z"/>
          <w:b/>
          <w:bCs/>
          <w:color w:val="000000"/>
          <w:sz w:val="28"/>
          <w:szCs w:val="28"/>
          <w:u w:val="single"/>
        </w:rPr>
        <w:pPrChange w:id="930" w:author="Phan Thị Thúy Hà" w:date="2024-03-06T22:32:00Z">
          <w:pPr>
            <w:spacing w:after="0" w:line="240" w:lineRule="auto"/>
            <w:ind w:right="48"/>
            <w:jc w:val="center"/>
          </w:pPr>
        </w:pPrChange>
      </w:pPr>
      <w:del w:id="931" w:author="Phan Thị Thúy Hà" w:date="2024-03-06T22:32:00Z">
        <w:r w:rsidRPr="002A7E51" w:rsidDel="000A0945">
          <w:rPr>
            <w:b/>
            <w:bCs/>
            <w:color w:val="000000"/>
            <w:sz w:val="28"/>
            <w:szCs w:val="28"/>
            <w:u w:val="single"/>
          </w:rPr>
          <w:delText>Bài làm</w:delText>
        </w:r>
      </w:del>
    </w:p>
    <w:p w14:paraId="219B3139" w14:textId="5F0258C6" w:rsidR="00A51F67" w:rsidDel="000A0945" w:rsidRDefault="00A51F67">
      <w:pPr>
        <w:pStyle w:val="NormalWeb"/>
        <w:shd w:val="clear" w:color="auto" w:fill="FFFFFF"/>
        <w:spacing w:before="0" w:beforeAutospacing="0" w:after="0" w:afterAutospacing="0" w:line="408" w:lineRule="auto"/>
        <w:contextualSpacing/>
        <w:jc w:val="both"/>
        <w:rPr>
          <w:del w:id="932" w:author="Phan Thị Thúy Hà" w:date="2024-03-06T22:32:00Z"/>
          <w:rFonts w:ascii="Arial" w:hAnsi="Arial" w:cs="Arial"/>
        </w:rPr>
      </w:pPr>
    </w:p>
    <w:p w14:paraId="230667D5" w14:textId="625993B1" w:rsidR="00091793" w:rsidRPr="00203D0D" w:rsidDel="000A0945" w:rsidRDefault="00091793">
      <w:pPr>
        <w:pStyle w:val="NormalWeb"/>
        <w:shd w:val="clear" w:color="auto" w:fill="FFFFFF"/>
        <w:spacing w:before="0" w:beforeAutospacing="0" w:after="0" w:afterAutospacing="0" w:line="408" w:lineRule="auto"/>
        <w:contextualSpacing/>
        <w:jc w:val="both"/>
        <w:rPr>
          <w:del w:id="933" w:author="Phan Thị Thúy Hà" w:date="2024-03-06T22:32:00Z"/>
          <w:b/>
          <w:sz w:val="28"/>
          <w:szCs w:val="28"/>
          <w:u w:val="single"/>
        </w:rPr>
      </w:pPr>
      <w:del w:id="934" w:author="Phan Thị Thúy Hà" w:date="2024-03-06T22:32:00Z">
        <w:r w:rsidRPr="00203D0D" w:rsidDel="000A0945">
          <w:rPr>
            <w:rFonts w:ascii="Arial" w:hAnsi="Arial" w:cs="Arial"/>
          </w:rPr>
          <w:delText>…</w:delText>
        </w:r>
        <w:r w:rsidRPr="00203D0D" w:rsidDel="000A0945">
          <w:delText>………………………………………………………………………………………………………………………………………………………………………………………………………………………………………………………………………………………………………………………………………………………………………………………………………………………………………………………………………………………………………………………………………………………………………………………………………………………………………………………………………………………………………………………………………………………………………………………………………………………………………………………………………………………………………………………………………………………………………………………………………………………………………………………………………………………………………</w:delText>
        </w:r>
      </w:del>
    </w:p>
    <w:p w14:paraId="47CA12D9" w14:textId="5958AC48" w:rsidR="00091793" w:rsidDel="000A0945" w:rsidRDefault="00091793">
      <w:pPr>
        <w:pStyle w:val="NormalWeb"/>
        <w:shd w:val="clear" w:color="auto" w:fill="FFFFFF"/>
        <w:spacing w:before="0" w:beforeAutospacing="0" w:after="0" w:afterAutospacing="0" w:line="408" w:lineRule="auto"/>
        <w:contextualSpacing/>
        <w:jc w:val="both"/>
        <w:rPr>
          <w:del w:id="935" w:author="Phan Thị Thúy Hà" w:date="2024-03-06T22:32:00Z"/>
        </w:rPr>
      </w:pPr>
      <w:del w:id="936" w:author="Phan Thị Thúy Hà" w:date="2024-03-06T22:32:00Z">
        <w:r w:rsidRPr="00203D0D" w:rsidDel="000A0945">
          <w:delText>……………………………………………………………………………………………………………………………………………………………………………………………………………………</w:delText>
        </w:r>
      </w:del>
    </w:p>
    <w:p w14:paraId="2E41D8B6" w14:textId="78A75466" w:rsidR="00091793" w:rsidRPr="00203D0D" w:rsidDel="000A0945" w:rsidRDefault="00091793">
      <w:pPr>
        <w:pStyle w:val="NormalWeb"/>
        <w:shd w:val="clear" w:color="auto" w:fill="FFFFFF"/>
        <w:spacing w:before="0" w:beforeAutospacing="0" w:after="0" w:afterAutospacing="0" w:line="408" w:lineRule="auto"/>
        <w:contextualSpacing/>
        <w:jc w:val="both"/>
        <w:rPr>
          <w:del w:id="937" w:author="Phan Thị Thúy Hà" w:date="2024-03-06T22:32:00Z"/>
          <w:b/>
          <w:sz w:val="28"/>
          <w:szCs w:val="28"/>
          <w:u w:val="single"/>
        </w:rPr>
      </w:pPr>
      <w:del w:id="938" w:author="Phan Thị Thúy Hà" w:date="2024-03-06T22:32:00Z">
        <w:r w:rsidRPr="00203D0D" w:rsidDel="000A0945">
          <w:rPr>
            <w:rFonts w:ascii="Arial" w:hAnsi="Arial" w:cs="Arial"/>
          </w:rPr>
          <w:delText>…</w:delText>
        </w:r>
        <w:r w:rsidRPr="00203D0D" w:rsidDel="000A0945">
          <w:delText>………………………………………………………………………………………………………………………………………………………………………………………………………………………………………………………………………………………………………………………………………………………………………………………………………………………………………………………………………………………………………………………………………………………………………………………………………………………………………………………………………………………………………………………………………………………………………………………………………………………………………………………………………………………………………………………………………………………………………………………………………………………………………………………………………………………………………</w:delText>
        </w:r>
      </w:del>
    </w:p>
    <w:p w14:paraId="2F239BB4" w14:textId="15B264A8" w:rsidR="00091793" w:rsidDel="000A0945" w:rsidRDefault="00091793">
      <w:pPr>
        <w:pStyle w:val="NormalWeb"/>
        <w:shd w:val="clear" w:color="auto" w:fill="FFFFFF"/>
        <w:spacing w:before="0" w:beforeAutospacing="0" w:after="0" w:afterAutospacing="0" w:line="408" w:lineRule="auto"/>
        <w:contextualSpacing/>
        <w:jc w:val="both"/>
        <w:rPr>
          <w:del w:id="939" w:author="Phan Thị Thúy Hà" w:date="2024-03-06T22:32:00Z"/>
        </w:rPr>
      </w:pPr>
      <w:del w:id="940" w:author="Phan Thị Thúy Hà" w:date="2024-03-06T22:32:00Z">
        <w:r w:rsidRPr="00203D0D" w:rsidDel="000A0945">
          <w:delText>……………………………………………………………………………………………………………………………………………………………………………………………………………………</w:delText>
        </w:r>
      </w:del>
    </w:p>
    <w:p w14:paraId="04191D37" w14:textId="3B6EA93D" w:rsidR="00091793" w:rsidRPr="00203D0D" w:rsidDel="000A0945" w:rsidRDefault="00091793">
      <w:pPr>
        <w:pStyle w:val="NormalWeb"/>
        <w:shd w:val="clear" w:color="auto" w:fill="FFFFFF"/>
        <w:spacing w:before="0" w:beforeAutospacing="0" w:after="0" w:afterAutospacing="0" w:line="408" w:lineRule="auto"/>
        <w:contextualSpacing/>
        <w:jc w:val="both"/>
        <w:rPr>
          <w:del w:id="941" w:author="Phan Thị Thúy Hà" w:date="2024-03-06T22:32:00Z"/>
          <w:b/>
          <w:sz w:val="28"/>
          <w:szCs w:val="28"/>
          <w:u w:val="single"/>
        </w:rPr>
      </w:pPr>
      <w:del w:id="942" w:author="Phan Thị Thúy Hà" w:date="2024-03-06T22:32:00Z">
        <w:r w:rsidRPr="00203D0D" w:rsidDel="000A0945">
          <w:rPr>
            <w:rFonts w:ascii="Arial" w:hAnsi="Arial" w:cs="Arial"/>
          </w:rPr>
          <w:delText>…</w:delText>
        </w:r>
        <w:r w:rsidRPr="00203D0D" w:rsidDel="000A0945">
          <w:delText>………………………………………………………………………………………………………………………………………………………………………………………………………………………………………………………………………………………………………………………………………………………………………………………………………………………………………………………………………………………………………………………………………………………………………………………………………………………………………………………………………………………………………………………………………………………………………………………………………………………………………………………………………………………………………………………………………………………………………………………………………………………………………………………………………………………………………</w:delText>
        </w:r>
      </w:del>
    </w:p>
    <w:p w14:paraId="52826BC5" w14:textId="272CA248" w:rsidR="00091793" w:rsidDel="000A0945" w:rsidRDefault="00091793">
      <w:pPr>
        <w:pStyle w:val="NormalWeb"/>
        <w:shd w:val="clear" w:color="auto" w:fill="FFFFFF"/>
        <w:spacing w:before="0" w:beforeAutospacing="0" w:after="0" w:afterAutospacing="0" w:line="408" w:lineRule="auto"/>
        <w:contextualSpacing/>
        <w:jc w:val="both"/>
        <w:rPr>
          <w:del w:id="943" w:author="Phan Thị Thúy Hà" w:date="2024-03-06T22:32:00Z"/>
        </w:rPr>
      </w:pPr>
      <w:del w:id="944" w:author="Phan Thị Thúy Hà" w:date="2024-03-06T22:32:00Z">
        <w:r w:rsidRPr="00203D0D" w:rsidDel="000A0945">
          <w:delText>……………………………………………………………………………………………………………………………………………………………………………………………………………………</w:delText>
        </w:r>
      </w:del>
    </w:p>
    <w:p w14:paraId="4666A038" w14:textId="045C2275" w:rsidR="008A0C49" w:rsidDel="000A0945" w:rsidRDefault="00A51F67">
      <w:pPr>
        <w:pStyle w:val="NormalWeb"/>
        <w:shd w:val="clear" w:color="auto" w:fill="FFFFFF"/>
        <w:spacing w:before="0" w:beforeAutospacing="0" w:after="0" w:afterAutospacing="0" w:line="408" w:lineRule="auto"/>
        <w:contextualSpacing/>
        <w:jc w:val="both"/>
        <w:rPr>
          <w:del w:id="945" w:author="Phan Thị Thúy Hà" w:date="2024-03-06T22:32:00Z"/>
        </w:rPr>
      </w:pPr>
      <w:del w:id="946" w:author="Phan Thị Thúy Hà" w:date="2024-03-06T22:32:00Z">
        <w:r w:rsidRPr="00203D0D" w:rsidDel="000A0945">
          <w:delText>…………………………………………………………………………………………………………</w:delText>
        </w:r>
      </w:del>
    </w:p>
    <w:p w14:paraId="2C889BF6" w14:textId="404C9C45" w:rsidR="00667247" w:rsidDel="000A0945" w:rsidRDefault="00667247">
      <w:pPr>
        <w:pStyle w:val="NormalWeb"/>
        <w:shd w:val="clear" w:color="auto" w:fill="FFFFFF"/>
        <w:spacing w:before="0" w:beforeAutospacing="0" w:after="0" w:afterAutospacing="0" w:line="408" w:lineRule="auto"/>
        <w:contextualSpacing/>
        <w:jc w:val="both"/>
        <w:rPr>
          <w:del w:id="947" w:author="Phan Thị Thúy Hà" w:date="2024-03-06T22:32:00Z"/>
        </w:rPr>
      </w:pPr>
      <w:del w:id="948" w:author="Phan Thị Thúy Hà" w:date="2024-03-06T22:32:00Z">
        <w:r w:rsidRPr="00203D0D" w:rsidDel="000A0945">
          <w:delText>…………………………………………………………………………………………………………</w:delText>
        </w:r>
      </w:del>
    </w:p>
    <w:p w14:paraId="43E38E34" w14:textId="54C92E09" w:rsidR="00AE7129" w:rsidRDefault="00667247">
      <w:pPr>
        <w:pStyle w:val="NormalWeb"/>
        <w:shd w:val="clear" w:color="auto" w:fill="FFFFFF"/>
        <w:spacing w:before="0" w:beforeAutospacing="0" w:after="0" w:afterAutospacing="0" w:line="408" w:lineRule="auto"/>
        <w:contextualSpacing/>
        <w:jc w:val="both"/>
      </w:pPr>
      <w:del w:id="949" w:author="Phan Thị Thúy Hà" w:date="2024-03-06T22:32:00Z">
        <w:r w:rsidRPr="00203D0D" w:rsidDel="000A0945">
          <w:delText>………………………………………………………………………………………………………</w:delText>
        </w:r>
        <w:r w:rsidR="00AE7129" w:rsidDel="000A0945">
          <w:delText>…</w:delText>
        </w:r>
      </w:del>
    </w:p>
    <w:sectPr w:rsidR="00AE7129" w:rsidSect="000A0945">
      <w:pgSz w:w="11907" w:h="16840" w:code="9"/>
      <w:pgMar w:top="851" w:right="851" w:bottom="567" w:left="1418" w:header="0" w:footer="0" w:gutter="0"/>
      <w:cols w:space="720"/>
      <w:docGrid w:linePitch="360"/>
      <w:sectPrChange w:id="950" w:author="Phan Thị Thúy Hà" w:date="2024-03-06T22:33:00Z">
        <w:sectPr w:rsidR="00AE7129" w:rsidSect="000A0945">
          <w:pgMar w:top="851" w:right="851" w:bottom="851" w:left="1418" w:header="567" w:footer="567"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A2"/>
    <w:multiLevelType w:val="hybridMultilevel"/>
    <w:tmpl w:val="899801C2"/>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66D5E"/>
    <w:multiLevelType w:val="hybridMultilevel"/>
    <w:tmpl w:val="AD1A7378"/>
    <w:lvl w:ilvl="0" w:tplc="212C0B6C">
      <w:start w:val="1"/>
      <w:numFmt w:val="upperLetter"/>
      <w:lvlText w:val="%1."/>
      <w:lvlJc w:val="left"/>
      <w:pPr>
        <w:ind w:left="408" w:hanging="360"/>
      </w:pPr>
      <w:rPr>
        <w:rFonts w:hint="default"/>
        <w:b/>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26A1004"/>
    <w:multiLevelType w:val="hybridMultilevel"/>
    <w:tmpl w:val="03E4BF18"/>
    <w:lvl w:ilvl="0" w:tplc="02525D3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an Thị Thúy Hà">
    <w15:presenceInfo w15:providerId="None" w15:userId="Phan Thị Thúy H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93"/>
    <w:rsid w:val="00026E9D"/>
    <w:rsid w:val="00053399"/>
    <w:rsid w:val="000777D0"/>
    <w:rsid w:val="00082CCD"/>
    <w:rsid w:val="00091793"/>
    <w:rsid w:val="000A0945"/>
    <w:rsid w:val="00124B9D"/>
    <w:rsid w:val="001276B3"/>
    <w:rsid w:val="00151991"/>
    <w:rsid w:val="00285221"/>
    <w:rsid w:val="002C667D"/>
    <w:rsid w:val="00392E7B"/>
    <w:rsid w:val="003F766E"/>
    <w:rsid w:val="00452006"/>
    <w:rsid w:val="00486C5B"/>
    <w:rsid w:val="004C7E96"/>
    <w:rsid w:val="00502B7E"/>
    <w:rsid w:val="0062763B"/>
    <w:rsid w:val="00640DFD"/>
    <w:rsid w:val="006621C1"/>
    <w:rsid w:val="00667247"/>
    <w:rsid w:val="00685808"/>
    <w:rsid w:val="006A1E22"/>
    <w:rsid w:val="006D2D2C"/>
    <w:rsid w:val="00753109"/>
    <w:rsid w:val="00801A83"/>
    <w:rsid w:val="008A0C49"/>
    <w:rsid w:val="00950A7B"/>
    <w:rsid w:val="00984D9E"/>
    <w:rsid w:val="009A604E"/>
    <w:rsid w:val="00A15055"/>
    <w:rsid w:val="00A407AC"/>
    <w:rsid w:val="00A51F67"/>
    <w:rsid w:val="00AE7129"/>
    <w:rsid w:val="00B718F3"/>
    <w:rsid w:val="00BF6DC3"/>
    <w:rsid w:val="00C417B0"/>
    <w:rsid w:val="00D24849"/>
    <w:rsid w:val="00D775CD"/>
    <w:rsid w:val="00DC68D7"/>
    <w:rsid w:val="00E102CB"/>
    <w:rsid w:val="00E217BC"/>
    <w:rsid w:val="00E77941"/>
    <w:rsid w:val="00E956F3"/>
    <w:rsid w:val="00EA485E"/>
    <w:rsid w:val="00F1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AAAE"/>
  <w15:chartTrackingRefBased/>
  <w15:docId w15:val="{909D7FC3-0DC2-4D70-88DD-0C4395D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0917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793"/>
    <w:rPr>
      <w:b/>
      <w:bCs/>
    </w:rPr>
  </w:style>
  <w:style w:type="character" w:customStyle="1" w:styleId="mjx-char">
    <w:name w:val="mjx-char"/>
    <w:basedOn w:val="DefaultParagraphFont"/>
    <w:rsid w:val="00091793"/>
  </w:style>
  <w:style w:type="paragraph" w:styleId="ListParagraph">
    <w:name w:val="List Paragraph"/>
    <w:basedOn w:val="Normal"/>
    <w:uiPriority w:val="1"/>
    <w:qFormat/>
    <w:rsid w:val="00091793"/>
    <w:pPr>
      <w:widowControl w:val="0"/>
      <w:autoSpaceDE w:val="0"/>
      <w:autoSpaceDN w:val="0"/>
      <w:spacing w:after="0" w:line="240" w:lineRule="auto"/>
      <w:ind w:left="838" w:hanging="361"/>
    </w:pPr>
    <w:rPr>
      <w:rFonts w:ascii="Times New Roman" w:eastAsia="Times New Roman" w:hAnsi="Times New Roman" w:cs="Times New Roman"/>
      <w:lang w:val="vi"/>
    </w:rPr>
  </w:style>
  <w:style w:type="character" w:customStyle="1" w:styleId="NormalWebChar">
    <w:name w:val="Normal (Web) Char"/>
    <w:basedOn w:val="DefaultParagraphFont"/>
    <w:link w:val="NormalWeb"/>
    <w:rsid w:val="00091793"/>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E956F3"/>
    <w:pPr>
      <w:tabs>
        <w:tab w:val="center" w:pos="4840"/>
        <w:tab w:val="right" w:pos="9640"/>
      </w:tabs>
      <w:spacing w:after="0" w:line="276" w:lineRule="auto"/>
      <w:ind w:left="48" w:right="48"/>
      <w:jc w:val="both"/>
    </w:pPr>
    <w:rPr>
      <w:rFonts w:ascii="Times New Roman" w:eastAsia="Times New Roman" w:hAnsi="Times New Roman" w:cs="Times New Roman"/>
      <w:color w:val="000000"/>
      <w:sz w:val="28"/>
      <w:szCs w:val="28"/>
      <w:bdr w:val="none" w:sz="0" w:space="0" w:color="auto" w:frame="1"/>
    </w:rPr>
  </w:style>
  <w:style w:type="character" w:customStyle="1" w:styleId="MTDisplayEquationChar">
    <w:name w:val="MTDisplayEquation Char"/>
    <w:basedOn w:val="NormalWebChar"/>
    <w:link w:val="MTDisplayEquation"/>
    <w:rsid w:val="00E956F3"/>
    <w:rPr>
      <w:rFonts w:ascii="Times New Roman" w:eastAsia="Times New Roman" w:hAnsi="Times New Roman" w:cs="Times New Roman"/>
      <w:color w:val="000000"/>
      <w:sz w:val="28"/>
      <w:szCs w:val="28"/>
      <w:bdr w:val="none" w:sz="0" w:space="0" w:color="auto" w:frame="1"/>
    </w:rPr>
  </w:style>
  <w:style w:type="paragraph" w:styleId="Caption">
    <w:name w:val="caption"/>
    <w:basedOn w:val="Normal"/>
    <w:next w:val="Normal"/>
    <w:uiPriority w:val="35"/>
    <w:unhideWhenUsed/>
    <w:qFormat/>
    <w:rsid w:val="000A094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10.wmf"/><Relationship Id="rId34"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oleObject" Target="embeddings/oleObject13.bin"/><Relationship Id="rId8" Type="http://schemas.microsoft.com/office/2007/relationships/hdphoto" Target="media/hdphoto1.wdp"/><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3050</Words>
  <Characters>17387</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2023-03-05T11:44:00Z</dcterms:created>
  <dcterms:modified xsi:type="dcterms:W3CDTF">2024-03-06T22:47:00Z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