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1"/>
        <w:id w:val="1757082660"/>
      </w:sdtPr>
      <w:sdtEndPr/>
      <w:sdtContent>
        <w:p w:rsidR="00C42D37" w:rsidRPr="00C42D37" w:rsidRDefault="000369ED">
          <w:pPr>
            <w:widowControl w:val="0"/>
            <w:pBdr>
              <w:top w:val="nil"/>
              <w:left w:val="nil"/>
              <w:bottom w:val="nil"/>
              <w:right w:val="nil"/>
              <w:between w:val="nil"/>
            </w:pBdr>
            <w:spacing w:after="0"/>
            <w:rPr>
              <w:rFonts w:ascii="Arial" w:eastAsia="Arial" w:hAnsi="Arial" w:cs="Arial"/>
              <w:color w:val="000000"/>
              <w:sz w:val="28"/>
              <w:szCs w:val="28"/>
              <w:rPrChange w:id="0" w:author="Luyến Đàm" w:date="2024-03-09T13:24:00Z">
                <w:rPr>
                  <w:rFonts w:ascii="Arial" w:eastAsia="Arial" w:hAnsi="Arial" w:cs="Arial"/>
                  <w:color w:val="000000"/>
                </w:rPr>
              </w:rPrChange>
            </w:rPr>
          </w:pPr>
          <w:sdt>
            <w:sdtPr>
              <w:tag w:val="goog_rdk_0"/>
              <w:id w:val="672690272"/>
              <w:showingPlcHdr/>
            </w:sdtPr>
            <w:sdtEndPr/>
            <w:sdtContent>
              <w:r w:rsidR="00846EB3">
                <w:t xml:space="preserve">     </w:t>
              </w:r>
            </w:sdtContent>
          </w:sdt>
        </w:p>
      </w:sdtContent>
    </w:sdt>
    <w:tbl>
      <w:tblPr>
        <w:tblStyle w:val="a"/>
        <w:tblW w:w="10065" w:type="dxa"/>
        <w:tblInd w:w="-34" w:type="dxa"/>
        <w:tblLayout w:type="fixed"/>
        <w:tblLook w:val="0000" w:firstRow="0" w:lastRow="0" w:firstColumn="0" w:lastColumn="0" w:noHBand="0" w:noVBand="0"/>
      </w:tblPr>
      <w:tblGrid>
        <w:gridCol w:w="3931"/>
        <w:gridCol w:w="6134"/>
      </w:tblGrid>
      <w:tr w:rsidR="00C42D37">
        <w:trPr>
          <w:trHeight w:val="756"/>
        </w:trPr>
        <w:tc>
          <w:tcPr>
            <w:tcW w:w="3931" w:type="dxa"/>
          </w:tcPr>
          <w:sdt>
            <w:sdtPr>
              <w:tag w:val="goog_rdk_3"/>
              <w:id w:val="539328058"/>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1" w:author="Luyến Đàm" w:date="2024-03-09T13:24:00Z">
                      <w:rPr>
                        <w:rFonts w:ascii="Times New Roman" w:eastAsia="Times New Roman" w:hAnsi="Times New Roman" w:cs="Times New Roman"/>
                        <w:b/>
                        <w:sz w:val="26"/>
                        <w:szCs w:val="26"/>
                      </w:rPr>
                    </w:rPrChange>
                  </w:rPr>
                </w:pPr>
                <w:sdt>
                  <w:sdtPr>
                    <w:tag w:val="goog_rdk_2"/>
                    <w:id w:val="-2060621817"/>
                  </w:sdtPr>
                  <w:sdtEndPr/>
                  <w:sdtContent>
                    <w:r w:rsidR="00404325">
                      <w:rPr>
                        <w:rFonts w:ascii="Times New Roman" w:eastAsia="Times New Roman" w:hAnsi="Times New Roman" w:cs="Times New Roman"/>
                        <w:b/>
                        <w:sz w:val="28"/>
                        <w:szCs w:val="28"/>
                        <w:rPrChange w:id="2" w:author="Luyến Đàm" w:date="2024-03-09T13:24:00Z">
                          <w:rPr>
                            <w:rFonts w:ascii="Times New Roman" w:eastAsia="Times New Roman" w:hAnsi="Times New Roman" w:cs="Times New Roman"/>
                            <w:b/>
                            <w:sz w:val="26"/>
                            <w:szCs w:val="26"/>
                          </w:rPr>
                        </w:rPrChange>
                      </w:rPr>
                      <w:t xml:space="preserve">  PHÒNG GD&amp;ĐT </w:t>
                    </w:r>
                  </w:sdtContent>
                </w:sdt>
              </w:p>
            </w:sdtContent>
          </w:sdt>
          <w:sdt>
            <w:sdtPr>
              <w:tag w:val="goog_rdk_5"/>
              <w:id w:val="-1025714755"/>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3" w:author="Luyến Đàm" w:date="2024-03-09T13:24:00Z">
                      <w:rPr>
                        <w:rFonts w:ascii="Times New Roman" w:eastAsia="Times New Roman" w:hAnsi="Times New Roman" w:cs="Times New Roman"/>
                        <w:b/>
                        <w:sz w:val="26"/>
                        <w:szCs w:val="26"/>
                      </w:rPr>
                    </w:rPrChange>
                  </w:rPr>
                </w:pPr>
                <w:sdt>
                  <w:sdtPr>
                    <w:tag w:val="goog_rdk_4"/>
                    <w:id w:val="-548537319"/>
                  </w:sdtPr>
                  <w:sdtEndPr/>
                  <w:sdtContent>
                    <w:r w:rsidR="00404325">
                      <w:rPr>
                        <w:rFonts w:ascii="Times New Roman" w:eastAsia="Times New Roman" w:hAnsi="Times New Roman" w:cs="Times New Roman"/>
                        <w:b/>
                        <w:sz w:val="28"/>
                        <w:szCs w:val="28"/>
                        <w:rPrChange w:id="4" w:author="Luyến Đàm" w:date="2024-03-09T13:24:00Z">
                          <w:rPr>
                            <w:rFonts w:ascii="Times New Roman" w:eastAsia="Times New Roman" w:hAnsi="Times New Roman" w:cs="Times New Roman"/>
                            <w:b/>
                            <w:sz w:val="26"/>
                            <w:szCs w:val="26"/>
                          </w:rPr>
                        </w:rPrChange>
                      </w:rPr>
                      <w:t>ĐỀ 01</w:t>
                    </w:r>
                  </w:sdtContent>
                </w:sdt>
              </w:p>
            </w:sdtContent>
          </w:sdt>
          <w:sdt>
            <w:sdtPr>
              <w:tag w:val="goog_rdk_7"/>
              <w:id w:val="694585068"/>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5" w:author="Luyến Đàm" w:date="2024-03-09T13:24:00Z">
                      <w:rPr>
                        <w:rFonts w:ascii="Times New Roman" w:eastAsia="Times New Roman" w:hAnsi="Times New Roman" w:cs="Times New Roman"/>
                        <w:b/>
                        <w:sz w:val="26"/>
                        <w:szCs w:val="26"/>
                      </w:rPr>
                    </w:rPrChange>
                  </w:rPr>
                </w:pPr>
                <w:sdt>
                  <w:sdtPr>
                    <w:tag w:val="goog_rdk_6"/>
                    <w:id w:val="277140518"/>
                  </w:sdtPr>
                  <w:sdtEndPr/>
                  <w:sdtContent/>
                </w:sdt>
              </w:p>
            </w:sdtContent>
          </w:sdt>
        </w:tc>
        <w:tc>
          <w:tcPr>
            <w:tcW w:w="6134" w:type="dxa"/>
          </w:tcPr>
          <w:sdt>
            <w:sdtPr>
              <w:tag w:val="goog_rdk_9"/>
              <w:id w:val="-297149816"/>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6" w:author="Luyến Đàm" w:date="2024-03-09T13:24:00Z">
                      <w:rPr>
                        <w:rFonts w:ascii="Times New Roman" w:eastAsia="Times New Roman" w:hAnsi="Times New Roman" w:cs="Times New Roman"/>
                        <w:b/>
                        <w:sz w:val="26"/>
                        <w:szCs w:val="26"/>
                      </w:rPr>
                    </w:rPrChange>
                  </w:rPr>
                </w:pPr>
                <w:sdt>
                  <w:sdtPr>
                    <w:tag w:val="goog_rdk_8"/>
                    <w:id w:val="1936791478"/>
                  </w:sdtPr>
                  <w:sdtEndPr/>
                  <w:sdtContent>
                    <w:r w:rsidR="00404325">
                      <w:rPr>
                        <w:rFonts w:ascii="Times New Roman" w:eastAsia="Times New Roman" w:hAnsi="Times New Roman" w:cs="Times New Roman"/>
                        <w:b/>
                        <w:sz w:val="28"/>
                        <w:szCs w:val="28"/>
                        <w:rPrChange w:id="7" w:author="Luyến Đàm" w:date="2024-03-09T13:24:00Z">
                          <w:rPr>
                            <w:rFonts w:ascii="Times New Roman" w:eastAsia="Times New Roman" w:hAnsi="Times New Roman" w:cs="Times New Roman"/>
                            <w:b/>
                            <w:sz w:val="26"/>
                            <w:szCs w:val="26"/>
                          </w:rPr>
                        </w:rPrChange>
                      </w:rPr>
                      <w:t>ĐỀ KIỂM TRA HỌC KỲ I</w:t>
                    </w:r>
                  </w:sdtContent>
                </w:sdt>
              </w:p>
            </w:sdtContent>
          </w:sdt>
          <w:sdt>
            <w:sdtPr>
              <w:tag w:val="goog_rdk_11"/>
              <w:id w:val="-1886634050"/>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8" w:author="Luyến Đàm" w:date="2024-03-09T13:24:00Z">
                      <w:rPr>
                        <w:rFonts w:ascii="Times New Roman" w:eastAsia="Times New Roman" w:hAnsi="Times New Roman" w:cs="Times New Roman"/>
                        <w:b/>
                        <w:sz w:val="26"/>
                        <w:szCs w:val="26"/>
                      </w:rPr>
                    </w:rPrChange>
                  </w:rPr>
                </w:pPr>
                <w:sdt>
                  <w:sdtPr>
                    <w:tag w:val="goog_rdk_10"/>
                    <w:id w:val="172075369"/>
                  </w:sdtPr>
                  <w:sdtEndPr/>
                  <w:sdtContent>
                    <w:r w:rsidR="00404325">
                      <w:rPr>
                        <w:rFonts w:ascii="Times New Roman" w:eastAsia="Times New Roman" w:hAnsi="Times New Roman" w:cs="Times New Roman"/>
                        <w:b/>
                        <w:sz w:val="28"/>
                        <w:szCs w:val="28"/>
                        <w:rPrChange w:id="9" w:author="Luyến Đàm" w:date="2024-03-09T13:24:00Z">
                          <w:rPr>
                            <w:rFonts w:ascii="Times New Roman" w:eastAsia="Times New Roman" w:hAnsi="Times New Roman" w:cs="Times New Roman"/>
                            <w:b/>
                            <w:sz w:val="26"/>
                            <w:szCs w:val="26"/>
                          </w:rPr>
                        </w:rPrChange>
                      </w:rPr>
                      <w:t>MÔN NGỮ VĂN - LỚP 8</w:t>
                    </w:r>
                  </w:sdtContent>
                </w:sdt>
              </w:p>
            </w:sdtContent>
          </w:sdt>
          <w:sdt>
            <w:sdtPr>
              <w:tag w:val="goog_rdk_13"/>
              <w:id w:val="-823207940"/>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0" w:author="Luyến Đàm" w:date="2024-03-09T13:24:00Z">
                      <w:rPr>
                        <w:rFonts w:ascii="Times New Roman" w:eastAsia="Times New Roman" w:hAnsi="Times New Roman" w:cs="Times New Roman"/>
                        <w:b/>
                        <w:sz w:val="26"/>
                        <w:szCs w:val="26"/>
                      </w:rPr>
                    </w:rPrChange>
                  </w:rPr>
                </w:pPr>
                <w:sdt>
                  <w:sdtPr>
                    <w:tag w:val="goog_rdk_12"/>
                    <w:id w:val="-1228610276"/>
                  </w:sdtPr>
                  <w:sdtEndPr/>
                  <w:sdtContent>
                    <w:r w:rsidR="00404325">
                      <w:rPr>
                        <w:rFonts w:ascii="Times New Roman" w:eastAsia="Times New Roman" w:hAnsi="Times New Roman" w:cs="Times New Roman"/>
                        <w:b/>
                        <w:sz w:val="28"/>
                        <w:szCs w:val="28"/>
                        <w:rPrChange w:id="11" w:author="Luyến Đàm" w:date="2024-03-09T13:24:00Z">
                          <w:rPr>
                            <w:rFonts w:ascii="Times New Roman" w:eastAsia="Times New Roman" w:hAnsi="Times New Roman" w:cs="Times New Roman"/>
                            <w:b/>
                            <w:sz w:val="26"/>
                            <w:szCs w:val="26"/>
                          </w:rPr>
                        </w:rPrChange>
                      </w:rPr>
                      <w:t>NĂM HỌC 2023 - 2024</w:t>
                    </w:r>
                  </w:sdtContent>
                </w:sdt>
              </w:p>
            </w:sdtContent>
          </w:sdt>
          <w:sdt>
            <w:sdtPr>
              <w:tag w:val="goog_rdk_16"/>
              <w:id w:val="-214200538"/>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2" w:author="Luyến Đàm" w:date="2024-03-09T13:24:00Z">
                      <w:rPr>
                        <w:rFonts w:ascii="Times New Roman" w:eastAsia="Times New Roman" w:hAnsi="Times New Roman" w:cs="Times New Roman"/>
                        <w:b/>
                        <w:sz w:val="26"/>
                        <w:szCs w:val="26"/>
                      </w:rPr>
                    </w:rPrChange>
                  </w:rPr>
                </w:pPr>
                <w:sdt>
                  <w:sdtPr>
                    <w:tag w:val="goog_rdk_14"/>
                    <w:id w:val="1118948108"/>
                  </w:sdtPr>
                  <w:sdtEndPr/>
                  <w:sdtContent>
                    <w:r w:rsidR="00404325">
                      <w:rPr>
                        <w:rFonts w:ascii="Times New Roman" w:eastAsia="Times New Roman" w:hAnsi="Times New Roman" w:cs="Times New Roman"/>
                        <w:i/>
                        <w:sz w:val="28"/>
                        <w:szCs w:val="28"/>
                        <w:rPrChange w:id="13" w:author="Luyến Đàm" w:date="2024-03-09T13:24:00Z">
                          <w:rPr>
                            <w:rFonts w:ascii="Times New Roman" w:eastAsia="Times New Roman" w:hAnsi="Times New Roman" w:cs="Times New Roman"/>
                            <w:i/>
                            <w:sz w:val="26"/>
                            <w:szCs w:val="26"/>
                          </w:rPr>
                        </w:rPrChange>
                      </w:rPr>
                      <w:t>Thời gian làm bài 90 phút, không kể thời gian giao đề.</w:t>
                    </w:r>
                  </w:sdtContent>
                </w:sdt>
                <w:sdt>
                  <w:sdtPr>
                    <w:tag w:val="goog_rdk_15"/>
                    <w:id w:val="-250436708"/>
                  </w:sdtPr>
                  <w:sdtEndPr/>
                  <w:sdtContent/>
                </w:sdt>
              </w:p>
            </w:sdtContent>
          </w:sdt>
        </w:tc>
      </w:tr>
      <w:tr w:rsidR="00C42D37">
        <w:trPr>
          <w:trHeight w:val="70"/>
        </w:trPr>
        <w:tc>
          <w:tcPr>
            <w:tcW w:w="3931" w:type="dxa"/>
          </w:tcPr>
          <w:sdt>
            <w:sdtPr>
              <w:tag w:val="goog_rdk_18"/>
              <w:id w:val="-1876226516"/>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14" w:author="Luyến Đàm" w:date="2024-03-09T13:24:00Z">
                      <w:rPr>
                        <w:rFonts w:ascii="Times New Roman" w:eastAsia="Times New Roman" w:hAnsi="Times New Roman" w:cs="Times New Roman"/>
                        <w:b/>
                        <w:sz w:val="26"/>
                        <w:szCs w:val="26"/>
                      </w:rPr>
                    </w:rPrChange>
                  </w:rPr>
                </w:pPr>
                <w:sdt>
                  <w:sdtPr>
                    <w:tag w:val="goog_rdk_17"/>
                    <w:id w:val="355552600"/>
                  </w:sdtPr>
                  <w:sdtEndPr/>
                  <w:sdtContent>
                    <w:r w:rsidR="00404325">
                      <w:rPr>
                        <w:rFonts w:ascii="Times New Roman" w:eastAsia="Times New Roman" w:hAnsi="Times New Roman" w:cs="Times New Roman"/>
                        <w:b/>
                        <w:sz w:val="28"/>
                        <w:szCs w:val="28"/>
                        <w:rPrChange w:id="15" w:author="Luyến Đàm" w:date="2024-03-09T13:24:00Z">
                          <w:rPr>
                            <w:rFonts w:ascii="Times New Roman" w:eastAsia="Times New Roman" w:hAnsi="Times New Roman" w:cs="Times New Roman"/>
                            <w:b/>
                            <w:sz w:val="26"/>
                            <w:szCs w:val="26"/>
                          </w:rPr>
                        </w:rPrChange>
                      </w:rPr>
                      <w:t xml:space="preserve">           </w:t>
                    </w:r>
                  </w:sdtContent>
                </w:sdt>
              </w:p>
            </w:sdtContent>
          </w:sdt>
        </w:tc>
        <w:tc>
          <w:tcPr>
            <w:tcW w:w="6134" w:type="dxa"/>
          </w:tcPr>
          <w:sdt>
            <w:sdtPr>
              <w:tag w:val="goog_rdk_21"/>
              <w:id w:val="2054114895"/>
            </w:sdtPr>
            <w:sdtEndPr/>
            <w:sdtContent>
              <w:p w:rsidR="00C42D37" w:rsidRPr="00C42D37" w:rsidRDefault="000369ED">
                <w:pPr>
                  <w:spacing w:after="0" w:line="240" w:lineRule="auto"/>
                  <w:jc w:val="center"/>
                  <w:rPr>
                    <w:rFonts w:ascii="Times New Roman" w:eastAsia="Times New Roman" w:hAnsi="Times New Roman" w:cs="Times New Roman"/>
                    <w:i/>
                    <w:sz w:val="28"/>
                    <w:szCs w:val="28"/>
                    <w:rPrChange w:id="16" w:author="Luyến Đàm" w:date="2024-03-09T13:24:00Z">
                      <w:rPr>
                        <w:rFonts w:ascii="Times New Roman" w:eastAsia="Times New Roman" w:hAnsi="Times New Roman" w:cs="Times New Roman"/>
                        <w:i/>
                        <w:sz w:val="26"/>
                        <w:szCs w:val="26"/>
                      </w:rPr>
                    </w:rPrChange>
                  </w:rPr>
                </w:pPr>
                <w:sdt>
                  <w:sdtPr>
                    <w:tag w:val="goog_rdk_19"/>
                    <w:id w:val="-30349488"/>
                  </w:sdtPr>
                  <w:sdtEndPr/>
                  <w:sdtContent>
                    <w:r w:rsidR="00404325">
                      <w:rPr>
                        <w:rFonts w:ascii="Times New Roman" w:eastAsia="Times New Roman" w:hAnsi="Times New Roman" w:cs="Times New Roman"/>
                        <w:b/>
                        <w:sz w:val="28"/>
                        <w:szCs w:val="28"/>
                        <w:rPrChange w:id="17" w:author="Luyến Đàm" w:date="2024-03-09T13:24:00Z">
                          <w:rPr>
                            <w:rFonts w:ascii="Times New Roman" w:eastAsia="Times New Roman" w:hAnsi="Times New Roman" w:cs="Times New Roman"/>
                            <w:b/>
                            <w:sz w:val="26"/>
                            <w:szCs w:val="26"/>
                          </w:rPr>
                        </w:rPrChange>
                      </w:rPr>
                      <w:t>(Đề kiểm tra gồm 02 trang)</w:t>
                    </w:r>
                  </w:sdtContent>
                </w:sdt>
                <w:sdt>
                  <w:sdtPr>
                    <w:tag w:val="goog_rdk_20"/>
                    <w:id w:val="1487969370"/>
                  </w:sdtPr>
                  <w:sdtEndPr/>
                  <w:sdtContent/>
                </w:sdt>
              </w:p>
            </w:sdtContent>
          </w:sdt>
        </w:tc>
      </w:tr>
    </w:tbl>
    <w:sdt>
      <w:sdtPr>
        <w:tag w:val="goog_rdk_23"/>
        <w:id w:val="60053670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18" w:author="Luyến Đàm" w:date="2024-03-09T13:24:00Z">
                <w:rPr>
                  <w:rFonts w:ascii="Times New Roman" w:eastAsia="Times New Roman" w:hAnsi="Times New Roman" w:cs="Times New Roman"/>
                  <w:b/>
                  <w:sz w:val="26"/>
                  <w:szCs w:val="26"/>
                </w:rPr>
              </w:rPrChange>
            </w:rPr>
          </w:pPr>
          <w:sdt>
            <w:sdtPr>
              <w:tag w:val="goog_rdk_22"/>
              <w:id w:val="1943643898"/>
            </w:sdtPr>
            <w:sdtEndPr/>
            <w:sdtContent/>
          </w:sdt>
        </w:p>
      </w:sdtContent>
    </w:sdt>
    <w:sdt>
      <w:sdtPr>
        <w:tag w:val="goog_rdk_25"/>
        <w:id w:val="-212860761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19" w:author="Luyến Đàm" w:date="2024-03-09T13:24:00Z">
                <w:rPr>
                  <w:rFonts w:ascii="Times New Roman" w:eastAsia="Times New Roman" w:hAnsi="Times New Roman" w:cs="Times New Roman"/>
                  <w:b/>
                  <w:sz w:val="26"/>
                  <w:szCs w:val="26"/>
                </w:rPr>
              </w:rPrChange>
            </w:rPr>
          </w:pPr>
          <w:sdt>
            <w:sdtPr>
              <w:tag w:val="goog_rdk_24"/>
              <w:id w:val="-1213184053"/>
            </w:sdtPr>
            <w:sdtEndPr/>
            <w:sdtContent>
              <w:r w:rsidR="00404325">
                <w:rPr>
                  <w:rFonts w:ascii="Times New Roman" w:eastAsia="Times New Roman" w:hAnsi="Times New Roman" w:cs="Times New Roman"/>
                  <w:b/>
                  <w:sz w:val="28"/>
                  <w:szCs w:val="28"/>
                  <w:rPrChange w:id="20" w:author="Luyến Đàm" w:date="2024-03-09T13:24:00Z">
                    <w:rPr>
                      <w:rFonts w:ascii="Times New Roman" w:eastAsia="Times New Roman" w:hAnsi="Times New Roman" w:cs="Times New Roman"/>
                      <w:b/>
                      <w:sz w:val="26"/>
                      <w:szCs w:val="26"/>
                    </w:rPr>
                  </w:rPrChange>
                </w:rPr>
                <w:t>I. ĐỌC HIỂU (6.0 điểm)</w:t>
              </w:r>
            </w:sdtContent>
          </w:sdt>
        </w:p>
      </w:sdtContent>
    </w:sdt>
    <w:sdt>
      <w:sdtPr>
        <w:tag w:val="goog_rdk_27"/>
        <w:id w:val="-381938127"/>
      </w:sdtPr>
      <w:sdtEndPr/>
      <w:sdtContent>
        <w:p w:rsidR="00C42D37" w:rsidRPr="00C42D37" w:rsidRDefault="000369ED">
          <w:pPr>
            <w:spacing w:after="0" w:line="288" w:lineRule="auto"/>
            <w:ind w:firstLine="720"/>
            <w:jc w:val="both"/>
            <w:rPr>
              <w:rFonts w:ascii="Times New Roman" w:eastAsia="Times New Roman" w:hAnsi="Times New Roman" w:cs="Times New Roman"/>
              <w:sz w:val="28"/>
              <w:szCs w:val="28"/>
              <w:rPrChange w:id="21" w:author="Luyến Đàm" w:date="2024-03-09T13:24:00Z">
                <w:rPr>
                  <w:rFonts w:ascii="Times New Roman" w:eastAsia="Times New Roman" w:hAnsi="Times New Roman" w:cs="Times New Roman"/>
                  <w:sz w:val="26"/>
                  <w:szCs w:val="26"/>
                </w:rPr>
              </w:rPrChange>
            </w:rPr>
          </w:pPr>
          <w:sdt>
            <w:sdtPr>
              <w:tag w:val="goog_rdk_26"/>
              <w:id w:val="-519699462"/>
            </w:sdtPr>
            <w:sdtEndPr/>
            <w:sdtContent>
              <w:r w:rsidR="00404325">
                <w:rPr>
                  <w:rFonts w:ascii="Times New Roman" w:eastAsia="Times New Roman" w:hAnsi="Times New Roman" w:cs="Times New Roman"/>
                  <w:sz w:val="28"/>
                  <w:szCs w:val="28"/>
                  <w:rPrChange w:id="22" w:author="Luyến Đàm" w:date="2024-03-09T13:24:00Z">
                    <w:rPr>
                      <w:rFonts w:ascii="Times New Roman" w:eastAsia="Times New Roman" w:hAnsi="Times New Roman" w:cs="Times New Roman"/>
                      <w:sz w:val="26"/>
                      <w:szCs w:val="26"/>
                    </w:rPr>
                  </w:rPrChange>
                </w:rPr>
                <w:t>Đọc văn bản sau rồi thực hiện các yêu cầu bên dưới:</w:t>
              </w:r>
            </w:sdtContent>
          </w:sdt>
        </w:p>
      </w:sdtContent>
    </w:sdt>
    <w:sdt>
      <w:sdtPr>
        <w:tag w:val="goog_rdk_30"/>
        <w:id w:val="1199127154"/>
      </w:sdtPr>
      <w:sdtEndPr/>
      <w:sdtContent>
        <w:p w:rsidR="00C42D37" w:rsidRPr="00C42D37" w:rsidRDefault="000369ED">
          <w:pPr>
            <w:spacing w:after="0" w:line="288" w:lineRule="auto"/>
            <w:ind w:firstLine="720"/>
            <w:jc w:val="center"/>
            <w:rPr>
              <w:rFonts w:ascii="Times New Roman" w:eastAsia="Times New Roman" w:hAnsi="Times New Roman" w:cs="Times New Roman"/>
              <w:sz w:val="28"/>
              <w:szCs w:val="28"/>
              <w:rPrChange w:id="23" w:author="Luyến Đàm" w:date="2024-03-09T13:24:00Z">
                <w:rPr>
                  <w:rFonts w:ascii="Times New Roman" w:eastAsia="Times New Roman" w:hAnsi="Times New Roman" w:cs="Times New Roman"/>
                  <w:sz w:val="26"/>
                  <w:szCs w:val="26"/>
                </w:rPr>
              </w:rPrChange>
            </w:rPr>
          </w:pPr>
          <w:sdt>
            <w:sdtPr>
              <w:tag w:val="goog_rdk_28"/>
              <w:id w:val="-1779939817"/>
            </w:sdtPr>
            <w:sdtEndPr/>
            <w:sdtContent>
              <w:r w:rsidR="00404325">
                <w:rPr>
                  <w:rFonts w:ascii="Times New Roman" w:eastAsia="Times New Roman" w:hAnsi="Times New Roman" w:cs="Times New Roman"/>
                  <w:b/>
                  <w:i/>
                  <w:sz w:val="28"/>
                  <w:szCs w:val="28"/>
                  <w:rPrChange w:id="24" w:author="Luyến Đàm" w:date="2024-03-09T13:24:00Z">
                    <w:rPr>
                      <w:rFonts w:ascii="Times New Roman" w:eastAsia="Times New Roman" w:hAnsi="Times New Roman" w:cs="Times New Roman"/>
                      <w:b/>
                      <w:i/>
                      <w:sz w:val="26"/>
                      <w:szCs w:val="26"/>
                    </w:rPr>
                  </w:rPrChange>
                </w:rPr>
                <w:t>Tại sao lại chần chừ?</w:t>
              </w:r>
            </w:sdtContent>
          </w:sdt>
          <w:sdt>
            <w:sdtPr>
              <w:tag w:val="goog_rdk_29"/>
              <w:id w:val="1039852778"/>
            </w:sdtPr>
            <w:sdtEndPr/>
            <w:sdtContent/>
          </w:sdt>
        </w:p>
      </w:sdtContent>
    </w:sdt>
    <w:sdt>
      <w:sdtPr>
        <w:tag w:val="goog_rdk_32"/>
        <w:id w:val="1930078989"/>
      </w:sdtPr>
      <w:sdtEndPr/>
      <w:sdtContent>
        <w:p w:rsidR="00C42D37" w:rsidRPr="00C42D37" w:rsidRDefault="000369ED">
          <w:pPr>
            <w:spacing w:after="0" w:line="288" w:lineRule="auto"/>
            <w:ind w:firstLine="720"/>
            <w:jc w:val="both"/>
            <w:rPr>
              <w:rFonts w:ascii="Times New Roman" w:eastAsia="Times New Roman" w:hAnsi="Times New Roman" w:cs="Times New Roman"/>
              <w:i/>
              <w:sz w:val="28"/>
              <w:szCs w:val="28"/>
              <w:rPrChange w:id="25" w:author="Luyến Đàm" w:date="2024-03-09T13:24:00Z">
                <w:rPr>
                  <w:rFonts w:ascii="Times New Roman" w:eastAsia="Times New Roman" w:hAnsi="Times New Roman" w:cs="Times New Roman"/>
                  <w:i/>
                  <w:sz w:val="26"/>
                  <w:szCs w:val="26"/>
                </w:rPr>
              </w:rPrChange>
            </w:rPr>
          </w:pPr>
          <w:sdt>
            <w:sdtPr>
              <w:tag w:val="goog_rdk_31"/>
              <w:id w:val="-2053371435"/>
            </w:sdtPr>
            <w:sdtEndPr/>
            <w:sdtContent>
              <w:r w:rsidR="00404325">
                <w:rPr>
                  <w:rFonts w:ascii="Times New Roman" w:eastAsia="Times New Roman" w:hAnsi="Times New Roman" w:cs="Times New Roman"/>
                  <w:i/>
                  <w:sz w:val="28"/>
                  <w:szCs w:val="28"/>
                  <w:rPrChange w:id="26" w:author="Luyến Đàm" w:date="2024-03-09T13:24:00Z">
                    <w:rPr>
                      <w:rFonts w:ascii="Times New Roman" w:eastAsia="Times New Roman" w:hAnsi="Times New Roman" w:cs="Times New Roman"/>
                      <w:i/>
                      <w:sz w:val="26"/>
                      <w:szCs w:val="26"/>
                    </w:rPr>
                  </w:rPrChange>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sdtContent>
          </w:sdt>
        </w:p>
      </w:sdtContent>
    </w:sdt>
    <w:sdt>
      <w:sdtPr>
        <w:tag w:val="goog_rdk_34"/>
        <w:id w:val="-1834831276"/>
      </w:sdtPr>
      <w:sdtEndPr/>
      <w:sdtContent>
        <w:p w:rsidR="00C42D37" w:rsidRPr="00C42D37" w:rsidRDefault="000369ED">
          <w:pPr>
            <w:spacing w:after="0" w:line="288" w:lineRule="auto"/>
            <w:jc w:val="both"/>
            <w:rPr>
              <w:rFonts w:ascii="Times New Roman" w:eastAsia="Times New Roman" w:hAnsi="Times New Roman" w:cs="Times New Roman"/>
              <w:i/>
              <w:sz w:val="28"/>
              <w:szCs w:val="28"/>
              <w:rPrChange w:id="27" w:author="Luyến Đàm" w:date="2024-03-09T13:24:00Z">
                <w:rPr>
                  <w:rFonts w:ascii="Times New Roman" w:eastAsia="Times New Roman" w:hAnsi="Times New Roman" w:cs="Times New Roman"/>
                  <w:i/>
                  <w:sz w:val="26"/>
                  <w:szCs w:val="26"/>
                </w:rPr>
              </w:rPrChange>
            </w:rPr>
          </w:pPr>
          <w:sdt>
            <w:sdtPr>
              <w:tag w:val="goog_rdk_33"/>
              <w:id w:val="1730797680"/>
            </w:sdtPr>
            <w:sdtEndPr/>
            <w:sdtContent>
              <w:r w:rsidR="00404325">
                <w:rPr>
                  <w:rFonts w:ascii="Times New Roman" w:eastAsia="Times New Roman" w:hAnsi="Times New Roman" w:cs="Times New Roman"/>
                  <w:i/>
                  <w:sz w:val="28"/>
                  <w:szCs w:val="28"/>
                  <w:rPrChange w:id="28" w:author="Luyến Đàm" w:date="2024-03-09T13:24:00Z">
                    <w:rPr>
                      <w:rFonts w:ascii="Times New Roman" w:eastAsia="Times New Roman" w:hAnsi="Times New Roman" w:cs="Times New Roman"/>
                      <w:i/>
                      <w:sz w:val="26"/>
                      <w:szCs w:val="26"/>
                    </w:rPr>
                  </w:rPrChange>
                </w:rPr>
                <w:t xml:space="preserve">        Tôi xin chia sẻ với các bạn câu chuyện về những người đã tìm cách rút kinh nghiệm từ thất bại của mình để đạt được những thành quả to lớn trong cuộc đời. 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sdtContent>
          </w:sdt>
        </w:p>
      </w:sdtContent>
    </w:sdt>
    <w:sdt>
      <w:sdtPr>
        <w:tag w:val="goog_rdk_36"/>
        <w:id w:val="49965418"/>
      </w:sdtPr>
      <w:sdtEndPr/>
      <w:sdtContent>
        <w:p w:rsidR="00C42D37" w:rsidRPr="00C42D37" w:rsidRDefault="000369ED">
          <w:pPr>
            <w:spacing w:after="0" w:line="288" w:lineRule="auto"/>
            <w:ind w:firstLine="720"/>
            <w:jc w:val="both"/>
            <w:rPr>
              <w:rFonts w:ascii="Times New Roman" w:eastAsia="Times New Roman" w:hAnsi="Times New Roman" w:cs="Times New Roman"/>
              <w:i/>
              <w:sz w:val="28"/>
              <w:szCs w:val="28"/>
              <w:rPrChange w:id="29" w:author="Luyến Đàm" w:date="2024-03-09T13:24:00Z">
                <w:rPr>
                  <w:rFonts w:ascii="Times New Roman" w:eastAsia="Times New Roman" w:hAnsi="Times New Roman" w:cs="Times New Roman"/>
                  <w:i/>
                  <w:sz w:val="26"/>
                  <w:szCs w:val="26"/>
                </w:rPr>
              </w:rPrChange>
            </w:rPr>
          </w:pPr>
          <w:sdt>
            <w:sdtPr>
              <w:tag w:val="goog_rdk_35"/>
              <w:id w:val="-1265996257"/>
            </w:sdtPr>
            <w:sdtEndPr/>
            <w:sdtContent>
              <w:r w:rsidR="00404325">
                <w:rPr>
                  <w:rFonts w:ascii="Times New Roman" w:eastAsia="Times New Roman" w:hAnsi="Times New Roman" w:cs="Times New Roman"/>
                  <w:i/>
                  <w:sz w:val="28"/>
                  <w:szCs w:val="28"/>
                  <w:rPrChange w:id="30" w:author="Luyến Đàm" w:date="2024-03-09T13:24:00Z">
                    <w:rPr>
                      <w:rFonts w:ascii="Times New Roman" w:eastAsia="Times New Roman" w:hAnsi="Times New Roman" w:cs="Times New Roman"/>
                      <w:i/>
                      <w:sz w:val="26"/>
                      <w:szCs w:val="26"/>
                    </w:rPr>
                  </w:rPrChange>
                </w:rPr>
                <w:t>Thất bại không phải là cái cớ để ta chần chừ. Ngược lại nó phải là động lực tiếp thêm sức mạnh để ta vươn tới thành công.</w:t>
              </w:r>
            </w:sdtContent>
          </w:sdt>
        </w:p>
      </w:sdtContent>
    </w:sdt>
    <w:sdt>
      <w:sdtPr>
        <w:tag w:val="goog_rdk_40"/>
        <w:id w:val="1346207753"/>
      </w:sdtPr>
      <w:sdtEndPr/>
      <w:sdtContent>
        <w:p w:rsidR="00C42D37" w:rsidRPr="00C42D37" w:rsidRDefault="000369ED">
          <w:pPr>
            <w:spacing w:after="0" w:line="288" w:lineRule="auto"/>
            <w:ind w:firstLine="720"/>
            <w:jc w:val="both"/>
            <w:rPr>
              <w:rFonts w:ascii="Times New Roman" w:eastAsia="Times New Roman" w:hAnsi="Times New Roman" w:cs="Times New Roman"/>
              <w:sz w:val="28"/>
              <w:szCs w:val="28"/>
              <w:rPrChange w:id="31" w:author="Luyến Đàm" w:date="2024-03-09T13:24:00Z">
                <w:rPr>
                  <w:rFonts w:ascii="Times New Roman" w:eastAsia="Times New Roman" w:hAnsi="Times New Roman" w:cs="Times New Roman"/>
                  <w:sz w:val="26"/>
                  <w:szCs w:val="26"/>
                </w:rPr>
              </w:rPrChange>
            </w:rPr>
          </w:pPr>
          <w:sdt>
            <w:sdtPr>
              <w:tag w:val="goog_rdk_37"/>
              <w:id w:val="1675234031"/>
            </w:sdtPr>
            <w:sdtEndPr/>
            <w:sdtContent>
              <w:r w:rsidR="00404325">
                <w:rPr>
                  <w:rFonts w:ascii="Times New Roman" w:eastAsia="Times New Roman" w:hAnsi="Times New Roman" w:cs="Times New Roman"/>
                  <w:sz w:val="28"/>
                  <w:szCs w:val="28"/>
                  <w:rPrChange w:id="32" w:author="Luyến Đàm" w:date="2024-03-09T13:24:00Z">
                    <w:rPr>
                      <w:rFonts w:ascii="Times New Roman" w:eastAsia="Times New Roman" w:hAnsi="Times New Roman" w:cs="Times New Roman"/>
                      <w:sz w:val="26"/>
                      <w:szCs w:val="26"/>
                    </w:rPr>
                  </w:rPrChange>
                </w:rPr>
                <w:t xml:space="preserve">                                  (Trích </w:t>
              </w:r>
            </w:sdtContent>
          </w:sdt>
          <w:sdt>
            <w:sdtPr>
              <w:tag w:val="goog_rdk_38"/>
              <w:id w:val="-950394754"/>
            </w:sdtPr>
            <w:sdtEndPr/>
            <w:sdtContent>
              <w:r w:rsidR="00404325">
                <w:rPr>
                  <w:rFonts w:ascii="Times New Roman" w:eastAsia="Times New Roman" w:hAnsi="Times New Roman" w:cs="Times New Roman"/>
                  <w:b/>
                  <w:i/>
                  <w:sz w:val="28"/>
                  <w:szCs w:val="28"/>
                  <w:rPrChange w:id="33" w:author="Luyến Đàm" w:date="2024-03-09T13:24:00Z">
                    <w:rPr>
                      <w:rFonts w:ascii="Times New Roman" w:eastAsia="Times New Roman" w:hAnsi="Times New Roman" w:cs="Times New Roman"/>
                      <w:b/>
                      <w:i/>
                      <w:sz w:val="26"/>
                      <w:szCs w:val="26"/>
                    </w:rPr>
                  </w:rPrChange>
                </w:rPr>
                <w:t>Tại sao lại chần chừ?</w:t>
              </w:r>
            </w:sdtContent>
          </w:sdt>
          <w:sdt>
            <w:sdtPr>
              <w:tag w:val="goog_rdk_39"/>
              <w:id w:val="-719521526"/>
            </w:sdtPr>
            <w:sdtEndPr/>
            <w:sdtContent>
              <w:r w:rsidR="00404325">
                <w:rPr>
                  <w:rFonts w:ascii="Times New Roman" w:eastAsia="Times New Roman" w:hAnsi="Times New Roman" w:cs="Times New Roman"/>
                  <w:sz w:val="28"/>
                  <w:szCs w:val="28"/>
                  <w:rPrChange w:id="34" w:author="Luyến Đàm" w:date="2024-03-09T13:24:00Z">
                    <w:rPr>
                      <w:rFonts w:ascii="Times New Roman" w:eastAsia="Times New Roman" w:hAnsi="Times New Roman" w:cs="Times New Roman"/>
                      <w:sz w:val="26"/>
                      <w:szCs w:val="26"/>
                    </w:rPr>
                  </w:rPrChange>
                </w:rPr>
                <w:t>, tác giả Teo Aik Cher)</w:t>
              </w:r>
            </w:sdtContent>
          </w:sdt>
        </w:p>
      </w:sdtContent>
    </w:sdt>
    <w:sdt>
      <w:sdtPr>
        <w:tag w:val="goog_rdk_42"/>
        <w:id w:val="7902430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5" w:author="Luyến Đàm" w:date="2024-03-09T13:24:00Z">
                <w:rPr>
                  <w:rFonts w:ascii="Times New Roman" w:eastAsia="Times New Roman" w:hAnsi="Times New Roman" w:cs="Times New Roman"/>
                  <w:b/>
                  <w:sz w:val="26"/>
                  <w:szCs w:val="26"/>
                </w:rPr>
              </w:rPrChange>
            </w:rPr>
          </w:pPr>
          <w:sdt>
            <w:sdtPr>
              <w:tag w:val="goog_rdk_41"/>
              <w:id w:val="718093271"/>
            </w:sdtPr>
            <w:sdtEndPr/>
            <w:sdtContent>
              <w:r w:rsidR="00404325">
                <w:rPr>
                  <w:rFonts w:ascii="Times New Roman" w:eastAsia="Times New Roman" w:hAnsi="Times New Roman" w:cs="Times New Roman"/>
                  <w:b/>
                  <w:sz w:val="28"/>
                  <w:szCs w:val="28"/>
                  <w:rPrChange w:id="36" w:author="Luyến Đàm" w:date="2024-03-09T13:24:00Z">
                    <w:rPr>
                      <w:rFonts w:ascii="Times New Roman" w:eastAsia="Times New Roman" w:hAnsi="Times New Roman" w:cs="Times New Roman"/>
                      <w:b/>
                      <w:sz w:val="26"/>
                      <w:szCs w:val="26"/>
                    </w:rPr>
                  </w:rPrChange>
                </w:rPr>
                <w:t>1. Lựa chọn đáp án đúng cho các câu từ 1 đến 8:</w:t>
              </w:r>
            </w:sdtContent>
          </w:sdt>
        </w:p>
      </w:sdtContent>
    </w:sdt>
    <w:sdt>
      <w:sdtPr>
        <w:tag w:val="goog_rdk_46"/>
        <w:id w:val="115025652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37" w:author="Luyến Đàm" w:date="2024-03-09T13:24:00Z">
                <w:rPr>
                  <w:rFonts w:ascii="Times New Roman" w:eastAsia="Times New Roman" w:hAnsi="Times New Roman" w:cs="Times New Roman"/>
                  <w:sz w:val="26"/>
                  <w:szCs w:val="26"/>
                </w:rPr>
              </w:rPrChange>
            </w:rPr>
          </w:pPr>
          <w:sdt>
            <w:sdtPr>
              <w:tag w:val="goog_rdk_43"/>
              <w:id w:val="898017550"/>
            </w:sdtPr>
            <w:sdtEndPr/>
            <w:sdtContent>
              <w:r w:rsidR="00404325">
                <w:rPr>
                  <w:rFonts w:ascii="Times New Roman" w:eastAsia="Times New Roman" w:hAnsi="Times New Roman" w:cs="Times New Roman"/>
                  <w:b/>
                  <w:sz w:val="28"/>
                  <w:szCs w:val="28"/>
                  <w:rPrChange w:id="38" w:author="Luyến Đàm" w:date="2024-03-09T13:24:00Z">
                    <w:rPr>
                      <w:rFonts w:ascii="Times New Roman" w:eastAsia="Times New Roman" w:hAnsi="Times New Roman" w:cs="Times New Roman"/>
                      <w:b/>
                      <w:sz w:val="26"/>
                      <w:szCs w:val="26"/>
                    </w:rPr>
                  </w:rPrChange>
                </w:rPr>
                <w:t xml:space="preserve">Câu 1. </w:t>
              </w:r>
            </w:sdtContent>
          </w:sdt>
          <w:sdt>
            <w:sdtPr>
              <w:tag w:val="goog_rdk_44"/>
              <w:id w:val="-311177330"/>
            </w:sdtPr>
            <w:sdtEndPr/>
            <w:sdtContent>
              <w:r w:rsidR="00404325">
                <w:rPr>
                  <w:rFonts w:ascii="Times New Roman" w:eastAsia="Times New Roman" w:hAnsi="Times New Roman" w:cs="Times New Roman"/>
                  <w:color w:val="000000"/>
                  <w:sz w:val="28"/>
                  <w:szCs w:val="28"/>
                  <w:rPrChange w:id="39" w:author="Luyến Đàm" w:date="2024-03-09T13:24:00Z">
                    <w:rPr>
                      <w:rFonts w:ascii="Times New Roman" w:eastAsia="Times New Roman" w:hAnsi="Times New Roman" w:cs="Times New Roman"/>
                      <w:color w:val="000000"/>
                      <w:sz w:val="26"/>
                      <w:szCs w:val="26"/>
                    </w:rPr>
                  </w:rPrChange>
                </w:rPr>
                <w:t>Văn bản trên thuộc kiểu văn bản nào?</w:t>
              </w:r>
            </w:sdtContent>
          </w:sdt>
          <w:sdt>
            <w:sdtPr>
              <w:tag w:val="goog_rdk_45"/>
              <w:id w:val="-191297329"/>
            </w:sdtPr>
            <w:sdtEndPr/>
            <w:sdtContent/>
          </w:sdt>
        </w:p>
      </w:sdtContent>
    </w:sdt>
    <w:sdt>
      <w:sdtPr>
        <w:tag w:val="goog_rdk_48"/>
        <w:id w:val="55513117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40" w:author="Luyến Đàm" w:date="2024-03-09T13:24:00Z">
                <w:rPr>
                  <w:rFonts w:ascii="Times New Roman" w:eastAsia="Times New Roman" w:hAnsi="Times New Roman" w:cs="Times New Roman"/>
                  <w:sz w:val="26"/>
                  <w:szCs w:val="26"/>
                </w:rPr>
              </w:rPrChange>
            </w:rPr>
          </w:pPr>
          <w:sdt>
            <w:sdtPr>
              <w:tag w:val="goog_rdk_47"/>
              <w:id w:val="1781688941"/>
            </w:sdtPr>
            <w:sdtEndPr/>
            <w:sdtContent>
              <w:r w:rsidR="00404325">
                <w:rPr>
                  <w:rFonts w:ascii="Times New Roman" w:eastAsia="Times New Roman" w:hAnsi="Times New Roman" w:cs="Times New Roman"/>
                  <w:sz w:val="28"/>
                  <w:szCs w:val="28"/>
                  <w:rPrChange w:id="41" w:author="Luyến Đàm" w:date="2024-03-09T13:24:00Z">
                    <w:rPr>
                      <w:rFonts w:ascii="Times New Roman" w:eastAsia="Times New Roman" w:hAnsi="Times New Roman" w:cs="Times New Roman"/>
                      <w:sz w:val="26"/>
                      <w:szCs w:val="26"/>
                    </w:rPr>
                  </w:rPrChange>
                </w:rPr>
                <w:t xml:space="preserve">A. Văn bản thông tin      </w:t>
              </w:r>
            </w:sdtContent>
          </w:sdt>
        </w:p>
      </w:sdtContent>
    </w:sdt>
    <w:sdt>
      <w:sdtPr>
        <w:tag w:val="goog_rdk_50"/>
        <w:id w:val="207762679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42" w:author="Luyến Đàm" w:date="2024-03-09T13:24:00Z">
                <w:rPr>
                  <w:rFonts w:ascii="Times New Roman" w:eastAsia="Times New Roman" w:hAnsi="Times New Roman" w:cs="Times New Roman"/>
                  <w:sz w:val="26"/>
                  <w:szCs w:val="26"/>
                </w:rPr>
              </w:rPrChange>
            </w:rPr>
          </w:pPr>
          <w:sdt>
            <w:sdtPr>
              <w:tag w:val="goog_rdk_49"/>
              <w:id w:val="-942532605"/>
            </w:sdtPr>
            <w:sdtEndPr/>
            <w:sdtContent>
              <w:r w:rsidR="00404325">
                <w:rPr>
                  <w:rFonts w:ascii="Times New Roman" w:eastAsia="Times New Roman" w:hAnsi="Times New Roman" w:cs="Times New Roman"/>
                  <w:sz w:val="28"/>
                  <w:szCs w:val="28"/>
                  <w:rPrChange w:id="43" w:author="Luyến Đàm" w:date="2024-03-09T13:24:00Z">
                    <w:rPr>
                      <w:rFonts w:ascii="Times New Roman" w:eastAsia="Times New Roman" w:hAnsi="Times New Roman" w:cs="Times New Roman"/>
                      <w:sz w:val="26"/>
                      <w:szCs w:val="26"/>
                    </w:rPr>
                  </w:rPrChange>
                </w:rPr>
                <w:t xml:space="preserve"> B. Văn bản nghị luận        </w:t>
              </w:r>
            </w:sdtContent>
          </w:sdt>
        </w:p>
      </w:sdtContent>
    </w:sdt>
    <w:sdt>
      <w:sdtPr>
        <w:tag w:val="goog_rdk_52"/>
        <w:id w:val="-174525449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44" w:author="Luyến Đàm" w:date="2024-03-09T13:24:00Z">
                <w:rPr>
                  <w:rFonts w:ascii="Times New Roman" w:eastAsia="Times New Roman" w:hAnsi="Times New Roman" w:cs="Times New Roman"/>
                  <w:sz w:val="26"/>
                  <w:szCs w:val="26"/>
                </w:rPr>
              </w:rPrChange>
            </w:rPr>
          </w:pPr>
          <w:sdt>
            <w:sdtPr>
              <w:tag w:val="goog_rdk_51"/>
              <w:id w:val="-1663698490"/>
            </w:sdtPr>
            <w:sdtEndPr/>
            <w:sdtContent>
              <w:r w:rsidR="00404325">
                <w:rPr>
                  <w:rFonts w:ascii="Times New Roman" w:eastAsia="Times New Roman" w:hAnsi="Times New Roman" w:cs="Times New Roman"/>
                  <w:sz w:val="28"/>
                  <w:szCs w:val="28"/>
                  <w:rPrChange w:id="45" w:author="Luyến Đàm" w:date="2024-03-09T13:24:00Z">
                    <w:rPr>
                      <w:rFonts w:ascii="Times New Roman" w:eastAsia="Times New Roman" w:hAnsi="Times New Roman" w:cs="Times New Roman"/>
                      <w:sz w:val="26"/>
                      <w:szCs w:val="26"/>
                    </w:rPr>
                  </w:rPrChange>
                </w:rPr>
                <w:t>C. Văn bản tự sự</w:t>
              </w:r>
            </w:sdtContent>
          </w:sdt>
        </w:p>
      </w:sdtContent>
    </w:sdt>
    <w:sdt>
      <w:sdtPr>
        <w:tag w:val="goog_rdk_54"/>
        <w:id w:val="-143543092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46" w:author="Luyến Đàm" w:date="2024-03-09T13:24:00Z">
                <w:rPr>
                  <w:rFonts w:ascii="Times New Roman" w:eastAsia="Times New Roman" w:hAnsi="Times New Roman" w:cs="Times New Roman"/>
                  <w:sz w:val="26"/>
                  <w:szCs w:val="26"/>
                </w:rPr>
              </w:rPrChange>
            </w:rPr>
          </w:pPr>
          <w:sdt>
            <w:sdtPr>
              <w:tag w:val="goog_rdk_53"/>
              <w:id w:val="1101374429"/>
            </w:sdtPr>
            <w:sdtEndPr/>
            <w:sdtContent>
              <w:r w:rsidR="00404325">
                <w:rPr>
                  <w:rFonts w:ascii="Times New Roman" w:eastAsia="Times New Roman" w:hAnsi="Times New Roman" w:cs="Times New Roman"/>
                  <w:sz w:val="28"/>
                  <w:szCs w:val="28"/>
                  <w:rPrChange w:id="47" w:author="Luyến Đàm" w:date="2024-03-09T13:24:00Z">
                    <w:rPr>
                      <w:rFonts w:ascii="Times New Roman" w:eastAsia="Times New Roman" w:hAnsi="Times New Roman" w:cs="Times New Roman"/>
                      <w:sz w:val="26"/>
                      <w:szCs w:val="26"/>
                    </w:rPr>
                  </w:rPrChange>
                </w:rPr>
                <w:t>D. Văn bản thuyết minh</w:t>
              </w:r>
            </w:sdtContent>
          </w:sdt>
        </w:p>
      </w:sdtContent>
    </w:sdt>
    <w:sdt>
      <w:sdtPr>
        <w:tag w:val="goog_rdk_57"/>
        <w:id w:val="-113949294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48" w:author="Luyến Đàm" w:date="2024-03-09T13:24:00Z">
                <w:rPr>
                  <w:rFonts w:ascii="Times New Roman" w:eastAsia="Times New Roman" w:hAnsi="Times New Roman" w:cs="Times New Roman"/>
                  <w:sz w:val="26"/>
                  <w:szCs w:val="26"/>
                </w:rPr>
              </w:rPrChange>
            </w:rPr>
          </w:pPr>
          <w:sdt>
            <w:sdtPr>
              <w:tag w:val="goog_rdk_55"/>
              <w:id w:val="-1731999079"/>
            </w:sdtPr>
            <w:sdtEndPr/>
            <w:sdtContent>
              <w:r w:rsidR="00404325">
                <w:rPr>
                  <w:rFonts w:ascii="Times New Roman" w:eastAsia="Times New Roman" w:hAnsi="Times New Roman" w:cs="Times New Roman"/>
                  <w:b/>
                  <w:sz w:val="28"/>
                  <w:szCs w:val="28"/>
                  <w:rPrChange w:id="49" w:author="Luyến Đàm" w:date="2024-03-09T13:24:00Z">
                    <w:rPr>
                      <w:rFonts w:ascii="Times New Roman" w:eastAsia="Times New Roman" w:hAnsi="Times New Roman" w:cs="Times New Roman"/>
                      <w:b/>
                      <w:sz w:val="26"/>
                      <w:szCs w:val="26"/>
                    </w:rPr>
                  </w:rPrChange>
                </w:rPr>
                <w:t>Câu 2. Luận đề trong văn bản trên là gì ?</w:t>
              </w:r>
            </w:sdtContent>
          </w:sdt>
          <w:sdt>
            <w:sdtPr>
              <w:tag w:val="goog_rdk_56"/>
              <w:id w:val="-1385791342"/>
            </w:sdtPr>
            <w:sdtEndPr/>
            <w:sdtContent/>
          </w:sdt>
        </w:p>
      </w:sdtContent>
    </w:sdt>
    <w:sdt>
      <w:sdtPr>
        <w:tag w:val="goog_rdk_59"/>
        <w:id w:val="204008153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50" w:author="Luyến Đàm" w:date="2024-03-09T13:24:00Z">
                <w:rPr>
                  <w:rFonts w:ascii="Times New Roman" w:eastAsia="Times New Roman" w:hAnsi="Times New Roman" w:cs="Times New Roman"/>
                  <w:sz w:val="26"/>
                  <w:szCs w:val="26"/>
                </w:rPr>
              </w:rPrChange>
            </w:rPr>
          </w:pPr>
          <w:sdt>
            <w:sdtPr>
              <w:tag w:val="goog_rdk_58"/>
              <w:id w:val="1585874388"/>
            </w:sdtPr>
            <w:sdtEndPr/>
            <w:sdtContent>
              <w:r w:rsidR="00404325">
                <w:rPr>
                  <w:rFonts w:ascii="Times New Roman" w:eastAsia="Times New Roman" w:hAnsi="Times New Roman" w:cs="Times New Roman"/>
                  <w:sz w:val="28"/>
                  <w:szCs w:val="28"/>
                  <w:rPrChange w:id="51" w:author="Luyến Đàm" w:date="2024-03-09T13:24:00Z">
                    <w:rPr>
                      <w:rFonts w:ascii="Times New Roman" w:eastAsia="Times New Roman" w:hAnsi="Times New Roman" w:cs="Times New Roman"/>
                      <w:sz w:val="26"/>
                      <w:szCs w:val="26"/>
                    </w:rPr>
                  </w:rPrChange>
                </w:rPr>
                <w:t>A. Thất bại không phải là cái cớ để ta chần chừ</w:t>
              </w:r>
            </w:sdtContent>
          </w:sdt>
        </w:p>
      </w:sdtContent>
    </w:sdt>
    <w:sdt>
      <w:sdtPr>
        <w:tag w:val="goog_rdk_61"/>
        <w:id w:val="30127708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52" w:author="Luyến Đàm" w:date="2024-03-09T13:24:00Z">
                <w:rPr>
                  <w:rFonts w:ascii="Times New Roman" w:eastAsia="Times New Roman" w:hAnsi="Times New Roman" w:cs="Times New Roman"/>
                  <w:sz w:val="26"/>
                  <w:szCs w:val="26"/>
                </w:rPr>
              </w:rPrChange>
            </w:rPr>
          </w:pPr>
          <w:sdt>
            <w:sdtPr>
              <w:tag w:val="goog_rdk_60"/>
              <w:id w:val="-1502649301"/>
            </w:sdtPr>
            <w:sdtEndPr/>
            <w:sdtContent>
              <w:r w:rsidR="00404325">
                <w:rPr>
                  <w:rFonts w:ascii="Times New Roman" w:eastAsia="Times New Roman" w:hAnsi="Times New Roman" w:cs="Times New Roman"/>
                  <w:sz w:val="28"/>
                  <w:szCs w:val="28"/>
                  <w:rPrChange w:id="53" w:author="Luyến Đàm" w:date="2024-03-09T13:24:00Z">
                    <w:rPr>
                      <w:rFonts w:ascii="Times New Roman" w:eastAsia="Times New Roman" w:hAnsi="Times New Roman" w:cs="Times New Roman"/>
                      <w:sz w:val="26"/>
                      <w:szCs w:val="26"/>
                    </w:rPr>
                  </w:rPrChange>
                </w:rPr>
                <w:t>B. Không chùn bước trước khó khăn</w:t>
              </w:r>
            </w:sdtContent>
          </w:sdt>
        </w:p>
      </w:sdtContent>
    </w:sdt>
    <w:sdt>
      <w:sdtPr>
        <w:tag w:val="goog_rdk_63"/>
        <w:id w:val="-13010512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54" w:author="Luyến Đàm" w:date="2024-03-09T13:24:00Z">
                <w:rPr>
                  <w:rFonts w:ascii="Times New Roman" w:eastAsia="Times New Roman" w:hAnsi="Times New Roman" w:cs="Times New Roman"/>
                  <w:sz w:val="26"/>
                  <w:szCs w:val="26"/>
                </w:rPr>
              </w:rPrChange>
            </w:rPr>
          </w:pPr>
          <w:sdt>
            <w:sdtPr>
              <w:tag w:val="goog_rdk_62"/>
              <w:id w:val="-729621240"/>
            </w:sdtPr>
            <w:sdtEndPr/>
            <w:sdtContent>
              <w:r w:rsidR="00404325">
                <w:rPr>
                  <w:rFonts w:ascii="Times New Roman" w:eastAsia="Times New Roman" w:hAnsi="Times New Roman" w:cs="Times New Roman"/>
                  <w:sz w:val="28"/>
                  <w:szCs w:val="28"/>
                  <w:rPrChange w:id="55" w:author="Luyến Đàm" w:date="2024-03-09T13:24:00Z">
                    <w:rPr>
                      <w:rFonts w:ascii="Times New Roman" w:eastAsia="Times New Roman" w:hAnsi="Times New Roman" w:cs="Times New Roman"/>
                      <w:sz w:val="26"/>
                      <w:szCs w:val="26"/>
                    </w:rPr>
                  </w:rPrChange>
                </w:rPr>
                <w:t>C. Hãy hành động để biến ước mơ thành hiện thực</w:t>
              </w:r>
            </w:sdtContent>
          </w:sdt>
        </w:p>
      </w:sdtContent>
    </w:sdt>
    <w:sdt>
      <w:sdtPr>
        <w:tag w:val="goog_rdk_65"/>
        <w:id w:val="23220947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56" w:author="Luyến Đàm" w:date="2024-03-09T13:24:00Z">
                <w:rPr>
                  <w:rFonts w:ascii="Times New Roman" w:eastAsia="Times New Roman" w:hAnsi="Times New Roman" w:cs="Times New Roman"/>
                  <w:sz w:val="26"/>
                  <w:szCs w:val="26"/>
                </w:rPr>
              </w:rPrChange>
            </w:rPr>
          </w:pPr>
          <w:sdt>
            <w:sdtPr>
              <w:tag w:val="goog_rdk_64"/>
              <w:id w:val="-1204633307"/>
            </w:sdtPr>
            <w:sdtEndPr/>
            <w:sdtContent>
              <w:r w:rsidR="00404325">
                <w:rPr>
                  <w:rFonts w:ascii="Times New Roman" w:eastAsia="Times New Roman" w:hAnsi="Times New Roman" w:cs="Times New Roman"/>
                  <w:sz w:val="28"/>
                  <w:szCs w:val="28"/>
                  <w:rPrChange w:id="57" w:author="Luyến Đàm" w:date="2024-03-09T13:24:00Z">
                    <w:rPr>
                      <w:rFonts w:ascii="Times New Roman" w:eastAsia="Times New Roman" w:hAnsi="Times New Roman" w:cs="Times New Roman"/>
                      <w:sz w:val="26"/>
                      <w:szCs w:val="26"/>
                    </w:rPr>
                  </w:rPrChange>
                </w:rPr>
                <w:t>D. Mỗi người phải không ngừng cố gắng từng ngày</w:t>
              </w:r>
            </w:sdtContent>
          </w:sdt>
        </w:p>
      </w:sdtContent>
    </w:sdt>
    <w:sdt>
      <w:sdtPr>
        <w:tag w:val="goog_rdk_68"/>
        <w:id w:val="-31849964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58" w:author="Luyến Đàm" w:date="2024-03-09T13:24:00Z">
                <w:rPr>
                  <w:rFonts w:ascii="Times New Roman" w:eastAsia="Times New Roman" w:hAnsi="Times New Roman" w:cs="Times New Roman"/>
                  <w:sz w:val="26"/>
                  <w:szCs w:val="26"/>
                </w:rPr>
              </w:rPrChange>
            </w:rPr>
          </w:pPr>
          <w:sdt>
            <w:sdtPr>
              <w:tag w:val="goog_rdk_66"/>
              <w:id w:val="-1880777061"/>
            </w:sdtPr>
            <w:sdtEndPr/>
            <w:sdtContent>
              <w:r w:rsidR="00404325">
                <w:rPr>
                  <w:rFonts w:ascii="Times New Roman" w:eastAsia="Times New Roman" w:hAnsi="Times New Roman" w:cs="Times New Roman"/>
                  <w:b/>
                  <w:sz w:val="28"/>
                  <w:szCs w:val="28"/>
                  <w:rPrChange w:id="59" w:author="Luyến Đàm" w:date="2024-03-09T13:24:00Z">
                    <w:rPr>
                      <w:rFonts w:ascii="Times New Roman" w:eastAsia="Times New Roman" w:hAnsi="Times New Roman" w:cs="Times New Roman"/>
                      <w:b/>
                      <w:sz w:val="26"/>
                      <w:szCs w:val="26"/>
                    </w:rPr>
                  </w:rPrChange>
                </w:rPr>
                <w:t>Câu 3. Đoạn văn thứ hai được triển khai theo cách nào?</w:t>
              </w:r>
            </w:sdtContent>
          </w:sdt>
          <w:sdt>
            <w:sdtPr>
              <w:tag w:val="goog_rdk_67"/>
              <w:id w:val="201677318"/>
            </w:sdtPr>
            <w:sdtEndPr/>
            <w:sdtContent/>
          </w:sdt>
        </w:p>
      </w:sdtContent>
    </w:sdt>
    <w:sdt>
      <w:sdtPr>
        <w:tag w:val="goog_rdk_70"/>
        <w:id w:val="595978274"/>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0" w:author="Luyến Đàm" w:date="2024-03-09T13:24:00Z">
                <w:rPr>
                  <w:rFonts w:ascii="Times New Roman" w:eastAsia="Times New Roman" w:hAnsi="Times New Roman" w:cs="Times New Roman"/>
                  <w:sz w:val="26"/>
                  <w:szCs w:val="26"/>
                </w:rPr>
              </w:rPrChange>
            </w:rPr>
          </w:pPr>
          <w:sdt>
            <w:sdtPr>
              <w:tag w:val="goog_rdk_69"/>
              <w:id w:val="62228936"/>
            </w:sdtPr>
            <w:sdtEndPr/>
            <w:sdtContent>
              <w:r w:rsidR="00404325">
                <w:rPr>
                  <w:rFonts w:ascii="Times New Roman" w:eastAsia="Times New Roman" w:hAnsi="Times New Roman" w:cs="Times New Roman"/>
                  <w:sz w:val="28"/>
                  <w:szCs w:val="28"/>
                  <w:rPrChange w:id="61" w:author="Luyến Đàm" w:date="2024-03-09T13:24:00Z">
                    <w:rPr>
                      <w:rFonts w:ascii="Times New Roman" w:eastAsia="Times New Roman" w:hAnsi="Times New Roman" w:cs="Times New Roman"/>
                      <w:sz w:val="26"/>
                      <w:szCs w:val="26"/>
                    </w:rPr>
                  </w:rPrChange>
                </w:rPr>
                <w:t>A. Diễn dịch</w:t>
              </w:r>
            </w:sdtContent>
          </w:sdt>
        </w:p>
      </w:sdtContent>
    </w:sdt>
    <w:sdt>
      <w:sdtPr>
        <w:tag w:val="goog_rdk_72"/>
        <w:id w:val="447513041"/>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2" w:author="Luyến Đàm" w:date="2024-03-09T13:24:00Z">
                <w:rPr>
                  <w:rFonts w:ascii="Times New Roman" w:eastAsia="Times New Roman" w:hAnsi="Times New Roman" w:cs="Times New Roman"/>
                  <w:sz w:val="26"/>
                  <w:szCs w:val="26"/>
                </w:rPr>
              </w:rPrChange>
            </w:rPr>
          </w:pPr>
          <w:sdt>
            <w:sdtPr>
              <w:tag w:val="goog_rdk_71"/>
              <w:id w:val="-748427368"/>
            </w:sdtPr>
            <w:sdtEndPr/>
            <w:sdtContent>
              <w:r w:rsidR="00404325">
                <w:rPr>
                  <w:rFonts w:ascii="Times New Roman" w:eastAsia="Times New Roman" w:hAnsi="Times New Roman" w:cs="Times New Roman"/>
                  <w:sz w:val="28"/>
                  <w:szCs w:val="28"/>
                  <w:rPrChange w:id="63" w:author="Luyến Đàm" w:date="2024-03-09T13:24:00Z">
                    <w:rPr>
                      <w:rFonts w:ascii="Times New Roman" w:eastAsia="Times New Roman" w:hAnsi="Times New Roman" w:cs="Times New Roman"/>
                      <w:sz w:val="26"/>
                      <w:szCs w:val="26"/>
                    </w:rPr>
                  </w:rPrChange>
                </w:rPr>
                <w:t>B. Quy nạp</w:t>
              </w:r>
            </w:sdtContent>
          </w:sdt>
        </w:p>
      </w:sdtContent>
    </w:sdt>
    <w:sdt>
      <w:sdtPr>
        <w:tag w:val="goog_rdk_74"/>
        <w:id w:val="-23792116"/>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4" w:author="Luyến Đàm" w:date="2024-03-09T13:24:00Z">
                <w:rPr>
                  <w:rFonts w:ascii="Times New Roman" w:eastAsia="Times New Roman" w:hAnsi="Times New Roman" w:cs="Times New Roman"/>
                  <w:sz w:val="26"/>
                  <w:szCs w:val="26"/>
                </w:rPr>
              </w:rPrChange>
            </w:rPr>
          </w:pPr>
          <w:sdt>
            <w:sdtPr>
              <w:tag w:val="goog_rdk_73"/>
              <w:id w:val="2037382324"/>
            </w:sdtPr>
            <w:sdtEndPr/>
            <w:sdtContent>
              <w:r w:rsidR="00404325">
                <w:rPr>
                  <w:rFonts w:ascii="Times New Roman" w:eastAsia="Times New Roman" w:hAnsi="Times New Roman" w:cs="Times New Roman"/>
                  <w:sz w:val="28"/>
                  <w:szCs w:val="28"/>
                  <w:rPrChange w:id="65" w:author="Luyến Đàm" w:date="2024-03-09T13:24:00Z">
                    <w:rPr>
                      <w:rFonts w:ascii="Times New Roman" w:eastAsia="Times New Roman" w:hAnsi="Times New Roman" w:cs="Times New Roman"/>
                      <w:sz w:val="26"/>
                      <w:szCs w:val="26"/>
                    </w:rPr>
                  </w:rPrChange>
                </w:rPr>
                <w:t>C. Song song</w:t>
              </w:r>
            </w:sdtContent>
          </w:sdt>
        </w:p>
      </w:sdtContent>
    </w:sdt>
    <w:sdt>
      <w:sdtPr>
        <w:tag w:val="goog_rdk_76"/>
        <w:id w:val="139678509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6" w:author="Luyến Đàm" w:date="2024-03-09T13:24:00Z">
                <w:rPr>
                  <w:rFonts w:ascii="Times New Roman" w:eastAsia="Times New Roman" w:hAnsi="Times New Roman" w:cs="Times New Roman"/>
                  <w:sz w:val="26"/>
                  <w:szCs w:val="26"/>
                </w:rPr>
              </w:rPrChange>
            </w:rPr>
          </w:pPr>
          <w:sdt>
            <w:sdtPr>
              <w:tag w:val="goog_rdk_75"/>
              <w:id w:val="-1836920096"/>
            </w:sdtPr>
            <w:sdtEndPr/>
            <w:sdtContent>
              <w:r w:rsidR="00404325">
                <w:rPr>
                  <w:rFonts w:ascii="Times New Roman" w:eastAsia="Times New Roman" w:hAnsi="Times New Roman" w:cs="Times New Roman"/>
                  <w:sz w:val="28"/>
                  <w:szCs w:val="28"/>
                  <w:rPrChange w:id="67" w:author="Luyến Đàm" w:date="2024-03-09T13:24:00Z">
                    <w:rPr>
                      <w:rFonts w:ascii="Times New Roman" w:eastAsia="Times New Roman" w:hAnsi="Times New Roman" w:cs="Times New Roman"/>
                      <w:sz w:val="26"/>
                      <w:szCs w:val="26"/>
                    </w:rPr>
                  </w:rPrChange>
                </w:rPr>
                <w:t>D. Phối hợp</w:t>
              </w:r>
            </w:sdtContent>
          </w:sdt>
        </w:p>
      </w:sdtContent>
    </w:sdt>
    <w:sdt>
      <w:sdtPr>
        <w:tag w:val="goog_rdk_79"/>
        <w:id w:val="-925026936"/>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8" w:author="Luyến Đàm" w:date="2024-03-09T13:24:00Z">
                <w:rPr>
                  <w:rFonts w:ascii="Times New Roman" w:eastAsia="Times New Roman" w:hAnsi="Times New Roman" w:cs="Times New Roman"/>
                  <w:sz w:val="26"/>
                  <w:szCs w:val="26"/>
                </w:rPr>
              </w:rPrChange>
            </w:rPr>
          </w:pPr>
          <w:sdt>
            <w:sdtPr>
              <w:tag w:val="goog_rdk_77"/>
              <w:id w:val="2082399806"/>
            </w:sdtPr>
            <w:sdtEndPr/>
            <w:sdtContent>
              <w:r w:rsidR="00404325">
                <w:rPr>
                  <w:rFonts w:ascii="Times New Roman" w:eastAsia="Times New Roman" w:hAnsi="Times New Roman" w:cs="Times New Roman"/>
                  <w:b/>
                  <w:sz w:val="28"/>
                  <w:szCs w:val="28"/>
                  <w:rPrChange w:id="69" w:author="Luyến Đàm" w:date="2024-03-09T13:24:00Z">
                    <w:rPr>
                      <w:rFonts w:ascii="Times New Roman" w:eastAsia="Times New Roman" w:hAnsi="Times New Roman" w:cs="Times New Roman"/>
                      <w:b/>
                      <w:sz w:val="26"/>
                      <w:szCs w:val="26"/>
                    </w:rPr>
                  </w:rPrChange>
                </w:rPr>
                <w:t>Câu 4. Nghĩa của từ “Động lực” là:</w:t>
              </w:r>
            </w:sdtContent>
          </w:sdt>
          <w:sdt>
            <w:sdtPr>
              <w:tag w:val="goog_rdk_78"/>
              <w:id w:val="824328987"/>
            </w:sdtPr>
            <w:sdtEndPr/>
            <w:sdtContent/>
          </w:sdt>
        </w:p>
      </w:sdtContent>
    </w:sdt>
    <w:sdt>
      <w:sdtPr>
        <w:tag w:val="goog_rdk_81"/>
        <w:id w:val="-92526098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70" w:author="Luyến Đàm" w:date="2024-03-09T13:24:00Z">
                <w:rPr>
                  <w:rFonts w:ascii="Times New Roman" w:eastAsia="Times New Roman" w:hAnsi="Times New Roman" w:cs="Times New Roman"/>
                  <w:sz w:val="26"/>
                  <w:szCs w:val="26"/>
                </w:rPr>
              </w:rPrChange>
            </w:rPr>
          </w:pPr>
          <w:sdt>
            <w:sdtPr>
              <w:tag w:val="goog_rdk_80"/>
              <w:id w:val="-285284438"/>
            </w:sdtPr>
            <w:sdtEndPr/>
            <w:sdtContent>
              <w:r w:rsidR="00404325">
                <w:rPr>
                  <w:rFonts w:ascii="Times New Roman" w:eastAsia="Times New Roman" w:hAnsi="Times New Roman" w:cs="Times New Roman"/>
                  <w:sz w:val="28"/>
                  <w:szCs w:val="28"/>
                  <w:rPrChange w:id="71" w:author="Luyến Đàm" w:date="2024-03-09T13:24:00Z">
                    <w:rPr>
                      <w:rFonts w:ascii="Times New Roman" w:eastAsia="Times New Roman" w:hAnsi="Times New Roman" w:cs="Times New Roman"/>
                      <w:sz w:val="26"/>
                      <w:szCs w:val="26"/>
                    </w:rPr>
                  </w:rPrChange>
                </w:rPr>
                <w:t>A. Ý chí của con người</w:t>
              </w:r>
            </w:sdtContent>
          </w:sdt>
        </w:p>
      </w:sdtContent>
    </w:sdt>
    <w:sdt>
      <w:sdtPr>
        <w:tag w:val="goog_rdk_83"/>
        <w:id w:val="208988796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72" w:author="Luyến Đàm" w:date="2024-03-09T13:24:00Z">
                <w:rPr>
                  <w:rFonts w:ascii="Times New Roman" w:eastAsia="Times New Roman" w:hAnsi="Times New Roman" w:cs="Times New Roman"/>
                  <w:sz w:val="26"/>
                  <w:szCs w:val="26"/>
                </w:rPr>
              </w:rPrChange>
            </w:rPr>
          </w:pPr>
          <w:sdt>
            <w:sdtPr>
              <w:tag w:val="goog_rdk_82"/>
              <w:id w:val="-1525778162"/>
            </w:sdtPr>
            <w:sdtEndPr/>
            <w:sdtContent>
              <w:r w:rsidR="00404325">
                <w:rPr>
                  <w:rFonts w:ascii="Times New Roman" w:eastAsia="Times New Roman" w:hAnsi="Times New Roman" w:cs="Times New Roman"/>
                  <w:sz w:val="28"/>
                  <w:szCs w:val="28"/>
                  <w:rPrChange w:id="73" w:author="Luyến Đàm" w:date="2024-03-09T13:24:00Z">
                    <w:rPr>
                      <w:rFonts w:ascii="Times New Roman" w:eastAsia="Times New Roman" w:hAnsi="Times New Roman" w:cs="Times New Roman"/>
                      <w:sz w:val="26"/>
                      <w:szCs w:val="26"/>
                    </w:rPr>
                  </w:rPrChange>
                </w:rPr>
                <w:t>B. Sức mạnh bên trong của con người</w:t>
              </w:r>
            </w:sdtContent>
          </w:sdt>
        </w:p>
      </w:sdtContent>
    </w:sdt>
    <w:sdt>
      <w:sdtPr>
        <w:tag w:val="goog_rdk_85"/>
        <w:id w:val="18486551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74" w:author="Luyến Đàm" w:date="2024-03-09T13:24:00Z">
                <w:rPr>
                  <w:rFonts w:ascii="Times New Roman" w:eastAsia="Times New Roman" w:hAnsi="Times New Roman" w:cs="Times New Roman"/>
                  <w:sz w:val="26"/>
                  <w:szCs w:val="26"/>
                </w:rPr>
              </w:rPrChange>
            </w:rPr>
          </w:pPr>
          <w:sdt>
            <w:sdtPr>
              <w:tag w:val="goog_rdk_84"/>
              <w:id w:val="-145827752"/>
            </w:sdtPr>
            <w:sdtEndPr/>
            <w:sdtContent>
              <w:r w:rsidR="00404325">
                <w:rPr>
                  <w:rFonts w:ascii="Times New Roman" w:eastAsia="Times New Roman" w:hAnsi="Times New Roman" w:cs="Times New Roman"/>
                  <w:sz w:val="28"/>
                  <w:szCs w:val="28"/>
                  <w:rPrChange w:id="75" w:author="Luyến Đàm" w:date="2024-03-09T13:24:00Z">
                    <w:rPr>
                      <w:rFonts w:ascii="Times New Roman" w:eastAsia="Times New Roman" w:hAnsi="Times New Roman" w:cs="Times New Roman"/>
                      <w:sz w:val="26"/>
                      <w:szCs w:val="26"/>
                    </w:rPr>
                  </w:rPrChange>
                </w:rPr>
                <w:t>C. Sự cố gắng của con người</w:t>
              </w:r>
            </w:sdtContent>
          </w:sdt>
        </w:p>
      </w:sdtContent>
    </w:sdt>
    <w:sdt>
      <w:sdtPr>
        <w:tag w:val="goog_rdk_87"/>
        <w:id w:val="-195014502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76" w:author="Luyến Đàm" w:date="2024-03-09T13:24:00Z">
                <w:rPr>
                  <w:rFonts w:ascii="Times New Roman" w:eastAsia="Times New Roman" w:hAnsi="Times New Roman" w:cs="Times New Roman"/>
                  <w:sz w:val="26"/>
                  <w:szCs w:val="26"/>
                </w:rPr>
              </w:rPrChange>
            </w:rPr>
          </w:pPr>
          <w:sdt>
            <w:sdtPr>
              <w:tag w:val="goog_rdk_86"/>
              <w:id w:val="860468736"/>
            </w:sdtPr>
            <w:sdtEndPr/>
            <w:sdtContent>
              <w:r w:rsidR="00404325">
                <w:rPr>
                  <w:rFonts w:ascii="Times New Roman" w:eastAsia="Times New Roman" w:hAnsi="Times New Roman" w:cs="Times New Roman"/>
                  <w:sz w:val="28"/>
                  <w:szCs w:val="28"/>
                  <w:rPrChange w:id="77" w:author="Luyến Đàm" w:date="2024-03-09T13:24:00Z">
                    <w:rPr>
                      <w:rFonts w:ascii="Times New Roman" w:eastAsia="Times New Roman" w:hAnsi="Times New Roman" w:cs="Times New Roman"/>
                      <w:sz w:val="26"/>
                      <w:szCs w:val="26"/>
                    </w:rPr>
                  </w:rPrChange>
                </w:rPr>
                <w:t>D. Tài năng của con người</w:t>
              </w:r>
            </w:sdtContent>
          </w:sdt>
        </w:p>
      </w:sdtContent>
    </w:sdt>
    <w:sdt>
      <w:sdtPr>
        <w:tag w:val="goog_rdk_90"/>
        <w:id w:val="-50105180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78" w:author="Luyến Đàm" w:date="2024-03-09T13:24:00Z">
                <w:rPr>
                  <w:rFonts w:ascii="Times New Roman" w:eastAsia="Times New Roman" w:hAnsi="Times New Roman" w:cs="Times New Roman"/>
                  <w:sz w:val="26"/>
                  <w:szCs w:val="26"/>
                </w:rPr>
              </w:rPrChange>
            </w:rPr>
          </w:pPr>
          <w:sdt>
            <w:sdtPr>
              <w:tag w:val="goog_rdk_88"/>
              <w:id w:val="870883504"/>
            </w:sdtPr>
            <w:sdtEndPr/>
            <w:sdtContent>
              <w:r w:rsidR="00404325">
                <w:rPr>
                  <w:rFonts w:ascii="Times New Roman" w:eastAsia="Times New Roman" w:hAnsi="Times New Roman" w:cs="Times New Roman"/>
                  <w:b/>
                  <w:sz w:val="28"/>
                  <w:szCs w:val="28"/>
                  <w:rPrChange w:id="79" w:author="Luyến Đàm" w:date="2024-03-09T13:24:00Z">
                    <w:rPr>
                      <w:rFonts w:ascii="Times New Roman" w:eastAsia="Times New Roman" w:hAnsi="Times New Roman" w:cs="Times New Roman"/>
                      <w:b/>
                      <w:sz w:val="26"/>
                      <w:szCs w:val="26"/>
                    </w:rPr>
                  </w:rPrChange>
                </w:rPr>
                <w:t>Câu 5. Trong các nhóm từ sau , đâu là nhóm từ Hán Việt?</w:t>
              </w:r>
            </w:sdtContent>
          </w:sdt>
          <w:sdt>
            <w:sdtPr>
              <w:tag w:val="goog_rdk_89"/>
              <w:id w:val="-702480581"/>
            </w:sdtPr>
            <w:sdtEndPr/>
            <w:sdtContent/>
          </w:sdt>
        </w:p>
      </w:sdtContent>
    </w:sdt>
    <w:sdt>
      <w:sdtPr>
        <w:tag w:val="goog_rdk_92"/>
        <w:id w:val="185699822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80" w:author="Luyến Đàm" w:date="2024-03-09T13:24:00Z">
                <w:rPr>
                  <w:rFonts w:ascii="Times New Roman" w:eastAsia="Times New Roman" w:hAnsi="Times New Roman" w:cs="Times New Roman"/>
                  <w:sz w:val="26"/>
                  <w:szCs w:val="26"/>
                </w:rPr>
              </w:rPrChange>
            </w:rPr>
          </w:pPr>
          <w:sdt>
            <w:sdtPr>
              <w:tag w:val="goog_rdk_91"/>
              <w:id w:val="-895730599"/>
            </w:sdtPr>
            <w:sdtEndPr/>
            <w:sdtContent>
              <w:r w:rsidR="00404325">
                <w:rPr>
                  <w:rFonts w:ascii="Times New Roman" w:eastAsia="Times New Roman" w:hAnsi="Times New Roman" w:cs="Times New Roman"/>
                  <w:sz w:val="28"/>
                  <w:szCs w:val="28"/>
                  <w:rPrChange w:id="81" w:author="Luyến Đàm" w:date="2024-03-09T13:24:00Z">
                    <w:rPr>
                      <w:rFonts w:ascii="Times New Roman" w:eastAsia="Times New Roman" w:hAnsi="Times New Roman" w:cs="Times New Roman"/>
                      <w:sz w:val="26"/>
                      <w:szCs w:val="26"/>
                    </w:rPr>
                  </w:rPrChange>
                </w:rPr>
                <w:t>A. Thành công, thành quả, bản thảo, động lực.</w:t>
              </w:r>
            </w:sdtContent>
          </w:sdt>
        </w:p>
      </w:sdtContent>
    </w:sdt>
    <w:sdt>
      <w:sdtPr>
        <w:tag w:val="goog_rdk_94"/>
        <w:id w:val="-53017998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82" w:author="Luyến Đàm" w:date="2024-03-09T13:24:00Z">
                <w:rPr>
                  <w:rFonts w:ascii="Times New Roman" w:eastAsia="Times New Roman" w:hAnsi="Times New Roman" w:cs="Times New Roman"/>
                  <w:sz w:val="26"/>
                  <w:szCs w:val="26"/>
                </w:rPr>
              </w:rPrChange>
            </w:rPr>
          </w:pPr>
          <w:sdt>
            <w:sdtPr>
              <w:tag w:val="goog_rdk_93"/>
              <w:id w:val="2081018409"/>
            </w:sdtPr>
            <w:sdtEndPr/>
            <w:sdtContent>
              <w:r w:rsidR="00404325">
                <w:rPr>
                  <w:rFonts w:ascii="Times New Roman" w:eastAsia="Times New Roman" w:hAnsi="Times New Roman" w:cs="Times New Roman"/>
                  <w:sz w:val="28"/>
                  <w:szCs w:val="28"/>
                  <w:rPrChange w:id="83" w:author="Luyến Đàm" w:date="2024-03-09T13:24:00Z">
                    <w:rPr>
                      <w:rFonts w:ascii="Times New Roman" w:eastAsia="Times New Roman" w:hAnsi="Times New Roman" w:cs="Times New Roman"/>
                      <w:sz w:val="26"/>
                      <w:szCs w:val="26"/>
                    </w:rPr>
                  </w:rPrChange>
                </w:rPr>
                <w:t>B. Thành công, thành quả, to lớn , động lực.</w:t>
              </w:r>
            </w:sdtContent>
          </w:sdt>
        </w:p>
      </w:sdtContent>
    </w:sdt>
    <w:sdt>
      <w:sdtPr>
        <w:tag w:val="goog_rdk_96"/>
        <w:id w:val="-63603412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84" w:author="Luyến Đàm" w:date="2024-03-09T13:24:00Z">
                <w:rPr>
                  <w:rFonts w:ascii="Times New Roman" w:eastAsia="Times New Roman" w:hAnsi="Times New Roman" w:cs="Times New Roman"/>
                  <w:sz w:val="26"/>
                  <w:szCs w:val="26"/>
                </w:rPr>
              </w:rPrChange>
            </w:rPr>
          </w:pPr>
          <w:sdt>
            <w:sdtPr>
              <w:tag w:val="goog_rdk_95"/>
              <w:id w:val="130909995"/>
            </w:sdtPr>
            <w:sdtEndPr/>
            <w:sdtContent>
              <w:r w:rsidR="00404325">
                <w:rPr>
                  <w:rFonts w:ascii="Times New Roman" w:eastAsia="Times New Roman" w:hAnsi="Times New Roman" w:cs="Times New Roman"/>
                  <w:sz w:val="28"/>
                  <w:szCs w:val="28"/>
                  <w:rPrChange w:id="85" w:author="Luyến Đàm" w:date="2024-03-09T13:24:00Z">
                    <w:rPr>
                      <w:rFonts w:ascii="Times New Roman" w:eastAsia="Times New Roman" w:hAnsi="Times New Roman" w:cs="Times New Roman"/>
                      <w:sz w:val="26"/>
                      <w:szCs w:val="26"/>
                    </w:rPr>
                  </w:rPrChange>
                </w:rPr>
                <w:t>C.Thành công, thành quả, bài viết, động lực.</w:t>
              </w:r>
            </w:sdtContent>
          </w:sdt>
        </w:p>
      </w:sdtContent>
    </w:sdt>
    <w:sdt>
      <w:sdtPr>
        <w:tag w:val="goog_rdk_99"/>
        <w:id w:val="461306416"/>
      </w:sdtPr>
      <w:sdtEndPr/>
      <w:sdtContent>
        <w:p w:rsidR="00C42D37" w:rsidRPr="00C42D37" w:rsidRDefault="000369ED">
          <w:pPr>
            <w:shd w:val="clear" w:color="auto" w:fill="FFFFFF"/>
            <w:spacing w:after="0" w:line="288" w:lineRule="auto"/>
            <w:rPr>
              <w:rFonts w:ascii="Times New Roman" w:eastAsia="Times New Roman" w:hAnsi="Times New Roman" w:cs="Times New Roman"/>
              <w:color w:val="FF0000"/>
              <w:sz w:val="28"/>
              <w:szCs w:val="28"/>
              <w:rPrChange w:id="86" w:author="Luyến Đàm" w:date="2024-03-09T13:24:00Z">
                <w:rPr>
                  <w:rFonts w:ascii="Times New Roman" w:eastAsia="Times New Roman" w:hAnsi="Times New Roman" w:cs="Times New Roman"/>
                  <w:color w:val="FF0000"/>
                  <w:sz w:val="26"/>
                  <w:szCs w:val="26"/>
                </w:rPr>
              </w:rPrChange>
            </w:rPr>
          </w:pPr>
          <w:sdt>
            <w:sdtPr>
              <w:tag w:val="goog_rdk_97"/>
              <w:id w:val="1975330324"/>
            </w:sdtPr>
            <w:sdtEndPr/>
            <w:sdtContent>
              <w:r w:rsidR="00404325">
                <w:rPr>
                  <w:rFonts w:ascii="Times New Roman" w:eastAsia="Times New Roman" w:hAnsi="Times New Roman" w:cs="Times New Roman"/>
                  <w:sz w:val="28"/>
                  <w:szCs w:val="28"/>
                  <w:rPrChange w:id="87" w:author="Luyến Đàm" w:date="2024-03-09T13:24:00Z">
                    <w:rPr>
                      <w:rFonts w:ascii="Times New Roman" w:eastAsia="Times New Roman" w:hAnsi="Times New Roman" w:cs="Times New Roman"/>
                      <w:sz w:val="26"/>
                      <w:szCs w:val="26"/>
                    </w:rPr>
                  </w:rPrChange>
                </w:rPr>
                <w:t>D. Thành công, thành quả, câu chuyện, to lớn</w:t>
              </w:r>
            </w:sdtContent>
          </w:sdt>
          <w:sdt>
            <w:sdtPr>
              <w:tag w:val="goog_rdk_98"/>
              <w:id w:val="764341561"/>
            </w:sdtPr>
            <w:sdtEndPr/>
            <w:sdtContent>
              <w:r w:rsidR="00404325">
                <w:rPr>
                  <w:rFonts w:ascii="Times New Roman" w:eastAsia="Times New Roman" w:hAnsi="Times New Roman" w:cs="Times New Roman"/>
                  <w:color w:val="FF0000"/>
                  <w:sz w:val="28"/>
                  <w:szCs w:val="28"/>
                  <w:rPrChange w:id="88" w:author="Luyến Đàm" w:date="2024-03-09T13:24:00Z">
                    <w:rPr>
                      <w:rFonts w:ascii="Times New Roman" w:eastAsia="Times New Roman" w:hAnsi="Times New Roman" w:cs="Times New Roman"/>
                      <w:color w:val="FF0000"/>
                      <w:sz w:val="26"/>
                      <w:szCs w:val="26"/>
                    </w:rPr>
                  </w:rPrChange>
                </w:rPr>
                <w:t>.</w:t>
              </w:r>
            </w:sdtContent>
          </w:sdt>
        </w:p>
      </w:sdtContent>
    </w:sdt>
    <w:sdt>
      <w:sdtPr>
        <w:tag w:val="goog_rdk_103"/>
        <w:id w:val="1613245605"/>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89" w:author="Luyến Đàm" w:date="2024-03-09T13:24:00Z">
                <w:rPr>
                  <w:rFonts w:ascii="Times New Roman" w:eastAsia="Times New Roman" w:hAnsi="Times New Roman" w:cs="Times New Roman"/>
                  <w:b/>
                  <w:sz w:val="26"/>
                  <w:szCs w:val="26"/>
                </w:rPr>
              </w:rPrChange>
            </w:rPr>
          </w:pPr>
          <w:sdt>
            <w:sdtPr>
              <w:tag w:val="goog_rdk_100"/>
              <w:id w:val="1314989160"/>
            </w:sdtPr>
            <w:sdtEndPr/>
            <w:sdtContent>
              <w:r w:rsidR="00404325">
                <w:rPr>
                  <w:rFonts w:ascii="Times New Roman" w:eastAsia="Times New Roman" w:hAnsi="Times New Roman" w:cs="Times New Roman"/>
                  <w:b/>
                  <w:sz w:val="28"/>
                  <w:szCs w:val="28"/>
                  <w:rPrChange w:id="90" w:author="Luyến Đàm" w:date="2024-03-09T13:24:00Z">
                    <w:rPr>
                      <w:rFonts w:ascii="Times New Roman" w:eastAsia="Times New Roman" w:hAnsi="Times New Roman" w:cs="Times New Roman"/>
                      <w:b/>
                      <w:sz w:val="26"/>
                      <w:szCs w:val="26"/>
                    </w:rPr>
                  </w:rPrChange>
                </w:rPr>
                <w:t xml:space="preserve">Câu 6. Việc tác giả trích dẫn các câu chuyện của </w:t>
              </w:r>
            </w:sdtContent>
          </w:sdt>
          <w:sdt>
            <w:sdtPr>
              <w:tag w:val="goog_rdk_101"/>
              <w:id w:val="103539388"/>
            </w:sdtPr>
            <w:sdtEndPr/>
            <w:sdtContent>
              <w:r w:rsidR="00404325">
                <w:rPr>
                  <w:rFonts w:ascii="Times New Roman" w:eastAsia="Times New Roman" w:hAnsi="Times New Roman" w:cs="Times New Roman"/>
                  <w:b/>
                  <w:i/>
                  <w:sz w:val="28"/>
                  <w:szCs w:val="28"/>
                  <w:rPrChange w:id="91" w:author="Luyến Đàm" w:date="2024-03-09T13:24:00Z">
                    <w:rPr>
                      <w:rFonts w:ascii="Times New Roman" w:eastAsia="Times New Roman" w:hAnsi="Times New Roman" w:cs="Times New Roman"/>
                      <w:b/>
                      <w:i/>
                      <w:sz w:val="26"/>
                      <w:szCs w:val="26"/>
                    </w:rPr>
                  </w:rPrChange>
                </w:rPr>
                <w:t>Thomas Edison, J.K.Rowling, Ngôi sao điện ảnh Thành Long</w:t>
              </w:r>
            </w:sdtContent>
          </w:sdt>
          <w:sdt>
            <w:sdtPr>
              <w:tag w:val="goog_rdk_102"/>
              <w:id w:val="-1300381201"/>
            </w:sdtPr>
            <w:sdtEndPr/>
            <w:sdtContent>
              <w:r w:rsidR="00404325">
                <w:rPr>
                  <w:rFonts w:ascii="Times New Roman" w:eastAsia="Times New Roman" w:hAnsi="Times New Roman" w:cs="Times New Roman"/>
                  <w:b/>
                  <w:sz w:val="28"/>
                  <w:szCs w:val="28"/>
                  <w:rPrChange w:id="92" w:author="Luyến Đàm" w:date="2024-03-09T13:24:00Z">
                    <w:rPr>
                      <w:rFonts w:ascii="Times New Roman" w:eastAsia="Times New Roman" w:hAnsi="Times New Roman" w:cs="Times New Roman"/>
                      <w:b/>
                      <w:sz w:val="26"/>
                      <w:szCs w:val="26"/>
                    </w:rPr>
                  </w:rPrChange>
                </w:rPr>
                <w:t xml:space="preserve"> có tác dụng gì?</w:t>
              </w:r>
            </w:sdtContent>
          </w:sdt>
        </w:p>
      </w:sdtContent>
    </w:sdt>
    <w:sdt>
      <w:sdtPr>
        <w:tag w:val="goog_rdk_105"/>
        <w:id w:val="-1164007071"/>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93" w:author="Luyến Đàm" w:date="2024-03-09T13:24:00Z">
                <w:rPr>
                  <w:rFonts w:ascii="Times New Roman" w:eastAsia="Times New Roman" w:hAnsi="Times New Roman" w:cs="Times New Roman"/>
                  <w:sz w:val="26"/>
                  <w:szCs w:val="26"/>
                </w:rPr>
              </w:rPrChange>
            </w:rPr>
          </w:pPr>
          <w:sdt>
            <w:sdtPr>
              <w:tag w:val="goog_rdk_104"/>
              <w:id w:val="-158771271"/>
            </w:sdtPr>
            <w:sdtEndPr/>
            <w:sdtContent>
              <w:r w:rsidR="00404325">
                <w:rPr>
                  <w:rFonts w:ascii="Times New Roman" w:eastAsia="Times New Roman" w:hAnsi="Times New Roman" w:cs="Times New Roman"/>
                  <w:sz w:val="28"/>
                  <w:szCs w:val="28"/>
                  <w:rPrChange w:id="94" w:author="Luyến Đàm" w:date="2024-03-09T13:24:00Z">
                    <w:rPr>
                      <w:rFonts w:ascii="Times New Roman" w:eastAsia="Times New Roman" w:hAnsi="Times New Roman" w:cs="Times New Roman"/>
                      <w:sz w:val="26"/>
                      <w:szCs w:val="26"/>
                    </w:rPr>
                  </w:rPrChange>
                </w:rPr>
                <w:t>A. Chứng minh luận đề</w:t>
              </w:r>
            </w:sdtContent>
          </w:sdt>
        </w:p>
      </w:sdtContent>
    </w:sdt>
    <w:sdt>
      <w:sdtPr>
        <w:tag w:val="goog_rdk_107"/>
        <w:id w:val="-91316240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95" w:author="Luyến Đàm" w:date="2024-03-09T13:24:00Z">
                <w:rPr>
                  <w:rFonts w:ascii="Times New Roman" w:eastAsia="Times New Roman" w:hAnsi="Times New Roman" w:cs="Times New Roman"/>
                  <w:sz w:val="26"/>
                  <w:szCs w:val="26"/>
                </w:rPr>
              </w:rPrChange>
            </w:rPr>
          </w:pPr>
          <w:sdt>
            <w:sdtPr>
              <w:tag w:val="goog_rdk_106"/>
              <w:id w:val="1579862795"/>
            </w:sdtPr>
            <w:sdtEndPr/>
            <w:sdtContent>
              <w:r w:rsidR="00404325">
                <w:rPr>
                  <w:rFonts w:ascii="Times New Roman" w:eastAsia="Times New Roman" w:hAnsi="Times New Roman" w:cs="Times New Roman"/>
                  <w:sz w:val="28"/>
                  <w:szCs w:val="28"/>
                  <w:rPrChange w:id="96" w:author="Luyến Đàm" w:date="2024-03-09T13:24:00Z">
                    <w:rPr>
                      <w:rFonts w:ascii="Times New Roman" w:eastAsia="Times New Roman" w:hAnsi="Times New Roman" w:cs="Times New Roman"/>
                      <w:sz w:val="26"/>
                      <w:szCs w:val="26"/>
                    </w:rPr>
                  </w:rPrChange>
                </w:rPr>
                <w:t>B. Lý lẽ sáng tỏ luận điểm</w:t>
              </w:r>
            </w:sdtContent>
          </w:sdt>
        </w:p>
      </w:sdtContent>
    </w:sdt>
    <w:sdt>
      <w:sdtPr>
        <w:tag w:val="goog_rdk_109"/>
        <w:id w:val="119966249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97" w:author="Luyến Đàm" w:date="2024-03-09T13:24:00Z">
                <w:rPr>
                  <w:rFonts w:ascii="Times New Roman" w:eastAsia="Times New Roman" w:hAnsi="Times New Roman" w:cs="Times New Roman"/>
                  <w:sz w:val="26"/>
                  <w:szCs w:val="26"/>
                </w:rPr>
              </w:rPrChange>
            </w:rPr>
          </w:pPr>
          <w:sdt>
            <w:sdtPr>
              <w:tag w:val="goog_rdk_108"/>
              <w:id w:val="888532062"/>
            </w:sdtPr>
            <w:sdtEndPr/>
            <w:sdtContent>
              <w:r w:rsidR="00404325">
                <w:rPr>
                  <w:rFonts w:ascii="Times New Roman" w:eastAsia="Times New Roman" w:hAnsi="Times New Roman" w:cs="Times New Roman"/>
                  <w:sz w:val="28"/>
                  <w:szCs w:val="28"/>
                  <w:rPrChange w:id="98" w:author="Luyến Đàm" w:date="2024-03-09T13:24:00Z">
                    <w:rPr>
                      <w:rFonts w:ascii="Times New Roman" w:eastAsia="Times New Roman" w:hAnsi="Times New Roman" w:cs="Times New Roman"/>
                      <w:sz w:val="26"/>
                      <w:szCs w:val="26"/>
                    </w:rPr>
                  </w:rPrChange>
                </w:rPr>
                <w:t>C. Vừa là lí lẽ vừa là dẫn chứng</w:t>
              </w:r>
            </w:sdtContent>
          </w:sdt>
        </w:p>
      </w:sdtContent>
    </w:sdt>
    <w:sdt>
      <w:sdtPr>
        <w:tag w:val="goog_rdk_111"/>
        <w:id w:val="-123885617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99" w:author="Luyến Đàm" w:date="2024-03-09T13:24:00Z">
                <w:rPr>
                  <w:rFonts w:ascii="Times New Roman" w:eastAsia="Times New Roman" w:hAnsi="Times New Roman" w:cs="Times New Roman"/>
                  <w:sz w:val="26"/>
                  <w:szCs w:val="26"/>
                </w:rPr>
              </w:rPrChange>
            </w:rPr>
          </w:pPr>
          <w:sdt>
            <w:sdtPr>
              <w:tag w:val="goog_rdk_110"/>
              <w:id w:val="1722934649"/>
            </w:sdtPr>
            <w:sdtEndPr/>
            <w:sdtContent>
              <w:r w:rsidR="00404325">
                <w:rPr>
                  <w:rFonts w:ascii="Times New Roman" w:eastAsia="Times New Roman" w:hAnsi="Times New Roman" w:cs="Times New Roman"/>
                  <w:sz w:val="28"/>
                  <w:szCs w:val="28"/>
                  <w:rPrChange w:id="100" w:author="Luyến Đàm" w:date="2024-03-09T13:24:00Z">
                    <w:rPr>
                      <w:rFonts w:ascii="Times New Roman" w:eastAsia="Times New Roman" w:hAnsi="Times New Roman" w:cs="Times New Roman"/>
                      <w:sz w:val="26"/>
                      <w:szCs w:val="26"/>
                    </w:rPr>
                  </w:rPrChange>
                </w:rPr>
                <w:t>D. Dẫn chứng sáng tỏ luận điểm</w:t>
              </w:r>
            </w:sdtContent>
          </w:sdt>
        </w:p>
      </w:sdtContent>
    </w:sdt>
    <w:sdt>
      <w:sdtPr>
        <w:tag w:val="goog_rdk_114"/>
        <w:id w:val="1113946144"/>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01" w:author="Luyến Đàm" w:date="2024-03-09T13:24:00Z">
                <w:rPr>
                  <w:rFonts w:ascii="Times New Roman" w:eastAsia="Times New Roman" w:hAnsi="Times New Roman" w:cs="Times New Roman"/>
                  <w:sz w:val="26"/>
                  <w:szCs w:val="26"/>
                </w:rPr>
              </w:rPrChange>
            </w:rPr>
          </w:pPr>
          <w:sdt>
            <w:sdtPr>
              <w:tag w:val="goog_rdk_112"/>
              <w:id w:val="-8148802"/>
            </w:sdtPr>
            <w:sdtEndPr/>
            <w:sdtContent>
              <w:r w:rsidR="00404325">
                <w:rPr>
                  <w:rFonts w:ascii="Times New Roman" w:eastAsia="Times New Roman" w:hAnsi="Times New Roman" w:cs="Times New Roman"/>
                  <w:b/>
                  <w:sz w:val="28"/>
                  <w:szCs w:val="28"/>
                  <w:rPrChange w:id="102" w:author="Luyến Đàm" w:date="2024-03-09T13:24:00Z">
                    <w:rPr>
                      <w:rFonts w:ascii="Times New Roman" w:eastAsia="Times New Roman" w:hAnsi="Times New Roman" w:cs="Times New Roman"/>
                      <w:b/>
                      <w:sz w:val="26"/>
                      <w:szCs w:val="26"/>
                    </w:rPr>
                  </w:rPrChange>
                </w:rPr>
                <w:t>Câu 7. Biện pháp tu từ chính được sử dụng trong nhan đề của văn bản trên là gì?</w:t>
              </w:r>
            </w:sdtContent>
          </w:sdt>
          <w:sdt>
            <w:sdtPr>
              <w:tag w:val="goog_rdk_113"/>
              <w:id w:val="-629706197"/>
            </w:sdtPr>
            <w:sdtEndPr/>
            <w:sdtContent/>
          </w:sdt>
        </w:p>
      </w:sdtContent>
    </w:sdt>
    <w:sdt>
      <w:sdtPr>
        <w:tag w:val="goog_rdk_116"/>
        <w:id w:val="1628126281"/>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03" w:author="Luyến Đàm" w:date="2024-03-09T13:24:00Z">
                <w:rPr>
                  <w:rFonts w:ascii="Times New Roman" w:eastAsia="Times New Roman" w:hAnsi="Times New Roman" w:cs="Times New Roman"/>
                  <w:sz w:val="26"/>
                  <w:szCs w:val="26"/>
                </w:rPr>
              </w:rPrChange>
            </w:rPr>
          </w:pPr>
          <w:sdt>
            <w:sdtPr>
              <w:tag w:val="goog_rdk_115"/>
              <w:id w:val="-1301144350"/>
            </w:sdtPr>
            <w:sdtEndPr/>
            <w:sdtContent>
              <w:r w:rsidR="00404325">
                <w:rPr>
                  <w:rFonts w:ascii="Times New Roman" w:eastAsia="Times New Roman" w:hAnsi="Times New Roman" w:cs="Times New Roman"/>
                  <w:sz w:val="28"/>
                  <w:szCs w:val="28"/>
                  <w:rPrChange w:id="104" w:author="Luyến Đàm" w:date="2024-03-09T13:24:00Z">
                    <w:rPr>
                      <w:rFonts w:ascii="Times New Roman" w:eastAsia="Times New Roman" w:hAnsi="Times New Roman" w:cs="Times New Roman"/>
                      <w:sz w:val="26"/>
                      <w:szCs w:val="26"/>
                    </w:rPr>
                  </w:rPrChange>
                </w:rPr>
                <w:t>A. Ẩn dụ</w:t>
              </w:r>
            </w:sdtContent>
          </w:sdt>
        </w:p>
      </w:sdtContent>
    </w:sdt>
    <w:sdt>
      <w:sdtPr>
        <w:tag w:val="goog_rdk_118"/>
        <w:id w:val="191713461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05" w:author="Luyến Đàm" w:date="2024-03-09T13:24:00Z">
                <w:rPr>
                  <w:rFonts w:ascii="Times New Roman" w:eastAsia="Times New Roman" w:hAnsi="Times New Roman" w:cs="Times New Roman"/>
                  <w:sz w:val="26"/>
                  <w:szCs w:val="26"/>
                </w:rPr>
              </w:rPrChange>
            </w:rPr>
          </w:pPr>
          <w:sdt>
            <w:sdtPr>
              <w:tag w:val="goog_rdk_117"/>
              <w:id w:val="547802859"/>
            </w:sdtPr>
            <w:sdtEndPr/>
            <w:sdtContent>
              <w:r w:rsidR="00404325">
                <w:rPr>
                  <w:rFonts w:ascii="Times New Roman" w:eastAsia="Times New Roman" w:hAnsi="Times New Roman" w:cs="Times New Roman"/>
                  <w:sz w:val="28"/>
                  <w:szCs w:val="28"/>
                  <w:rPrChange w:id="106" w:author="Luyến Đàm" w:date="2024-03-09T13:24:00Z">
                    <w:rPr>
                      <w:rFonts w:ascii="Times New Roman" w:eastAsia="Times New Roman" w:hAnsi="Times New Roman" w:cs="Times New Roman"/>
                      <w:sz w:val="26"/>
                      <w:szCs w:val="26"/>
                    </w:rPr>
                  </w:rPrChange>
                </w:rPr>
                <w:t>B. Đảo ngữ</w:t>
              </w:r>
            </w:sdtContent>
          </w:sdt>
        </w:p>
      </w:sdtContent>
    </w:sdt>
    <w:sdt>
      <w:sdtPr>
        <w:tag w:val="goog_rdk_120"/>
        <w:id w:val="24361602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07" w:author="Luyến Đàm" w:date="2024-03-09T13:24:00Z">
                <w:rPr>
                  <w:rFonts w:ascii="Times New Roman" w:eastAsia="Times New Roman" w:hAnsi="Times New Roman" w:cs="Times New Roman"/>
                  <w:sz w:val="26"/>
                  <w:szCs w:val="26"/>
                </w:rPr>
              </w:rPrChange>
            </w:rPr>
          </w:pPr>
          <w:sdt>
            <w:sdtPr>
              <w:tag w:val="goog_rdk_119"/>
              <w:id w:val="1598830221"/>
            </w:sdtPr>
            <w:sdtEndPr/>
            <w:sdtContent>
              <w:r w:rsidR="00404325">
                <w:rPr>
                  <w:rFonts w:ascii="Times New Roman" w:eastAsia="Times New Roman" w:hAnsi="Times New Roman" w:cs="Times New Roman"/>
                  <w:sz w:val="28"/>
                  <w:szCs w:val="28"/>
                  <w:rPrChange w:id="108" w:author="Luyến Đàm" w:date="2024-03-09T13:24:00Z">
                    <w:rPr>
                      <w:rFonts w:ascii="Times New Roman" w:eastAsia="Times New Roman" w:hAnsi="Times New Roman" w:cs="Times New Roman"/>
                      <w:sz w:val="26"/>
                      <w:szCs w:val="26"/>
                    </w:rPr>
                  </w:rPrChange>
                </w:rPr>
                <w:t>C. Câu hỏi tu từ</w:t>
              </w:r>
            </w:sdtContent>
          </w:sdt>
        </w:p>
      </w:sdtContent>
    </w:sdt>
    <w:sdt>
      <w:sdtPr>
        <w:tag w:val="goog_rdk_122"/>
        <w:id w:val="-39196615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09" w:author="Luyến Đàm" w:date="2024-03-09T13:24:00Z">
                <w:rPr>
                  <w:rFonts w:ascii="Times New Roman" w:eastAsia="Times New Roman" w:hAnsi="Times New Roman" w:cs="Times New Roman"/>
                  <w:sz w:val="26"/>
                  <w:szCs w:val="26"/>
                </w:rPr>
              </w:rPrChange>
            </w:rPr>
          </w:pPr>
          <w:sdt>
            <w:sdtPr>
              <w:tag w:val="goog_rdk_121"/>
              <w:id w:val="905267810"/>
            </w:sdtPr>
            <w:sdtEndPr/>
            <w:sdtContent>
              <w:r w:rsidR="00404325">
                <w:rPr>
                  <w:rFonts w:ascii="Times New Roman" w:eastAsia="Times New Roman" w:hAnsi="Times New Roman" w:cs="Times New Roman"/>
                  <w:sz w:val="28"/>
                  <w:szCs w:val="28"/>
                  <w:rPrChange w:id="110" w:author="Luyến Đàm" w:date="2024-03-09T13:24:00Z">
                    <w:rPr>
                      <w:rFonts w:ascii="Times New Roman" w:eastAsia="Times New Roman" w:hAnsi="Times New Roman" w:cs="Times New Roman"/>
                      <w:sz w:val="26"/>
                      <w:szCs w:val="26"/>
                    </w:rPr>
                  </w:rPrChange>
                </w:rPr>
                <w:t>D. So sánh</w:t>
              </w:r>
            </w:sdtContent>
          </w:sdt>
        </w:p>
      </w:sdtContent>
    </w:sdt>
    <w:sdt>
      <w:sdtPr>
        <w:tag w:val="goog_rdk_128"/>
        <w:id w:val="-83699750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11" w:author="Luyến Đàm" w:date="2024-03-09T13:24:00Z">
                <w:rPr>
                  <w:rFonts w:ascii="Times New Roman" w:eastAsia="Times New Roman" w:hAnsi="Times New Roman" w:cs="Times New Roman"/>
                  <w:sz w:val="26"/>
                  <w:szCs w:val="26"/>
                </w:rPr>
              </w:rPrChange>
            </w:rPr>
          </w:pPr>
          <w:sdt>
            <w:sdtPr>
              <w:tag w:val="goog_rdk_123"/>
              <w:id w:val="-927262120"/>
            </w:sdtPr>
            <w:sdtEndPr/>
            <w:sdtContent>
              <w:r w:rsidR="00404325">
                <w:rPr>
                  <w:rFonts w:ascii="Times New Roman" w:eastAsia="Times New Roman" w:hAnsi="Times New Roman" w:cs="Times New Roman"/>
                  <w:b/>
                  <w:sz w:val="28"/>
                  <w:szCs w:val="28"/>
                  <w:rPrChange w:id="112" w:author="Luyến Đàm" w:date="2024-03-09T13:24:00Z">
                    <w:rPr>
                      <w:rFonts w:ascii="Times New Roman" w:eastAsia="Times New Roman" w:hAnsi="Times New Roman" w:cs="Times New Roman"/>
                      <w:b/>
                      <w:sz w:val="26"/>
                      <w:szCs w:val="26"/>
                    </w:rPr>
                  </w:rPrChange>
                </w:rPr>
                <w:t>Câu 8. Câu văn “</w:t>
              </w:r>
            </w:sdtContent>
          </w:sdt>
          <w:sdt>
            <w:sdtPr>
              <w:tag w:val="goog_rdk_124"/>
              <w:id w:val="-395518873"/>
            </w:sdtPr>
            <w:sdtEndPr/>
            <w:sdtContent>
              <w:r w:rsidR="00404325">
                <w:rPr>
                  <w:rFonts w:ascii="Times New Roman" w:eastAsia="Times New Roman" w:hAnsi="Times New Roman" w:cs="Times New Roman"/>
                  <w:i/>
                  <w:sz w:val="28"/>
                  <w:szCs w:val="28"/>
                  <w:rPrChange w:id="113" w:author="Luyến Đàm" w:date="2024-03-09T13:24:00Z">
                    <w:rPr>
                      <w:rFonts w:ascii="Times New Roman" w:eastAsia="Times New Roman" w:hAnsi="Times New Roman" w:cs="Times New Roman"/>
                      <w:i/>
                      <w:sz w:val="26"/>
                      <w:szCs w:val="26"/>
                    </w:rPr>
                  </w:rPrChange>
                </w:rPr>
                <w:t>Tôi xin chia sẻ với các bạn câu chuyện về những người đã tìm cách rút kinh nghiệm từ thất bại của mình để đạt được những thành quả to lớn trong cuộc đời</w:t>
              </w:r>
            </w:sdtContent>
          </w:sdt>
          <w:sdt>
            <w:sdtPr>
              <w:tag w:val="goog_rdk_125"/>
              <w:id w:val="-829280567"/>
            </w:sdtPr>
            <w:sdtEndPr/>
            <w:sdtContent>
              <w:r w:rsidR="00404325">
                <w:rPr>
                  <w:rFonts w:ascii="Times New Roman" w:eastAsia="Times New Roman" w:hAnsi="Times New Roman" w:cs="Times New Roman"/>
                  <w:i/>
                  <w:color w:val="000000"/>
                  <w:sz w:val="28"/>
                  <w:szCs w:val="28"/>
                  <w:rPrChange w:id="114" w:author="Luyến Đàm" w:date="2024-03-09T13:24:00Z">
                    <w:rPr>
                      <w:rFonts w:ascii="Times New Roman" w:eastAsia="Times New Roman" w:hAnsi="Times New Roman" w:cs="Times New Roman"/>
                      <w:i/>
                      <w:color w:val="000000"/>
                      <w:sz w:val="26"/>
                      <w:szCs w:val="26"/>
                    </w:rPr>
                  </w:rPrChange>
                </w:rPr>
                <w:t xml:space="preserve"> </w:t>
              </w:r>
            </w:sdtContent>
          </w:sdt>
          <w:sdt>
            <w:sdtPr>
              <w:tag w:val="goog_rdk_126"/>
              <w:id w:val="631988559"/>
            </w:sdtPr>
            <w:sdtEndPr/>
            <w:sdtContent>
              <w:r w:rsidR="00404325">
                <w:rPr>
                  <w:rFonts w:ascii="Times New Roman" w:eastAsia="Times New Roman" w:hAnsi="Times New Roman" w:cs="Times New Roman"/>
                  <w:b/>
                  <w:sz w:val="28"/>
                  <w:szCs w:val="28"/>
                  <w:rPrChange w:id="115" w:author="Luyến Đàm" w:date="2024-03-09T13:24:00Z">
                    <w:rPr>
                      <w:rFonts w:ascii="Times New Roman" w:eastAsia="Times New Roman" w:hAnsi="Times New Roman" w:cs="Times New Roman"/>
                      <w:b/>
                      <w:sz w:val="26"/>
                      <w:szCs w:val="26"/>
                    </w:rPr>
                  </w:rPrChange>
                </w:rPr>
                <w:t>” có vai trò gì trong đoạn văn?</w:t>
              </w:r>
            </w:sdtContent>
          </w:sdt>
          <w:sdt>
            <w:sdtPr>
              <w:tag w:val="goog_rdk_127"/>
              <w:id w:val="1520038743"/>
            </w:sdtPr>
            <w:sdtEndPr/>
            <w:sdtContent/>
          </w:sdt>
        </w:p>
      </w:sdtContent>
    </w:sdt>
    <w:sdt>
      <w:sdtPr>
        <w:tag w:val="goog_rdk_130"/>
        <w:id w:val="1138996874"/>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16" w:author="Luyến Đàm" w:date="2024-03-09T13:24:00Z">
                <w:rPr>
                  <w:rFonts w:ascii="Times New Roman" w:eastAsia="Times New Roman" w:hAnsi="Times New Roman" w:cs="Times New Roman"/>
                  <w:sz w:val="26"/>
                  <w:szCs w:val="26"/>
                </w:rPr>
              </w:rPrChange>
            </w:rPr>
          </w:pPr>
          <w:sdt>
            <w:sdtPr>
              <w:tag w:val="goog_rdk_129"/>
              <w:id w:val="-1157766484"/>
            </w:sdtPr>
            <w:sdtEndPr/>
            <w:sdtContent>
              <w:r w:rsidR="00404325">
                <w:rPr>
                  <w:rFonts w:ascii="Times New Roman" w:eastAsia="Times New Roman" w:hAnsi="Times New Roman" w:cs="Times New Roman"/>
                  <w:sz w:val="28"/>
                  <w:szCs w:val="28"/>
                  <w:rPrChange w:id="117" w:author="Luyến Đàm" w:date="2024-03-09T13:24:00Z">
                    <w:rPr>
                      <w:rFonts w:ascii="Times New Roman" w:eastAsia="Times New Roman" w:hAnsi="Times New Roman" w:cs="Times New Roman"/>
                      <w:sz w:val="26"/>
                      <w:szCs w:val="26"/>
                    </w:rPr>
                  </w:rPrChange>
                </w:rPr>
                <w:t>A. Lí lẽ</w:t>
              </w:r>
            </w:sdtContent>
          </w:sdt>
        </w:p>
      </w:sdtContent>
    </w:sdt>
    <w:sdt>
      <w:sdtPr>
        <w:tag w:val="goog_rdk_132"/>
        <w:id w:val="-168479081"/>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18" w:author="Luyến Đàm" w:date="2024-03-09T13:24:00Z">
                <w:rPr>
                  <w:rFonts w:ascii="Times New Roman" w:eastAsia="Times New Roman" w:hAnsi="Times New Roman" w:cs="Times New Roman"/>
                  <w:sz w:val="26"/>
                  <w:szCs w:val="26"/>
                </w:rPr>
              </w:rPrChange>
            </w:rPr>
          </w:pPr>
          <w:sdt>
            <w:sdtPr>
              <w:tag w:val="goog_rdk_131"/>
              <w:id w:val="645333404"/>
            </w:sdtPr>
            <w:sdtEndPr/>
            <w:sdtContent>
              <w:r w:rsidR="00404325">
                <w:rPr>
                  <w:rFonts w:ascii="Times New Roman" w:eastAsia="Times New Roman" w:hAnsi="Times New Roman" w:cs="Times New Roman"/>
                  <w:sz w:val="28"/>
                  <w:szCs w:val="28"/>
                  <w:rPrChange w:id="119" w:author="Luyến Đàm" w:date="2024-03-09T13:24:00Z">
                    <w:rPr>
                      <w:rFonts w:ascii="Times New Roman" w:eastAsia="Times New Roman" w:hAnsi="Times New Roman" w:cs="Times New Roman"/>
                      <w:sz w:val="26"/>
                      <w:szCs w:val="26"/>
                    </w:rPr>
                  </w:rPrChange>
                </w:rPr>
                <w:t>B. Dẫn chứng</w:t>
              </w:r>
            </w:sdtContent>
          </w:sdt>
        </w:p>
      </w:sdtContent>
    </w:sdt>
    <w:sdt>
      <w:sdtPr>
        <w:tag w:val="goog_rdk_134"/>
        <w:id w:val="-171858213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20" w:author="Luyến Đàm" w:date="2024-03-09T13:24:00Z">
                <w:rPr>
                  <w:rFonts w:ascii="Times New Roman" w:eastAsia="Times New Roman" w:hAnsi="Times New Roman" w:cs="Times New Roman"/>
                  <w:sz w:val="26"/>
                  <w:szCs w:val="26"/>
                </w:rPr>
              </w:rPrChange>
            </w:rPr>
          </w:pPr>
          <w:sdt>
            <w:sdtPr>
              <w:tag w:val="goog_rdk_133"/>
              <w:id w:val="-1764372890"/>
            </w:sdtPr>
            <w:sdtEndPr/>
            <w:sdtContent>
              <w:r w:rsidR="00404325">
                <w:rPr>
                  <w:rFonts w:ascii="Times New Roman" w:eastAsia="Times New Roman" w:hAnsi="Times New Roman" w:cs="Times New Roman"/>
                  <w:sz w:val="28"/>
                  <w:szCs w:val="28"/>
                  <w:rPrChange w:id="121" w:author="Luyến Đàm" w:date="2024-03-09T13:24:00Z">
                    <w:rPr>
                      <w:rFonts w:ascii="Times New Roman" w:eastAsia="Times New Roman" w:hAnsi="Times New Roman" w:cs="Times New Roman"/>
                      <w:sz w:val="26"/>
                      <w:szCs w:val="26"/>
                    </w:rPr>
                  </w:rPrChange>
                </w:rPr>
                <w:t>C. Vừa là lí lẽ vừa là dẫn chứng</w:t>
              </w:r>
            </w:sdtContent>
          </w:sdt>
        </w:p>
      </w:sdtContent>
    </w:sdt>
    <w:sdt>
      <w:sdtPr>
        <w:tag w:val="goog_rdk_136"/>
        <w:id w:val="154046798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122" w:author="Luyến Đàm" w:date="2024-03-09T13:24:00Z">
                <w:rPr>
                  <w:rFonts w:ascii="Times New Roman" w:eastAsia="Times New Roman" w:hAnsi="Times New Roman" w:cs="Times New Roman"/>
                  <w:sz w:val="26"/>
                  <w:szCs w:val="26"/>
                </w:rPr>
              </w:rPrChange>
            </w:rPr>
          </w:pPr>
          <w:sdt>
            <w:sdtPr>
              <w:tag w:val="goog_rdk_135"/>
              <w:id w:val="-1792507787"/>
            </w:sdtPr>
            <w:sdtEndPr/>
            <w:sdtContent>
              <w:r w:rsidR="00404325">
                <w:rPr>
                  <w:rFonts w:ascii="Times New Roman" w:eastAsia="Times New Roman" w:hAnsi="Times New Roman" w:cs="Times New Roman"/>
                  <w:sz w:val="28"/>
                  <w:szCs w:val="28"/>
                  <w:rPrChange w:id="123" w:author="Luyến Đàm" w:date="2024-03-09T13:24:00Z">
                    <w:rPr>
                      <w:rFonts w:ascii="Times New Roman" w:eastAsia="Times New Roman" w:hAnsi="Times New Roman" w:cs="Times New Roman"/>
                      <w:sz w:val="26"/>
                      <w:szCs w:val="26"/>
                    </w:rPr>
                  </w:rPrChange>
                </w:rPr>
                <w:t>D. Luận điểm</w:t>
              </w:r>
            </w:sdtContent>
          </w:sdt>
        </w:p>
      </w:sdtContent>
    </w:sdt>
    <w:sdt>
      <w:sdtPr>
        <w:tag w:val="goog_rdk_138"/>
        <w:id w:val="1406339918"/>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124" w:author="Luyến Đàm" w:date="2024-03-09T13:24:00Z">
                <w:rPr>
                  <w:rFonts w:ascii="Times New Roman" w:eastAsia="Times New Roman" w:hAnsi="Times New Roman" w:cs="Times New Roman"/>
                  <w:b/>
                  <w:sz w:val="26"/>
                  <w:szCs w:val="26"/>
                </w:rPr>
              </w:rPrChange>
            </w:rPr>
          </w:pPr>
          <w:sdt>
            <w:sdtPr>
              <w:tag w:val="goog_rdk_137"/>
              <w:id w:val="395943428"/>
            </w:sdtPr>
            <w:sdtEndPr/>
            <w:sdtContent>
              <w:r w:rsidR="00404325">
                <w:rPr>
                  <w:rFonts w:ascii="Times New Roman" w:eastAsia="Times New Roman" w:hAnsi="Times New Roman" w:cs="Times New Roman"/>
                  <w:b/>
                  <w:sz w:val="28"/>
                  <w:szCs w:val="28"/>
                  <w:rPrChange w:id="125" w:author="Luyến Đàm" w:date="2024-03-09T13:24:00Z">
                    <w:rPr>
                      <w:rFonts w:ascii="Times New Roman" w:eastAsia="Times New Roman" w:hAnsi="Times New Roman" w:cs="Times New Roman"/>
                      <w:b/>
                      <w:sz w:val="26"/>
                      <w:szCs w:val="26"/>
                    </w:rPr>
                  </w:rPrChange>
                </w:rPr>
                <w:t>2. Trả lời câu hỏi / Thực hiện yêu cầu sau:</w:t>
              </w:r>
            </w:sdtContent>
          </w:sdt>
        </w:p>
      </w:sdtContent>
    </w:sdt>
    <w:sdt>
      <w:sdtPr>
        <w:tag w:val="goog_rdk_146"/>
        <w:id w:val="109768016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126" w:author="Luyến Đàm" w:date="2024-03-09T13:24:00Z">
                <w:rPr>
                  <w:rFonts w:ascii="Times New Roman" w:eastAsia="Times New Roman" w:hAnsi="Times New Roman" w:cs="Times New Roman"/>
                  <w:sz w:val="26"/>
                  <w:szCs w:val="26"/>
                </w:rPr>
              </w:rPrChange>
            </w:rPr>
          </w:pPr>
          <w:sdt>
            <w:sdtPr>
              <w:tag w:val="goog_rdk_139"/>
              <w:id w:val="61693322"/>
            </w:sdtPr>
            <w:sdtEndPr/>
            <w:sdtContent>
              <w:r w:rsidR="00404325">
                <w:rPr>
                  <w:rFonts w:ascii="Times New Roman" w:eastAsia="Times New Roman" w:hAnsi="Times New Roman" w:cs="Times New Roman"/>
                  <w:b/>
                  <w:sz w:val="28"/>
                  <w:szCs w:val="28"/>
                  <w:rPrChange w:id="127" w:author="Luyến Đàm" w:date="2024-03-09T13:24:00Z">
                    <w:rPr>
                      <w:rFonts w:ascii="Times New Roman" w:eastAsia="Times New Roman" w:hAnsi="Times New Roman" w:cs="Times New Roman"/>
                      <w:b/>
                      <w:sz w:val="26"/>
                      <w:szCs w:val="26"/>
                    </w:rPr>
                  </w:rPrChange>
                </w:rPr>
                <w:t>Câu 9</w:t>
              </w:r>
            </w:sdtContent>
          </w:sdt>
          <w:sdt>
            <w:sdtPr>
              <w:tag w:val="goog_rdk_140"/>
              <w:id w:val="-619759327"/>
            </w:sdtPr>
            <w:sdtEndPr/>
            <w:sdtContent>
              <w:r w:rsidR="00404325">
                <w:rPr>
                  <w:rFonts w:ascii="Times New Roman" w:eastAsia="Times New Roman" w:hAnsi="Times New Roman" w:cs="Times New Roman"/>
                  <w:sz w:val="28"/>
                  <w:szCs w:val="28"/>
                  <w:rPrChange w:id="128" w:author="Luyến Đàm" w:date="2024-03-09T13:24:00Z">
                    <w:rPr>
                      <w:rFonts w:ascii="Times New Roman" w:eastAsia="Times New Roman" w:hAnsi="Times New Roman" w:cs="Times New Roman"/>
                      <w:sz w:val="26"/>
                      <w:szCs w:val="26"/>
                    </w:rPr>
                  </w:rPrChange>
                </w:rPr>
                <w:t xml:space="preserve"> (1 điểm)</w:t>
              </w:r>
            </w:sdtContent>
          </w:sdt>
          <w:sdt>
            <w:sdtPr>
              <w:tag w:val="goog_rdk_141"/>
              <w:id w:val="-335461147"/>
            </w:sdtPr>
            <w:sdtEndPr/>
            <w:sdtContent>
              <w:r w:rsidR="00404325">
                <w:rPr>
                  <w:rFonts w:ascii="Times New Roman" w:eastAsia="Times New Roman" w:hAnsi="Times New Roman" w:cs="Times New Roman"/>
                  <w:b/>
                  <w:sz w:val="28"/>
                  <w:szCs w:val="28"/>
                  <w:rPrChange w:id="129" w:author="Luyến Đàm" w:date="2024-03-09T13:24:00Z">
                    <w:rPr>
                      <w:rFonts w:ascii="Times New Roman" w:eastAsia="Times New Roman" w:hAnsi="Times New Roman" w:cs="Times New Roman"/>
                      <w:b/>
                      <w:sz w:val="26"/>
                      <w:szCs w:val="26"/>
                    </w:rPr>
                  </w:rPrChange>
                </w:rPr>
                <w:t>:</w:t>
              </w:r>
            </w:sdtContent>
          </w:sdt>
          <w:sdt>
            <w:sdtPr>
              <w:tag w:val="goog_rdk_142"/>
              <w:id w:val="1558970247"/>
            </w:sdtPr>
            <w:sdtEndPr/>
            <w:sdtContent>
              <w:r w:rsidR="00404325">
                <w:rPr>
                  <w:rFonts w:ascii="Times New Roman" w:eastAsia="Times New Roman" w:hAnsi="Times New Roman" w:cs="Times New Roman"/>
                  <w:sz w:val="28"/>
                  <w:szCs w:val="28"/>
                  <w:rPrChange w:id="130" w:author="Luyến Đàm" w:date="2024-03-09T13:24:00Z">
                    <w:rPr>
                      <w:rFonts w:ascii="Times New Roman" w:eastAsia="Times New Roman" w:hAnsi="Times New Roman" w:cs="Times New Roman"/>
                      <w:sz w:val="26"/>
                      <w:szCs w:val="26"/>
                    </w:rPr>
                  </w:rPrChange>
                </w:rPr>
                <w:t xml:space="preserve"> Tìm nghĩa hàm ẩn trong câu: “</w:t>
              </w:r>
            </w:sdtContent>
          </w:sdt>
          <w:sdt>
            <w:sdtPr>
              <w:tag w:val="goog_rdk_143"/>
              <w:id w:val="1075402204"/>
            </w:sdtPr>
            <w:sdtEndPr/>
            <w:sdtContent>
              <w:r w:rsidR="00404325">
                <w:rPr>
                  <w:rFonts w:ascii="Times New Roman" w:eastAsia="Times New Roman" w:hAnsi="Times New Roman" w:cs="Times New Roman"/>
                  <w:i/>
                  <w:sz w:val="28"/>
                  <w:szCs w:val="28"/>
                  <w:rPrChange w:id="131" w:author="Luyến Đàm" w:date="2024-03-09T13:24:00Z">
                    <w:rPr>
                      <w:rFonts w:ascii="Times New Roman" w:eastAsia="Times New Roman" w:hAnsi="Times New Roman" w:cs="Times New Roman"/>
                      <w:i/>
                      <w:sz w:val="26"/>
                      <w:szCs w:val="26"/>
                    </w:rPr>
                  </w:rPrChange>
                </w:rPr>
                <w:t>Bạn không nên để thất bại ngăn mình tiến về phía trước</w:t>
              </w:r>
            </w:sdtContent>
          </w:sdt>
          <w:sdt>
            <w:sdtPr>
              <w:tag w:val="goog_rdk_144"/>
              <w:id w:val="481809581"/>
            </w:sdtPr>
            <w:sdtEndPr/>
            <w:sdtContent>
              <w:r w:rsidR="00404325">
                <w:rPr>
                  <w:rFonts w:ascii="Times New Roman" w:eastAsia="Times New Roman" w:hAnsi="Times New Roman" w:cs="Times New Roman"/>
                  <w:i/>
                  <w:color w:val="000000"/>
                  <w:sz w:val="28"/>
                  <w:szCs w:val="28"/>
                  <w:rPrChange w:id="132" w:author="Luyến Đàm" w:date="2024-03-09T13:24:00Z">
                    <w:rPr>
                      <w:rFonts w:ascii="Times New Roman" w:eastAsia="Times New Roman" w:hAnsi="Times New Roman" w:cs="Times New Roman"/>
                      <w:i/>
                      <w:color w:val="000000"/>
                      <w:sz w:val="26"/>
                      <w:szCs w:val="26"/>
                    </w:rPr>
                  </w:rPrChange>
                </w:rPr>
                <w:t>”?</w:t>
              </w:r>
            </w:sdtContent>
          </w:sdt>
          <w:sdt>
            <w:sdtPr>
              <w:tag w:val="goog_rdk_145"/>
              <w:id w:val="1353611219"/>
            </w:sdtPr>
            <w:sdtEndPr/>
            <w:sdtContent/>
          </w:sdt>
        </w:p>
      </w:sdtContent>
    </w:sdt>
    <w:sdt>
      <w:sdtPr>
        <w:tag w:val="goog_rdk_152"/>
        <w:id w:val="-1421562260"/>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133" w:author="Luyến Đàm" w:date="2024-03-09T13:24:00Z">
                <w:rPr>
                  <w:rFonts w:ascii="Times New Roman" w:eastAsia="Times New Roman" w:hAnsi="Times New Roman" w:cs="Times New Roman"/>
                  <w:sz w:val="26"/>
                  <w:szCs w:val="26"/>
                </w:rPr>
              </w:rPrChange>
            </w:rPr>
          </w:pPr>
          <w:sdt>
            <w:sdtPr>
              <w:tag w:val="goog_rdk_147"/>
              <w:id w:val="-801609457"/>
            </w:sdtPr>
            <w:sdtEndPr/>
            <w:sdtContent>
              <w:r w:rsidR="00404325">
                <w:rPr>
                  <w:rFonts w:ascii="Times New Roman" w:eastAsia="Times New Roman" w:hAnsi="Times New Roman" w:cs="Times New Roman"/>
                  <w:b/>
                  <w:color w:val="000000"/>
                  <w:sz w:val="28"/>
                  <w:szCs w:val="28"/>
                  <w:rPrChange w:id="134" w:author="Luyến Đàm" w:date="2024-03-09T13:24:00Z">
                    <w:rPr>
                      <w:rFonts w:ascii="Times New Roman" w:eastAsia="Times New Roman" w:hAnsi="Times New Roman" w:cs="Times New Roman"/>
                      <w:b/>
                      <w:color w:val="000000"/>
                      <w:sz w:val="26"/>
                      <w:szCs w:val="26"/>
                    </w:rPr>
                  </w:rPrChange>
                </w:rPr>
                <w:t xml:space="preserve">Câu 10 </w:t>
              </w:r>
            </w:sdtContent>
          </w:sdt>
          <w:sdt>
            <w:sdtPr>
              <w:tag w:val="goog_rdk_148"/>
              <w:id w:val="-1299290209"/>
            </w:sdtPr>
            <w:sdtEndPr/>
            <w:sdtContent>
              <w:r w:rsidR="00404325">
                <w:rPr>
                  <w:rFonts w:ascii="Times New Roman" w:eastAsia="Times New Roman" w:hAnsi="Times New Roman" w:cs="Times New Roman"/>
                  <w:color w:val="000000"/>
                  <w:sz w:val="28"/>
                  <w:szCs w:val="28"/>
                  <w:rPrChange w:id="135" w:author="Luyến Đàm" w:date="2024-03-09T13:24:00Z">
                    <w:rPr>
                      <w:rFonts w:ascii="Times New Roman" w:eastAsia="Times New Roman" w:hAnsi="Times New Roman" w:cs="Times New Roman"/>
                      <w:color w:val="000000"/>
                      <w:sz w:val="26"/>
                      <w:szCs w:val="26"/>
                    </w:rPr>
                  </w:rPrChange>
                </w:rPr>
                <w:t xml:space="preserve">(1,0 điểm): Theo em </w:t>
              </w:r>
            </w:sdtContent>
          </w:sdt>
          <w:sdt>
            <w:sdtPr>
              <w:tag w:val="goog_rdk_149"/>
              <w:id w:val="-1782171660"/>
            </w:sdtPr>
            <w:sdtEndPr/>
            <w:sdtContent>
              <w:r w:rsidR="00404325">
                <w:rPr>
                  <w:rFonts w:ascii="Times New Roman" w:eastAsia="Times New Roman" w:hAnsi="Times New Roman" w:cs="Times New Roman"/>
                  <w:sz w:val="28"/>
                  <w:szCs w:val="28"/>
                  <w:rPrChange w:id="136" w:author="Luyến Đàm" w:date="2024-03-09T13:24:00Z">
                    <w:rPr>
                      <w:rFonts w:ascii="Times New Roman" w:eastAsia="Times New Roman" w:hAnsi="Times New Roman" w:cs="Times New Roman"/>
                      <w:sz w:val="26"/>
                      <w:szCs w:val="26"/>
                    </w:rPr>
                  </w:rPrChange>
                </w:rPr>
                <w:t>“</w:t>
              </w:r>
            </w:sdtContent>
          </w:sdt>
          <w:sdt>
            <w:sdtPr>
              <w:tag w:val="goog_rdk_150"/>
              <w:id w:val="-668564558"/>
            </w:sdtPr>
            <w:sdtEndPr/>
            <w:sdtContent>
              <w:r w:rsidR="00404325">
                <w:rPr>
                  <w:rFonts w:ascii="Times New Roman" w:eastAsia="Times New Roman" w:hAnsi="Times New Roman" w:cs="Times New Roman"/>
                  <w:i/>
                  <w:sz w:val="28"/>
                  <w:szCs w:val="28"/>
                  <w:rPrChange w:id="137" w:author="Luyến Đàm" w:date="2024-03-09T13:24:00Z">
                    <w:rPr>
                      <w:rFonts w:ascii="Times New Roman" w:eastAsia="Times New Roman" w:hAnsi="Times New Roman" w:cs="Times New Roman"/>
                      <w:i/>
                      <w:sz w:val="26"/>
                      <w:szCs w:val="26"/>
                    </w:rPr>
                  </w:rPrChange>
                </w:rPr>
                <w:t>Suy nghĩ tích cực về thất bại</w:t>
              </w:r>
            </w:sdtContent>
          </w:sdt>
          <w:sdt>
            <w:sdtPr>
              <w:tag w:val="goog_rdk_151"/>
              <w:id w:val="-1572265826"/>
            </w:sdtPr>
            <w:sdtEndPr/>
            <w:sdtContent>
              <w:r w:rsidR="00404325">
                <w:rPr>
                  <w:rFonts w:ascii="Times New Roman" w:eastAsia="Times New Roman" w:hAnsi="Times New Roman" w:cs="Times New Roman"/>
                  <w:sz w:val="28"/>
                  <w:szCs w:val="28"/>
                  <w:rPrChange w:id="138" w:author="Luyến Đàm" w:date="2024-03-09T13:24:00Z">
                    <w:rPr>
                      <w:rFonts w:ascii="Times New Roman" w:eastAsia="Times New Roman" w:hAnsi="Times New Roman" w:cs="Times New Roman"/>
                      <w:sz w:val="26"/>
                      <w:szCs w:val="26"/>
                    </w:rPr>
                  </w:rPrChange>
                </w:rPr>
                <w:t>” được nói đến trong đoạn trích được hiểu như thế nào?</w:t>
              </w:r>
            </w:sdtContent>
          </w:sdt>
        </w:p>
      </w:sdtContent>
    </w:sdt>
    <w:sdt>
      <w:sdtPr>
        <w:tag w:val="goog_rdk_154"/>
        <w:id w:val="64470268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139" w:author="Luyến Đàm" w:date="2024-03-09T13:24:00Z">
                <w:rPr>
                  <w:rFonts w:ascii="Times New Roman" w:eastAsia="Times New Roman" w:hAnsi="Times New Roman" w:cs="Times New Roman"/>
                  <w:sz w:val="26"/>
                  <w:szCs w:val="26"/>
                </w:rPr>
              </w:rPrChange>
            </w:rPr>
          </w:pPr>
          <w:sdt>
            <w:sdtPr>
              <w:tag w:val="goog_rdk_153"/>
              <w:id w:val="-874157953"/>
            </w:sdtPr>
            <w:sdtEndPr/>
            <w:sdtContent/>
          </w:sdt>
        </w:p>
      </w:sdtContent>
    </w:sdt>
    <w:sdt>
      <w:sdtPr>
        <w:tag w:val="goog_rdk_156"/>
        <w:id w:val="1260873665"/>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140" w:author="Luyến Đàm" w:date="2024-03-09T13:24:00Z">
                <w:rPr>
                  <w:rFonts w:ascii="Times New Roman" w:eastAsia="Times New Roman" w:hAnsi="Times New Roman" w:cs="Times New Roman"/>
                  <w:b/>
                  <w:sz w:val="26"/>
                  <w:szCs w:val="26"/>
                </w:rPr>
              </w:rPrChange>
            </w:rPr>
          </w:pPr>
          <w:sdt>
            <w:sdtPr>
              <w:tag w:val="goog_rdk_155"/>
              <w:id w:val="1253237874"/>
            </w:sdtPr>
            <w:sdtEndPr/>
            <w:sdtContent>
              <w:r w:rsidR="00404325">
                <w:rPr>
                  <w:rFonts w:ascii="Times New Roman" w:eastAsia="Times New Roman" w:hAnsi="Times New Roman" w:cs="Times New Roman"/>
                  <w:b/>
                  <w:sz w:val="28"/>
                  <w:szCs w:val="28"/>
                  <w:rPrChange w:id="141" w:author="Luyến Đàm" w:date="2024-03-09T13:24:00Z">
                    <w:rPr>
                      <w:rFonts w:ascii="Times New Roman" w:eastAsia="Times New Roman" w:hAnsi="Times New Roman" w:cs="Times New Roman"/>
                      <w:b/>
                      <w:sz w:val="26"/>
                      <w:szCs w:val="26"/>
                    </w:rPr>
                  </w:rPrChange>
                </w:rPr>
                <w:t>II. VIẾT (4.0 điểm)</w:t>
              </w:r>
            </w:sdtContent>
          </w:sdt>
        </w:p>
      </w:sdtContent>
    </w:sdt>
    <w:sdt>
      <w:sdtPr>
        <w:tag w:val="goog_rdk_159"/>
        <w:id w:val="-132696436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142" w:author="Luyến Đàm" w:date="2024-03-09T13:24:00Z">
                <w:rPr>
                  <w:rFonts w:ascii="Times New Roman" w:eastAsia="Times New Roman" w:hAnsi="Times New Roman" w:cs="Times New Roman"/>
                  <w:sz w:val="26"/>
                  <w:szCs w:val="26"/>
                </w:rPr>
              </w:rPrChange>
            </w:rPr>
          </w:pPr>
          <w:sdt>
            <w:sdtPr>
              <w:tag w:val="goog_rdk_157"/>
              <w:id w:val="-1641885715"/>
            </w:sdtPr>
            <w:sdtEndPr/>
            <w:sdtContent>
              <w:r w:rsidR="00404325">
                <w:rPr>
                  <w:rFonts w:ascii="Times New Roman" w:eastAsia="Times New Roman" w:hAnsi="Times New Roman" w:cs="Times New Roman"/>
                  <w:color w:val="000000"/>
                  <w:sz w:val="28"/>
                  <w:szCs w:val="28"/>
                  <w:rPrChange w:id="143" w:author="Luyến Đàm" w:date="2024-03-09T13:24:00Z">
                    <w:rPr>
                      <w:rFonts w:ascii="Times New Roman" w:eastAsia="Times New Roman" w:hAnsi="Times New Roman" w:cs="Times New Roman"/>
                      <w:color w:val="000000"/>
                      <w:sz w:val="26"/>
                      <w:szCs w:val="26"/>
                    </w:rPr>
                  </w:rPrChange>
                </w:rPr>
                <w:t>Viết bài văn nêu suy nghĩ của em về thói trì hoãn của học sinh hiện nay.</w:t>
              </w:r>
            </w:sdtContent>
          </w:sdt>
          <w:sdt>
            <w:sdtPr>
              <w:tag w:val="goog_rdk_158"/>
              <w:id w:val="620270222"/>
            </w:sdtPr>
            <w:sdtEndPr/>
            <w:sdtContent/>
          </w:sdt>
        </w:p>
      </w:sdtContent>
    </w:sdt>
    <w:sdt>
      <w:sdtPr>
        <w:tag w:val="goog_rdk_161"/>
        <w:id w:val="-161781236"/>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color w:val="000000"/>
              <w:sz w:val="28"/>
              <w:szCs w:val="28"/>
              <w:rPrChange w:id="144" w:author="Luyến Đàm" w:date="2024-03-09T13:24:00Z">
                <w:rPr>
                  <w:rFonts w:ascii="Times New Roman" w:eastAsia="Times New Roman" w:hAnsi="Times New Roman" w:cs="Times New Roman"/>
                  <w:b/>
                  <w:color w:val="000000"/>
                  <w:sz w:val="26"/>
                  <w:szCs w:val="26"/>
                </w:rPr>
              </w:rPrChange>
            </w:rPr>
          </w:pPr>
          <w:sdt>
            <w:sdtPr>
              <w:tag w:val="goog_rdk_160"/>
              <w:id w:val="-1922708684"/>
            </w:sdtPr>
            <w:sdtEndPr/>
            <w:sdtContent>
              <w:r w:rsidR="00404325">
                <w:rPr>
                  <w:rFonts w:ascii="Times New Roman" w:eastAsia="Times New Roman" w:hAnsi="Times New Roman" w:cs="Times New Roman"/>
                  <w:b/>
                  <w:color w:val="000000"/>
                  <w:sz w:val="28"/>
                  <w:szCs w:val="28"/>
                  <w:rPrChange w:id="145" w:author="Luyến Đàm" w:date="2024-03-09T13:24:00Z">
                    <w:rPr>
                      <w:rFonts w:ascii="Times New Roman" w:eastAsia="Times New Roman" w:hAnsi="Times New Roman" w:cs="Times New Roman"/>
                      <w:b/>
                      <w:color w:val="000000"/>
                      <w:sz w:val="26"/>
                      <w:szCs w:val="26"/>
                    </w:rPr>
                  </w:rPrChange>
                </w:rPr>
                <w:t>------------------------ HẾT------------------------</w:t>
              </w:r>
            </w:sdtContent>
          </w:sdt>
        </w:p>
      </w:sdtContent>
    </w:sdt>
    <w:sdt>
      <w:sdtPr>
        <w:tag w:val="goog_rdk_163"/>
        <w:id w:val="1244072368"/>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color w:val="000000"/>
              <w:sz w:val="28"/>
              <w:szCs w:val="28"/>
              <w:rPrChange w:id="146" w:author="Luyến Đàm" w:date="2024-03-09T13:24:00Z">
                <w:rPr>
                  <w:rFonts w:ascii="Times New Roman" w:eastAsia="Times New Roman" w:hAnsi="Times New Roman" w:cs="Times New Roman"/>
                  <w:b/>
                  <w:color w:val="000000"/>
                  <w:sz w:val="26"/>
                  <w:szCs w:val="26"/>
                </w:rPr>
              </w:rPrChange>
            </w:rPr>
          </w:pPr>
          <w:sdt>
            <w:sdtPr>
              <w:tag w:val="goog_rdk_162"/>
              <w:id w:val="-1423024641"/>
            </w:sdtPr>
            <w:sdtEndPr/>
            <w:sdtContent/>
          </w:sdt>
        </w:p>
      </w:sdtContent>
    </w:sdt>
    <w:sdt>
      <w:sdtPr>
        <w:tag w:val="goog_rdk_165"/>
        <w:id w:val="-1293515995"/>
      </w:sdtPr>
      <w:sdtEndPr/>
      <w:sdtContent>
        <w:p w:rsidR="00C42D37" w:rsidRPr="00C42D37" w:rsidRDefault="000369ED">
          <w:pPr>
            <w:spacing w:after="0" w:line="288" w:lineRule="auto"/>
            <w:jc w:val="center"/>
            <w:rPr>
              <w:rFonts w:ascii="Times New Roman" w:eastAsia="Times New Roman" w:hAnsi="Times New Roman" w:cs="Times New Roman"/>
              <w:i/>
              <w:color w:val="000000"/>
              <w:sz w:val="28"/>
              <w:szCs w:val="28"/>
              <w:rPrChange w:id="147" w:author="Luyến Đàm" w:date="2024-03-09T13:24:00Z">
                <w:rPr>
                  <w:rFonts w:ascii="Times New Roman" w:eastAsia="Times New Roman" w:hAnsi="Times New Roman" w:cs="Times New Roman"/>
                  <w:i/>
                  <w:color w:val="000000"/>
                  <w:sz w:val="26"/>
                  <w:szCs w:val="26"/>
                </w:rPr>
              </w:rPrChange>
            </w:rPr>
          </w:pPr>
          <w:sdt>
            <w:sdtPr>
              <w:tag w:val="goog_rdk_164"/>
              <w:id w:val="-278647779"/>
            </w:sdtPr>
            <w:sdtEndPr/>
            <w:sdtContent>
              <w:r w:rsidR="00404325">
                <w:rPr>
                  <w:rFonts w:ascii="Times New Roman" w:eastAsia="Times New Roman" w:hAnsi="Times New Roman" w:cs="Times New Roman"/>
                  <w:i/>
                  <w:color w:val="000000"/>
                  <w:sz w:val="28"/>
                  <w:szCs w:val="28"/>
                  <w:rPrChange w:id="148" w:author="Luyến Đàm" w:date="2024-03-09T13:24:00Z">
                    <w:rPr>
                      <w:rFonts w:ascii="Times New Roman" w:eastAsia="Times New Roman" w:hAnsi="Times New Roman" w:cs="Times New Roman"/>
                      <w:i/>
                      <w:color w:val="000000"/>
                      <w:sz w:val="26"/>
                      <w:szCs w:val="26"/>
                    </w:rPr>
                  </w:rPrChange>
                </w:rPr>
                <w:t>Họ và tên thí sinh:...................................................................SBD:..........</w:t>
              </w:r>
            </w:sdtContent>
          </w:sdt>
        </w:p>
      </w:sdtContent>
    </w:sdt>
    <w:sdt>
      <w:sdtPr>
        <w:tag w:val="goog_rdk_167"/>
        <w:id w:val="1380435895"/>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i/>
              <w:color w:val="000000"/>
              <w:sz w:val="28"/>
              <w:szCs w:val="28"/>
              <w:rPrChange w:id="149" w:author="Luyến Đàm" w:date="2024-03-09T13:24:00Z">
                <w:rPr>
                  <w:rFonts w:ascii="Times New Roman" w:eastAsia="Times New Roman" w:hAnsi="Times New Roman" w:cs="Times New Roman"/>
                  <w:b/>
                  <w:i/>
                  <w:color w:val="000000"/>
                  <w:sz w:val="26"/>
                  <w:szCs w:val="26"/>
                </w:rPr>
              </w:rPrChange>
            </w:rPr>
          </w:pPr>
          <w:sdt>
            <w:sdtPr>
              <w:tag w:val="goog_rdk_166"/>
              <w:id w:val="-1885777934"/>
            </w:sdtPr>
            <w:sdtEndPr/>
            <w:sdtContent>
              <w:r w:rsidR="00404325">
                <w:rPr>
                  <w:rFonts w:ascii="Times New Roman" w:eastAsia="Times New Roman" w:hAnsi="Times New Roman" w:cs="Times New Roman"/>
                  <w:b/>
                  <w:i/>
                  <w:color w:val="000000"/>
                  <w:sz w:val="28"/>
                  <w:szCs w:val="28"/>
                  <w:rPrChange w:id="150" w:author="Luyến Đàm" w:date="2024-03-09T13:24:00Z">
                    <w:rPr>
                      <w:rFonts w:ascii="Times New Roman" w:eastAsia="Times New Roman" w:hAnsi="Times New Roman" w:cs="Times New Roman"/>
                      <w:b/>
                      <w:i/>
                      <w:color w:val="000000"/>
                      <w:sz w:val="26"/>
                      <w:szCs w:val="26"/>
                    </w:rPr>
                  </w:rPrChange>
                </w:rPr>
                <w:t>Cán bộ coi thi không giải thích gì thêm.</w:t>
              </w:r>
            </w:sdtContent>
          </w:sdt>
        </w:p>
      </w:sdtContent>
    </w:sdt>
    <w:tbl>
      <w:tblPr>
        <w:tblStyle w:val="a0"/>
        <w:tblW w:w="10065" w:type="dxa"/>
        <w:tblInd w:w="-34" w:type="dxa"/>
        <w:tblLayout w:type="fixed"/>
        <w:tblLook w:val="0000" w:firstRow="0" w:lastRow="0" w:firstColumn="0" w:lastColumn="0" w:noHBand="0" w:noVBand="0"/>
      </w:tblPr>
      <w:tblGrid>
        <w:gridCol w:w="3931"/>
        <w:gridCol w:w="6134"/>
      </w:tblGrid>
      <w:tr w:rsidR="00C42D37">
        <w:trPr>
          <w:trHeight w:val="756"/>
        </w:trPr>
        <w:tc>
          <w:tcPr>
            <w:tcW w:w="3931" w:type="dxa"/>
          </w:tcPr>
          <w:sdt>
            <w:sdtPr>
              <w:tag w:val="goog_rdk_171"/>
              <w:id w:val="-419497493"/>
            </w:sdtPr>
            <w:sdtEndPr/>
            <w:sdtContent>
              <w:p w:rsidR="00C42D37" w:rsidRPr="00C42D37" w:rsidRDefault="000369ED">
                <w:pPr>
                  <w:spacing w:after="0" w:line="240" w:lineRule="auto"/>
                  <w:jc w:val="both"/>
                  <w:rPr>
                    <w:ins w:id="151" w:author="Luyến Đàm" w:date="2024-03-09T13:26:00Z"/>
                    <w:rFonts w:ascii="Times New Roman" w:eastAsia="Times New Roman" w:hAnsi="Times New Roman" w:cs="Times New Roman"/>
                    <w:b/>
                    <w:sz w:val="28"/>
                    <w:szCs w:val="28"/>
                    <w:rPrChange w:id="152" w:author="Luyến Đàm" w:date="2024-03-09T13:24:00Z">
                      <w:rPr>
                        <w:ins w:id="153" w:author="Luyến Đàm" w:date="2024-03-09T13:26:00Z"/>
                        <w:rFonts w:ascii="Times New Roman" w:eastAsia="Times New Roman" w:hAnsi="Times New Roman" w:cs="Times New Roman"/>
                        <w:b/>
                        <w:sz w:val="26"/>
                        <w:szCs w:val="26"/>
                      </w:rPr>
                    </w:rPrChange>
                  </w:rPr>
                </w:pPr>
                <w:sdt>
                  <w:sdtPr>
                    <w:tag w:val="goog_rdk_168"/>
                    <w:id w:val="556440627"/>
                  </w:sdtPr>
                  <w:sdtEndPr/>
                  <w:sdtContent>
                    <w:r w:rsidR="00404325">
                      <w:rPr>
                        <w:rFonts w:ascii="Times New Roman" w:eastAsia="Times New Roman" w:hAnsi="Times New Roman" w:cs="Times New Roman"/>
                        <w:b/>
                        <w:sz w:val="28"/>
                        <w:szCs w:val="28"/>
                        <w:rPrChange w:id="154" w:author="Luyến Đàm" w:date="2024-03-09T13:24:00Z">
                          <w:rPr>
                            <w:rFonts w:ascii="Times New Roman" w:eastAsia="Times New Roman" w:hAnsi="Times New Roman" w:cs="Times New Roman"/>
                            <w:b/>
                            <w:sz w:val="26"/>
                            <w:szCs w:val="26"/>
                          </w:rPr>
                        </w:rPrChange>
                      </w:rPr>
                      <w:t xml:space="preserve">  </w:t>
                    </w:r>
                  </w:sdtContent>
                </w:sdt>
                <w:sdt>
                  <w:sdtPr>
                    <w:tag w:val="goog_rdk_169"/>
                    <w:id w:val="465235142"/>
                  </w:sdtPr>
                  <w:sdtEndPr/>
                  <w:sdtContent>
                    <w:sdt>
                      <w:sdtPr>
                        <w:tag w:val="goog_rdk_170"/>
                        <w:id w:val="-1640486864"/>
                      </w:sdtPr>
                      <w:sdtEndPr/>
                      <w:sdtContent/>
                    </w:sdt>
                  </w:sdtContent>
                </w:sdt>
              </w:p>
            </w:sdtContent>
          </w:sdt>
          <w:sdt>
            <w:sdtPr>
              <w:tag w:val="goog_rdk_174"/>
              <w:id w:val="-863519349"/>
            </w:sdtPr>
            <w:sdtEndPr/>
            <w:sdtContent>
              <w:p w:rsidR="00C42D37" w:rsidRPr="00C42D37" w:rsidRDefault="000369ED">
                <w:pPr>
                  <w:spacing w:after="0" w:line="240" w:lineRule="auto"/>
                  <w:jc w:val="both"/>
                  <w:rPr>
                    <w:ins w:id="155" w:author="Luyến Đàm" w:date="2024-03-09T13:26:00Z"/>
                    <w:rFonts w:ascii="Times New Roman" w:eastAsia="Times New Roman" w:hAnsi="Times New Roman" w:cs="Times New Roman"/>
                    <w:b/>
                    <w:sz w:val="28"/>
                    <w:szCs w:val="28"/>
                    <w:rPrChange w:id="156" w:author="Luyến Đàm" w:date="2024-03-09T13:24:00Z">
                      <w:rPr>
                        <w:ins w:id="157" w:author="Luyến Đàm" w:date="2024-03-09T13:26:00Z"/>
                        <w:rFonts w:ascii="Times New Roman" w:eastAsia="Times New Roman" w:hAnsi="Times New Roman" w:cs="Times New Roman"/>
                        <w:b/>
                        <w:sz w:val="26"/>
                        <w:szCs w:val="26"/>
                      </w:rPr>
                    </w:rPrChange>
                  </w:rPr>
                </w:pPr>
                <w:sdt>
                  <w:sdtPr>
                    <w:tag w:val="goog_rdk_172"/>
                    <w:id w:val="799888404"/>
                  </w:sdtPr>
                  <w:sdtEndPr/>
                  <w:sdtContent>
                    <w:sdt>
                      <w:sdtPr>
                        <w:tag w:val="goog_rdk_173"/>
                        <w:id w:val="403490049"/>
                      </w:sdtPr>
                      <w:sdtEndPr/>
                      <w:sdtContent/>
                    </w:sdt>
                  </w:sdtContent>
                </w:sdt>
              </w:p>
            </w:sdtContent>
          </w:sdt>
          <w:sdt>
            <w:sdtPr>
              <w:tag w:val="goog_rdk_176"/>
              <w:id w:val="-1230296263"/>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158" w:author="Luyến Đàm" w:date="2024-03-09T13:24:00Z">
                      <w:rPr>
                        <w:rFonts w:ascii="Times New Roman" w:eastAsia="Times New Roman" w:hAnsi="Times New Roman" w:cs="Times New Roman"/>
                        <w:b/>
                        <w:sz w:val="26"/>
                        <w:szCs w:val="26"/>
                      </w:rPr>
                    </w:rPrChange>
                  </w:rPr>
                </w:pPr>
                <w:sdt>
                  <w:sdtPr>
                    <w:tag w:val="goog_rdk_175"/>
                    <w:id w:val="-772700961"/>
                  </w:sdtPr>
                  <w:sdtEndPr/>
                  <w:sdtContent>
                    <w:r w:rsidR="00404325">
                      <w:rPr>
                        <w:rFonts w:ascii="Times New Roman" w:eastAsia="Times New Roman" w:hAnsi="Times New Roman" w:cs="Times New Roman"/>
                        <w:b/>
                        <w:sz w:val="28"/>
                        <w:szCs w:val="28"/>
                        <w:rPrChange w:id="159" w:author="Luyến Đàm" w:date="2024-03-09T13:24:00Z">
                          <w:rPr>
                            <w:rFonts w:ascii="Times New Roman" w:eastAsia="Times New Roman" w:hAnsi="Times New Roman" w:cs="Times New Roman"/>
                            <w:b/>
                            <w:sz w:val="26"/>
                            <w:szCs w:val="26"/>
                          </w:rPr>
                        </w:rPrChange>
                      </w:rPr>
                      <w:t xml:space="preserve">PHÒNG GD&amp;ĐT </w:t>
                    </w:r>
                  </w:sdtContent>
                </w:sdt>
              </w:p>
            </w:sdtContent>
          </w:sdt>
          <w:sdt>
            <w:sdtPr>
              <w:tag w:val="goog_rdk_178"/>
              <w:id w:val="-1338078200"/>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60" w:author="Luyến Đàm" w:date="2024-03-09T13:24:00Z">
                      <w:rPr>
                        <w:rFonts w:ascii="Times New Roman" w:eastAsia="Times New Roman" w:hAnsi="Times New Roman" w:cs="Times New Roman"/>
                        <w:b/>
                        <w:sz w:val="26"/>
                        <w:szCs w:val="26"/>
                      </w:rPr>
                    </w:rPrChange>
                  </w:rPr>
                </w:pPr>
                <w:sdt>
                  <w:sdtPr>
                    <w:tag w:val="goog_rdk_177"/>
                    <w:id w:val="1737050627"/>
                  </w:sdtPr>
                  <w:sdtEndPr/>
                  <w:sdtContent>
                    <w:r w:rsidR="00404325">
                      <w:rPr>
                        <w:rFonts w:ascii="Times New Roman" w:eastAsia="Times New Roman" w:hAnsi="Times New Roman" w:cs="Times New Roman"/>
                        <w:b/>
                        <w:sz w:val="28"/>
                        <w:szCs w:val="28"/>
                        <w:rPrChange w:id="161" w:author="Luyến Đàm" w:date="2024-03-09T13:24:00Z">
                          <w:rPr>
                            <w:rFonts w:ascii="Times New Roman" w:eastAsia="Times New Roman" w:hAnsi="Times New Roman" w:cs="Times New Roman"/>
                            <w:b/>
                            <w:sz w:val="26"/>
                            <w:szCs w:val="26"/>
                          </w:rPr>
                        </w:rPrChange>
                      </w:rPr>
                      <w:t>ĐỀ 02</w:t>
                    </w:r>
                  </w:sdtContent>
                </w:sdt>
              </w:p>
            </w:sdtContent>
          </w:sdt>
          <w:sdt>
            <w:sdtPr>
              <w:tag w:val="goog_rdk_180"/>
              <w:id w:val="1148315078"/>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162" w:author="Luyến Đàm" w:date="2024-03-09T13:24:00Z">
                      <w:rPr>
                        <w:rFonts w:ascii="Times New Roman" w:eastAsia="Times New Roman" w:hAnsi="Times New Roman" w:cs="Times New Roman"/>
                        <w:b/>
                        <w:sz w:val="26"/>
                        <w:szCs w:val="26"/>
                      </w:rPr>
                    </w:rPrChange>
                  </w:rPr>
                </w:pPr>
                <w:sdt>
                  <w:sdtPr>
                    <w:tag w:val="goog_rdk_179"/>
                    <w:id w:val="1593510776"/>
                  </w:sdtPr>
                  <w:sdtEndPr/>
                  <w:sdtContent/>
                </w:sdt>
              </w:p>
            </w:sdtContent>
          </w:sdt>
        </w:tc>
        <w:tc>
          <w:tcPr>
            <w:tcW w:w="6134" w:type="dxa"/>
          </w:tcPr>
          <w:sdt>
            <w:sdtPr>
              <w:tag w:val="goog_rdk_184"/>
              <w:id w:val="1185402213"/>
            </w:sdtPr>
            <w:sdtEndPr/>
            <w:sdtContent>
              <w:p w:rsidR="00C42D37" w:rsidRPr="00C42D37" w:rsidRDefault="000369ED">
                <w:pPr>
                  <w:spacing w:after="0" w:line="240" w:lineRule="auto"/>
                  <w:jc w:val="center"/>
                  <w:rPr>
                    <w:ins w:id="163" w:author="Luyến Đàm" w:date="2024-03-09T13:26:00Z"/>
                    <w:rFonts w:ascii="Times New Roman" w:eastAsia="Times New Roman" w:hAnsi="Times New Roman" w:cs="Times New Roman"/>
                    <w:b/>
                    <w:sz w:val="28"/>
                    <w:szCs w:val="28"/>
                    <w:rPrChange w:id="164" w:author="Luyến Đàm" w:date="2024-03-09T13:24:00Z">
                      <w:rPr>
                        <w:ins w:id="165" w:author="Luyến Đàm" w:date="2024-03-09T13:26:00Z"/>
                        <w:rFonts w:ascii="Times New Roman" w:eastAsia="Times New Roman" w:hAnsi="Times New Roman" w:cs="Times New Roman"/>
                        <w:b/>
                        <w:sz w:val="26"/>
                        <w:szCs w:val="26"/>
                      </w:rPr>
                    </w:rPrChange>
                  </w:rPr>
                </w:pPr>
                <w:sdt>
                  <w:sdtPr>
                    <w:tag w:val="goog_rdk_182"/>
                    <w:id w:val="-1291746598"/>
                  </w:sdtPr>
                  <w:sdtEndPr/>
                  <w:sdtContent>
                    <w:sdt>
                      <w:sdtPr>
                        <w:tag w:val="goog_rdk_183"/>
                        <w:id w:val="1285615723"/>
                      </w:sdtPr>
                      <w:sdtEndPr/>
                      <w:sdtContent/>
                    </w:sdt>
                  </w:sdtContent>
                </w:sdt>
              </w:p>
            </w:sdtContent>
          </w:sdt>
          <w:sdt>
            <w:sdtPr>
              <w:tag w:val="goog_rdk_187"/>
              <w:id w:val="-665553707"/>
            </w:sdtPr>
            <w:sdtEndPr/>
            <w:sdtContent>
              <w:p w:rsidR="00C42D37" w:rsidRPr="00C42D37" w:rsidRDefault="000369ED">
                <w:pPr>
                  <w:spacing w:after="0" w:line="240" w:lineRule="auto"/>
                  <w:jc w:val="center"/>
                  <w:rPr>
                    <w:ins w:id="166" w:author="Luyến Đàm" w:date="2024-03-09T13:26:00Z"/>
                    <w:rFonts w:ascii="Times New Roman" w:eastAsia="Times New Roman" w:hAnsi="Times New Roman" w:cs="Times New Roman"/>
                    <w:b/>
                    <w:sz w:val="28"/>
                    <w:szCs w:val="28"/>
                    <w:rPrChange w:id="167" w:author="Luyến Đàm" w:date="2024-03-09T13:24:00Z">
                      <w:rPr>
                        <w:ins w:id="168" w:author="Luyến Đàm" w:date="2024-03-09T13:26:00Z"/>
                        <w:rFonts w:ascii="Times New Roman" w:eastAsia="Times New Roman" w:hAnsi="Times New Roman" w:cs="Times New Roman"/>
                        <w:b/>
                        <w:sz w:val="26"/>
                        <w:szCs w:val="26"/>
                      </w:rPr>
                    </w:rPrChange>
                  </w:rPr>
                </w:pPr>
                <w:sdt>
                  <w:sdtPr>
                    <w:tag w:val="goog_rdk_185"/>
                    <w:id w:val="-1394502064"/>
                  </w:sdtPr>
                  <w:sdtEndPr/>
                  <w:sdtContent>
                    <w:sdt>
                      <w:sdtPr>
                        <w:tag w:val="goog_rdk_186"/>
                        <w:id w:val="-70041192"/>
                      </w:sdtPr>
                      <w:sdtEndPr/>
                      <w:sdtContent/>
                    </w:sdt>
                  </w:sdtContent>
                </w:sdt>
              </w:p>
            </w:sdtContent>
          </w:sdt>
          <w:sdt>
            <w:sdtPr>
              <w:tag w:val="goog_rdk_189"/>
              <w:id w:val="1012419796"/>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69" w:author="Luyến Đàm" w:date="2024-03-09T13:24:00Z">
                      <w:rPr>
                        <w:rFonts w:ascii="Times New Roman" w:eastAsia="Times New Roman" w:hAnsi="Times New Roman" w:cs="Times New Roman"/>
                        <w:b/>
                        <w:sz w:val="26"/>
                        <w:szCs w:val="26"/>
                      </w:rPr>
                    </w:rPrChange>
                  </w:rPr>
                </w:pPr>
                <w:sdt>
                  <w:sdtPr>
                    <w:tag w:val="goog_rdk_188"/>
                    <w:id w:val="1633828828"/>
                  </w:sdtPr>
                  <w:sdtEndPr/>
                  <w:sdtContent>
                    <w:r w:rsidR="00404325">
                      <w:rPr>
                        <w:rFonts w:ascii="Times New Roman" w:eastAsia="Times New Roman" w:hAnsi="Times New Roman" w:cs="Times New Roman"/>
                        <w:b/>
                        <w:sz w:val="28"/>
                        <w:szCs w:val="28"/>
                        <w:rPrChange w:id="170" w:author="Luyến Đàm" w:date="2024-03-09T13:24:00Z">
                          <w:rPr>
                            <w:rFonts w:ascii="Times New Roman" w:eastAsia="Times New Roman" w:hAnsi="Times New Roman" w:cs="Times New Roman"/>
                            <w:b/>
                            <w:sz w:val="26"/>
                            <w:szCs w:val="26"/>
                          </w:rPr>
                        </w:rPrChange>
                      </w:rPr>
                      <w:t>ĐỀ KIỂM TRA HỌC KỲ I</w:t>
                    </w:r>
                  </w:sdtContent>
                </w:sdt>
              </w:p>
            </w:sdtContent>
          </w:sdt>
          <w:sdt>
            <w:sdtPr>
              <w:tag w:val="goog_rdk_191"/>
              <w:id w:val="-736081787"/>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71" w:author="Luyến Đàm" w:date="2024-03-09T13:24:00Z">
                      <w:rPr>
                        <w:rFonts w:ascii="Times New Roman" w:eastAsia="Times New Roman" w:hAnsi="Times New Roman" w:cs="Times New Roman"/>
                        <w:b/>
                        <w:sz w:val="26"/>
                        <w:szCs w:val="26"/>
                      </w:rPr>
                    </w:rPrChange>
                  </w:rPr>
                </w:pPr>
                <w:sdt>
                  <w:sdtPr>
                    <w:tag w:val="goog_rdk_190"/>
                    <w:id w:val="-965660411"/>
                  </w:sdtPr>
                  <w:sdtEndPr/>
                  <w:sdtContent>
                    <w:r w:rsidR="00404325">
                      <w:rPr>
                        <w:rFonts w:ascii="Times New Roman" w:eastAsia="Times New Roman" w:hAnsi="Times New Roman" w:cs="Times New Roman"/>
                        <w:b/>
                        <w:sz w:val="28"/>
                        <w:szCs w:val="28"/>
                        <w:rPrChange w:id="172" w:author="Luyến Đàm" w:date="2024-03-09T13:24:00Z">
                          <w:rPr>
                            <w:rFonts w:ascii="Times New Roman" w:eastAsia="Times New Roman" w:hAnsi="Times New Roman" w:cs="Times New Roman"/>
                            <w:b/>
                            <w:sz w:val="26"/>
                            <w:szCs w:val="26"/>
                          </w:rPr>
                        </w:rPrChange>
                      </w:rPr>
                      <w:t>MÔN NGỮ VĂN - LỚP 8</w:t>
                    </w:r>
                  </w:sdtContent>
                </w:sdt>
              </w:p>
            </w:sdtContent>
          </w:sdt>
          <w:sdt>
            <w:sdtPr>
              <w:tag w:val="goog_rdk_195"/>
              <w:id w:val="-436907263"/>
            </w:sdtPr>
            <w:sdtEndPr/>
            <w:sdtContent>
              <w:p w:rsidR="00C42D37" w:rsidRPr="00C42D37" w:rsidRDefault="000369ED">
                <w:pPr>
                  <w:spacing w:after="0" w:line="240" w:lineRule="auto"/>
                  <w:ind w:left="-425"/>
                  <w:jc w:val="center"/>
                  <w:rPr>
                    <w:del w:id="173" w:author="Luyến Đàm" w:date="2024-03-09T13:25:00Z"/>
                    <w:rFonts w:ascii="Times New Roman" w:eastAsia="Times New Roman" w:hAnsi="Times New Roman" w:cs="Times New Roman"/>
                    <w:b/>
                    <w:sz w:val="28"/>
                    <w:szCs w:val="28"/>
                    <w:rPrChange w:id="174" w:author="Luyến Đàm" w:date="2024-03-09T13:24:00Z">
                      <w:rPr>
                        <w:del w:id="175" w:author="Luyến Đàm" w:date="2024-03-09T13:25:00Z"/>
                        <w:rFonts w:ascii="Times New Roman" w:eastAsia="Times New Roman" w:hAnsi="Times New Roman" w:cs="Times New Roman"/>
                        <w:b/>
                        <w:sz w:val="26"/>
                        <w:szCs w:val="26"/>
                      </w:rPr>
                    </w:rPrChange>
                  </w:rPr>
                  <w:pPrChange w:id="176" w:author="Luyến Đàm" w:date="2024-03-09T13:25:00Z">
                    <w:pPr>
                      <w:spacing w:after="0" w:line="240" w:lineRule="auto"/>
                      <w:jc w:val="center"/>
                    </w:pPr>
                  </w:pPrChange>
                </w:pPr>
                <w:sdt>
                  <w:sdtPr>
                    <w:tag w:val="goog_rdk_192"/>
                    <w:id w:val="1739823292"/>
                  </w:sdtPr>
                  <w:sdtEndPr/>
                  <w:sdtContent>
                    <w:r w:rsidR="00404325">
                      <w:rPr>
                        <w:rFonts w:ascii="Times New Roman" w:eastAsia="Times New Roman" w:hAnsi="Times New Roman" w:cs="Times New Roman"/>
                        <w:b/>
                        <w:sz w:val="28"/>
                        <w:szCs w:val="28"/>
                        <w:rPrChange w:id="177" w:author="Luyến Đàm" w:date="2024-03-09T13:24:00Z">
                          <w:rPr>
                            <w:rFonts w:ascii="Times New Roman" w:eastAsia="Times New Roman" w:hAnsi="Times New Roman" w:cs="Times New Roman"/>
                            <w:b/>
                            <w:sz w:val="26"/>
                            <w:szCs w:val="26"/>
                          </w:rPr>
                        </w:rPrChange>
                      </w:rPr>
                      <w:t>NĂM HỌC 2023 - 2024</w:t>
                    </w:r>
                  </w:sdtContent>
                </w:sdt>
                <w:sdt>
                  <w:sdtPr>
                    <w:tag w:val="goog_rdk_193"/>
                    <w:id w:val="-1017922392"/>
                  </w:sdtPr>
                  <w:sdtEndPr/>
                  <w:sdtContent>
                    <w:sdt>
                      <w:sdtPr>
                        <w:tag w:val="goog_rdk_194"/>
                        <w:id w:val="-914632125"/>
                      </w:sdtPr>
                      <w:sdtEndPr/>
                      <w:sdtContent/>
                    </w:sdt>
                  </w:sdtContent>
                </w:sdt>
              </w:p>
            </w:sdtContent>
          </w:sdt>
          <w:sdt>
            <w:sdtPr>
              <w:tag w:val="goog_rdk_201"/>
              <w:id w:val="1857231041"/>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178" w:author="Luyến Đàm" w:date="2024-03-09T13:24:00Z">
                      <w:rPr>
                        <w:rFonts w:ascii="Times New Roman" w:eastAsia="Times New Roman" w:hAnsi="Times New Roman" w:cs="Times New Roman"/>
                        <w:b/>
                        <w:sz w:val="26"/>
                        <w:szCs w:val="26"/>
                      </w:rPr>
                    </w:rPrChange>
                  </w:rPr>
                </w:pPr>
                <w:sdt>
                  <w:sdtPr>
                    <w:tag w:val="goog_rdk_197"/>
                    <w:id w:val="1169687597"/>
                  </w:sdtPr>
                  <w:sdtEndPr/>
                  <w:sdtContent>
                    <w:sdt>
                      <w:sdtPr>
                        <w:tag w:val="goog_rdk_198"/>
                        <w:id w:val="-1444842945"/>
                      </w:sdtPr>
                      <w:sdtEndPr/>
                      <w:sdtContent>
                        <w:ins w:id="179" w:author="Luyến Đàm" w:date="2024-03-09T13:25:00Z">
                          <w:r w:rsidR="00404325">
                            <w:rPr>
                              <w:rFonts w:ascii="Times New Roman" w:eastAsia="Times New Roman" w:hAnsi="Times New Roman" w:cs="Times New Roman"/>
                              <w:b/>
                              <w:sz w:val="28"/>
                              <w:szCs w:val="28"/>
                              <w:rPrChange w:id="180" w:author="Luyến Đàm" w:date="2024-03-09T13:24:00Z">
                                <w:rPr>
                                  <w:rFonts w:ascii="Times New Roman" w:eastAsia="Times New Roman" w:hAnsi="Times New Roman" w:cs="Times New Roman"/>
                                  <w:b/>
                                  <w:sz w:val="26"/>
                                  <w:szCs w:val="26"/>
                                </w:rPr>
                              </w:rPrChange>
                            </w:rPr>
                            <w:t xml:space="preserve"> </w:t>
                          </w:r>
                        </w:ins>
                      </w:sdtContent>
                    </w:sdt>
                  </w:sdtContent>
                </w:sdt>
                <w:sdt>
                  <w:sdtPr>
                    <w:tag w:val="goog_rdk_199"/>
                    <w:id w:val="-2146878310"/>
                  </w:sdtPr>
                  <w:sdtEndPr/>
                  <w:sdtContent>
                    <w:r w:rsidR="00404325">
                      <w:rPr>
                        <w:rFonts w:ascii="Times New Roman" w:eastAsia="Times New Roman" w:hAnsi="Times New Roman" w:cs="Times New Roman"/>
                        <w:i/>
                        <w:sz w:val="28"/>
                        <w:szCs w:val="28"/>
                        <w:rPrChange w:id="181" w:author="Luyến Đàm" w:date="2024-03-09T13:24:00Z">
                          <w:rPr>
                            <w:rFonts w:ascii="Times New Roman" w:eastAsia="Times New Roman" w:hAnsi="Times New Roman" w:cs="Times New Roman"/>
                            <w:i/>
                            <w:sz w:val="26"/>
                            <w:szCs w:val="26"/>
                          </w:rPr>
                        </w:rPrChange>
                      </w:rPr>
                      <w:t>Thời gian làm bài 90 phút, không kể thời gian giao đề.</w:t>
                    </w:r>
                  </w:sdtContent>
                </w:sdt>
                <w:sdt>
                  <w:sdtPr>
                    <w:tag w:val="goog_rdk_200"/>
                    <w:id w:val="776057840"/>
                  </w:sdtPr>
                  <w:sdtEndPr/>
                  <w:sdtContent/>
                </w:sdt>
              </w:p>
            </w:sdtContent>
          </w:sdt>
        </w:tc>
      </w:tr>
      <w:tr w:rsidR="00C42D37">
        <w:trPr>
          <w:trHeight w:val="70"/>
        </w:trPr>
        <w:tc>
          <w:tcPr>
            <w:tcW w:w="3931" w:type="dxa"/>
          </w:tcPr>
          <w:sdt>
            <w:sdtPr>
              <w:tag w:val="goog_rdk_203"/>
              <w:id w:val="-152917229"/>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182" w:author="Luyến Đàm" w:date="2024-03-09T13:24:00Z">
                      <w:rPr>
                        <w:rFonts w:ascii="Times New Roman" w:eastAsia="Times New Roman" w:hAnsi="Times New Roman" w:cs="Times New Roman"/>
                        <w:b/>
                        <w:sz w:val="26"/>
                        <w:szCs w:val="26"/>
                      </w:rPr>
                    </w:rPrChange>
                  </w:rPr>
                </w:pPr>
                <w:sdt>
                  <w:sdtPr>
                    <w:tag w:val="goog_rdk_202"/>
                    <w:id w:val="826470329"/>
                  </w:sdtPr>
                  <w:sdtEndPr/>
                  <w:sdtContent>
                    <w:r w:rsidR="00404325">
                      <w:rPr>
                        <w:rFonts w:ascii="Times New Roman" w:eastAsia="Times New Roman" w:hAnsi="Times New Roman" w:cs="Times New Roman"/>
                        <w:b/>
                        <w:sz w:val="28"/>
                        <w:szCs w:val="28"/>
                        <w:rPrChange w:id="183" w:author="Luyến Đàm" w:date="2024-03-09T13:24:00Z">
                          <w:rPr>
                            <w:rFonts w:ascii="Times New Roman" w:eastAsia="Times New Roman" w:hAnsi="Times New Roman" w:cs="Times New Roman"/>
                            <w:b/>
                            <w:sz w:val="26"/>
                            <w:szCs w:val="26"/>
                          </w:rPr>
                        </w:rPrChange>
                      </w:rPr>
                      <w:t xml:space="preserve">           </w:t>
                    </w:r>
                  </w:sdtContent>
                </w:sdt>
              </w:p>
            </w:sdtContent>
          </w:sdt>
        </w:tc>
        <w:tc>
          <w:tcPr>
            <w:tcW w:w="6134" w:type="dxa"/>
          </w:tcPr>
          <w:sdt>
            <w:sdtPr>
              <w:tag w:val="goog_rdk_206"/>
              <w:id w:val="1694494719"/>
            </w:sdtPr>
            <w:sdtEndPr/>
            <w:sdtContent>
              <w:p w:rsidR="00C42D37" w:rsidRPr="00C42D37" w:rsidRDefault="000369ED">
                <w:pPr>
                  <w:spacing w:after="0" w:line="240" w:lineRule="auto"/>
                  <w:jc w:val="center"/>
                  <w:rPr>
                    <w:rFonts w:ascii="Times New Roman" w:eastAsia="Times New Roman" w:hAnsi="Times New Roman" w:cs="Times New Roman"/>
                    <w:i/>
                    <w:sz w:val="28"/>
                    <w:szCs w:val="28"/>
                    <w:rPrChange w:id="184" w:author="Luyến Đàm" w:date="2024-03-09T13:24:00Z">
                      <w:rPr>
                        <w:rFonts w:ascii="Times New Roman" w:eastAsia="Times New Roman" w:hAnsi="Times New Roman" w:cs="Times New Roman"/>
                        <w:i/>
                        <w:sz w:val="26"/>
                        <w:szCs w:val="26"/>
                      </w:rPr>
                    </w:rPrChange>
                  </w:rPr>
                </w:pPr>
                <w:sdt>
                  <w:sdtPr>
                    <w:tag w:val="goog_rdk_204"/>
                    <w:id w:val="1413202207"/>
                  </w:sdtPr>
                  <w:sdtEndPr/>
                  <w:sdtContent>
                    <w:r w:rsidR="00404325">
                      <w:rPr>
                        <w:rFonts w:ascii="Times New Roman" w:eastAsia="Times New Roman" w:hAnsi="Times New Roman" w:cs="Times New Roman"/>
                        <w:b/>
                        <w:sz w:val="28"/>
                        <w:szCs w:val="28"/>
                        <w:rPrChange w:id="185" w:author="Luyến Đàm" w:date="2024-03-09T13:24:00Z">
                          <w:rPr>
                            <w:rFonts w:ascii="Times New Roman" w:eastAsia="Times New Roman" w:hAnsi="Times New Roman" w:cs="Times New Roman"/>
                            <w:b/>
                            <w:sz w:val="26"/>
                            <w:szCs w:val="26"/>
                          </w:rPr>
                        </w:rPrChange>
                      </w:rPr>
                      <w:t>(Đề kiểm tra gồm 02 trang)</w:t>
                    </w:r>
                  </w:sdtContent>
                </w:sdt>
                <w:sdt>
                  <w:sdtPr>
                    <w:tag w:val="goog_rdk_205"/>
                    <w:id w:val="512027423"/>
                  </w:sdtPr>
                  <w:sdtEndPr/>
                  <w:sdtContent/>
                </w:sdt>
              </w:p>
            </w:sdtContent>
          </w:sdt>
        </w:tc>
      </w:tr>
    </w:tbl>
    <w:sdt>
      <w:sdtPr>
        <w:tag w:val="goog_rdk_208"/>
        <w:id w:val="-166685552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186" w:author="Luyến Đàm" w:date="2024-03-09T13:24:00Z">
                <w:rPr>
                  <w:rFonts w:ascii="Times New Roman" w:eastAsia="Times New Roman" w:hAnsi="Times New Roman" w:cs="Times New Roman"/>
                  <w:b/>
                  <w:sz w:val="26"/>
                  <w:szCs w:val="26"/>
                </w:rPr>
              </w:rPrChange>
            </w:rPr>
          </w:pPr>
          <w:sdt>
            <w:sdtPr>
              <w:tag w:val="goog_rdk_207"/>
              <w:id w:val="1769039675"/>
            </w:sdtPr>
            <w:sdtEndPr/>
            <w:sdtContent>
              <w:r w:rsidR="00404325">
                <w:rPr>
                  <w:rFonts w:ascii="Times New Roman" w:eastAsia="Times New Roman" w:hAnsi="Times New Roman" w:cs="Times New Roman"/>
                  <w:b/>
                  <w:sz w:val="28"/>
                  <w:szCs w:val="28"/>
                  <w:rPrChange w:id="187" w:author="Luyến Đàm" w:date="2024-03-09T13:24:00Z">
                    <w:rPr>
                      <w:rFonts w:ascii="Times New Roman" w:eastAsia="Times New Roman" w:hAnsi="Times New Roman" w:cs="Times New Roman"/>
                      <w:b/>
                      <w:sz w:val="26"/>
                      <w:szCs w:val="26"/>
                    </w:rPr>
                  </w:rPrChange>
                </w:rPr>
                <w:t>I. ĐỌC HIỂU (6.0 điểm)</w:t>
              </w:r>
            </w:sdtContent>
          </w:sdt>
        </w:p>
      </w:sdtContent>
    </w:sdt>
    <w:sdt>
      <w:sdtPr>
        <w:tag w:val="goog_rdk_210"/>
        <w:id w:val="1029300715"/>
      </w:sdtPr>
      <w:sdtEndPr/>
      <w:sdtContent>
        <w:p w:rsidR="00C42D37" w:rsidRPr="00C42D37" w:rsidRDefault="000369ED">
          <w:pPr>
            <w:spacing w:after="0" w:line="288" w:lineRule="auto"/>
            <w:ind w:firstLine="720"/>
            <w:jc w:val="both"/>
            <w:rPr>
              <w:rFonts w:ascii="Times New Roman" w:eastAsia="Times New Roman" w:hAnsi="Times New Roman" w:cs="Times New Roman"/>
              <w:sz w:val="28"/>
              <w:szCs w:val="28"/>
              <w:rPrChange w:id="188" w:author="Luyến Đàm" w:date="2024-03-09T13:24:00Z">
                <w:rPr>
                  <w:rFonts w:ascii="Times New Roman" w:eastAsia="Times New Roman" w:hAnsi="Times New Roman" w:cs="Times New Roman"/>
                  <w:sz w:val="26"/>
                  <w:szCs w:val="26"/>
                </w:rPr>
              </w:rPrChange>
            </w:rPr>
          </w:pPr>
          <w:sdt>
            <w:sdtPr>
              <w:tag w:val="goog_rdk_209"/>
              <w:id w:val="-929116292"/>
            </w:sdtPr>
            <w:sdtEndPr/>
            <w:sdtContent>
              <w:r w:rsidR="00404325">
                <w:rPr>
                  <w:rFonts w:ascii="Times New Roman" w:eastAsia="Times New Roman" w:hAnsi="Times New Roman" w:cs="Times New Roman"/>
                  <w:sz w:val="28"/>
                  <w:szCs w:val="28"/>
                  <w:rPrChange w:id="189" w:author="Luyến Đàm" w:date="2024-03-09T13:24:00Z">
                    <w:rPr>
                      <w:rFonts w:ascii="Times New Roman" w:eastAsia="Times New Roman" w:hAnsi="Times New Roman" w:cs="Times New Roman"/>
                      <w:sz w:val="26"/>
                      <w:szCs w:val="26"/>
                    </w:rPr>
                  </w:rPrChange>
                </w:rPr>
                <w:t>Đọc văn bản sau rồi thực hiện các yêu cầu bên dưới:</w:t>
              </w:r>
            </w:sdtContent>
          </w:sdt>
        </w:p>
      </w:sdtContent>
    </w:sdt>
    <w:sdt>
      <w:sdtPr>
        <w:tag w:val="goog_rdk_212"/>
        <w:id w:val="-162243368"/>
      </w:sdtPr>
      <w:sdtEndPr/>
      <w:sdtContent>
        <w:p w:rsidR="00C42D37" w:rsidRPr="00C42D37" w:rsidRDefault="000369ED">
          <w:pPr>
            <w:spacing w:after="0" w:line="288" w:lineRule="auto"/>
            <w:ind w:firstLine="567"/>
            <w:jc w:val="both"/>
            <w:rPr>
              <w:rFonts w:ascii="Times New Roman" w:eastAsia="Times New Roman" w:hAnsi="Times New Roman" w:cs="Times New Roman"/>
              <w:i/>
              <w:color w:val="000000"/>
              <w:sz w:val="28"/>
              <w:szCs w:val="28"/>
              <w:rPrChange w:id="190" w:author="Luyến Đàm" w:date="2024-03-09T13:24:00Z">
                <w:rPr>
                  <w:rFonts w:ascii="Times New Roman" w:eastAsia="Times New Roman" w:hAnsi="Times New Roman" w:cs="Times New Roman"/>
                  <w:i/>
                  <w:color w:val="000000"/>
                  <w:sz w:val="26"/>
                  <w:szCs w:val="26"/>
                </w:rPr>
              </w:rPrChange>
            </w:rPr>
          </w:pPr>
          <w:sdt>
            <w:sdtPr>
              <w:tag w:val="goog_rdk_211"/>
              <w:id w:val="1739676333"/>
            </w:sdtPr>
            <w:sdtEndPr/>
            <w:sdtContent>
              <w:r w:rsidR="00404325">
                <w:rPr>
                  <w:rFonts w:ascii="Times New Roman" w:eastAsia="Times New Roman" w:hAnsi="Times New Roman" w:cs="Times New Roman"/>
                  <w:i/>
                  <w:color w:val="000000"/>
                  <w:sz w:val="28"/>
                  <w:szCs w:val="28"/>
                  <w:rPrChange w:id="191" w:author="Luyến Đàm" w:date="2024-03-09T13:24:00Z">
                    <w:rPr>
                      <w:rFonts w:ascii="Times New Roman" w:eastAsia="Times New Roman" w:hAnsi="Times New Roman" w:cs="Times New Roman"/>
                      <w:i/>
                      <w:color w:val="000000"/>
                      <w:sz w:val="26"/>
                      <w:szCs w:val="26"/>
                    </w:rPr>
                  </w:rPrChange>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ước thôi thì chưa đủ. Ước mơ chỉ trở thành hiện thực khi đi kèm với hành động và nỗ lực thực hiện ước mơ... Vì vậy tất cả chúng ta đều phải hành động nhằm biến ước mơ của mình thành hiện thực.</w:t>
              </w:r>
            </w:sdtContent>
          </w:sdt>
        </w:p>
      </w:sdtContent>
    </w:sdt>
    <w:sdt>
      <w:sdtPr>
        <w:tag w:val="goog_rdk_214"/>
        <w:id w:val="-61250959"/>
      </w:sdtPr>
      <w:sdtEndPr/>
      <w:sdtContent>
        <w:p w:rsidR="00C42D37" w:rsidRPr="00C42D37" w:rsidRDefault="000369ED">
          <w:pPr>
            <w:spacing w:after="0" w:line="288" w:lineRule="auto"/>
            <w:jc w:val="both"/>
            <w:rPr>
              <w:rFonts w:ascii="Times New Roman" w:eastAsia="Times New Roman" w:hAnsi="Times New Roman" w:cs="Times New Roman"/>
              <w:i/>
              <w:color w:val="000000"/>
              <w:sz w:val="28"/>
              <w:szCs w:val="28"/>
              <w:rPrChange w:id="192" w:author="Luyến Đàm" w:date="2024-03-09T13:24:00Z">
                <w:rPr>
                  <w:rFonts w:ascii="Times New Roman" w:eastAsia="Times New Roman" w:hAnsi="Times New Roman" w:cs="Times New Roman"/>
                  <w:i/>
                  <w:color w:val="000000"/>
                  <w:sz w:val="26"/>
                  <w:szCs w:val="26"/>
                </w:rPr>
              </w:rPrChange>
            </w:rPr>
          </w:pPr>
          <w:sdt>
            <w:sdtPr>
              <w:tag w:val="goog_rdk_213"/>
              <w:id w:val="386694842"/>
            </w:sdtPr>
            <w:sdtEndPr/>
            <w:sdtContent>
              <w:r w:rsidR="00404325">
                <w:rPr>
                  <w:rFonts w:ascii="Times New Roman" w:eastAsia="Times New Roman" w:hAnsi="Times New Roman" w:cs="Times New Roman"/>
                  <w:i/>
                  <w:color w:val="000000"/>
                  <w:sz w:val="28"/>
                  <w:szCs w:val="28"/>
                  <w:rPrChange w:id="193" w:author="Luyến Đàm" w:date="2024-03-09T13:24:00Z">
                    <w:rPr>
                      <w:rFonts w:ascii="Times New Roman" w:eastAsia="Times New Roman" w:hAnsi="Times New Roman" w:cs="Times New Roman"/>
                      <w:i/>
                      <w:color w:val="000000"/>
                      <w:sz w:val="26"/>
                      <w:szCs w:val="26"/>
                    </w:rPr>
                  </w:rPrChange>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sdtContent>
          </w:sdt>
        </w:p>
      </w:sdtContent>
    </w:sdt>
    <w:sdt>
      <w:sdtPr>
        <w:tag w:val="goog_rdk_216"/>
        <w:id w:val="2132901446"/>
      </w:sdtPr>
      <w:sdtEndPr/>
      <w:sdtContent>
        <w:p w:rsidR="00C42D37" w:rsidRPr="00C42D37" w:rsidRDefault="000369ED">
          <w:pPr>
            <w:spacing w:after="0" w:line="288" w:lineRule="auto"/>
            <w:ind w:firstLine="720"/>
            <w:jc w:val="both"/>
            <w:rPr>
              <w:rFonts w:ascii="Times New Roman" w:eastAsia="Times New Roman" w:hAnsi="Times New Roman" w:cs="Times New Roman"/>
              <w:i/>
              <w:color w:val="000000"/>
              <w:sz w:val="28"/>
              <w:szCs w:val="28"/>
              <w:rPrChange w:id="194" w:author="Luyến Đàm" w:date="2024-03-09T13:24:00Z">
                <w:rPr>
                  <w:rFonts w:ascii="Times New Roman" w:eastAsia="Times New Roman" w:hAnsi="Times New Roman" w:cs="Times New Roman"/>
                  <w:i/>
                  <w:color w:val="000000"/>
                  <w:sz w:val="26"/>
                  <w:szCs w:val="26"/>
                </w:rPr>
              </w:rPrChange>
            </w:rPr>
          </w:pPr>
          <w:sdt>
            <w:sdtPr>
              <w:tag w:val="goog_rdk_215"/>
              <w:id w:val="-479695219"/>
            </w:sdtPr>
            <w:sdtEndPr/>
            <w:sdtContent>
              <w:r w:rsidR="00404325">
                <w:rPr>
                  <w:rFonts w:ascii="Times New Roman" w:eastAsia="Times New Roman" w:hAnsi="Times New Roman" w:cs="Times New Roman"/>
                  <w:i/>
                  <w:color w:val="000000"/>
                  <w:sz w:val="28"/>
                  <w:szCs w:val="28"/>
                  <w:rPrChange w:id="195" w:author="Luyến Đàm" w:date="2024-03-09T13:24:00Z">
                    <w:rPr>
                      <w:rFonts w:ascii="Times New Roman" w:eastAsia="Times New Roman" w:hAnsi="Times New Roman" w:cs="Times New Roman"/>
                      <w:i/>
                      <w:color w:val="000000"/>
                      <w:sz w:val="26"/>
                      <w:szCs w:val="26"/>
                    </w:rPr>
                  </w:rPrChange>
                </w:rPr>
                <w:t>Tôi vẫn tin vào những câu chuyện cổ tích - nơi mà lòng kiên nhẫn, ý chí bền bỉ sẽ được đền đáp. Hãy tự tin tiến bước trên con đường mơ ước của bạn.</w:t>
              </w:r>
            </w:sdtContent>
          </w:sdt>
        </w:p>
      </w:sdtContent>
    </w:sdt>
    <w:sdt>
      <w:sdtPr>
        <w:tag w:val="goog_rdk_220"/>
        <w:id w:val="1393384534"/>
      </w:sdtPr>
      <w:sdtEndPr/>
      <w:sdtContent>
        <w:p w:rsidR="00C42D37" w:rsidRPr="00C42D37" w:rsidRDefault="000369ED">
          <w:pPr>
            <w:spacing w:after="0" w:line="288" w:lineRule="auto"/>
            <w:ind w:firstLine="720"/>
            <w:jc w:val="right"/>
            <w:rPr>
              <w:rFonts w:ascii="Times New Roman" w:eastAsia="Times New Roman" w:hAnsi="Times New Roman" w:cs="Times New Roman"/>
              <w:color w:val="000000"/>
              <w:sz w:val="28"/>
              <w:szCs w:val="28"/>
              <w:rPrChange w:id="196" w:author="Luyến Đàm" w:date="2024-03-09T13:24:00Z">
                <w:rPr>
                  <w:rFonts w:ascii="Times New Roman" w:eastAsia="Times New Roman" w:hAnsi="Times New Roman" w:cs="Times New Roman"/>
                  <w:color w:val="000000"/>
                  <w:sz w:val="26"/>
                  <w:szCs w:val="26"/>
                </w:rPr>
              </w:rPrChange>
            </w:rPr>
          </w:pPr>
          <w:sdt>
            <w:sdtPr>
              <w:tag w:val="goog_rdk_217"/>
              <w:id w:val="-1301915851"/>
            </w:sdtPr>
            <w:sdtEndPr/>
            <w:sdtContent>
              <w:r w:rsidR="00404325">
                <w:rPr>
                  <w:rFonts w:ascii="Times New Roman" w:eastAsia="Times New Roman" w:hAnsi="Times New Roman" w:cs="Times New Roman"/>
                  <w:color w:val="000000"/>
                  <w:sz w:val="28"/>
                  <w:szCs w:val="28"/>
                  <w:rPrChange w:id="197" w:author="Luyến Đàm" w:date="2024-03-09T13:24:00Z">
                    <w:rPr>
                      <w:rFonts w:ascii="Times New Roman" w:eastAsia="Times New Roman" w:hAnsi="Times New Roman" w:cs="Times New Roman"/>
                      <w:color w:val="000000"/>
                      <w:sz w:val="26"/>
                      <w:szCs w:val="26"/>
                    </w:rPr>
                  </w:rPrChange>
                </w:rPr>
                <w:t xml:space="preserve">(Trích </w:t>
              </w:r>
            </w:sdtContent>
          </w:sdt>
          <w:sdt>
            <w:sdtPr>
              <w:tag w:val="goog_rdk_218"/>
              <w:id w:val="-639042618"/>
            </w:sdtPr>
            <w:sdtEndPr/>
            <w:sdtContent>
              <w:r w:rsidR="00404325">
                <w:rPr>
                  <w:rFonts w:ascii="Times New Roman" w:eastAsia="Times New Roman" w:hAnsi="Times New Roman" w:cs="Times New Roman"/>
                  <w:i/>
                  <w:color w:val="000000"/>
                  <w:sz w:val="28"/>
                  <w:szCs w:val="28"/>
                  <w:rPrChange w:id="198" w:author="Luyến Đàm" w:date="2024-03-09T13:24:00Z">
                    <w:rPr>
                      <w:rFonts w:ascii="Times New Roman" w:eastAsia="Times New Roman" w:hAnsi="Times New Roman" w:cs="Times New Roman"/>
                      <w:i/>
                      <w:color w:val="000000"/>
                      <w:sz w:val="26"/>
                      <w:szCs w:val="26"/>
                    </w:rPr>
                  </w:rPrChange>
                </w:rPr>
                <w:t>Quà tặng cuộc sống</w:t>
              </w:r>
            </w:sdtContent>
          </w:sdt>
          <w:sdt>
            <w:sdtPr>
              <w:tag w:val="goog_rdk_219"/>
              <w:id w:val="1059754502"/>
            </w:sdtPr>
            <w:sdtEndPr/>
            <w:sdtContent>
              <w:r w:rsidR="00404325">
                <w:rPr>
                  <w:rFonts w:ascii="Times New Roman" w:eastAsia="Times New Roman" w:hAnsi="Times New Roman" w:cs="Times New Roman"/>
                  <w:color w:val="000000"/>
                  <w:sz w:val="28"/>
                  <w:szCs w:val="28"/>
                  <w:rPrChange w:id="199" w:author="Luyến Đàm" w:date="2024-03-09T13:24:00Z">
                    <w:rPr>
                      <w:rFonts w:ascii="Times New Roman" w:eastAsia="Times New Roman" w:hAnsi="Times New Roman" w:cs="Times New Roman"/>
                      <w:color w:val="000000"/>
                      <w:sz w:val="26"/>
                      <w:szCs w:val="26"/>
                    </w:rPr>
                  </w:rPrChange>
                </w:rPr>
                <w:t>, NXB TP.HCM)</w:t>
              </w:r>
            </w:sdtContent>
          </w:sdt>
        </w:p>
      </w:sdtContent>
    </w:sdt>
    <w:sdt>
      <w:sdtPr>
        <w:tag w:val="goog_rdk_222"/>
        <w:id w:val="83272622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200" w:author="Luyến Đàm" w:date="2024-03-09T13:24:00Z">
                <w:rPr>
                  <w:rFonts w:ascii="Times New Roman" w:eastAsia="Times New Roman" w:hAnsi="Times New Roman" w:cs="Times New Roman"/>
                  <w:b/>
                  <w:sz w:val="26"/>
                  <w:szCs w:val="26"/>
                </w:rPr>
              </w:rPrChange>
            </w:rPr>
          </w:pPr>
          <w:sdt>
            <w:sdtPr>
              <w:tag w:val="goog_rdk_221"/>
              <w:id w:val="-1233844010"/>
            </w:sdtPr>
            <w:sdtEndPr/>
            <w:sdtContent>
              <w:r w:rsidR="00404325">
                <w:rPr>
                  <w:rFonts w:ascii="Times New Roman" w:eastAsia="Times New Roman" w:hAnsi="Times New Roman" w:cs="Times New Roman"/>
                  <w:b/>
                  <w:sz w:val="28"/>
                  <w:szCs w:val="28"/>
                  <w:rPrChange w:id="201" w:author="Luyến Đàm" w:date="2024-03-09T13:24:00Z">
                    <w:rPr>
                      <w:rFonts w:ascii="Times New Roman" w:eastAsia="Times New Roman" w:hAnsi="Times New Roman" w:cs="Times New Roman"/>
                      <w:b/>
                      <w:sz w:val="26"/>
                      <w:szCs w:val="26"/>
                    </w:rPr>
                  </w:rPrChange>
                </w:rPr>
                <w:t>1. Lựa chọn đáp án đúng cho các câu từ 1 đến 8:</w:t>
              </w:r>
            </w:sdtContent>
          </w:sdt>
        </w:p>
      </w:sdtContent>
    </w:sdt>
    <w:sdt>
      <w:sdtPr>
        <w:tag w:val="goog_rdk_226"/>
        <w:id w:val="-193235025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02" w:author="Luyến Đàm" w:date="2024-03-09T13:24:00Z">
                <w:rPr>
                  <w:rFonts w:ascii="Times New Roman" w:eastAsia="Times New Roman" w:hAnsi="Times New Roman" w:cs="Times New Roman"/>
                  <w:sz w:val="26"/>
                  <w:szCs w:val="26"/>
                </w:rPr>
              </w:rPrChange>
            </w:rPr>
          </w:pPr>
          <w:sdt>
            <w:sdtPr>
              <w:tag w:val="goog_rdk_223"/>
              <w:id w:val="-757138162"/>
            </w:sdtPr>
            <w:sdtEndPr/>
            <w:sdtContent>
              <w:r w:rsidR="00404325">
                <w:rPr>
                  <w:rFonts w:ascii="Times New Roman" w:eastAsia="Times New Roman" w:hAnsi="Times New Roman" w:cs="Times New Roman"/>
                  <w:b/>
                  <w:sz w:val="28"/>
                  <w:szCs w:val="28"/>
                  <w:rPrChange w:id="203" w:author="Luyến Đàm" w:date="2024-03-09T13:24:00Z">
                    <w:rPr>
                      <w:rFonts w:ascii="Times New Roman" w:eastAsia="Times New Roman" w:hAnsi="Times New Roman" w:cs="Times New Roman"/>
                      <w:b/>
                      <w:sz w:val="26"/>
                      <w:szCs w:val="26"/>
                    </w:rPr>
                  </w:rPrChange>
                </w:rPr>
                <w:t xml:space="preserve">Câu 1. </w:t>
              </w:r>
            </w:sdtContent>
          </w:sdt>
          <w:sdt>
            <w:sdtPr>
              <w:tag w:val="goog_rdk_224"/>
              <w:id w:val="-2128613403"/>
            </w:sdtPr>
            <w:sdtEndPr/>
            <w:sdtContent>
              <w:r w:rsidR="00404325">
                <w:rPr>
                  <w:rFonts w:ascii="Times New Roman" w:eastAsia="Times New Roman" w:hAnsi="Times New Roman" w:cs="Times New Roman"/>
                  <w:color w:val="000000"/>
                  <w:sz w:val="28"/>
                  <w:szCs w:val="28"/>
                  <w:rPrChange w:id="204" w:author="Luyến Đàm" w:date="2024-03-09T13:24:00Z">
                    <w:rPr>
                      <w:rFonts w:ascii="Times New Roman" w:eastAsia="Times New Roman" w:hAnsi="Times New Roman" w:cs="Times New Roman"/>
                      <w:color w:val="000000"/>
                      <w:sz w:val="26"/>
                      <w:szCs w:val="26"/>
                    </w:rPr>
                  </w:rPrChange>
                </w:rPr>
                <w:t>Văn bản trên thuộc kiểu văn bản nào?</w:t>
              </w:r>
            </w:sdtContent>
          </w:sdt>
          <w:sdt>
            <w:sdtPr>
              <w:tag w:val="goog_rdk_225"/>
              <w:id w:val="-1544590710"/>
            </w:sdtPr>
            <w:sdtEndPr/>
            <w:sdtContent/>
          </w:sdt>
        </w:p>
      </w:sdtContent>
    </w:sdt>
    <w:sdt>
      <w:sdtPr>
        <w:tag w:val="goog_rdk_228"/>
        <w:id w:val="61279606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05" w:author="Luyến Đàm" w:date="2024-03-09T13:24:00Z">
                <w:rPr>
                  <w:rFonts w:ascii="Times New Roman" w:eastAsia="Times New Roman" w:hAnsi="Times New Roman" w:cs="Times New Roman"/>
                  <w:sz w:val="26"/>
                  <w:szCs w:val="26"/>
                </w:rPr>
              </w:rPrChange>
            </w:rPr>
          </w:pPr>
          <w:sdt>
            <w:sdtPr>
              <w:tag w:val="goog_rdk_227"/>
              <w:id w:val="-1512142565"/>
            </w:sdtPr>
            <w:sdtEndPr/>
            <w:sdtContent>
              <w:r w:rsidR="00404325">
                <w:rPr>
                  <w:rFonts w:ascii="Times New Roman" w:eastAsia="Times New Roman" w:hAnsi="Times New Roman" w:cs="Times New Roman"/>
                  <w:sz w:val="28"/>
                  <w:szCs w:val="28"/>
                  <w:rPrChange w:id="206" w:author="Luyến Đàm" w:date="2024-03-09T13:24:00Z">
                    <w:rPr>
                      <w:rFonts w:ascii="Times New Roman" w:eastAsia="Times New Roman" w:hAnsi="Times New Roman" w:cs="Times New Roman"/>
                      <w:sz w:val="26"/>
                      <w:szCs w:val="26"/>
                    </w:rPr>
                  </w:rPrChange>
                </w:rPr>
                <w:t xml:space="preserve">A. Văn bản thông tin      </w:t>
              </w:r>
            </w:sdtContent>
          </w:sdt>
        </w:p>
      </w:sdtContent>
    </w:sdt>
    <w:sdt>
      <w:sdtPr>
        <w:tag w:val="goog_rdk_230"/>
        <w:id w:val="-78973909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07" w:author="Luyến Đàm" w:date="2024-03-09T13:24:00Z">
                <w:rPr>
                  <w:rFonts w:ascii="Times New Roman" w:eastAsia="Times New Roman" w:hAnsi="Times New Roman" w:cs="Times New Roman"/>
                  <w:sz w:val="26"/>
                  <w:szCs w:val="26"/>
                </w:rPr>
              </w:rPrChange>
            </w:rPr>
          </w:pPr>
          <w:sdt>
            <w:sdtPr>
              <w:tag w:val="goog_rdk_229"/>
              <w:id w:val="-1266378323"/>
            </w:sdtPr>
            <w:sdtEndPr/>
            <w:sdtContent>
              <w:r w:rsidR="00404325">
                <w:rPr>
                  <w:rFonts w:ascii="Times New Roman" w:eastAsia="Times New Roman" w:hAnsi="Times New Roman" w:cs="Times New Roman"/>
                  <w:sz w:val="28"/>
                  <w:szCs w:val="28"/>
                  <w:rPrChange w:id="208" w:author="Luyến Đàm" w:date="2024-03-09T13:24:00Z">
                    <w:rPr>
                      <w:rFonts w:ascii="Times New Roman" w:eastAsia="Times New Roman" w:hAnsi="Times New Roman" w:cs="Times New Roman"/>
                      <w:sz w:val="26"/>
                      <w:szCs w:val="26"/>
                    </w:rPr>
                  </w:rPrChange>
                </w:rPr>
                <w:t xml:space="preserve"> B. Văn bản nghị luận        </w:t>
              </w:r>
            </w:sdtContent>
          </w:sdt>
        </w:p>
      </w:sdtContent>
    </w:sdt>
    <w:sdt>
      <w:sdtPr>
        <w:tag w:val="goog_rdk_232"/>
        <w:id w:val="-93073121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09" w:author="Luyến Đàm" w:date="2024-03-09T13:24:00Z">
                <w:rPr>
                  <w:rFonts w:ascii="Times New Roman" w:eastAsia="Times New Roman" w:hAnsi="Times New Roman" w:cs="Times New Roman"/>
                  <w:sz w:val="26"/>
                  <w:szCs w:val="26"/>
                </w:rPr>
              </w:rPrChange>
            </w:rPr>
          </w:pPr>
          <w:sdt>
            <w:sdtPr>
              <w:tag w:val="goog_rdk_231"/>
              <w:id w:val="-1300685515"/>
            </w:sdtPr>
            <w:sdtEndPr/>
            <w:sdtContent>
              <w:r w:rsidR="00404325">
                <w:rPr>
                  <w:rFonts w:ascii="Times New Roman" w:eastAsia="Times New Roman" w:hAnsi="Times New Roman" w:cs="Times New Roman"/>
                  <w:sz w:val="28"/>
                  <w:szCs w:val="28"/>
                  <w:rPrChange w:id="210" w:author="Luyến Đàm" w:date="2024-03-09T13:24:00Z">
                    <w:rPr>
                      <w:rFonts w:ascii="Times New Roman" w:eastAsia="Times New Roman" w:hAnsi="Times New Roman" w:cs="Times New Roman"/>
                      <w:sz w:val="26"/>
                      <w:szCs w:val="26"/>
                    </w:rPr>
                  </w:rPrChange>
                </w:rPr>
                <w:t>C. Văn bản tự sự</w:t>
              </w:r>
            </w:sdtContent>
          </w:sdt>
        </w:p>
      </w:sdtContent>
    </w:sdt>
    <w:sdt>
      <w:sdtPr>
        <w:tag w:val="goog_rdk_234"/>
        <w:id w:val="-1741473471"/>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11" w:author="Luyến Đàm" w:date="2024-03-09T13:24:00Z">
                <w:rPr>
                  <w:rFonts w:ascii="Times New Roman" w:eastAsia="Times New Roman" w:hAnsi="Times New Roman" w:cs="Times New Roman"/>
                  <w:sz w:val="26"/>
                  <w:szCs w:val="26"/>
                </w:rPr>
              </w:rPrChange>
            </w:rPr>
          </w:pPr>
          <w:sdt>
            <w:sdtPr>
              <w:tag w:val="goog_rdk_233"/>
              <w:id w:val="-1479300652"/>
            </w:sdtPr>
            <w:sdtEndPr/>
            <w:sdtContent>
              <w:r w:rsidR="00404325">
                <w:rPr>
                  <w:rFonts w:ascii="Times New Roman" w:eastAsia="Times New Roman" w:hAnsi="Times New Roman" w:cs="Times New Roman"/>
                  <w:sz w:val="28"/>
                  <w:szCs w:val="28"/>
                  <w:rPrChange w:id="212" w:author="Luyến Đàm" w:date="2024-03-09T13:24:00Z">
                    <w:rPr>
                      <w:rFonts w:ascii="Times New Roman" w:eastAsia="Times New Roman" w:hAnsi="Times New Roman" w:cs="Times New Roman"/>
                      <w:sz w:val="26"/>
                      <w:szCs w:val="26"/>
                    </w:rPr>
                  </w:rPrChange>
                </w:rPr>
                <w:t>D. Văn bản thuyết minh</w:t>
              </w:r>
            </w:sdtContent>
          </w:sdt>
        </w:p>
      </w:sdtContent>
    </w:sdt>
    <w:sdt>
      <w:sdtPr>
        <w:tag w:val="goog_rdk_237"/>
        <w:id w:val="37120254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13" w:author="Luyến Đàm" w:date="2024-03-09T13:24:00Z">
                <w:rPr>
                  <w:rFonts w:ascii="Times New Roman" w:eastAsia="Times New Roman" w:hAnsi="Times New Roman" w:cs="Times New Roman"/>
                  <w:sz w:val="26"/>
                  <w:szCs w:val="26"/>
                </w:rPr>
              </w:rPrChange>
            </w:rPr>
          </w:pPr>
          <w:sdt>
            <w:sdtPr>
              <w:tag w:val="goog_rdk_235"/>
              <w:id w:val="-1063335376"/>
            </w:sdtPr>
            <w:sdtEndPr/>
            <w:sdtContent>
              <w:r w:rsidR="00404325">
                <w:rPr>
                  <w:rFonts w:ascii="Times New Roman" w:eastAsia="Times New Roman" w:hAnsi="Times New Roman" w:cs="Times New Roman"/>
                  <w:b/>
                  <w:sz w:val="28"/>
                  <w:szCs w:val="28"/>
                  <w:rPrChange w:id="214" w:author="Luyến Đàm" w:date="2024-03-09T13:24:00Z">
                    <w:rPr>
                      <w:rFonts w:ascii="Times New Roman" w:eastAsia="Times New Roman" w:hAnsi="Times New Roman" w:cs="Times New Roman"/>
                      <w:b/>
                      <w:sz w:val="26"/>
                      <w:szCs w:val="26"/>
                    </w:rPr>
                  </w:rPrChange>
                </w:rPr>
                <w:t>Câu 2. Luận đề trong văn bản trên là gì ?</w:t>
              </w:r>
            </w:sdtContent>
          </w:sdt>
          <w:sdt>
            <w:sdtPr>
              <w:tag w:val="goog_rdk_236"/>
              <w:id w:val="-353966097"/>
            </w:sdtPr>
            <w:sdtEndPr/>
            <w:sdtContent/>
          </w:sdt>
        </w:p>
      </w:sdtContent>
    </w:sdt>
    <w:sdt>
      <w:sdtPr>
        <w:tag w:val="goog_rdk_239"/>
        <w:id w:val="160630787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15" w:author="Luyến Đàm" w:date="2024-03-09T13:24:00Z">
                <w:rPr>
                  <w:rFonts w:ascii="Times New Roman" w:eastAsia="Times New Roman" w:hAnsi="Times New Roman" w:cs="Times New Roman"/>
                  <w:sz w:val="26"/>
                  <w:szCs w:val="26"/>
                </w:rPr>
              </w:rPrChange>
            </w:rPr>
          </w:pPr>
          <w:sdt>
            <w:sdtPr>
              <w:tag w:val="goog_rdk_238"/>
              <w:id w:val="306823717"/>
            </w:sdtPr>
            <w:sdtEndPr/>
            <w:sdtContent>
              <w:r w:rsidR="00404325">
                <w:rPr>
                  <w:rFonts w:ascii="Times New Roman" w:eastAsia="Times New Roman" w:hAnsi="Times New Roman" w:cs="Times New Roman"/>
                  <w:sz w:val="28"/>
                  <w:szCs w:val="28"/>
                  <w:rPrChange w:id="216" w:author="Luyến Đàm" w:date="2024-03-09T13:24:00Z">
                    <w:rPr>
                      <w:rFonts w:ascii="Times New Roman" w:eastAsia="Times New Roman" w:hAnsi="Times New Roman" w:cs="Times New Roman"/>
                      <w:sz w:val="26"/>
                      <w:szCs w:val="26"/>
                    </w:rPr>
                  </w:rPrChange>
                </w:rPr>
                <w:t>A. Mỗi người đều có ước mơ riêng cho mình</w:t>
              </w:r>
            </w:sdtContent>
          </w:sdt>
        </w:p>
      </w:sdtContent>
    </w:sdt>
    <w:sdt>
      <w:sdtPr>
        <w:tag w:val="goog_rdk_241"/>
        <w:id w:val="-98153032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17" w:author="Luyến Đàm" w:date="2024-03-09T13:24:00Z">
                <w:rPr>
                  <w:rFonts w:ascii="Times New Roman" w:eastAsia="Times New Roman" w:hAnsi="Times New Roman" w:cs="Times New Roman"/>
                  <w:sz w:val="26"/>
                  <w:szCs w:val="26"/>
                </w:rPr>
              </w:rPrChange>
            </w:rPr>
          </w:pPr>
          <w:sdt>
            <w:sdtPr>
              <w:tag w:val="goog_rdk_240"/>
              <w:id w:val="508108912"/>
            </w:sdtPr>
            <w:sdtEndPr/>
            <w:sdtContent>
              <w:r w:rsidR="00404325">
                <w:rPr>
                  <w:rFonts w:ascii="Times New Roman" w:eastAsia="Times New Roman" w:hAnsi="Times New Roman" w:cs="Times New Roman"/>
                  <w:sz w:val="28"/>
                  <w:szCs w:val="28"/>
                  <w:rPrChange w:id="218" w:author="Luyến Đàm" w:date="2024-03-09T13:24:00Z">
                    <w:rPr>
                      <w:rFonts w:ascii="Times New Roman" w:eastAsia="Times New Roman" w:hAnsi="Times New Roman" w:cs="Times New Roman"/>
                      <w:sz w:val="26"/>
                      <w:szCs w:val="26"/>
                    </w:rPr>
                  </w:rPrChange>
                </w:rPr>
                <w:t>B. Trong cuộc sống có người tài giỏi và có người yếu kém</w:t>
              </w:r>
            </w:sdtContent>
          </w:sdt>
        </w:p>
      </w:sdtContent>
    </w:sdt>
    <w:sdt>
      <w:sdtPr>
        <w:tag w:val="goog_rdk_243"/>
        <w:id w:val="-16109087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19" w:author="Luyến Đàm" w:date="2024-03-09T13:24:00Z">
                <w:rPr>
                  <w:rFonts w:ascii="Times New Roman" w:eastAsia="Times New Roman" w:hAnsi="Times New Roman" w:cs="Times New Roman"/>
                  <w:sz w:val="26"/>
                  <w:szCs w:val="26"/>
                </w:rPr>
              </w:rPrChange>
            </w:rPr>
          </w:pPr>
          <w:sdt>
            <w:sdtPr>
              <w:tag w:val="goog_rdk_242"/>
              <w:id w:val="-1622142737"/>
            </w:sdtPr>
            <w:sdtEndPr/>
            <w:sdtContent>
              <w:r w:rsidR="00404325">
                <w:rPr>
                  <w:rFonts w:ascii="Times New Roman" w:eastAsia="Times New Roman" w:hAnsi="Times New Roman" w:cs="Times New Roman"/>
                  <w:sz w:val="28"/>
                  <w:szCs w:val="28"/>
                  <w:rPrChange w:id="220" w:author="Luyến Đàm" w:date="2024-03-09T13:24:00Z">
                    <w:rPr>
                      <w:rFonts w:ascii="Times New Roman" w:eastAsia="Times New Roman" w:hAnsi="Times New Roman" w:cs="Times New Roman"/>
                      <w:sz w:val="26"/>
                      <w:szCs w:val="26"/>
                    </w:rPr>
                  </w:rPrChange>
                </w:rPr>
                <w:t>C. Hãy hành động để biến ước mơ thành hiện thực</w:t>
              </w:r>
            </w:sdtContent>
          </w:sdt>
        </w:p>
      </w:sdtContent>
    </w:sdt>
    <w:sdt>
      <w:sdtPr>
        <w:tag w:val="goog_rdk_245"/>
        <w:id w:val="-38749373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21" w:author="Luyến Đàm" w:date="2024-03-09T13:24:00Z">
                <w:rPr>
                  <w:rFonts w:ascii="Times New Roman" w:eastAsia="Times New Roman" w:hAnsi="Times New Roman" w:cs="Times New Roman"/>
                  <w:sz w:val="26"/>
                  <w:szCs w:val="26"/>
                </w:rPr>
              </w:rPrChange>
            </w:rPr>
          </w:pPr>
          <w:sdt>
            <w:sdtPr>
              <w:tag w:val="goog_rdk_244"/>
              <w:id w:val="1160961261"/>
            </w:sdtPr>
            <w:sdtEndPr/>
            <w:sdtContent>
              <w:r w:rsidR="00404325">
                <w:rPr>
                  <w:rFonts w:ascii="Times New Roman" w:eastAsia="Times New Roman" w:hAnsi="Times New Roman" w:cs="Times New Roman"/>
                  <w:sz w:val="28"/>
                  <w:szCs w:val="28"/>
                  <w:rPrChange w:id="222" w:author="Luyến Đàm" w:date="2024-03-09T13:24:00Z">
                    <w:rPr>
                      <w:rFonts w:ascii="Times New Roman" w:eastAsia="Times New Roman" w:hAnsi="Times New Roman" w:cs="Times New Roman"/>
                      <w:sz w:val="26"/>
                      <w:szCs w:val="26"/>
                    </w:rPr>
                  </w:rPrChange>
                </w:rPr>
                <w:t>D. Mỗi người phải chuyên cần cố gắng từng ngày</w:t>
              </w:r>
            </w:sdtContent>
          </w:sdt>
        </w:p>
      </w:sdtContent>
    </w:sdt>
    <w:sdt>
      <w:sdtPr>
        <w:tag w:val="goog_rdk_248"/>
        <w:id w:val="165779812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23" w:author="Luyến Đàm" w:date="2024-03-09T13:24:00Z">
                <w:rPr>
                  <w:rFonts w:ascii="Times New Roman" w:eastAsia="Times New Roman" w:hAnsi="Times New Roman" w:cs="Times New Roman"/>
                  <w:sz w:val="26"/>
                  <w:szCs w:val="26"/>
                </w:rPr>
              </w:rPrChange>
            </w:rPr>
          </w:pPr>
          <w:sdt>
            <w:sdtPr>
              <w:tag w:val="goog_rdk_246"/>
              <w:id w:val="-1166468459"/>
            </w:sdtPr>
            <w:sdtEndPr/>
            <w:sdtContent>
              <w:r w:rsidR="00404325">
                <w:rPr>
                  <w:rFonts w:ascii="Times New Roman" w:eastAsia="Times New Roman" w:hAnsi="Times New Roman" w:cs="Times New Roman"/>
                  <w:b/>
                  <w:sz w:val="28"/>
                  <w:szCs w:val="28"/>
                  <w:rPrChange w:id="224" w:author="Luyến Đàm" w:date="2024-03-09T13:24:00Z">
                    <w:rPr>
                      <w:rFonts w:ascii="Times New Roman" w:eastAsia="Times New Roman" w:hAnsi="Times New Roman" w:cs="Times New Roman"/>
                      <w:b/>
                      <w:sz w:val="26"/>
                      <w:szCs w:val="26"/>
                    </w:rPr>
                  </w:rPrChange>
                </w:rPr>
                <w:t>Câu 3. Đoạn văn thứ nhất được triển khai theo cách nào?</w:t>
              </w:r>
            </w:sdtContent>
          </w:sdt>
          <w:sdt>
            <w:sdtPr>
              <w:tag w:val="goog_rdk_247"/>
              <w:id w:val="482663444"/>
            </w:sdtPr>
            <w:sdtEndPr/>
            <w:sdtContent/>
          </w:sdt>
        </w:p>
      </w:sdtContent>
    </w:sdt>
    <w:sdt>
      <w:sdtPr>
        <w:tag w:val="goog_rdk_250"/>
        <w:id w:val="1889370753"/>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25" w:author="Luyến Đàm" w:date="2024-03-09T13:24:00Z">
                <w:rPr>
                  <w:rFonts w:ascii="Times New Roman" w:eastAsia="Times New Roman" w:hAnsi="Times New Roman" w:cs="Times New Roman"/>
                  <w:sz w:val="26"/>
                  <w:szCs w:val="26"/>
                </w:rPr>
              </w:rPrChange>
            </w:rPr>
          </w:pPr>
          <w:sdt>
            <w:sdtPr>
              <w:tag w:val="goog_rdk_249"/>
              <w:id w:val="1531369796"/>
            </w:sdtPr>
            <w:sdtEndPr/>
            <w:sdtContent>
              <w:r w:rsidR="00404325">
                <w:rPr>
                  <w:rFonts w:ascii="Times New Roman" w:eastAsia="Times New Roman" w:hAnsi="Times New Roman" w:cs="Times New Roman"/>
                  <w:sz w:val="28"/>
                  <w:szCs w:val="28"/>
                  <w:rPrChange w:id="226" w:author="Luyến Đàm" w:date="2024-03-09T13:24:00Z">
                    <w:rPr>
                      <w:rFonts w:ascii="Times New Roman" w:eastAsia="Times New Roman" w:hAnsi="Times New Roman" w:cs="Times New Roman"/>
                      <w:sz w:val="26"/>
                      <w:szCs w:val="26"/>
                    </w:rPr>
                  </w:rPrChange>
                </w:rPr>
                <w:t>A. Diễn dịch</w:t>
              </w:r>
            </w:sdtContent>
          </w:sdt>
        </w:p>
      </w:sdtContent>
    </w:sdt>
    <w:sdt>
      <w:sdtPr>
        <w:tag w:val="goog_rdk_252"/>
        <w:id w:val="174105821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27" w:author="Luyến Đàm" w:date="2024-03-09T13:24:00Z">
                <w:rPr>
                  <w:rFonts w:ascii="Times New Roman" w:eastAsia="Times New Roman" w:hAnsi="Times New Roman" w:cs="Times New Roman"/>
                  <w:sz w:val="26"/>
                  <w:szCs w:val="26"/>
                </w:rPr>
              </w:rPrChange>
            </w:rPr>
          </w:pPr>
          <w:sdt>
            <w:sdtPr>
              <w:tag w:val="goog_rdk_251"/>
              <w:id w:val="-485394022"/>
            </w:sdtPr>
            <w:sdtEndPr/>
            <w:sdtContent>
              <w:r w:rsidR="00404325">
                <w:rPr>
                  <w:rFonts w:ascii="Times New Roman" w:eastAsia="Times New Roman" w:hAnsi="Times New Roman" w:cs="Times New Roman"/>
                  <w:sz w:val="28"/>
                  <w:szCs w:val="28"/>
                  <w:rPrChange w:id="228" w:author="Luyến Đàm" w:date="2024-03-09T13:24:00Z">
                    <w:rPr>
                      <w:rFonts w:ascii="Times New Roman" w:eastAsia="Times New Roman" w:hAnsi="Times New Roman" w:cs="Times New Roman"/>
                      <w:sz w:val="26"/>
                      <w:szCs w:val="26"/>
                    </w:rPr>
                  </w:rPrChange>
                </w:rPr>
                <w:t>B. Quy nạp</w:t>
              </w:r>
            </w:sdtContent>
          </w:sdt>
        </w:p>
      </w:sdtContent>
    </w:sdt>
    <w:sdt>
      <w:sdtPr>
        <w:tag w:val="goog_rdk_254"/>
        <w:id w:val="-132003545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29" w:author="Luyến Đàm" w:date="2024-03-09T13:24:00Z">
                <w:rPr>
                  <w:rFonts w:ascii="Times New Roman" w:eastAsia="Times New Roman" w:hAnsi="Times New Roman" w:cs="Times New Roman"/>
                  <w:sz w:val="26"/>
                  <w:szCs w:val="26"/>
                </w:rPr>
              </w:rPrChange>
            </w:rPr>
          </w:pPr>
          <w:sdt>
            <w:sdtPr>
              <w:tag w:val="goog_rdk_253"/>
              <w:id w:val="-1466967772"/>
            </w:sdtPr>
            <w:sdtEndPr/>
            <w:sdtContent>
              <w:r w:rsidR="00404325">
                <w:rPr>
                  <w:rFonts w:ascii="Times New Roman" w:eastAsia="Times New Roman" w:hAnsi="Times New Roman" w:cs="Times New Roman"/>
                  <w:sz w:val="28"/>
                  <w:szCs w:val="28"/>
                  <w:rPrChange w:id="230" w:author="Luyến Đàm" w:date="2024-03-09T13:24:00Z">
                    <w:rPr>
                      <w:rFonts w:ascii="Times New Roman" w:eastAsia="Times New Roman" w:hAnsi="Times New Roman" w:cs="Times New Roman"/>
                      <w:sz w:val="26"/>
                      <w:szCs w:val="26"/>
                    </w:rPr>
                  </w:rPrChange>
                </w:rPr>
                <w:t>C. Song song</w:t>
              </w:r>
            </w:sdtContent>
          </w:sdt>
        </w:p>
      </w:sdtContent>
    </w:sdt>
    <w:sdt>
      <w:sdtPr>
        <w:tag w:val="goog_rdk_256"/>
        <w:id w:val="-40738782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31" w:author="Luyến Đàm" w:date="2024-03-09T13:24:00Z">
                <w:rPr>
                  <w:rFonts w:ascii="Times New Roman" w:eastAsia="Times New Roman" w:hAnsi="Times New Roman" w:cs="Times New Roman"/>
                  <w:sz w:val="26"/>
                  <w:szCs w:val="26"/>
                </w:rPr>
              </w:rPrChange>
            </w:rPr>
          </w:pPr>
          <w:sdt>
            <w:sdtPr>
              <w:tag w:val="goog_rdk_255"/>
              <w:id w:val="1317911834"/>
            </w:sdtPr>
            <w:sdtEndPr/>
            <w:sdtContent>
              <w:r w:rsidR="00404325">
                <w:rPr>
                  <w:rFonts w:ascii="Times New Roman" w:eastAsia="Times New Roman" w:hAnsi="Times New Roman" w:cs="Times New Roman"/>
                  <w:sz w:val="28"/>
                  <w:szCs w:val="28"/>
                  <w:rPrChange w:id="232" w:author="Luyến Đàm" w:date="2024-03-09T13:24:00Z">
                    <w:rPr>
                      <w:rFonts w:ascii="Times New Roman" w:eastAsia="Times New Roman" w:hAnsi="Times New Roman" w:cs="Times New Roman"/>
                      <w:sz w:val="26"/>
                      <w:szCs w:val="26"/>
                    </w:rPr>
                  </w:rPrChange>
                </w:rPr>
                <w:t>D. Phối hợp</w:t>
              </w:r>
            </w:sdtContent>
          </w:sdt>
        </w:p>
      </w:sdtContent>
    </w:sdt>
    <w:sdt>
      <w:sdtPr>
        <w:tag w:val="goog_rdk_259"/>
        <w:id w:val="-11197873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33" w:author="Luyến Đàm" w:date="2024-03-09T13:24:00Z">
                <w:rPr>
                  <w:rFonts w:ascii="Times New Roman" w:eastAsia="Times New Roman" w:hAnsi="Times New Roman" w:cs="Times New Roman"/>
                  <w:sz w:val="26"/>
                  <w:szCs w:val="26"/>
                </w:rPr>
              </w:rPrChange>
            </w:rPr>
          </w:pPr>
          <w:sdt>
            <w:sdtPr>
              <w:tag w:val="goog_rdk_257"/>
              <w:id w:val="65934913"/>
            </w:sdtPr>
            <w:sdtEndPr/>
            <w:sdtContent>
              <w:r w:rsidR="00404325">
                <w:rPr>
                  <w:rFonts w:ascii="Times New Roman" w:eastAsia="Times New Roman" w:hAnsi="Times New Roman" w:cs="Times New Roman"/>
                  <w:b/>
                  <w:sz w:val="28"/>
                  <w:szCs w:val="28"/>
                  <w:rPrChange w:id="234" w:author="Luyến Đàm" w:date="2024-03-09T13:24:00Z">
                    <w:rPr>
                      <w:rFonts w:ascii="Times New Roman" w:eastAsia="Times New Roman" w:hAnsi="Times New Roman" w:cs="Times New Roman"/>
                      <w:b/>
                      <w:sz w:val="26"/>
                      <w:szCs w:val="26"/>
                    </w:rPr>
                  </w:rPrChange>
                </w:rPr>
                <w:t>Câu 4. Nghĩa của từ “Nỗ lực” là:</w:t>
              </w:r>
            </w:sdtContent>
          </w:sdt>
          <w:sdt>
            <w:sdtPr>
              <w:tag w:val="goog_rdk_258"/>
              <w:id w:val="319927791"/>
            </w:sdtPr>
            <w:sdtEndPr/>
            <w:sdtContent/>
          </w:sdt>
        </w:p>
      </w:sdtContent>
    </w:sdt>
    <w:sdt>
      <w:sdtPr>
        <w:tag w:val="goog_rdk_261"/>
        <w:id w:val="172147772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35" w:author="Luyến Đàm" w:date="2024-03-09T13:24:00Z">
                <w:rPr>
                  <w:rFonts w:ascii="Times New Roman" w:eastAsia="Times New Roman" w:hAnsi="Times New Roman" w:cs="Times New Roman"/>
                  <w:sz w:val="26"/>
                  <w:szCs w:val="26"/>
                </w:rPr>
              </w:rPrChange>
            </w:rPr>
          </w:pPr>
          <w:sdt>
            <w:sdtPr>
              <w:tag w:val="goog_rdk_260"/>
              <w:id w:val="-474991875"/>
            </w:sdtPr>
            <w:sdtEndPr/>
            <w:sdtContent>
              <w:r w:rsidR="00404325">
                <w:rPr>
                  <w:rFonts w:ascii="Times New Roman" w:eastAsia="Times New Roman" w:hAnsi="Times New Roman" w:cs="Times New Roman"/>
                  <w:sz w:val="28"/>
                  <w:szCs w:val="28"/>
                  <w:rPrChange w:id="236" w:author="Luyến Đàm" w:date="2024-03-09T13:24:00Z">
                    <w:rPr>
                      <w:rFonts w:ascii="Times New Roman" w:eastAsia="Times New Roman" w:hAnsi="Times New Roman" w:cs="Times New Roman"/>
                      <w:sz w:val="26"/>
                      <w:szCs w:val="26"/>
                    </w:rPr>
                  </w:rPrChange>
                </w:rPr>
                <w:t>A. Chăm chỉ</w:t>
              </w:r>
            </w:sdtContent>
          </w:sdt>
        </w:p>
      </w:sdtContent>
    </w:sdt>
    <w:sdt>
      <w:sdtPr>
        <w:tag w:val="goog_rdk_263"/>
        <w:id w:val="17007848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37" w:author="Luyến Đàm" w:date="2024-03-09T13:24:00Z">
                <w:rPr>
                  <w:rFonts w:ascii="Times New Roman" w:eastAsia="Times New Roman" w:hAnsi="Times New Roman" w:cs="Times New Roman"/>
                  <w:sz w:val="26"/>
                  <w:szCs w:val="26"/>
                </w:rPr>
              </w:rPrChange>
            </w:rPr>
          </w:pPr>
          <w:sdt>
            <w:sdtPr>
              <w:tag w:val="goog_rdk_262"/>
              <w:id w:val="214864909"/>
            </w:sdtPr>
            <w:sdtEndPr/>
            <w:sdtContent>
              <w:r w:rsidR="00404325">
                <w:rPr>
                  <w:rFonts w:ascii="Times New Roman" w:eastAsia="Times New Roman" w:hAnsi="Times New Roman" w:cs="Times New Roman"/>
                  <w:sz w:val="28"/>
                  <w:szCs w:val="28"/>
                  <w:rPrChange w:id="238" w:author="Luyến Đàm" w:date="2024-03-09T13:24:00Z">
                    <w:rPr>
                      <w:rFonts w:ascii="Times New Roman" w:eastAsia="Times New Roman" w:hAnsi="Times New Roman" w:cs="Times New Roman"/>
                      <w:sz w:val="26"/>
                      <w:szCs w:val="26"/>
                    </w:rPr>
                  </w:rPrChange>
                </w:rPr>
                <w:t>B. Kiên trì</w:t>
              </w:r>
            </w:sdtContent>
          </w:sdt>
        </w:p>
      </w:sdtContent>
    </w:sdt>
    <w:sdt>
      <w:sdtPr>
        <w:tag w:val="goog_rdk_265"/>
        <w:id w:val="-67610827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39" w:author="Luyến Đàm" w:date="2024-03-09T13:24:00Z">
                <w:rPr>
                  <w:rFonts w:ascii="Times New Roman" w:eastAsia="Times New Roman" w:hAnsi="Times New Roman" w:cs="Times New Roman"/>
                  <w:sz w:val="26"/>
                  <w:szCs w:val="26"/>
                </w:rPr>
              </w:rPrChange>
            </w:rPr>
          </w:pPr>
          <w:sdt>
            <w:sdtPr>
              <w:tag w:val="goog_rdk_264"/>
              <w:id w:val="-1568403992"/>
            </w:sdtPr>
            <w:sdtEndPr/>
            <w:sdtContent>
              <w:r w:rsidR="00404325">
                <w:rPr>
                  <w:rFonts w:ascii="Times New Roman" w:eastAsia="Times New Roman" w:hAnsi="Times New Roman" w:cs="Times New Roman"/>
                  <w:sz w:val="28"/>
                  <w:szCs w:val="28"/>
                  <w:rPrChange w:id="240" w:author="Luyến Đàm" w:date="2024-03-09T13:24:00Z">
                    <w:rPr>
                      <w:rFonts w:ascii="Times New Roman" w:eastAsia="Times New Roman" w:hAnsi="Times New Roman" w:cs="Times New Roman"/>
                      <w:sz w:val="26"/>
                      <w:szCs w:val="26"/>
                    </w:rPr>
                  </w:rPrChange>
                </w:rPr>
                <w:t>C. Cố gắng</w:t>
              </w:r>
            </w:sdtContent>
          </w:sdt>
        </w:p>
      </w:sdtContent>
    </w:sdt>
    <w:sdt>
      <w:sdtPr>
        <w:tag w:val="goog_rdk_267"/>
        <w:id w:val="42462019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41" w:author="Luyến Đàm" w:date="2024-03-09T13:24:00Z">
                <w:rPr>
                  <w:rFonts w:ascii="Times New Roman" w:eastAsia="Times New Roman" w:hAnsi="Times New Roman" w:cs="Times New Roman"/>
                  <w:sz w:val="26"/>
                  <w:szCs w:val="26"/>
                </w:rPr>
              </w:rPrChange>
            </w:rPr>
          </w:pPr>
          <w:sdt>
            <w:sdtPr>
              <w:tag w:val="goog_rdk_266"/>
              <w:id w:val="1846898328"/>
            </w:sdtPr>
            <w:sdtEndPr/>
            <w:sdtContent>
              <w:r w:rsidR="00404325">
                <w:rPr>
                  <w:rFonts w:ascii="Times New Roman" w:eastAsia="Times New Roman" w:hAnsi="Times New Roman" w:cs="Times New Roman"/>
                  <w:sz w:val="28"/>
                  <w:szCs w:val="28"/>
                  <w:rPrChange w:id="242" w:author="Luyến Đàm" w:date="2024-03-09T13:24:00Z">
                    <w:rPr>
                      <w:rFonts w:ascii="Times New Roman" w:eastAsia="Times New Roman" w:hAnsi="Times New Roman" w:cs="Times New Roman"/>
                      <w:sz w:val="26"/>
                      <w:szCs w:val="26"/>
                    </w:rPr>
                  </w:rPrChange>
                </w:rPr>
                <w:t>D. Bền bỉ</w:t>
              </w:r>
            </w:sdtContent>
          </w:sdt>
        </w:p>
      </w:sdtContent>
    </w:sdt>
    <w:sdt>
      <w:sdtPr>
        <w:tag w:val="goog_rdk_270"/>
        <w:id w:val="34745067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43" w:author="Luyến Đàm" w:date="2024-03-09T13:24:00Z">
                <w:rPr>
                  <w:rFonts w:ascii="Times New Roman" w:eastAsia="Times New Roman" w:hAnsi="Times New Roman" w:cs="Times New Roman"/>
                  <w:sz w:val="26"/>
                  <w:szCs w:val="26"/>
                </w:rPr>
              </w:rPrChange>
            </w:rPr>
          </w:pPr>
          <w:sdt>
            <w:sdtPr>
              <w:tag w:val="goog_rdk_268"/>
              <w:id w:val="-911771371"/>
            </w:sdtPr>
            <w:sdtEndPr/>
            <w:sdtContent>
              <w:r w:rsidR="00404325">
                <w:rPr>
                  <w:rFonts w:ascii="Times New Roman" w:eastAsia="Times New Roman" w:hAnsi="Times New Roman" w:cs="Times New Roman"/>
                  <w:b/>
                  <w:sz w:val="28"/>
                  <w:szCs w:val="28"/>
                  <w:rPrChange w:id="244" w:author="Luyến Đàm" w:date="2024-03-09T13:24:00Z">
                    <w:rPr>
                      <w:rFonts w:ascii="Times New Roman" w:eastAsia="Times New Roman" w:hAnsi="Times New Roman" w:cs="Times New Roman"/>
                      <w:b/>
                      <w:sz w:val="26"/>
                      <w:szCs w:val="26"/>
                    </w:rPr>
                  </w:rPrChange>
                </w:rPr>
                <w:t>Câu 5. Trong các nhóm từ sau , đâu là nhóm từ Hán Việt?</w:t>
              </w:r>
            </w:sdtContent>
          </w:sdt>
          <w:sdt>
            <w:sdtPr>
              <w:tag w:val="goog_rdk_269"/>
              <w:id w:val="1822775101"/>
            </w:sdtPr>
            <w:sdtEndPr/>
            <w:sdtContent/>
          </w:sdt>
        </w:p>
      </w:sdtContent>
    </w:sdt>
    <w:sdt>
      <w:sdtPr>
        <w:tag w:val="goog_rdk_272"/>
        <w:id w:val="-175580944"/>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45" w:author="Luyến Đàm" w:date="2024-03-09T13:24:00Z">
                <w:rPr>
                  <w:rFonts w:ascii="Times New Roman" w:eastAsia="Times New Roman" w:hAnsi="Times New Roman" w:cs="Times New Roman"/>
                  <w:sz w:val="26"/>
                  <w:szCs w:val="26"/>
                </w:rPr>
              </w:rPrChange>
            </w:rPr>
          </w:pPr>
          <w:sdt>
            <w:sdtPr>
              <w:tag w:val="goog_rdk_271"/>
              <w:id w:val="1996287242"/>
            </w:sdtPr>
            <w:sdtEndPr/>
            <w:sdtContent>
              <w:r w:rsidR="00404325">
                <w:rPr>
                  <w:rFonts w:ascii="Times New Roman" w:eastAsia="Times New Roman" w:hAnsi="Times New Roman" w:cs="Times New Roman"/>
                  <w:sz w:val="28"/>
                  <w:szCs w:val="28"/>
                  <w:rPrChange w:id="246" w:author="Luyến Đàm" w:date="2024-03-09T13:24:00Z">
                    <w:rPr>
                      <w:rFonts w:ascii="Times New Roman" w:eastAsia="Times New Roman" w:hAnsi="Times New Roman" w:cs="Times New Roman"/>
                      <w:sz w:val="26"/>
                      <w:szCs w:val="26"/>
                    </w:rPr>
                  </w:rPrChange>
                </w:rPr>
                <w:t>A. Tỉ phú, nỗ lực, năng động, nhỏ nhoi</w:t>
              </w:r>
            </w:sdtContent>
          </w:sdt>
        </w:p>
      </w:sdtContent>
    </w:sdt>
    <w:sdt>
      <w:sdtPr>
        <w:tag w:val="goog_rdk_274"/>
        <w:id w:val="903274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47" w:author="Luyến Đàm" w:date="2024-03-09T13:24:00Z">
                <w:rPr>
                  <w:rFonts w:ascii="Times New Roman" w:eastAsia="Times New Roman" w:hAnsi="Times New Roman" w:cs="Times New Roman"/>
                  <w:sz w:val="26"/>
                  <w:szCs w:val="26"/>
                </w:rPr>
              </w:rPrChange>
            </w:rPr>
          </w:pPr>
          <w:sdt>
            <w:sdtPr>
              <w:tag w:val="goog_rdk_273"/>
              <w:id w:val="-400832172"/>
            </w:sdtPr>
            <w:sdtEndPr/>
            <w:sdtContent>
              <w:r w:rsidR="00404325">
                <w:rPr>
                  <w:rFonts w:ascii="Times New Roman" w:eastAsia="Times New Roman" w:hAnsi="Times New Roman" w:cs="Times New Roman"/>
                  <w:sz w:val="28"/>
                  <w:szCs w:val="28"/>
                  <w:rPrChange w:id="248" w:author="Luyến Đàm" w:date="2024-03-09T13:24:00Z">
                    <w:rPr>
                      <w:rFonts w:ascii="Times New Roman" w:eastAsia="Times New Roman" w:hAnsi="Times New Roman" w:cs="Times New Roman"/>
                      <w:sz w:val="26"/>
                      <w:szCs w:val="26"/>
                    </w:rPr>
                  </w:rPrChange>
                </w:rPr>
                <w:t>B. Tỉ phú, nỗ lực, năng động, thiên thần</w:t>
              </w:r>
            </w:sdtContent>
          </w:sdt>
        </w:p>
      </w:sdtContent>
    </w:sdt>
    <w:sdt>
      <w:sdtPr>
        <w:tag w:val="goog_rdk_276"/>
        <w:id w:val="94966058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49" w:author="Luyến Đàm" w:date="2024-03-09T13:24:00Z">
                <w:rPr>
                  <w:rFonts w:ascii="Times New Roman" w:eastAsia="Times New Roman" w:hAnsi="Times New Roman" w:cs="Times New Roman"/>
                  <w:sz w:val="26"/>
                  <w:szCs w:val="26"/>
                </w:rPr>
              </w:rPrChange>
            </w:rPr>
          </w:pPr>
          <w:sdt>
            <w:sdtPr>
              <w:tag w:val="goog_rdk_275"/>
              <w:id w:val="61538777"/>
            </w:sdtPr>
            <w:sdtEndPr/>
            <w:sdtContent>
              <w:r w:rsidR="00404325">
                <w:rPr>
                  <w:rFonts w:ascii="Times New Roman" w:eastAsia="Times New Roman" w:hAnsi="Times New Roman" w:cs="Times New Roman"/>
                  <w:sz w:val="28"/>
                  <w:szCs w:val="28"/>
                  <w:rPrChange w:id="250" w:author="Luyến Đàm" w:date="2024-03-09T13:24:00Z">
                    <w:rPr>
                      <w:rFonts w:ascii="Times New Roman" w:eastAsia="Times New Roman" w:hAnsi="Times New Roman" w:cs="Times New Roman"/>
                      <w:sz w:val="26"/>
                      <w:szCs w:val="26"/>
                    </w:rPr>
                  </w:rPrChange>
                </w:rPr>
                <w:t>C. Tỉ phú, cuộc đời, năng động, nhỏ nhoi</w:t>
              </w:r>
            </w:sdtContent>
          </w:sdt>
        </w:p>
      </w:sdtContent>
    </w:sdt>
    <w:sdt>
      <w:sdtPr>
        <w:tag w:val="goog_rdk_278"/>
        <w:id w:val="91043435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51" w:author="Luyến Đàm" w:date="2024-03-09T13:24:00Z">
                <w:rPr>
                  <w:rFonts w:ascii="Times New Roman" w:eastAsia="Times New Roman" w:hAnsi="Times New Roman" w:cs="Times New Roman"/>
                  <w:sz w:val="26"/>
                  <w:szCs w:val="26"/>
                </w:rPr>
              </w:rPrChange>
            </w:rPr>
          </w:pPr>
          <w:sdt>
            <w:sdtPr>
              <w:tag w:val="goog_rdk_277"/>
              <w:id w:val="-519473931"/>
            </w:sdtPr>
            <w:sdtEndPr/>
            <w:sdtContent>
              <w:r w:rsidR="00404325">
                <w:rPr>
                  <w:rFonts w:ascii="Times New Roman" w:eastAsia="Times New Roman" w:hAnsi="Times New Roman" w:cs="Times New Roman"/>
                  <w:sz w:val="28"/>
                  <w:szCs w:val="28"/>
                  <w:rPrChange w:id="252" w:author="Luyến Đàm" w:date="2024-03-09T13:24:00Z">
                    <w:rPr>
                      <w:rFonts w:ascii="Times New Roman" w:eastAsia="Times New Roman" w:hAnsi="Times New Roman" w:cs="Times New Roman"/>
                      <w:sz w:val="26"/>
                      <w:szCs w:val="26"/>
                    </w:rPr>
                  </w:rPrChange>
                </w:rPr>
                <w:t>D. Tỉ phú, chăm chỉ, năng động, nhỏ nhoi</w:t>
              </w:r>
            </w:sdtContent>
          </w:sdt>
        </w:p>
      </w:sdtContent>
    </w:sdt>
    <w:sdt>
      <w:sdtPr>
        <w:tag w:val="goog_rdk_282"/>
        <w:id w:val="1270514608"/>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253" w:author="Luyến Đàm" w:date="2024-03-09T13:24:00Z">
                <w:rPr>
                  <w:rFonts w:ascii="Times New Roman" w:eastAsia="Times New Roman" w:hAnsi="Times New Roman" w:cs="Times New Roman"/>
                  <w:b/>
                  <w:sz w:val="26"/>
                  <w:szCs w:val="26"/>
                </w:rPr>
              </w:rPrChange>
            </w:rPr>
          </w:pPr>
          <w:sdt>
            <w:sdtPr>
              <w:tag w:val="goog_rdk_279"/>
              <w:id w:val="-774248509"/>
            </w:sdtPr>
            <w:sdtEndPr/>
            <w:sdtContent>
              <w:r w:rsidR="00404325">
                <w:rPr>
                  <w:rFonts w:ascii="Times New Roman" w:eastAsia="Times New Roman" w:hAnsi="Times New Roman" w:cs="Times New Roman"/>
                  <w:b/>
                  <w:sz w:val="28"/>
                  <w:szCs w:val="28"/>
                  <w:rPrChange w:id="254" w:author="Luyến Đàm" w:date="2024-03-09T13:24:00Z">
                    <w:rPr>
                      <w:rFonts w:ascii="Times New Roman" w:eastAsia="Times New Roman" w:hAnsi="Times New Roman" w:cs="Times New Roman"/>
                      <w:b/>
                      <w:sz w:val="26"/>
                      <w:szCs w:val="26"/>
                    </w:rPr>
                  </w:rPrChange>
                </w:rPr>
                <w:t xml:space="preserve">Câu 6. Việc tác giả trích dẫn nhân vật cô bé bán diêm và </w:t>
              </w:r>
            </w:sdtContent>
          </w:sdt>
          <w:sdt>
            <w:sdtPr>
              <w:tag w:val="goog_rdk_280"/>
              <w:id w:val="-1717965722"/>
            </w:sdtPr>
            <w:sdtEndPr/>
            <w:sdtContent>
              <w:r w:rsidR="00404325">
                <w:rPr>
                  <w:rFonts w:ascii="Times New Roman" w:eastAsia="Times New Roman" w:hAnsi="Times New Roman" w:cs="Times New Roman"/>
                  <w:b/>
                  <w:i/>
                  <w:color w:val="000000"/>
                  <w:sz w:val="28"/>
                  <w:szCs w:val="28"/>
                  <w:rPrChange w:id="255" w:author="Luyến Đàm" w:date="2024-03-09T13:24:00Z">
                    <w:rPr>
                      <w:rFonts w:ascii="Times New Roman" w:eastAsia="Times New Roman" w:hAnsi="Times New Roman" w:cs="Times New Roman"/>
                      <w:b/>
                      <w:i/>
                      <w:color w:val="000000"/>
                      <w:sz w:val="26"/>
                      <w:szCs w:val="26"/>
                    </w:rPr>
                  </w:rPrChange>
                </w:rPr>
                <w:t xml:space="preserve">tỷ phú Bill Gates. </w:t>
              </w:r>
            </w:sdtContent>
          </w:sdt>
          <w:sdt>
            <w:sdtPr>
              <w:tag w:val="goog_rdk_281"/>
              <w:id w:val="1687476934"/>
            </w:sdtPr>
            <w:sdtEndPr/>
            <w:sdtContent>
              <w:r w:rsidR="00404325">
                <w:rPr>
                  <w:rFonts w:ascii="Times New Roman" w:eastAsia="Times New Roman" w:hAnsi="Times New Roman" w:cs="Times New Roman"/>
                  <w:b/>
                  <w:sz w:val="28"/>
                  <w:szCs w:val="28"/>
                  <w:rPrChange w:id="256" w:author="Luyến Đàm" w:date="2024-03-09T13:24:00Z">
                    <w:rPr>
                      <w:rFonts w:ascii="Times New Roman" w:eastAsia="Times New Roman" w:hAnsi="Times New Roman" w:cs="Times New Roman"/>
                      <w:b/>
                      <w:sz w:val="26"/>
                      <w:szCs w:val="26"/>
                    </w:rPr>
                  </w:rPrChange>
                </w:rPr>
                <w:t>có tác dụng gì trong văn bản?</w:t>
              </w:r>
            </w:sdtContent>
          </w:sdt>
        </w:p>
      </w:sdtContent>
    </w:sdt>
    <w:sdt>
      <w:sdtPr>
        <w:tag w:val="goog_rdk_284"/>
        <w:id w:val="-1543042441"/>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257" w:author="Luyến Đàm" w:date="2024-03-09T13:24:00Z">
                <w:rPr>
                  <w:rFonts w:ascii="Times New Roman" w:eastAsia="Times New Roman" w:hAnsi="Times New Roman" w:cs="Times New Roman"/>
                  <w:sz w:val="26"/>
                  <w:szCs w:val="26"/>
                </w:rPr>
              </w:rPrChange>
            </w:rPr>
          </w:pPr>
          <w:sdt>
            <w:sdtPr>
              <w:tag w:val="goog_rdk_283"/>
              <w:id w:val="1476644788"/>
            </w:sdtPr>
            <w:sdtEndPr/>
            <w:sdtContent>
              <w:r w:rsidR="00404325">
                <w:rPr>
                  <w:rFonts w:ascii="Times New Roman" w:eastAsia="Times New Roman" w:hAnsi="Times New Roman" w:cs="Times New Roman"/>
                  <w:sz w:val="28"/>
                  <w:szCs w:val="28"/>
                  <w:rPrChange w:id="258" w:author="Luyến Đàm" w:date="2024-03-09T13:24:00Z">
                    <w:rPr>
                      <w:rFonts w:ascii="Times New Roman" w:eastAsia="Times New Roman" w:hAnsi="Times New Roman" w:cs="Times New Roman"/>
                      <w:sz w:val="26"/>
                      <w:szCs w:val="26"/>
                    </w:rPr>
                  </w:rPrChange>
                </w:rPr>
                <w:t>A. Lí lẽ làm rõ luận điểm</w:t>
              </w:r>
            </w:sdtContent>
          </w:sdt>
        </w:p>
      </w:sdtContent>
    </w:sdt>
    <w:sdt>
      <w:sdtPr>
        <w:tag w:val="goog_rdk_286"/>
        <w:id w:val="136040228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259" w:author="Luyến Đàm" w:date="2024-03-09T13:24:00Z">
                <w:rPr>
                  <w:rFonts w:ascii="Times New Roman" w:eastAsia="Times New Roman" w:hAnsi="Times New Roman" w:cs="Times New Roman"/>
                  <w:sz w:val="26"/>
                  <w:szCs w:val="26"/>
                </w:rPr>
              </w:rPrChange>
            </w:rPr>
          </w:pPr>
          <w:sdt>
            <w:sdtPr>
              <w:tag w:val="goog_rdk_285"/>
              <w:id w:val="-987398975"/>
            </w:sdtPr>
            <w:sdtEndPr/>
            <w:sdtContent>
              <w:r w:rsidR="00404325">
                <w:rPr>
                  <w:rFonts w:ascii="Times New Roman" w:eastAsia="Times New Roman" w:hAnsi="Times New Roman" w:cs="Times New Roman"/>
                  <w:sz w:val="28"/>
                  <w:szCs w:val="28"/>
                  <w:rPrChange w:id="260" w:author="Luyến Đàm" w:date="2024-03-09T13:24:00Z">
                    <w:rPr>
                      <w:rFonts w:ascii="Times New Roman" w:eastAsia="Times New Roman" w:hAnsi="Times New Roman" w:cs="Times New Roman"/>
                      <w:sz w:val="26"/>
                      <w:szCs w:val="26"/>
                    </w:rPr>
                  </w:rPrChange>
                </w:rPr>
                <w:t>B. Dẫn chứng sáng tỏ luận điểm</w:t>
              </w:r>
            </w:sdtContent>
          </w:sdt>
        </w:p>
      </w:sdtContent>
    </w:sdt>
    <w:sdt>
      <w:sdtPr>
        <w:tag w:val="goog_rdk_288"/>
        <w:id w:val="-31934324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61" w:author="Luyến Đàm" w:date="2024-03-09T13:24:00Z">
                <w:rPr>
                  <w:rFonts w:ascii="Times New Roman" w:eastAsia="Times New Roman" w:hAnsi="Times New Roman" w:cs="Times New Roman"/>
                  <w:sz w:val="26"/>
                  <w:szCs w:val="26"/>
                </w:rPr>
              </w:rPrChange>
            </w:rPr>
          </w:pPr>
          <w:sdt>
            <w:sdtPr>
              <w:tag w:val="goog_rdk_287"/>
              <w:id w:val="-295147682"/>
            </w:sdtPr>
            <w:sdtEndPr/>
            <w:sdtContent>
              <w:r w:rsidR="00404325">
                <w:rPr>
                  <w:rFonts w:ascii="Times New Roman" w:eastAsia="Times New Roman" w:hAnsi="Times New Roman" w:cs="Times New Roman"/>
                  <w:sz w:val="28"/>
                  <w:szCs w:val="28"/>
                  <w:rPrChange w:id="262" w:author="Luyến Đàm" w:date="2024-03-09T13:24:00Z">
                    <w:rPr>
                      <w:rFonts w:ascii="Times New Roman" w:eastAsia="Times New Roman" w:hAnsi="Times New Roman" w:cs="Times New Roman"/>
                      <w:sz w:val="26"/>
                      <w:szCs w:val="26"/>
                    </w:rPr>
                  </w:rPrChange>
                </w:rPr>
                <w:t>C. Vừa là lí lẽ vừa là dẫn chứng</w:t>
              </w:r>
            </w:sdtContent>
          </w:sdt>
        </w:p>
      </w:sdtContent>
    </w:sdt>
    <w:sdt>
      <w:sdtPr>
        <w:tag w:val="goog_rdk_290"/>
        <w:id w:val="-193550823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63" w:author="Luyến Đàm" w:date="2024-03-09T13:24:00Z">
                <w:rPr>
                  <w:rFonts w:ascii="Times New Roman" w:eastAsia="Times New Roman" w:hAnsi="Times New Roman" w:cs="Times New Roman"/>
                  <w:sz w:val="26"/>
                  <w:szCs w:val="26"/>
                </w:rPr>
              </w:rPrChange>
            </w:rPr>
          </w:pPr>
          <w:sdt>
            <w:sdtPr>
              <w:tag w:val="goog_rdk_289"/>
              <w:id w:val="-842164791"/>
            </w:sdtPr>
            <w:sdtEndPr/>
            <w:sdtContent>
              <w:r w:rsidR="00404325">
                <w:rPr>
                  <w:rFonts w:ascii="Times New Roman" w:eastAsia="Times New Roman" w:hAnsi="Times New Roman" w:cs="Times New Roman"/>
                  <w:sz w:val="28"/>
                  <w:szCs w:val="28"/>
                  <w:rPrChange w:id="264" w:author="Luyến Đàm" w:date="2024-03-09T13:24:00Z">
                    <w:rPr>
                      <w:rFonts w:ascii="Times New Roman" w:eastAsia="Times New Roman" w:hAnsi="Times New Roman" w:cs="Times New Roman"/>
                      <w:sz w:val="26"/>
                      <w:szCs w:val="26"/>
                    </w:rPr>
                  </w:rPrChange>
                </w:rPr>
                <w:t>D. Chứng minh luận đề</w:t>
              </w:r>
            </w:sdtContent>
          </w:sdt>
        </w:p>
      </w:sdtContent>
    </w:sdt>
    <w:sdt>
      <w:sdtPr>
        <w:tag w:val="goog_rdk_293"/>
        <w:id w:val="135768942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65" w:author="Luyến Đàm" w:date="2024-03-09T13:24:00Z">
                <w:rPr>
                  <w:rFonts w:ascii="Times New Roman" w:eastAsia="Times New Roman" w:hAnsi="Times New Roman" w:cs="Times New Roman"/>
                  <w:sz w:val="26"/>
                  <w:szCs w:val="26"/>
                </w:rPr>
              </w:rPrChange>
            </w:rPr>
          </w:pPr>
          <w:sdt>
            <w:sdtPr>
              <w:tag w:val="goog_rdk_291"/>
              <w:id w:val="-1920852768"/>
            </w:sdtPr>
            <w:sdtEndPr/>
            <w:sdtContent>
              <w:r w:rsidR="00404325">
                <w:rPr>
                  <w:rFonts w:ascii="Times New Roman" w:eastAsia="Times New Roman" w:hAnsi="Times New Roman" w:cs="Times New Roman"/>
                  <w:b/>
                  <w:sz w:val="28"/>
                  <w:szCs w:val="28"/>
                  <w:rPrChange w:id="266" w:author="Luyến Đàm" w:date="2024-03-09T13:24:00Z">
                    <w:rPr>
                      <w:rFonts w:ascii="Times New Roman" w:eastAsia="Times New Roman" w:hAnsi="Times New Roman" w:cs="Times New Roman"/>
                      <w:b/>
                      <w:sz w:val="26"/>
                      <w:szCs w:val="26"/>
                    </w:rPr>
                  </w:rPrChange>
                </w:rPr>
                <w:t>Câu 7. Biện pháp tu từ chính được sử dụng trong văn bản trên?</w:t>
              </w:r>
            </w:sdtContent>
          </w:sdt>
          <w:sdt>
            <w:sdtPr>
              <w:tag w:val="goog_rdk_292"/>
              <w:id w:val="106932750"/>
            </w:sdtPr>
            <w:sdtEndPr/>
            <w:sdtContent/>
          </w:sdt>
        </w:p>
      </w:sdtContent>
    </w:sdt>
    <w:sdt>
      <w:sdtPr>
        <w:tag w:val="goog_rdk_295"/>
        <w:id w:val="-211034122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67" w:author="Luyến Đàm" w:date="2024-03-09T13:24:00Z">
                <w:rPr>
                  <w:rFonts w:ascii="Times New Roman" w:eastAsia="Times New Roman" w:hAnsi="Times New Roman" w:cs="Times New Roman"/>
                  <w:sz w:val="26"/>
                  <w:szCs w:val="26"/>
                </w:rPr>
              </w:rPrChange>
            </w:rPr>
          </w:pPr>
          <w:sdt>
            <w:sdtPr>
              <w:tag w:val="goog_rdk_294"/>
              <w:id w:val="969401479"/>
            </w:sdtPr>
            <w:sdtEndPr/>
            <w:sdtContent>
              <w:r w:rsidR="00404325">
                <w:rPr>
                  <w:rFonts w:ascii="Times New Roman" w:eastAsia="Times New Roman" w:hAnsi="Times New Roman" w:cs="Times New Roman"/>
                  <w:sz w:val="28"/>
                  <w:szCs w:val="28"/>
                  <w:rPrChange w:id="268" w:author="Luyến Đàm" w:date="2024-03-09T13:24:00Z">
                    <w:rPr>
                      <w:rFonts w:ascii="Times New Roman" w:eastAsia="Times New Roman" w:hAnsi="Times New Roman" w:cs="Times New Roman"/>
                      <w:sz w:val="26"/>
                      <w:szCs w:val="26"/>
                    </w:rPr>
                  </w:rPrChange>
                </w:rPr>
                <w:t>A. Ẩn dụ</w:t>
              </w:r>
            </w:sdtContent>
          </w:sdt>
        </w:p>
      </w:sdtContent>
    </w:sdt>
    <w:sdt>
      <w:sdtPr>
        <w:tag w:val="goog_rdk_297"/>
        <w:id w:val="-101291110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69" w:author="Luyến Đàm" w:date="2024-03-09T13:24:00Z">
                <w:rPr>
                  <w:rFonts w:ascii="Times New Roman" w:eastAsia="Times New Roman" w:hAnsi="Times New Roman" w:cs="Times New Roman"/>
                  <w:sz w:val="26"/>
                  <w:szCs w:val="26"/>
                </w:rPr>
              </w:rPrChange>
            </w:rPr>
          </w:pPr>
          <w:sdt>
            <w:sdtPr>
              <w:tag w:val="goog_rdk_296"/>
              <w:id w:val="846373133"/>
            </w:sdtPr>
            <w:sdtEndPr/>
            <w:sdtContent>
              <w:r w:rsidR="00404325">
                <w:rPr>
                  <w:rFonts w:ascii="Times New Roman" w:eastAsia="Times New Roman" w:hAnsi="Times New Roman" w:cs="Times New Roman"/>
                  <w:sz w:val="28"/>
                  <w:szCs w:val="28"/>
                  <w:rPrChange w:id="270" w:author="Luyến Đàm" w:date="2024-03-09T13:24:00Z">
                    <w:rPr>
                      <w:rFonts w:ascii="Times New Roman" w:eastAsia="Times New Roman" w:hAnsi="Times New Roman" w:cs="Times New Roman"/>
                      <w:sz w:val="26"/>
                      <w:szCs w:val="26"/>
                    </w:rPr>
                  </w:rPrChange>
                </w:rPr>
                <w:t>B. Đảo ngữ</w:t>
              </w:r>
            </w:sdtContent>
          </w:sdt>
        </w:p>
      </w:sdtContent>
    </w:sdt>
    <w:sdt>
      <w:sdtPr>
        <w:tag w:val="goog_rdk_299"/>
        <w:id w:val="1020900772"/>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71" w:author="Luyến Đàm" w:date="2024-03-09T13:24:00Z">
                <w:rPr>
                  <w:rFonts w:ascii="Times New Roman" w:eastAsia="Times New Roman" w:hAnsi="Times New Roman" w:cs="Times New Roman"/>
                  <w:sz w:val="26"/>
                  <w:szCs w:val="26"/>
                </w:rPr>
              </w:rPrChange>
            </w:rPr>
          </w:pPr>
          <w:sdt>
            <w:sdtPr>
              <w:tag w:val="goog_rdk_298"/>
              <w:id w:val="15202923"/>
            </w:sdtPr>
            <w:sdtEndPr/>
            <w:sdtContent>
              <w:r w:rsidR="00404325">
                <w:rPr>
                  <w:rFonts w:ascii="Times New Roman" w:eastAsia="Times New Roman" w:hAnsi="Times New Roman" w:cs="Times New Roman"/>
                  <w:sz w:val="28"/>
                  <w:szCs w:val="28"/>
                  <w:rPrChange w:id="272" w:author="Luyến Đàm" w:date="2024-03-09T13:24:00Z">
                    <w:rPr>
                      <w:rFonts w:ascii="Times New Roman" w:eastAsia="Times New Roman" w:hAnsi="Times New Roman" w:cs="Times New Roman"/>
                      <w:sz w:val="26"/>
                      <w:szCs w:val="26"/>
                    </w:rPr>
                  </w:rPrChange>
                </w:rPr>
                <w:t>C. Điệp ngữ</w:t>
              </w:r>
            </w:sdtContent>
          </w:sdt>
        </w:p>
      </w:sdtContent>
    </w:sdt>
    <w:sdt>
      <w:sdtPr>
        <w:tag w:val="goog_rdk_301"/>
        <w:id w:val="407349216"/>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73" w:author="Luyến Đàm" w:date="2024-03-09T13:24:00Z">
                <w:rPr>
                  <w:rFonts w:ascii="Times New Roman" w:eastAsia="Times New Roman" w:hAnsi="Times New Roman" w:cs="Times New Roman"/>
                  <w:sz w:val="26"/>
                  <w:szCs w:val="26"/>
                </w:rPr>
              </w:rPrChange>
            </w:rPr>
          </w:pPr>
          <w:sdt>
            <w:sdtPr>
              <w:tag w:val="goog_rdk_300"/>
              <w:id w:val="-948241941"/>
            </w:sdtPr>
            <w:sdtEndPr/>
            <w:sdtContent>
              <w:r w:rsidR="00404325">
                <w:rPr>
                  <w:rFonts w:ascii="Times New Roman" w:eastAsia="Times New Roman" w:hAnsi="Times New Roman" w:cs="Times New Roman"/>
                  <w:sz w:val="28"/>
                  <w:szCs w:val="28"/>
                  <w:rPrChange w:id="274" w:author="Luyến Đàm" w:date="2024-03-09T13:24:00Z">
                    <w:rPr>
                      <w:rFonts w:ascii="Times New Roman" w:eastAsia="Times New Roman" w:hAnsi="Times New Roman" w:cs="Times New Roman"/>
                      <w:sz w:val="26"/>
                      <w:szCs w:val="26"/>
                    </w:rPr>
                  </w:rPrChange>
                </w:rPr>
                <w:t>D. So sánh</w:t>
              </w:r>
            </w:sdtContent>
          </w:sdt>
        </w:p>
      </w:sdtContent>
    </w:sdt>
    <w:sdt>
      <w:sdtPr>
        <w:tag w:val="goog_rdk_306"/>
        <w:id w:val="-192570918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75" w:author="Luyến Đàm" w:date="2024-03-09T13:24:00Z">
                <w:rPr>
                  <w:rFonts w:ascii="Times New Roman" w:eastAsia="Times New Roman" w:hAnsi="Times New Roman" w:cs="Times New Roman"/>
                  <w:sz w:val="26"/>
                  <w:szCs w:val="26"/>
                </w:rPr>
              </w:rPrChange>
            </w:rPr>
          </w:pPr>
          <w:sdt>
            <w:sdtPr>
              <w:tag w:val="goog_rdk_302"/>
              <w:id w:val="-639261944"/>
            </w:sdtPr>
            <w:sdtEndPr/>
            <w:sdtContent>
              <w:r w:rsidR="00404325">
                <w:rPr>
                  <w:rFonts w:ascii="Times New Roman" w:eastAsia="Times New Roman" w:hAnsi="Times New Roman" w:cs="Times New Roman"/>
                  <w:b/>
                  <w:sz w:val="28"/>
                  <w:szCs w:val="28"/>
                  <w:rPrChange w:id="276" w:author="Luyến Đàm" w:date="2024-03-09T13:24:00Z">
                    <w:rPr>
                      <w:rFonts w:ascii="Times New Roman" w:eastAsia="Times New Roman" w:hAnsi="Times New Roman" w:cs="Times New Roman"/>
                      <w:b/>
                      <w:sz w:val="26"/>
                      <w:szCs w:val="26"/>
                    </w:rPr>
                  </w:rPrChange>
                </w:rPr>
                <w:t>Câu 8. Câu văn “</w:t>
              </w:r>
            </w:sdtContent>
          </w:sdt>
          <w:sdt>
            <w:sdtPr>
              <w:tag w:val="goog_rdk_303"/>
              <w:id w:val="-609194970"/>
            </w:sdtPr>
            <w:sdtEndPr/>
            <w:sdtContent>
              <w:r w:rsidR="00404325">
                <w:rPr>
                  <w:rFonts w:ascii="Times New Roman" w:eastAsia="Times New Roman" w:hAnsi="Times New Roman" w:cs="Times New Roman"/>
                  <w:i/>
                  <w:color w:val="000000"/>
                  <w:sz w:val="28"/>
                  <w:szCs w:val="28"/>
                  <w:rPrChange w:id="277" w:author="Luyến Đàm" w:date="2024-03-09T13:24:00Z">
                    <w:rPr>
                      <w:rFonts w:ascii="Times New Roman" w:eastAsia="Times New Roman" w:hAnsi="Times New Roman" w:cs="Times New Roman"/>
                      <w:i/>
                      <w:color w:val="000000"/>
                      <w:sz w:val="26"/>
                      <w:szCs w:val="26"/>
                    </w:rPr>
                  </w:rPrChange>
                </w:rPr>
                <w:t xml:space="preserve"> Nhưng chỉ mơ ước thôi thì chưa đủ.</w:t>
              </w:r>
            </w:sdtContent>
          </w:sdt>
          <w:sdt>
            <w:sdtPr>
              <w:tag w:val="goog_rdk_304"/>
              <w:id w:val="1097980479"/>
            </w:sdtPr>
            <w:sdtEndPr/>
            <w:sdtContent>
              <w:r w:rsidR="00404325">
                <w:rPr>
                  <w:rFonts w:ascii="Times New Roman" w:eastAsia="Times New Roman" w:hAnsi="Times New Roman" w:cs="Times New Roman"/>
                  <w:b/>
                  <w:sz w:val="28"/>
                  <w:szCs w:val="28"/>
                  <w:rPrChange w:id="278" w:author="Luyến Đàm" w:date="2024-03-09T13:24:00Z">
                    <w:rPr>
                      <w:rFonts w:ascii="Times New Roman" w:eastAsia="Times New Roman" w:hAnsi="Times New Roman" w:cs="Times New Roman"/>
                      <w:b/>
                      <w:sz w:val="26"/>
                      <w:szCs w:val="26"/>
                    </w:rPr>
                  </w:rPrChange>
                </w:rPr>
                <w:t xml:space="preserve"> ” có vai trò gì trong đoạn văn?</w:t>
              </w:r>
            </w:sdtContent>
          </w:sdt>
          <w:sdt>
            <w:sdtPr>
              <w:tag w:val="goog_rdk_305"/>
              <w:id w:val="-81003256"/>
            </w:sdtPr>
            <w:sdtEndPr/>
            <w:sdtContent/>
          </w:sdt>
        </w:p>
      </w:sdtContent>
    </w:sdt>
    <w:sdt>
      <w:sdtPr>
        <w:tag w:val="goog_rdk_308"/>
        <w:id w:val="175115482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79" w:author="Luyến Đàm" w:date="2024-03-09T13:24:00Z">
                <w:rPr>
                  <w:rFonts w:ascii="Times New Roman" w:eastAsia="Times New Roman" w:hAnsi="Times New Roman" w:cs="Times New Roman"/>
                  <w:sz w:val="26"/>
                  <w:szCs w:val="26"/>
                </w:rPr>
              </w:rPrChange>
            </w:rPr>
          </w:pPr>
          <w:sdt>
            <w:sdtPr>
              <w:tag w:val="goog_rdk_307"/>
              <w:id w:val="-2078503027"/>
            </w:sdtPr>
            <w:sdtEndPr/>
            <w:sdtContent>
              <w:r w:rsidR="00404325">
                <w:rPr>
                  <w:rFonts w:ascii="Times New Roman" w:eastAsia="Times New Roman" w:hAnsi="Times New Roman" w:cs="Times New Roman"/>
                  <w:sz w:val="28"/>
                  <w:szCs w:val="28"/>
                  <w:rPrChange w:id="280" w:author="Luyến Đàm" w:date="2024-03-09T13:24:00Z">
                    <w:rPr>
                      <w:rFonts w:ascii="Times New Roman" w:eastAsia="Times New Roman" w:hAnsi="Times New Roman" w:cs="Times New Roman"/>
                      <w:sz w:val="26"/>
                      <w:szCs w:val="26"/>
                    </w:rPr>
                  </w:rPrChange>
                </w:rPr>
                <w:t>A. Lí lẽ</w:t>
              </w:r>
            </w:sdtContent>
          </w:sdt>
        </w:p>
      </w:sdtContent>
    </w:sdt>
    <w:sdt>
      <w:sdtPr>
        <w:tag w:val="goog_rdk_310"/>
        <w:id w:val="550587585"/>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81" w:author="Luyến Đàm" w:date="2024-03-09T13:24:00Z">
                <w:rPr>
                  <w:rFonts w:ascii="Times New Roman" w:eastAsia="Times New Roman" w:hAnsi="Times New Roman" w:cs="Times New Roman"/>
                  <w:sz w:val="26"/>
                  <w:szCs w:val="26"/>
                </w:rPr>
              </w:rPrChange>
            </w:rPr>
          </w:pPr>
          <w:sdt>
            <w:sdtPr>
              <w:tag w:val="goog_rdk_309"/>
              <w:id w:val="1503861564"/>
            </w:sdtPr>
            <w:sdtEndPr/>
            <w:sdtContent>
              <w:r w:rsidR="00404325">
                <w:rPr>
                  <w:rFonts w:ascii="Times New Roman" w:eastAsia="Times New Roman" w:hAnsi="Times New Roman" w:cs="Times New Roman"/>
                  <w:sz w:val="28"/>
                  <w:szCs w:val="28"/>
                  <w:rPrChange w:id="282" w:author="Luyến Đàm" w:date="2024-03-09T13:24:00Z">
                    <w:rPr>
                      <w:rFonts w:ascii="Times New Roman" w:eastAsia="Times New Roman" w:hAnsi="Times New Roman" w:cs="Times New Roman"/>
                      <w:sz w:val="26"/>
                      <w:szCs w:val="26"/>
                    </w:rPr>
                  </w:rPrChange>
                </w:rPr>
                <w:t>B. Dẫn chứng</w:t>
              </w:r>
            </w:sdtContent>
          </w:sdt>
        </w:p>
      </w:sdtContent>
    </w:sdt>
    <w:sdt>
      <w:sdtPr>
        <w:tag w:val="goog_rdk_312"/>
        <w:id w:val="78176816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83" w:author="Luyến Đàm" w:date="2024-03-09T13:24:00Z">
                <w:rPr>
                  <w:rFonts w:ascii="Times New Roman" w:eastAsia="Times New Roman" w:hAnsi="Times New Roman" w:cs="Times New Roman"/>
                  <w:sz w:val="26"/>
                  <w:szCs w:val="26"/>
                </w:rPr>
              </w:rPrChange>
            </w:rPr>
          </w:pPr>
          <w:sdt>
            <w:sdtPr>
              <w:tag w:val="goog_rdk_311"/>
              <w:id w:val="-347411743"/>
            </w:sdtPr>
            <w:sdtEndPr/>
            <w:sdtContent>
              <w:r w:rsidR="00404325">
                <w:rPr>
                  <w:rFonts w:ascii="Times New Roman" w:eastAsia="Times New Roman" w:hAnsi="Times New Roman" w:cs="Times New Roman"/>
                  <w:sz w:val="28"/>
                  <w:szCs w:val="28"/>
                  <w:rPrChange w:id="284" w:author="Luyến Đàm" w:date="2024-03-09T13:24:00Z">
                    <w:rPr>
                      <w:rFonts w:ascii="Times New Roman" w:eastAsia="Times New Roman" w:hAnsi="Times New Roman" w:cs="Times New Roman"/>
                      <w:sz w:val="26"/>
                      <w:szCs w:val="26"/>
                    </w:rPr>
                  </w:rPrChange>
                </w:rPr>
                <w:t>C. Vừa là lí lẽ vừa là dẫn chứng</w:t>
              </w:r>
            </w:sdtContent>
          </w:sdt>
        </w:p>
      </w:sdtContent>
    </w:sdt>
    <w:sdt>
      <w:sdtPr>
        <w:tag w:val="goog_rdk_314"/>
        <w:id w:val="24917142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285" w:author="Luyến Đàm" w:date="2024-03-09T13:24:00Z">
                <w:rPr>
                  <w:rFonts w:ascii="Times New Roman" w:eastAsia="Times New Roman" w:hAnsi="Times New Roman" w:cs="Times New Roman"/>
                  <w:sz w:val="26"/>
                  <w:szCs w:val="26"/>
                </w:rPr>
              </w:rPrChange>
            </w:rPr>
          </w:pPr>
          <w:sdt>
            <w:sdtPr>
              <w:tag w:val="goog_rdk_313"/>
              <w:id w:val="-1760824407"/>
            </w:sdtPr>
            <w:sdtEndPr/>
            <w:sdtContent>
              <w:r w:rsidR="00404325">
                <w:rPr>
                  <w:rFonts w:ascii="Times New Roman" w:eastAsia="Times New Roman" w:hAnsi="Times New Roman" w:cs="Times New Roman"/>
                  <w:sz w:val="28"/>
                  <w:szCs w:val="28"/>
                  <w:rPrChange w:id="286" w:author="Luyến Đàm" w:date="2024-03-09T13:24:00Z">
                    <w:rPr>
                      <w:rFonts w:ascii="Times New Roman" w:eastAsia="Times New Roman" w:hAnsi="Times New Roman" w:cs="Times New Roman"/>
                      <w:sz w:val="26"/>
                      <w:szCs w:val="26"/>
                    </w:rPr>
                  </w:rPrChange>
                </w:rPr>
                <w:t>D. Luận điểm</w:t>
              </w:r>
            </w:sdtContent>
          </w:sdt>
        </w:p>
      </w:sdtContent>
    </w:sdt>
    <w:sdt>
      <w:sdtPr>
        <w:tag w:val="goog_rdk_316"/>
        <w:id w:val="1368324631"/>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287" w:author="Luyến Đàm" w:date="2024-03-09T13:24:00Z">
                <w:rPr>
                  <w:rFonts w:ascii="Times New Roman" w:eastAsia="Times New Roman" w:hAnsi="Times New Roman" w:cs="Times New Roman"/>
                  <w:b/>
                  <w:sz w:val="26"/>
                  <w:szCs w:val="26"/>
                </w:rPr>
              </w:rPrChange>
            </w:rPr>
          </w:pPr>
          <w:sdt>
            <w:sdtPr>
              <w:tag w:val="goog_rdk_315"/>
              <w:id w:val="47184251"/>
            </w:sdtPr>
            <w:sdtEndPr/>
            <w:sdtContent>
              <w:r w:rsidR="00404325">
                <w:rPr>
                  <w:rFonts w:ascii="Times New Roman" w:eastAsia="Times New Roman" w:hAnsi="Times New Roman" w:cs="Times New Roman"/>
                  <w:b/>
                  <w:sz w:val="28"/>
                  <w:szCs w:val="28"/>
                  <w:rPrChange w:id="288" w:author="Luyến Đàm" w:date="2024-03-09T13:24:00Z">
                    <w:rPr>
                      <w:rFonts w:ascii="Times New Roman" w:eastAsia="Times New Roman" w:hAnsi="Times New Roman" w:cs="Times New Roman"/>
                      <w:b/>
                      <w:sz w:val="26"/>
                      <w:szCs w:val="26"/>
                    </w:rPr>
                  </w:rPrChange>
                </w:rPr>
                <w:t>2. Trả lời câu hỏi / Thực hiện yêu cầu sau:</w:t>
              </w:r>
            </w:sdtContent>
          </w:sdt>
        </w:p>
      </w:sdtContent>
    </w:sdt>
    <w:sdt>
      <w:sdtPr>
        <w:tag w:val="goog_rdk_321"/>
        <w:id w:val="586814170"/>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289" w:author="Luyến Đàm" w:date="2024-03-09T13:24:00Z">
                <w:rPr>
                  <w:rFonts w:ascii="Times New Roman" w:eastAsia="Times New Roman" w:hAnsi="Times New Roman" w:cs="Times New Roman"/>
                  <w:sz w:val="26"/>
                  <w:szCs w:val="26"/>
                </w:rPr>
              </w:rPrChange>
            </w:rPr>
          </w:pPr>
          <w:sdt>
            <w:sdtPr>
              <w:tag w:val="goog_rdk_317"/>
              <w:id w:val="-1379552249"/>
            </w:sdtPr>
            <w:sdtEndPr/>
            <w:sdtContent>
              <w:r w:rsidR="00404325">
                <w:rPr>
                  <w:rFonts w:ascii="Times New Roman" w:eastAsia="Times New Roman" w:hAnsi="Times New Roman" w:cs="Times New Roman"/>
                  <w:b/>
                  <w:sz w:val="28"/>
                  <w:szCs w:val="28"/>
                  <w:rPrChange w:id="290" w:author="Luyến Đàm" w:date="2024-03-09T13:24:00Z">
                    <w:rPr>
                      <w:rFonts w:ascii="Times New Roman" w:eastAsia="Times New Roman" w:hAnsi="Times New Roman" w:cs="Times New Roman"/>
                      <w:b/>
                      <w:sz w:val="26"/>
                      <w:szCs w:val="26"/>
                    </w:rPr>
                  </w:rPrChange>
                </w:rPr>
                <w:t xml:space="preserve">Câu 9 </w:t>
              </w:r>
            </w:sdtContent>
          </w:sdt>
          <w:sdt>
            <w:sdtPr>
              <w:tag w:val="goog_rdk_318"/>
              <w:id w:val="-926187647"/>
            </w:sdtPr>
            <w:sdtEndPr/>
            <w:sdtContent>
              <w:r w:rsidR="00404325">
                <w:rPr>
                  <w:rFonts w:ascii="Times New Roman" w:eastAsia="Times New Roman" w:hAnsi="Times New Roman" w:cs="Times New Roman"/>
                  <w:sz w:val="28"/>
                  <w:szCs w:val="28"/>
                  <w:rPrChange w:id="291" w:author="Luyến Đàm" w:date="2024-03-09T13:24:00Z">
                    <w:rPr>
                      <w:rFonts w:ascii="Times New Roman" w:eastAsia="Times New Roman" w:hAnsi="Times New Roman" w:cs="Times New Roman"/>
                      <w:sz w:val="26"/>
                      <w:szCs w:val="26"/>
                    </w:rPr>
                  </w:rPrChange>
                </w:rPr>
                <w:t>(1 điểm): Tìm nghĩa hàm ẩn trong câu: “</w:t>
              </w:r>
            </w:sdtContent>
          </w:sdt>
          <w:sdt>
            <w:sdtPr>
              <w:tag w:val="goog_rdk_319"/>
              <w:id w:val="-468524095"/>
            </w:sdtPr>
            <w:sdtEndPr/>
            <w:sdtContent>
              <w:r w:rsidR="00404325">
                <w:rPr>
                  <w:rFonts w:ascii="Times New Roman" w:eastAsia="Times New Roman" w:hAnsi="Times New Roman" w:cs="Times New Roman"/>
                  <w:i/>
                  <w:color w:val="000000"/>
                  <w:sz w:val="28"/>
                  <w:szCs w:val="28"/>
                  <w:rPrChange w:id="292" w:author="Luyến Đàm" w:date="2024-03-09T13:24:00Z">
                    <w:rPr>
                      <w:rFonts w:ascii="Times New Roman" w:eastAsia="Times New Roman" w:hAnsi="Times New Roman" w:cs="Times New Roman"/>
                      <w:i/>
                      <w:color w:val="000000"/>
                      <w:sz w:val="26"/>
                      <w:szCs w:val="26"/>
                    </w:rPr>
                  </w:rPrChange>
                </w:rPr>
                <w:t>Tôi vẫn tin vào những câu chuyện cổ tích - nơi mà lòng kiên nhẫn, ý chí bền bỉ sẽ được đền đáp”.</w:t>
              </w:r>
            </w:sdtContent>
          </w:sdt>
          <w:sdt>
            <w:sdtPr>
              <w:tag w:val="goog_rdk_320"/>
              <w:id w:val="-788205731"/>
            </w:sdtPr>
            <w:sdtEndPr/>
            <w:sdtContent/>
          </w:sdt>
        </w:p>
      </w:sdtContent>
    </w:sdt>
    <w:sdt>
      <w:sdtPr>
        <w:tag w:val="goog_rdk_326"/>
        <w:id w:val="-1107963242"/>
      </w:sdtPr>
      <w:sdtEndPr/>
      <w:sdtContent>
        <w:p w:rsidR="00C42D37" w:rsidRPr="00C42D37" w:rsidRDefault="000369ED">
          <w:pPr>
            <w:spacing w:after="0" w:line="288" w:lineRule="auto"/>
            <w:jc w:val="both"/>
            <w:rPr>
              <w:rFonts w:ascii="Times New Roman" w:eastAsia="Times New Roman" w:hAnsi="Times New Roman" w:cs="Times New Roman"/>
              <w:color w:val="000000"/>
              <w:sz w:val="28"/>
              <w:szCs w:val="28"/>
              <w:rPrChange w:id="293" w:author="Luyến Đàm" w:date="2024-03-09T13:24:00Z">
                <w:rPr>
                  <w:rFonts w:ascii="Times New Roman" w:eastAsia="Times New Roman" w:hAnsi="Times New Roman" w:cs="Times New Roman"/>
                  <w:color w:val="000000"/>
                  <w:sz w:val="26"/>
                  <w:szCs w:val="26"/>
                </w:rPr>
              </w:rPrChange>
            </w:rPr>
          </w:pPr>
          <w:sdt>
            <w:sdtPr>
              <w:tag w:val="goog_rdk_322"/>
              <w:id w:val="2019348243"/>
            </w:sdtPr>
            <w:sdtEndPr/>
            <w:sdtContent>
              <w:r w:rsidR="00404325">
                <w:rPr>
                  <w:rFonts w:ascii="Times New Roman" w:eastAsia="Times New Roman" w:hAnsi="Times New Roman" w:cs="Times New Roman"/>
                  <w:b/>
                  <w:color w:val="000000"/>
                  <w:sz w:val="28"/>
                  <w:szCs w:val="28"/>
                  <w:rPrChange w:id="294" w:author="Luyến Đàm" w:date="2024-03-09T13:24:00Z">
                    <w:rPr>
                      <w:rFonts w:ascii="Times New Roman" w:eastAsia="Times New Roman" w:hAnsi="Times New Roman" w:cs="Times New Roman"/>
                      <w:b/>
                      <w:color w:val="000000"/>
                      <w:sz w:val="26"/>
                      <w:szCs w:val="26"/>
                    </w:rPr>
                  </w:rPrChange>
                </w:rPr>
                <w:t xml:space="preserve">Câu 10 </w:t>
              </w:r>
            </w:sdtContent>
          </w:sdt>
          <w:sdt>
            <w:sdtPr>
              <w:tag w:val="goog_rdk_323"/>
              <w:id w:val="1910506040"/>
            </w:sdtPr>
            <w:sdtEndPr/>
            <w:sdtContent>
              <w:r w:rsidR="00404325">
                <w:rPr>
                  <w:rFonts w:ascii="Times New Roman" w:eastAsia="Times New Roman" w:hAnsi="Times New Roman" w:cs="Times New Roman"/>
                  <w:color w:val="000000"/>
                  <w:sz w:val="28"/>
                  <w:szCs w:val="28"/>
                  <w:rPrChange w:id="295" w:author="Luyến Đàm" w:date="2024-03-09T13:24:00Z">
                    <w:rPr>
                      <w:rFonts w:ascii="Times New Roman" w:eastAsia="Times New Roman" w:hAnsi="Times New Roman" w:cs="Times New Roman"/>
                      <w:color w:val="000000"/>
                      <w:sz w:val="26"/>
                      <w:szCs w:val="26"/>
                    </w:rPr>
                  </w:rPrChange>
                </w:rPr>
                <w:t>(1,0 điểm): Em có đồng tình với ý kiến “</w:t>
              </w:r>
            </w:sdtContent>
          </w:sdt>
          <w:sdt>
            <w:sdtPr>
              <w:tag w:val="goog_rdk_324"/>
              <w:id w:val="1960609350"/>
            </w:sdtPr>
            <w:sdtEndPr/>
            <w:sdtContent>
              <w:r w:rsidR="00404325">
                <w:rPr>
                  <w:rFonts w:ascii="Times New Roman" w:eastAsia="Times New Roman" w:hAnsi="Times New Roman" w:cs="Times New Roman"/>
                  <w:i/>
                  <w:color w:val="000000"/>
                  <w:sz w:val="28"/>
                  <w:szCs w:val="28"/>
                  <w:rPrChange w:id="296" w:author="Luyến Đàm" w:date="2024-03-09T13:24:00Z">
                    <w:rPr>
                      <w:rFonts w:ascii="Times New Roman" w:eastAsia="Times New Roman" w:hAnsi="Times New Roman" w:cs="Times New Roman"/>
                      <w:i/>
                      <w:color w:val="000000"/>
                      <w:sz w:val="26"/>
                      <w:szCs w:val="26"/>
                    </w:rPr>
                  </w:rPrChange>
                </w:rPr>
                <w:t>Tất cả chúng ta đều phải hành động nhằm biến ước mơ của mình thành hiện thực</w:t>
              </w:r>
            </w:sdtContent>
          </w:sdt>
          <w:sdt>
            <w:sdtPr>
              <w:tag w:val="goog_rdk_325"/>
              <w:id w:val="-2133694540"/>
            </w:sdtPr>
            <w:sdtEndPr/>
            <w:sdtContent>
              <w:r w:rsidR="00404325">
                <w:rPr>
                  <w:rFonts w:ascii="Times New Roman" w:eastAsia="Times New Roman" w:hAnsi="Times New Roman" w:cs="Times New Roman"/>
                  <w:color w:val="000000"/>
                  <w:sz w:val="28"/>
                  <w:szCs w:val="28"/>
                  <w:rPrChange w:id="297" w:author="Luyến Đàm" w:date="2024-03-09T13:24:00Z">
                    <w:rPr>
                      <w:rFonts w:ascii="Times New Roman" w:eastAsia="Times New Roman" w:hAnsi="Times New Roman" w:cs="Times New Roman"/>
                      <w:color w:val="000000"/>
                      <w:sz w:val="26"/>
                      <w:szCs w:val="26"/>
                    </w:rPr>
                  </w:rPrChange>
                </w:rPr>
                <w:t>” không? Vì sao?</w:t>
              </w:r>
            </w:sdtContent>
          </w:sdt>
        </w:p>
      </w:sdtContent>
    </w:sdt>
    <w:sdt>
      <w:sdtPr>
        <w:tag w:val="goog_rdk_328"/>
        <w:id w:val="-1959318496"/>
      </w:sdtPr>
      <w:sdtEndPr/>
      <w:sdtContent>
        <w:p w:rsidR="00C42D37" w:rsidRPr="00C42D37" w:rsidRDefault="000369ED">
          <w:pPr>
            <w:spacing w:after="0" w:line="288" w:lineRule="auto"/>
            <w:ind w:firstLine="567"/>
            <w:jc w:val="both"/>
            <w:rPr>
              <w:rFonts w:ascii="Times New Roman" w:eastAsia="Times New Roman" w:hAnsi="Times New Roman" w:cs="Times New Roman"/>
              <w:b/>
              <w:color w:val="000000"/>
              <w:sz w:val="28"/>
              <w:szCs w:val="28"/>
              <w:rPrChange w:id="298" w:author="Luyến Đàm" w:date="2024-03-09T13:24:00Z">
                <w:rPr>
                  <w:rFonts w:ascii="Times New Roman" w:eastAsia="Times New Roman" w:hAnsi="Times New Roman" w:cs="Times New Roman"/>
                  <w:b/>
                  <w:color w:val="000000"/>
                  <w:sz w:val="26"/>
                  <w:szCs w:val="26"/>
                </w:rPr>
              </w:rPrChange>
            </w:rPr>
          </w:pPr>
          <w:sdt>
            <w:sdtPr>
              <w:tag w:val="goog_rdk_327"/>
              <w:id w:val="677160807"/>
            </w:sdtPr>
            <w:sdtEndPr/>
            <w:sdtContent/>
          </w:sdt>
        </w:p>
      </w:sdtContent>
    </w:sdt>
    <w:sdt>
      <w:sdtPr>
        <w:tag w:val="goog_rdk_330"/>
        <w:id w:val="133091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299" w:author="Luyến Đàm" w:date="2024-03-09T13:24:00Z">
                <w:rPr>
                  <w:rFonts w:ascii="Times New Roman" w:eastAsia="Times New Roman" w:hAnsi="Times New Roman" w:cs="Times New Roman"/>
                  <w:b/>
                  <w:sz w:val="26"/>
                  <w:szCs w:val="26"/>
                </w:rPr>
              </w:rPrChange>
            </w:rPr>
          </w:pPr>
          <w:sdt>
            <w:sdtPr>
              <w:tag w:val="goog_rdk_329"/>
              <w:id w:val="511265098"/>
            </w:sdtPr>
            <w:sdtEndPr/>
            <w:sdtContent>
              <w:r w:rsidR="00404325">
                <w:rPr>
                  <w:rFonts w:ascii="Times New Roman" w:eastAsia="Times New Roman" w:hAnsi="Times New Roman" w:cs="Times New Roman"/>
                  <w:b/>
                  <w:sz w:val="28"/>
                  <w:szCs w:val="28"/>
                  <w:rPrChange w:id="300" w:author="Luyến Đàm" w:date="2024-03-09T13:24:00Z">
                    <w:rPr>
                      <w:rFonts w:ascii="Times New Roman" w:eastAsia="Times New Roman" w:hAnsi="Times New Roman" w:cs="Times New Roman"/>
                      <w:b/>
                      <w:sz w:val="26"/>
                      <w:szCs w:val="26"/>
                    </w:rPr>
                  </w:rPrChange>
                </w:rPr>
                <w:t>II. VIẾT (4.0 điểm)</w:t>
              </w:r>
            </w:sdtContent>
          </w:sdt>
        </w:p>
      </w:sdtContent>
    </w:sdt>
    <w:sdt>
      <w:sdtPr>
        <w:tag w:val="goog_rdk_333"/>
        <w:id w:val="158310232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01" w:author="Luyến Đàm" w:date="2024-03-09T13:24:00Z">
                <w:rPr>
                  <w:rFonts w:ascii="Times New Roman" w:eastAsia="Times New Roman" w:hAnsi="Times New Roman" w:cs="Times New Roman"/>
                  <w:sz w:val="26"/>
                  <w:szCs w:val="26"/>
                </w:rPr>
              </w:rPrChange>
            </w:rPr>
          </w:pPr>
          <w:sdt>
            <w:sdtPr>
              <w:tag w:val="goog_rdk_331"/>
              <w:id w:val="-1011835669"/>
            </w:sdtPr>
            <w:sdtEndPr/>
            <w:sdtContent>
              <w:r w:rsidR="00404325">
                <w:rPr>
                  <w:rFonts w:ascii="Times New Roman" w:eastAsia="Times New Roman" w:hAnsi="Times New Roman" w:cs="Times New Roman"/>
                  <w:color w:val="000000"/>
                  <w:sz w:val="28"/>
                  <w:szCs w:val="28"/>
                  <w:rPrChange w:id="302" w:author="Luyến Đàm" w:date="2024-03-09T13:24:00Z">
                    <w:rPr>
                      <w:rFonts w:ascii="Times New Roman" w:eastAsia="Times New Roman" w:hAnsi="Times New Roman" w:cs="Times New Roman"/>
                      <w:color w:val="000000"/>
                      <w:sz w:val="26"/>
                      <w:szCs w:val="26"/>
                    </w:rPr>
                  </w:rPrChange>
                </w:rPr>
                <w:t>Viết bài văn nêu suy nghĩ của em về thói ỷ lại, dựa dẫm của học sinh hiện nay.</w:t>
              </w:r>
            </w:sdtContent>
          </w:sdt>
          <w:sdt>
            <w:sdtPr>
              <w:tag w:val="goog_rdk_332"/>
              <w:id w:val="1442495759"/>
            </w:sdtPr>
            <w:sdtEndPr/>
            <w:sdtContent/>
          </w:sdt>
        </w:p>
      </w:sdtContent>
    </w:sdt>
    <w:sdt>
      <w:sdtPr>
        <w:tag w:val="goog_rdk_335"/>
        <w:id w:val="1057444230"/>
      </w:sdtPr>
      <w:sdtEndPr/>
      <w:sdtContent>
        <w:p w:rsidR="00C42D37" w:rsidRPr="00C42D37" w:rsidRDefault="000369ED">
          <w:pPr>
            <w:spacing w:after="0" w:line="288" w:lineRule="auto"/>
            <w:ind w:firstLine="567"/>
            <w:jc w:val="both"/>
            <w:rPr>
              <w:rFonts w:ascii="Times New Roman" w:eastAsia="Times New Roman" w:hAnsi="Times New Roman" w:cs="Times New Roman"/>
              <w:b/>
              <w:color w:val="000000"/>
              <w:sz w:val="28"/>
              <w:szCs w:val="28"/>
              <w:rPrChange w:id="303" w:author="Luyến Đàm" w:date="2024-03-09T13:24:00Z">
                <w:rPr>
                  <w:rFonts w:ascii="Times New Roman" w:eastAsia="Times New Roman" w:hAnsi="Times New Roman" w:cs="Times New Roman"/>
                  <w:b/>
                  <w:color w:val="000000"/>
                  <w:sz w:val="26"/>
                  <w:szCs w:val="26"/>
                </w:rPr>
              </w:rPrChange>
            </w:rPr>
          </w:pPr>
          <w:sdt>
            <w:sdtPr>
              <w:tag w:val="goog_rdk_334"/>
              <w:id w:val="778297888"/>
            </w:sdtPr>
            <w:sdtEndPr/>
            <w:sdtContent/>
          </w:sdt>
        </w:p>
      </w:sdtContent>
    </w:sdt>
    <w:sdt>
      <w:sdtPr>
        <w:tag w:val="goog_rdk_337"/>
        <w:id w:val="-1990314484"/>
      </w:sdtPr>
      <w:sdtEndPr/>
      <w:sdtContent>
        <w:p w:rsidR="00C42D37" w:rsidRPr="00C42D37" w:rsidRDefault="000369ED">
          <w:pPr>
            <w:spacing w:after="0" w:line="288" w:lineRule="auto"/>
            <w:rPr>
              <w:rFonts w:ascii="Times New Roman" w:eastAsia="Times New Roman" w:hAnsi="Times New Roman" w:cs="Times New Roman"/>
              <w:color w:val="000000"/>
              <w:sz w:val="28"/>
              <w:szCs w:val="28"/>
              <w:rPrChange w:id="304" w:author="Luyến Đàm" w:date="2024-03-09T13:24:00Z">
                <w:rPr>
                  <w:rFonts w:ascii="Times New Roman" w:eastAsia="Times New Roman" w:hAnsi="Times New Roman" w:cs="Times New Roman"/>
                  <w:color w:val="000000"/>
                  <w:sz w:val="26"/>
                  <w:szCs w:val="26"/>
                </w:rPr>
              </w:rPrChange>
            </w:rPr>
          </w:pPr>
          <w:sdt>
            <w:sdtPr>
              <w:tag w:val="goog_rdk_336"/>
              <w:id w:val="-933353227"/>
            </w:sdtPr>
            <w:sdtEndPr/>
            <w:sdtContent/>
          </w:sdt>
        </w:p>
      </w:sdtContent>
    </w:sdt>
    <w:sdt>
      <w:sdtPr>
        <w:tag w:val="goog_rdk_339"/>
        <w:id w:val="2077626149"/>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color w:val="000000"/>
              <w:sz w:val="28"/>
              <w:szCs w:val="28"/>
              <w:rPrChange w:id="305" w:author="Luyến Đàm" w:date="2024-03-09T13:24:00Z">
                <w:rPr>
                  <w:rFonts w:ascii="Times New Roman" w:eastAsia="Times New Roman" w:hAnsi="Times New Roman" w:cs="Times New Roman"/>
                  <w:b/>
                  <w:color w:val="000000"/>
                  <w:sz w:val="26"/>
                  <w:szCs w:val="26"/>
                </w:rPr>
              </w:rPrChange>
            </w:rPr>
          </w:pPr>
          <w:sdt>
            <w:sdtPr>
              <w:tag w:val="goog_rdk_338"/>
              <w:id w:val="-1228062681"/>
            </w:sdtPr>
            <w:sdtEndPr/>
            <w:sdtContent>
              <w:r w:rsidR="00404325">
                <w:rPr>
                  <w:rFonts w:ascii="Times New Roman" w:eastAsia="Times New Roman" w:hAnsi="Times New Roman" w:cs="Times New Roman"/>
                  <w:b/>
                  <w:color w:val="000000"/>
                  <w:sz w:val="28"/>
                  <w:szCs w:val="28"/>
                  <w:rPrChange w:id="306" w:author="Luyến Đàm" w:date="2024-03-09T13:24:00Z">
                    <w:rPr>
                      <w:rFonts w:ascii="Times New Roman" w:eastAsia="Times New Roman" w:hAnsi="Times New Roman" w:cs="Times New Roman"/>
                      <w:b/>
                      <w:color w:val="000000"/>
                      <w:sz w:val="26"/>
                      <w:szCs w:val="26"/>
                    </w:rPr>
                  </w:rPrChange>
                </w:rPr>
                <w:t>------------------------ HẾT------------------------</w:t>
              </w:r>
            </w:sdtContent>
          </w:sdt>
        </w:p>
      </w:sdtContent>
    </w:sdt>
    <w:sdt>
      <w:sdtPr>
        <w:tag w:val="goog_rdk_341"/>
        <w:id w:val="10422883"/>
      </w:sdtPr>
      <w:sdtEndPr/>
      <w:sdtContent>
        <w:p w:rsidR="00C42D37" w:rsidRPr="00C42D37" w:rsidRDefault="000369ED">
          <w:pPr>
            <w:spacing w:after="0" w:line="288" w:lineRule="auto"/>
            <w:jc w:val="center"/>
            <w:rPr>
              <w:rFonts w:ascii="Times New Roman" w:eastAsia="Times New Roman" w:hAnsi="Times New Roman" w:cs="Times New Roman"/>
              <w:i/>
              <w:color w:val="000000"/>
              <w:sz w:val="28"/>
              <w:szCs w:val="28"/>
              <w:rPrChange w:id="307" w:author="Luyến Đàm" w:date="2024-03-09T13:24:00Z">
                <w:rPr>
                  <w:rFonts w:ascii="Times New Roman" w:eastAsia="Times New Roman" w:hAnsi="Times New Roman" w:cs="Times New Roman"/>
                  <w:i/>
                  <w:color w:val="000000"/>
                  <w:sz w:val="26"/>
                  <w:szCs w:val="26"/>
                </w:rPr>
              </w:rPrChange>
            </w:rPr>
          </w:pPr>
          <w:sdt>
            <w:sdtPr>
              <w:tag w:val="goog_rdk_340"/>
              <w:id w:val="976185463"/>
            </w:sdtPr>
            <w:sdtEndPr/>
            <w:sdtContent>
              <w:r w:rsidR="00404325">
                <w:rPr>
                  <w:rFonts w:ascii="Times New Roman" w:eastAsia="Times New Roman" w:hAnsi="Times New Roman" w:cs="Times New Roman"/>
                  <w:i/>
                  <w:color w:val="000000"/>
                  <w:sz w:val="28"/>
                  <w:szCs w:val="28"/>
                  <w:rPrChange w:id="308" w:author="Luyến Đàm" w:date="2024-03-09T13:24:00Z">
                    <w:rPr>
                      <w:rFonts w:ascii="Times New Roman" w:eastAsia="Times New Roman" w:hAnsi="Times New Roman" w:cs="Times New Roman"/>
                      <w:i/>
                      <w:color w:val="000000"/>
                      <w:sz w:val="26"/>
                      <w:szCs w:val="26"/>
                    </w:rPr>
                  </w:rPrChange>
                </w:rPr>
                <w:t>Họ và tên thí sinh:...................................................................SBD:..........</w:t>
              </w:r>
            </w:sdtContent>
          </w:sdt>
        </w:p>
      </w:sdtContent>
    </w:sdt>
    <w:sdt>
      <w:sdtPr>
        <w:tag w:val="goog_rdk_343"/>
        <w:id w:val="2077927577"/>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i/>
              <w:color w:val="000000"/>
              <w:sz w:val="28"/>
              <w:szCs w:val="28"/>
              <w:rPrChange w:id="309" w:author="Luyến Đàm" w:date="2024-03-09T13:24:00Z">
                <w:rPr>
                  <w:rFonts w:ascii="Times New Roman" w:eastAsia="Times New Roman" w:hAnsi="Times New Roman" w:cs="Times New Roman"/>
                  <w:b/>
                  <w:i/>
                  <w:color w:val="000000"/>
                  <w:sz w:val="26"/>
                  <w:szCs w:val="26"/>
                </w:rPr>
              </w:rPrChange>
            </w:rPr>
          </w:pPr>
          <w:sdt>
            <w:sdtPr>
              <w:tag w:val="goog_rdk_342"/>
              <w:id w:val="-884012494"/>
            </w:sdtPr>
            <w:sdtEndPr/>
            <w:sdtContent>
              <w:r w:rsidR="00404325">
                <w:rPr>
                  <w:rFonts w:ascii="Times New Roman" w:eastAsia="Times New Roman" w:hAnsi="Times New Roman" w:cs="Times New Roman"/>
                  <w:b/>
                  <w:i/>
                  <w:color w:val="000000"/>
                  <w:sz w:val="28"/>
                  <w:szCs w:val="28"/>
                  <w:rPrChange w:id="310" w:author="Luyến Đàm" w:date="2024-03-09T13:24:00Z">
                    <w:rPr>
                      <w:rFonts w:ascii="Times New Roman" w:eastAsia="Times New Roman" w:hAnsi="Times New Roman" w:cs="Times New Roman"/>
                      <w:b/>
                      <w:i/>
                      <w:color w:val="000000"/>
                      <w:sz w:val="26"/>
                      <w:szCs w:val="26"/>
                    </w:rPr>
                  </w:rPrChange>
                </w:rPr>
                <w:t>Cán bộ coi thi không giải thích gì thêm.</w:t>
              </w:r>
            </w:sdtContent>
          </w:sdt>
        </w:p>
      </w:sdtContent>
    </w:sdt>
    <w:sdt>
      <w:sdtPr>
        <w:tag w:val="goog_rdk_345"/>
        <w:id w:val="-821822410"/>
      </w:sdtPr>
      <w:sdtEndPr/>
      <w:sdtContent>
        <w:p w:rsidR="00C42D37" w:rsidRPr="00C42D37" w:rsidRDefault="000369ED">
          <w:pPr>
            <w:spacing w:after="0" w:line="288" w:lineRule="auto"/>
            <w:rPr>
              <w:rFonts w:ascii="Times New Roman" w:eastAsia="Times New Roman" w:hAnsi="Times New Roman" w:cs="Times New Roman"/>
              <w:b/>
              <w:color w:val="000000"/>
              <w:sz w:val="28"/>
              <w:szCs w:val="28"/>
              <w:rPrChange w:id="311" w:author="Luyến Đàm" w:date="2024-03-09T13:24:00Z">
                <w:rPr>
                  <w:rFonts w:ascii="Times New Roman" w:eastAsia="Times New Roman" w:hAnsi="Times New Roman" w:cs="Times New Roman"/>
                  <w:b/>
                  <w:color w:val="000000"/>
                  <w:sz w:val="26"/>
                  <w:szCs w:val="26"/>
                </w:rPr>
              </w:rPrChange>
            </w:rPr>
          </w:pPr>
          <w:sdt>
            <w:sdtPr>
              <w:tag w:val="goog_rdk_344"/>
              <w:id w:val="1766037212"/>
            </w:sdtPr>
            <w:sdtEndPr/>
            <w:sdtContent/>
          </w:sdt>
        </w:p>
      </w:sdtContent>
    </w:sdt>
    <w:sdt>
      <w:sdtPr>
        <w:tag w:val="goog_rdk_347"/>
        <w:id w:val="-1658534221"/>
      </w:sdtPr>
      <w:sdtEndPr/>
      <w:sdtContent>
        <w:p w:rsidR="00C42D37" w:rsidRPr="00C42D37" w:rsidRDefault="000369ED">
          <w:pPr>
            <w:spacing w:after="0" w:line="288" w:lineRule="auto"/>
            <w:rPr>
              <w:rFonts w:ascii="Times New Roman" w:eastAsia="Times New Roman" w:hAnsi="Times New Roman" w:cs="Times New Roman"/>
              <w:b/>
              <w:color w:val="000000"/>
              <w:sz w:val="28"/>
              <w:szCs w:val="28"/>
              <w:rPrChange w:id="312" w:author="Luyến Đàm" w:date="2024-03-09T13:24:00Z">
                <w:rPr>
                  <w:rFonts w:ascii="Times New Roman" w:eastAsia="Times New Roman" w:hAnsi="Times New Roman" w:cs="Times New Roman"/>
                  <w:b/>
                  <w:color w:val="000000"/>
                  <w:sz w:val="26"/>
                  <w:szCs w:val="26"/>
                </w:rPr>
              </w:rPrChange>
            </w:rPr>
          </w:pPr>
          <w:sdt>
            <w:sdtPr>
              <w:tag w:val="goog_rdk_346"/>
              <w:id w:val="30313561"/>
            </w:sdtPr>
            <w:sdtEndPr/>
            <w:sdtContent/>
          </w:sdt>
        </w:p>
      </w:sdtContent>
    </w:sdt>
    <w:sdt>
      <w:sdtPr>
        <w:tag w:val="goog_rdk_349"/>
        <w:id w:val="-693459222"/>
      </w:sdtPr>
      <w:sdtEndPr/>
      <w:sdtContent>
        <w:p w:rsidR="00C42D37" w:rsidRPr="00C42D37" w:rsidRDefault="000369ED">
          <w:pPr>
            <w:spacing w:after="0" w:line="288" w:lineRule="auto"/>
            <w:rPr>
              <w:rFonts w:ascii="Times New Roman" w:eastAsia="Times New Roman" w:hAnsi="Times New Roman" w:cs="Times New Roman"/>
              <w:b/>
              <w:color w:val="000000"/>
              <w:sz w:val="28"/>
              <w:szCs w:val="28"/>
              <w:rPrChange w:id="313" w:author="Luyến Đàm" w:date="2024-03-09T13:24:00Z">
                <w:rPr>
                  <w:rFonts w:ascii="Times New Roman" w:eastAsia="Times New Roman" w:hAnsi="Times New Roman" w:cs="Times New Roman"/>
                  <w:b/>
                  <w:color w:val="000000"/>
                  <w:sz w:val="26"/>
                  <w:szCs w:val="26"/>
                </w:rPr>
              </w:rPrChange>
            </w:rPr>
          </w:pPr>
          <w:sdt>
            <w:sdtPr>
              <w:tag w:val="goog_rdk_348"/>
              <w:id w:val="917823608"/>
            </w:sdtPr>
            <w:sdtEndPr/>
            <w:sdtContent/>
          </w:sdt>
        </w:p>
      </w:sdtContent>
    </w:sdt>
    <w:sdt>
      <w:sdtPr>
        <w:tag w:val="goog_rdk_351"/>
        <w:id w:val="-1698383138"/>
      </w:sdtPr>
      <w:sdtEndPr/>
      <w:sdtContent>
        <w:p w:rsidR="00C42D37" w:rsidRPr="00C42D37" w:rsidRDefault="000369ED">
          <w:pPr>
            <w:spacing w:after="0" w:line="288" w:lineRule="auto"/>
            <w:rPr>
              <w:rFonts w:ascii="Times New Roman" w:eastAsia="Times New Roman" w:hAnsi="Times New Roman" w:cs="Times New Roman"/>
              <w:b/>
              <w:color w:val="000000"/>
              <w:sz w:val="28"/>
              <w:szCs w:val="28"/>
              <w:rPrChange w:id="314" w:author="Luyến Đàm" w:date="2024-03-09T13:24:00Z">
                <w:rPr>
                  <w:rFonts w:ascii="Times New Roman" w:eastAsia="Times New Roman" w:hAnsi="Times New Roman" w:cs="Times New Roman"/>
                  <w:b/>
                  <w:color w:val="000000"/>
                  <w:sz w:val="26"/>
                  <w:szCs w:val="26"/>
                </w:rPr>
              </w:rPrChange>
            </w:rPr>
          </w:pPr>
          <w:sdt>
            <w:sdtPr>
              <w:tag w:val="goog_rdk_350"/>
              <w:id w:val="-1158767058"/>
            </w:sdtPr>
            <w:sdtEndPr/>
            <w:sdtContent/>
          </w:sdt>
        </w:p>
      </w:sdtContent>
    </w:sdt>
    <w:sdt>
      <w:sdtPr>
        <w:tag w:val="goog_rdk_353"/>
        <w:id w:val="-1397808698"/>
      </w:sdtPr>
      <w:sdtEndPr/>
      <w:sdtContent>
        <w:p w:rsidR="00C42D37" w:rsidRPr="00C42D37" w:rsidRDefault="000369ED">
          <w:pPr>
            <w:spacing w:after="0" w:line="288" w:lineRule="auto"/>
            <w:rPr>
              <w:rFonts w:ascii="Times New Roman" w:eastAsia="Times New Roman" w:hAnsi="Times New Roman" w:cs="Times New Roman"/>
              <w:color w:val="000000"/>
              <w:sz w:val="28"/>
              <w:szCs w:val="28"/>
              <w:rPrChange w:id="315" w:author="Luyến Đàm" w:date="2024-03-09T13:24:00Z">
                <w:rPr>
                  <w:rFonts w:ascii="Times New Roman" w:eastAsia="Times New Roman" w:hAnsi="Times New Roman" w:cs="Times New Roman"/>
                  <w:color w:val="000000"/>
                  <w:sz w:val="26"/>
                  <w:szCs w:val="26"/>
                </w:rPr>
              </w:rPrChange>
            </w:rPr>
          </w:pPr>
          <w:sdt>
            <w:sdtPr>
              <w:tag w:val="goog_rdk_352"/>
              <w:id w:val="1110325408"/>
            </w:sdtPr>
            <w:sdtEndPr/>
            <w:sdtContent/>
          </w:sdt>
        </w:p>
      </w:sdtContent>
    </w:sdt>
    <w:sdt>
      <w:sdtPr>
        <w:tag w:val="goog_rdk_355"/>
        <w:id w:val="-709488466"/>
      </w:sdtPr>
      <w:sdtEndPr/>
      <w:sdtContent>
        <w:p w:rsidR="00C42D37" w:rsidRPr="00C42D37" w:rsidRDefault="000369ED">
          <w:pPr>
            <w:spacing w:after="0" w:line="288" w:lineRule="auto"/>
            <w:rPr>
              <w:rFonts w:ascii="Times New Roman" w:eastAsia="Times New Roman" w:hAnsi="Times New Roman" w:cs="Times New Roman"/>
              <w:color w:val="000000"/>
              <w:sz w:val="28"/>
              <w:szCs w:val="28"/>
              <w:rPrChange w:id="316" w:author="Luyến Đàm" w:date="2024-03-09T13:24:00Z">
                <w:rPr>
                  <w:rFonts w:ascii="Times New Roman" w:eastAsia="Times New Roman" w:hAnsi="Times New Roman" w:cs="Times New Roman"/>
                  <w:color w:val="000000"/>
                  <w:sz w:val="26"/>
                  <w:szCs w:val="26"/>
                </w:rPr>
              </w:rPrChange>
            </w:rPr>
          </w:pPr>
          <w:sdt>
            <w:sdtPr>
              <w:tag w:val="goog_rdk_354"/>
              <w:id w:val="140319146"/>
            </w:sdtPr>
            <w:sdtEndPr/>
            <w:sdtContent/>
          </w:sdt>
        </w:p>
      </w:sdtContent>
    </w:sdt>
    <w:tbl>
      <w:tblPr>
        <w:tblStyle w:val="a1"/>
        <w:tblW w:w="12684" w:type="dxa"/>
        <w:tblInd w:w="-90" w:type="dxa"/>
        <w:tblLayout w:type="fixed"/>
        <w:tblLook w:val="0000" w:firstRow="0" w:lastRow="0" w:firstColumn="0" w:lastColumn="0" w:noHBand="0" w:noVBand="0"/>
      </w:tblPr>
      <w:tblGrid>
        <w:gridCol w:w="11557"/>
        <w:gridCol w:w="1127"/>
      </w:tblGrid>
      <w:tr w:rsidR="00C42D37">
        <w:trPr>
          <w:trHeight w:val="1681"/>
        </w:trPr>
        <w:tc>
          <w:tcPr>
            <w:tcW w:w="11557" w:type="dxa"/>
          </w:tcPr>
          <w:sdt>
            <w:sdtPr>
              <w:tag w:val="goog_rdk_357"/>
              <w:id w:val="-1331903925"/>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color w:val="000000"/>
                    <w:sz w:val="28"/>
                    <w:szCs w:val="28"/>
                    <w:rPrChange w:id="317" w:author="Luyến Đàm" w:date="2024-03-09T13:24:00Z">
                      <w:rPr>
                        <w:rFonts w:ascii="Times New Roman" w:eastAsia="Times New Roman" w:hAnsi="Times New Roman" w:cs="Times New Roman"/>
                        <w:color w:val="000000"/>
                        <w:sz w:val="26"/>
                        <w:szCs w:val="26"/>
                      </w:rPr>
                    </w:rPrChange>
                  </w:rPr>
                </w:pPr>
                <w:sdt>
                  <w:sdtPr>
                    <w:tag w:val="goog_rdk_356"/>
                    <w:id w:val="1046793571"/>
                  </w:sdtPr>
                  <w:sdtEndPr/>
                  <w:sdtContent/>
                </w:sdt>
              </w:p>
            </w:sdtContent>
          </w:sdt>
          <w:tbl>
            <w:tblPr>
              <w:tblStyle w:val="a2"/>
              <w:tblW w:w="10915" w:type="dxa"/>
              <w:tblLayout w:type="fixed"/>
              <w:tblLook w:val="0000" w:firstRow="0" w:lastRow="0" w:firstColumn="0" w:lastColumn="0" w:noHBand="0" w:noVBand="0"/>
            </w:tblPr>
            <w:tblGrid>
              <w:gridCol w:w="4253"/>
              <w:gridCol w:w="6662"/>
            </w:tblGrid>
            <w:tr w:rsidR="00C42D37">
              <w:tc>
                <w:tcPr>
                  <w:tcW w:w="4253" w:type="dxa"/>
                </w:tcPr>
                <w:sdt>
                  <w:sdtPr>
                    <w:tag w:val="goog_rdk_359"/>
                    <w:id w:val="-609273536"/>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318" w:author="Luyến Đàm" w:date="2024-03-09T13:24:00Z">
                            <w:rPr>
                              <w:rFonts w:ascii="Times New Roman" w:eastAsia="Times New Roman" w:hAnsi="Times New Roman" w:cs="Times New Roman"/>
                              <w:b/>
                              <w:sz w:val="26"/>
                              <w:szCs w:val="26"/>
                            </w:rPr>
                          </w:rPrChange>
                        </w:rPr>
                      </w:pPr>
                      <w:sdt>
                        <w:sdtPr>
                          <w:tag w:val="goog_rdk_358"/>
                          <w:id w:val="573937826"/>
                        </w:sdtPr>
                        <w:sdtEndPr/>
                        <w:sdtContent>
                          <w:r w:rsidR="00404325">
                            <w:rPr>
                              <w:rFonts w:ascii="Times New Roman" w:eastAsia="Times New Roman" w:hAnsi="Times New Roman" w:cs="Times New Roman"/>
                              <w:b/>
                              <w:sz w:val="28"/>
                              <w:szCs w:val="28"/>
                              <w:rPrChange w:id="319" w:author="Luyến Đàm" w:date="2024-03-09T13:24:00Z">
                                <w:rPr>
                                  <w:rFonts w:ascii="Times New Roman" w:eastAsia="Times New Roman" w:hAnsi="Times New Roman" w:cs="Times New Roman"/>
                                  <w:b/>
                                  <w:sz w:val="26"/>
                                  <w:szCs w:val="26"/>
                                </w:rPr>
                              </w:rPrChange>
                            </w:rPr>
                            <w:t xml:space="preserve">PHÒNG GD&amp;ĐT </w:t>
                          </w:r>
                        </w:sdtContent>
                      </w:sdt>
                    </w:p>
                  </w:sdtContent>
                </w:sdt>
                <w:sdt>
                  <w:sdtPr>
                    <w:tag w:val="goog_rdk_361"/>
                    <w:id w:val="1023366075"/>
                  </w:sdtPr>
                  <w:sdtEndPr/>
                  <w:sdtContent>
                    <w:p w:rsidR="00C42D37" w:rsidRPr="00C42D37" w:rsidRDefault="000369ED">
                      <w:pPr>
                        <w:spacing w:after="0" w:line="240" w:lineRule="auto"/>
                        <w:jc w:val="both"/>
                        <w:rPr>
                          <w:rFonts w:ascii="Times New Roman" w:eastAsia="Times New Roman" w:hAnsi="Times New Roman" w:cs="Times New Roman"/>
                          <w:b/>
                          <w:sz w:val="28"/>
                          <w:szCs w:val="28"/>
                          <w:rPrChange w:id="320" w:author="Luyến Đàm" w:date="2024-03-09T13:24:00Z">
                            <w:rPr>
                              <w:rFonts w:ascii="Times New Roman" w:eastAsia="Times New Roman" w:hAnsi="Times New Roman" w:cs="Times New Roman"/>
                              <w:b/>
                              <w:sz w:val="26"/>
                              <w:szCs w:val="26"/>
                            </w:rPr>
                          </w:rPrChange>
                        </w:rPr>
                      </w:pPr>
                      <w:sdt>
                        <w:sdtPr>
                          <w:tag w:val="goog_rdk_360"/>
                          <w:id w:val="-1563088366"/>
                        </w:sdtPr>
                        <w:sdtEndPr/>
                        <w:sdtContent>
                          <w:r w:rsidR="00404325">
                            <w:rPr>
                              <w:rFonts w:ascii="Times New Roman" w:eastAsia="Times New Roman" w:hAnsi="Times New Roman" w:cs="Times New Roman"/>
                              <w:b/>
                              <w:sz w:val="28"/>
                              <w:szCs w:val="28"/>
                              <w:rPrChange w:id="321" w:author="Luyến Đàm" w:date="2024-03-09T13:24:00Z">
                                <w:rPr>
                                  <w:rFonts w:ascii="Times New Roman" w:eastAsia="Times New Roman" w:hAnsi="Times New Roman" w:cs="Times New Roman"/>
                                  <w:b/>
                                  <w:sz w:val="26"/>
                                  <w:szCs w:val="26"/>
                                </w:rPr>
                              </w:rPrChange>
                            </w:rPr>
                            <w:t>Đề 01</w:t>
                          </w:r>
                        </w:sdtContent>
                      </w:sdt>
                    </w:p>
                  </w:sdtContent>
                </w:sdt>
              </w:tc>
              <w:tc>
                <w:tcPr>
                  <w:tcW w:w="6662" w:type="dxa"/>
                </w:tcPr>
                <w:sdt>
                  <w:sdtPr>
                    <w:tag w:val="goog_rdk_363"/>
                    <w:id w:val="-522400554"/>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322" w:author="Luyến Đàm" w:date="2024-03-09T13:24:00Z">
                            <w:rPr>
                              <w:rFonts w:ascii="Times New Roman" w:eastAsia="Times New Roman" w:hAnsi="Times New Roman" w:cs="Times New Roman"/>
                              <w:b/>
                              <w:sz w:val="26"/>
                              <w:szCs w:val="26"/>
                            </w:rPr>
                          </w:rPrChange>
                        </w:rPr>
                      </w:pPr>
                      <w:sdt>
                        <w:sdtPr>
                          <w:tag w:val="goog_rdk_362"/>
                          <w:id w:val="-1951766229"/>
                        </w:sdtPr>
                        <w:sdtEndPr/>
                        <w:sdtContent>
                          <w:r w:rsidR="00404325">
                            <w:rPr>
                              <w:rFonts w:ascii="Times New Roman" w:eastAsia="Times New Roman" w:hAnsi="Times New Roman" w:cs="Times New Roman"/>
                              <w:b/>
                              <w:sz w:val="28"/>
                              <w:szCs w:val="28"/>
                              <w:rPrChange w:id="323" w:author="Luyến Đàm" w:date="2024-03-09T13:24:00Z">
                                <w:rPr>
                                  <w:rFonts w:ascii="Times New Roman" w:eastAsia="Times New Roman" w:hAnsi="Times New Roman" w:cs="Times New Roman"/>
                                  <w:b/>
                                  <w:sz w:val="26"/>
                                  <w:szCs w:val="26"/>
                                </w:rPr>
                              </w:rPrChange>
                            </w:rPr>
                            <w:t>HƯỚNG DẪN CHẤM</w:t>
                          </w:r>
                        </w:sdtContent>
                      </w:sdt>
                    </w:p>
                  </w:sdtContent>
                </w:sdt>
                <w:sdt>
                  <w:sdtPr>
                    <w:tag w:val="goog_rdk_365"/>
                    <w:id w:val="-832141114"/>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324" w:author="Luyến Đàm" w:date="2024-03-09T13:24:00Z">
                            <w:rPr>
                              <w:rFonts w:ascii="Times New Roman" w:eastAsia="Times New Roman" w:hAnsi="Times New Roman" w:cs="Times New Roman"/>
                              <w:b/>
                              <w:sz w:val="26"/>
                              <w:szCs w:val="26"/>
                            </w:rPr>
                          </w:rPrChange>
                        </w:rPr>
                      </w:pPr>
                      <w:sdt>
                        <w:sdtPr>
                          <w:tag w:val="goog_rdk_364"/>
                          <w:id w:val="-1722894466"/>
                        </w:sdtPr>
                        <w:sdtEndPr/>
                        <w:sdtContent>
                          <w:r w:rsidR="00404325">
                            <w:rPr>
                              <w:rFonts w:ascii="Times New Roman" w:eastAsia="Times New Roman" w:hAnsi="Times New Roman" w:cs="Times New Roman"/>
                              <w:b/>
                              <w:sz w:val="28"/>
                              <w:szCs w:val="28"/>
                              <w:rPrChange w:id="325" w:author="Luyến Đàm" w:date="2024-03-09T13:24:00Z">
                                <w:rPr>
                                  <w:rFonts w:ascii="Times New Roman" w:eastAsia="Times New Roman" w:hAnsi="Times New Roman" w:cs="Times New Roman"/>
                                  <w:b/>
                                  <w:sz w:val="26"/>
                                  <w:szCs w:val="26"/>
                                </w:rPr>
                              </w:rPrChange>
                            </w:rPr>
                            <w:t>BÀI KIỂM TRA HỌC KÌ  I</w:t>
                          </w:r>
                        </w:sdtContent>
                      </w:sdt>
                    </w:p>
                  </w:sdtContent>
                </w:sdt>
                <w:sdt>
                  <w:sdtPr>
                    <w:tag w:val="goog_rdk_367"/>
                    <w:id w:val="697821059"/>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326" w:author="Luyến Đàm" w:date="2024-03-09T13:24:00Z">
                            <w:rPr>
                              <w:rFonts w:ascii="Times New Roman" w:eastAsia="Times New Roman" w:hAnsi="Times New Roman" w:cs="Times New Roman"/>
                              <w:b/>
                              <w:sz w:val="26"/>
                              <w:szCs w:val="26"/>
                            </w:rPr>
                          </w:rPrChange>
                        </w:rPr>
                      </w:pPr>
                      <w:sdt>
                        <w:sdtPr>
                          <w:tag w:val="goog_rdk_366"/>
                          <w:id w:val="1684078517"/>
                        </w:sdtPr>
                        <w:sdtEndPr/>
                        <w:sdtContent>
                          <w:r w:rsidR="00404325">
                            <w:rPr>
                              <w:rFonts w:ascii="Times New Roman" w:eastAsia="Times New Roman" w:hAnsi="Times New Roman" w:cs="Times New Roman"/>
                              <w:b/>
                              <w:sz w:val="28"/>
                              <w:szCs w:val="28"/>
                              <w:rPrChange w:id="327" w:author="Luyến Đàm" w:date="2024-03-09T13:24:00Z">
                                <w:rPr>
                                  <w:rFonts w:ascii="Times New Roman" w:eastAsia="Times New Roman" w:hAnsi="Times New Roman" w:cs="Times New Roman"/>
                                  <w:b/>
                                  <w:sz w:val="26"/>
                                  <w:szCs w:val="26"/>
                                </w:rPr>
                              </w:rPrChange>
                            </w:rPr>
                            <w:t>MÔN NGỮ VĂN - LỚP 8</w:t>
                          </w:r>
                        </w:sdtContent>
                      </w:sdt>
                    </w:p>
                  </w:sdtContent>
                </w:sdt>
                <w:sdt>
                  <w:sdtPr>
                    <w:tag w:val="goog_rdk_369"/>
                    <w:id w:val="-2040723933"/>
                  </w:sdtPr>
                  <w:sdtEndPr/>
                  <w:sdtContent>
                    <w:p w:rsidR="00C42D37" w:rsidRPr="00C42D37" w:rsidRDefault="000369ED">
                      <w:pPr>
                        <w:spacing w:after="0" w:line="240" w:lineRule="auto"/>
                        <w:jc w:val="center"/>
                        <w:rPr>
                          <w:rFonts w:ascii="Times New Roman" w:eastAsia="Times New Roman" w:hAnsi="Times New Roman" w:cs="Times New Roman"/>
                          <w:b/>
                          <w:sz w:val="28"/>
                          <w:szCs w:val="28"/>
                          <w:rPrChange w:id="328" w:author="Luyến Đàm" w:date="2024-03-09T13:24:00Z">
                            <w:rPr>
                              <w:rFonts w:ascii="Times New Roman" w:eastAsia="Times New Roman" w:hAnsi="Times New Roman" w:cs="Times New Roman"/>
                              <w:b/>
                              <w:sz w:val="26"/>
                              <w:szCs w:val="26"/>
                            </w:rPr>
                          </w:rPrChange>
                        </w:rPr>
                      </w:pPr>
                      <w:sdt>
                        <w:sdtPr>
                          <w:tag w:val="goog_rdk_368"/>
                          <w:id w:val="-224758243"/>
                        </w:sdtPr>
                        <w:sdtEndPr/>
                        <w:sdtContent>
                          <w:r w:rsidR="00404325">
                            <w:rPr>
                              <w:rFonts w:ascii="Times New Roman" w:eastAsia="Times New Roman" w:hAnsi="Times New Roman" w:cs="Times New Roman"/>
                              <w:b/>
                              <w:sz w:val="28"/>
                              <w:szCs w:val="28"/>
                              <w:rPrChange w:id="329" w:author="Luyến Đàm" w:date="2024-03-09T13:24:00Z">
                                <w:rPr>
                                  <w:rFonts w:ascii="Times New Roman" w:eastAsia="Times New Roman" w:hAnsi="Times New Roman" w:cs="Times New Roman"/>
                                  <w:b/>
                                  <w:sz w:val="26"/>
                                  <w:szCs w:val="26"/>
                                </w:rPr>
                              </w:rPrChange>
                            </w:rPr>
                            <w:t>NĂM HỌC 2023 - 2024</w:t>
                          </w:r>
                        </w:sdtContent>
                      </w:sdt>
                    </w:p>
                  </w:sdtContent>
                </w:sdt>
                <w:sdt>
                  <w:sdtPr>
                    <w:tag w:val="goog_rdk_371"/>
                    <w:id w:val="1213844069"/>
                  </w:sdtPr>
                  <w:sdtEndPr/>
                  <w:sdtContent>
                    <w:p w:rsidR="00C42D37" w:rsidRPr="00C42D37" w:rsidRDefault="000369ED">
                      <w:pPr>
                        <w:spacing w:after="0" w:line="240" w:lineRule="auto"/>
                        <w:jc w:val="both"/>
                        <w:rPr>
                          <w:rFonts w:ascii="Times New Roman" w:eastAsia="Times New Roman" w:hAnsi="Times New Roman" w:cs="Times New Roman"/>
                          <w:sz w:val="28"/>
                          <w:szCs w:val="28"/>
                          <w:rPrChange w:id="330" w:author="Luyến Đàm" w:date="2024-03-09T13:24:00Z">
                            <w:rPr>
                              <w:rFonts w:ascii="Times New Roman" w:eastAsia="Times New Roman" w:hAnsi="Times New Roman" w:cs="Times New Roman"/>
                              <w:sz w:val="26"/>
                              <w:szCs w:val="26"/>
                            </w:rPr>
                          </w:rPrChange>
                        </w:rPr>
                      </w:pPr>
                      <w:sdt>
                        <w:sdtPr>
                          <w:tag w:val="goog_rdk_370"/>
                          <w:id w:val="-1203162952"/>
                        </w:sdtPr>
                        <w:sdtEndPr/>
                        <w:sdtContent/>
                      </w:sdt>
                      <w:r w:rsidR="00404325">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1143000</wp:posOffset>
                                </wp:positionH>
                                <wp:positionV relativeFrom="paragraph">
                                  <wp:posOffset>68596</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58270" y="3780000"/>
                                          <a:ext cx="1775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1143000</wp:posOffset>
                                </wp:positionH>
                                <wp:positionV relativeFrom="paragraph">
                                  <wp:posOffset>68596</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sdtContent>
                </w:sdt>
              </w:tc>
            </w:tr>
          </w:tbl>
          <w:sdt>
            <w:sdtPr>
              <w:tag w:val="goog_rdk_373"/>
              <w:id w:val="1124961027"/>
            </w:sdtPr>
            <w:sdtEndPr/>
            <w:sdtContent>
              <w:p w:rsidR="00C42D37" w:rsidRPr="00C42D37" w:rsidRDefault="000369ED">
                <w:pPr>
                  <w:spacing w:after="0" w:line="288" w:lineRule="auto"/>
                  <w:jc w:val="center"/>
                  <w:rPr>
                    <w:rFonts w:ascii="Times New Roman" w:eastAsia="Times New Roman" w:hAnsi="Times New Roman" w:cs="Times New Roman"/>
                    <w:i/>
                    <w:sz w:val="28"/>
                    <w:szCs w:val="28"/>
                    <w:rPrChange w:id="331" w:author="Luyến Đàm" w:date="2024-03-09T13:24:00Z">
                      <w:rPr>
                        <w:rFonts w:ascii="Times New Roman" w:eastAsia="Times New Roman" w:hAnsi="Times New Roman" w:cs="Times New Roman"/>
                        <w:i/>
                        <w:sz w:val="26"/>
                        <w:szCs w:val="26"/>
                      </w:rPr>
                    </w:rPrChange>
                  </w:rPr>
                </w:pPr>
                <w:sdt>
                  <w:sdtPr>
                    <w:tag w:val="goog_rdk_372"/>
                    <w:id w:val="-589614373"/>
                  </w:sdtPr>
                  <w:sdtEndPr/>
                  <w:sdtContent>
                    <w:r w:rsidR="00404325">
                      <w:rPr>
                        <w:rFonts w:ascii="Times New Roman" w:eastAsia="Times New Roman" w:hAnsi="Times New Roman" w:cs="Times New Roman"/>
                        <w:i/>
                        <w:sz w:val="28"/>
                        <w:szCs w:val="28"/>
                        <w:rPrChange w:id="332" w:author="Luyến Đàm" w:date="2024-03-09T13:24:00Z">
                          <w:rPr>
                            <w:rFonts w:ascii="Times New Roman" w:eastAsia="Times New Roman" w:hAnsi="Times New Roman" w:cs="Times New Roman"/>
                            <w:i/>
                            <w:sz w:val="26"/>
                            <w:szCs w:val="26"/>
                          </w:rPr>
                        </w:rPrChange>
                      </w:rPr>
                      <w:t>Hướng dẫn chấm có 01  trang</w:t>
                    </w:r>
                  </w:sdtContent>
                </w:sdt>
              </w:p>
            </w:sdtContent>
          </w:sdt>
          <w:tbl>
            <w:tblPr>
              <w:tblStyle w:val="a3"/>
              <w:tblW w:w="11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843"/>
              <w:gridCol w:w="5857"/>
              <w:gridCol w:w="3130"/>
            </w:tblGrid>
            <w:tr w:rsidR="00C42D37">
              <w:trPr>
                <w:trHeight w:val="70"/>
                <w:jc w:val="center"/>
              </w:trPr>
              <w:tc>
                <w:tcPr>
                  <w:tcW w:w="1355" w:type="dxa"/>
                  <w:shd w:val="clear" w:color="auto" w:fill="auto"/>
                </w:tcPr>
                <w:sdt>
                  <w:sdtPr>
                    <w:tag w:val="goog_rdk_375"/>
                    <w:id w:val="52907803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33" w:author="Luyến Đàm" w:date="2024-03-09T13:24:00Z">
                            <w:rPr>
                              <w:rFonts w:ascii="Times New Roman" w:eastAsia="Times New Roman" w:hAnsi="Times New Roman" w:cs="Times New Roman"/>
                              <w:b/>
                              <w:sz w:val="26"/>
                              <w:szCs w:val="26"/>
                            </w:rPr>
                          </w:rPrChange>
                        </w:rPr>
                      </w:pPr>
                      <w:sdt>
                        <w:sdtPr>
                          <w:tag w:val="goog_rdk_374"/>
                          <w:id w:val="1054748408"/>
                        </w:sdtPr>
                        <w:sdtEndPr/>
                        <w:sdtContent>
                          <w:r w:rsidR="00404325">
                            <w:rPr>
                              <w:rFonts w:ascii="Times New Roman" w:eastAsia="Times New Roman" w:hAnsi="Times New Roman" w:cs="Times New Roman"/>
                              <w:b/>
                              <w:sz w:val="28"/>
                              <w:szCs w:val="28"/>
                              <w:rPrChange w:id="334" w:author="Luyến Đàm" w:date="2024-03-09T13:24:00Z">
                                <w:rPr>
                                  <w:rFonts w:ascii="Times New Roman" w:eastAsia="Times New Roman" w:hAnsi="Times New Roman" w:cs="Times New Roman"/>
                                  <w:b/>
                                  <w:sz w:val="26"/>
                                  <w:szCs w:val="26"/>
                                </w:rPr>
                              </w:rPrChange>
                            </w:rPr>
                            <w:t>Phần</w:t>
                          </w:r>
                        </w:sdtContent>
                      </w:sdt>
                    </w:p>
                  </w:sdtContent>
                </w:sdt>
              </w:tc>
              <w:tc>
                <w:tcPr>
                  <w:tcW w:w="843" w:type="dxa"/>
                  <w:shd w:val="clear" w:color="auto" w:fill="auto"/>
                </w:tcPr>
                <w:sdt>
                  <w:sdtPr>
                    <w:tag w:val="goog_rdk_377"/>
                    <w:id w:val="-177901203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35" w:author="Luyến Đàm" w:date="2024-03-09T13:24:00Z">
                            <w:rPr>
                              <w:rFonts w:ascii="Times New Roman" w:eastAsia="Times New Roman" w:hAnsi="Times New Roman" w:cs="Times New Roman"/>
                              <w:b/>
                              <w:sz w:val="26"/>
                              <w:szCs w:val="26"/>
                            </w:rPr>
                          </w:rPrChange>
                        </w:rPr>
                      </w:pPr>
                      <w:sdt>
                        <w:sdtPr>
                          <w:tag w:val="goog_rdk_376"/>
                          <w:id w:val="-1633627722"/>
                        </w:sdtPr>
                        <w:sdtEndPr/>
                        <w:sdtContent>
                          <w:r w:rsidR="00404325">
                            <w:rPr>
                              <w:rFonts w:ascii="Times New Roman" w:eastAsia="Times New Roman" w:hAnsi="Times New Roman" w:cs="Times New Roman"/>
                              <w:b/>
                              <w:sz w:val="28"/>
                              <w:szCs w:val="28"/>
                              <w:rPrChange w:id="336" w:author="Luyến Đàm" w:date="2024-03-09T13:24:00Z">
                                <w:rPr>
                                  <w:rFonts w:ascii="Times New Roman" w:eastAsia="Times New Roman" w:hAnsi="Times New Roman" w:cs="Times New Roman"/>
                                  <w:b/>
                                  <w:sz w:val="26"/>
                                  <w:szCs w:val="26"/>
                                </w:rPr>
                              </w:rPrChange>
                            </w:rPr>
                            <w:t>Câu</w:t>
                          </w:r>
                        </w:sdtContent>
                      </w:sdt>
                    </w:p>
                  </w:sdtContent>
                </w:sdt>
              </w:tc>
              <w:tc>
                <w:tcPr>
                  <w:tcW w:w="5857" w:type="dxa"/>
                  <w:shd w:val="clear" w:color="auto" w:fill="auto"/>
                </w:tcPr>
                <w:sdt>
                  <w:sdtPr>
                    <w:tag w:val="goog_rdk_379"/>
                    <w:id w:val="-205569091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37" w:author="Luyến Đàm" w:date="2024-03-09T13:24:00Z">
                            <w:rPr>
                              <w:rFonts w:ascii="Times New Roman" w:eastAsia="Times New Roman" w:hAnsi="Times New Roman" w:cs="Times New Roman"/>
                              <w:b/>
                              <w:sz w:val="26"/>
                              <w:szCs w:val="26"/>
                            </w:rPr>
                          </w:rPrChange>
                        </w:rPr>
                      </w:pPr>
                      <w:sdt>
                        <w:sdtPr>
                          <w:tag w:val="goog_rdk_378"/>
                          <w:id w:val="1395697031"/>
                        </w:sdtPr>
                        <w:sdtEndPr/>
                        <w:sdtContent>
                          <w:r w:rsidR="00404325">
                            <w:rPr>
                              <w:rFonts w:ascii="Times New Roman" w:eastAsia="Times New Roman" w:hAnsi="Times New Roman" w:cs="Times New Roman"/>
                              <w:b/>
                              <w:sz w:val="28"/>
                              <w:szCs w:val="28"/>
                              <w:rPrChange w:id="338" w:author="Luyến Đàm" w:date="2024-03-09T13:24:00Z">
                                <w:rPr>
                                  <w:rFonts w:ascii="Times New Roman" w:eastAsia="Times New Roman" w:hAnsi="Times New Roman" w:cs="Times New Roman"/>
                                  <w:b/>
                                  <w:sz w:val="26"/>
                                  <w:szCs w:val="26"/>
                                </w:rPr>
                              </w:rPrChange>
                            </w:rPr>
                            <w:t>Nội dung</w:t>
                          </w:r>
                        </w:sdtContent>
                      </w:sdt>
                    </w:p>
                  </w:sdtContent>
                </w:sdt>
              </w:tc>
              <w:tc>
                <w:tcPr>
                  <w:tcW w:w="3130" w:type="dxa"/>
                  <w:shd w:val="clear" w:color="auto" w:fill="auto"/>
                </w:tcPr>
                <w:sdt>
                  <w:sdtPr>
                    <w:tag w:val="goog_rdk_381"/>
                    <w:id w:val="-1714576592"/>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39" w:author="Luyến Đàm" w:date="2024-03-09T13:24:00Z">
                            <w:rPr>
                              <w:rFonts w:ascii="Times New Roman" w:eastAsia="Times New Roman" w:hAnsi="Times New Roman" w:cs="Times New Roman"/>
                              <w:b/>
                              <w:sz w:val="26"/>
                              <w:szCs w:val="26"/>
                            </w:rPr>
                          </w:rPrChange>
                        </w:rPr>
                      </w:pPr>
                      <w:sdt>
                        <w:sdtPr>
                          <w:tag w:val="goog_rdk_380"/>
                          <w:id w:val="1986580244"/>
                        </w:sdtPr>
                        <w:sdtEndPr/>
                        <w:sdtContent>
                          <w:r w:rsidR="00404325">
                            <w:rPr>
                              <w:rFonts w:ascii="Times New Roman" w:eastAsia="Times New Roman" w:hAnsi="Times New Roman" w:cs="Times New Roman"/>
                              <w:b/>
                              <w:sz w:val="28"/>
                              <w:szCs w:val="28"/>
                              <w:rPrChange w:id="340" w:author="Luyến Đàm" w:date="2024-03-09T13:24:00Z">
                                <w:rPr>
                                  <w:rFonts w:ascii="Times New Roman" w:eastAsia="Times New Roman" w:hAnsi="Times New Roman" w:cs="Times New Roman"/>
                                  <w:b/>
                                  <w:sz w:val="26"/>
                                  <w:szCs w:val="26"/>
                                </w:rPr>
                              </w:rPrChange>
                            </w:rPr>
                            <w:t>Điểm</w:t>
                          </w:r>
                        </w:sdtContent>
                      </w:sdt>
                    </w:p>
                  </w:sdtContent>
                </w:sdt>
              </w:tc>
            </w:tr>
            <w:tr w:rsidR="00C42D37">
              <w:trPr>
                <w:jc w:val="center"/>
              </w:trPr>
              <w:tc>
                <w:tcPr>
                  <w:tcW w:w="1355" w:type="dxa"/>
                  <w:vMerge w:val="restart"/>
                  <w:shd w:val="clear" w:color="auto" w:fill="auto"/>
                  <w:vAlign w:val="center"/>
                </w:tcPr>
                <w:sdt>
                  <w:sdtPr>
                    <w:tag w:val="goog_rdk_383"/>
                    <w:id w:val="1552116144"/>
                  </w:sdtPr>
                  <w:sdtEndPr/>
                  <w:sdtContent>
                    <w:p w:rsidR="00C42D37" w:rsidRPr="00C42D37" w:rsidRDefault="000369ED">
                      <w:pPr>
                        <w:spacing w:after="0" w:line="288" w:lineRule="auto"/>
                        <w:ind w:left="-2034" w:firstLine="1843"/>
                        <w:jc w:val="center"/>
                        <w:rPr>
                          <w:rFonts w:ascii="Times New Roman" w:eastAsia="Times New Roman" w:hAnsi="Times New Roman" w:cs="Times New Roman"/>
                          <w:b/>
                          <w:sz w:val="28"/>
                          <w:szCs w:val="28"/>
                          <w:rPrChange w:id="341" w:author="Luyến Đàm" w:date="2024-03-09T13:24:00Z">
                            <w:rPr>
                              <w:rFonts w:ascii="Times New Roman" w:eastAsia="Times New Roman" w:hAnsi="Times New Roman" w:cs="Times New Roman"/>
                              <w:b/>
                              <w:sz w:val="26"/>
                              <w:szCs w:val="26"/>
                            </w:rPr>
                          </w:rPrChange>
                        </w:rPr>
                      </w:pPr>
                      <w:sdt>
                        <w:sdtPr>
                          <w:tag w:val="goog_rdk_382"/>
                          <w:id w:val="-777557294"/>
                        </w:sdtPr>
                        <w:sdtEndPr/>
                        <w:sdtContent>
                          <w:r w:rsidR="00404325">
                            <w:rPr>
                              <w:rFonts w:ascii="Times New Roman" w:eastAsia="Times New Roman" w:hAnsi="Times New Roman" w:cs="Times New Roman"/>
                              <w:b/>
                              <w:sz w:val="28"/>
                              <w:szCs w:val="28"/>
                              <w:rPrChange w:id="342" w:author="Luyến Đàm" w:date="2024-03-09T13:24:00Z">
                                <w:rPr>
                                  <w:rFonts w:ascii="Times New Roman" w:eastAsia="Times New Roman" w:hAnsi="Times New Roman" w:cs="Times New Roman"/>
                                  <w:b/>
                                  <w:sz w:val="26"/>
                                  <w:szCs w:val="26"/>
                                </w:rPr>
                              </w:rPrChange>
                            </w:rPr>
                            <w:t>I. Đọc hiểu</w:t>
                          </w:r>
                        </w:sdtContent>
                      </w:sdt>
                    </w:p>
                  </w:sdtContent>
                </w:sdt>
                <w:sdt>
                  <w:sdtPr>
                    <w:tag w:val="goog_rdk_385"/>
                    <w:id w:val="-731926459"/>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343" w:author="Luyến Đàm" w:date="2024-03-09T13:24:00Z">
                            <w:rPr>
                              <w:rFonts w:ascii="Times New Roman" w:eastAsia="Times New Roman" w:hAnsi="Times New Roman" w:cs="Times New Roman"/>
                              <w:b/>
                              <w:sz w:val="26"/>
                              <w:szCs w:val="26"/>
                            </w:rPr>
                          </w:rPrChange>
                        </w:rPr>
                      </w:pPr>
                      <w:sdt>
                        <w:sdtPr>
                          <w:tag w:val="goog_rdk_384"/>
                          <w:id w:val="-256601717"/>
                        </w:sdtPr>
                        <w:sdtEndPr/>
                        <w:sdtContent>
                          <w:r w:rsidR="00404325">
                            <w:rPr>
                              <w:rFonts w:ascii="Times New Roman" w:eastAsia="Times New Roman" w:hAnsi="Times New Roman" w:cs="Times New Roman"/>
                              <w:b/>
                              <w:sz w:val="28"/>
                              <w:szCs w:val="28"/>
                              <w:rPrChange w:id="344" w:author="Luyến Đàm" w:date="2024-03-09T13:24:00Z">
                                <w:rPr>
                                  <w:rFonts w:ascii="Times New Roman" w:eastAsia="Times New Roman" w:hAnsi="Times New Roman" w:cs="Times New Roman"/>
                                  <w:b/>
                                  <w:sz w:val="26"/>
                                  <w:szCs w:val="26"/>
                                </w:rPr>
                              </w:rPrChange>
                            </w:rPr>
                            <w:t>( 6,0 điểm)</w:t>
                          </w:r>
                        </w:sdtContent>
                      </w:sdt>
                    </w:p>
                  </w:sdtContent>
                </w:sdt>
              </w:tc>
              <w:tc>
                <w:tcPr>
                  <w:tcW w:w="843" w:type="dxa"/>
                  <w:shd w:val="clear" w:color="auto" w:fill="auto"/>
                </w:tcPr>
                <w:sdt>
                  <w:sdtPr>
                    <w:tag w:val="goog_rdk_387"/>
                    <w:id w:val="-1307086649"/>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45" w:author="Luyến Đàm" w:date="2024-03-09T13:24:00Z">
                            <w:rPr>
                              <w:rFonts w:ascii="Times New Roman" w:eastAsia="Times New Roman" w:hAnsi="Times New Roman" w:cs="Times New Roman"/>
                              <w:b/>
                              <w:sz w:val="26"/>
                              <w:szCs w:val="26"/>
                            </w:rPr>
                          </w:rPrChange>
                        </w:rPr>
                      </w:pPr>
                      <w:sdt>
                        <w:sdtPr>
                          <w:tag w:val="goog_rdk_386"/>
                          <w:id w:val="-1583520241"/>
                        </w:sdtPr>
                        <w:sdtEndPr/>
                        <w:sdtContent>
                          <w:r w:rsidR="00404325">
                            <w:rPr>
                              <w:rFonts w:ascii="Times New Roman" w:eastAsia="Times New Roman" w:hAnsi="Times New Roman" w:cs="Times New Roman"/>
                              <w:b/>
                              <w:sz w:val="28"/>
                              <w:szCs w:val="28"/>
                              <w:rPrChange w:id="346" w:author="Luyến Đàm" w:date="2024-03-09T13:24:00Z">
                                <w:rPr>
                                  <w:rFonts w:ascii="Times New Roman" w:eastAsia="Times New Roman" w:hAnsi="Times New Roman" w:cs="Times New Roman"/>
                                  <w:b/>
                                  <w:sz w:val="26"/>
                                  <w:szCs w:val="26"/>
                                </w:rPr>
                              </w:rPrChange>
                            </w:rPr>
                            <w:t>1</w:t>
                          </w:r>
                        </w:sdtContent>
                      </w:sdt>
                    </w:p>
                  </w:sdtContent>
                </w:sdt>
              </w:tc>
              <w:tc>
                <w:tcPr>
                  <w:tcW w:w="5857" w:type="dxa"/>
                  <w:shd w:val="clear" w:color="auto" w:fill="auto"/>
                </w:tcPr>
                <w:sdt>
                  <w:sdtPr>
                    <w:tag w:val="goog_rdk_389"/>
                    <w:id w:val="143702348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47" w:author="Luyến Đàm" w:date="2024-03-09T13:24:00Z">
                            <w:rPr>
                              <w:rFonts w:ascii="Times New Roman" w:eastAsia="Times New Roman" w:hAnsi="Times New Roman" w:cs="Times New Roman"/>
                              <w:sz w:val="26"/>
                              <w:szCs w:val="26"/>
                            </w:rPr>
                          </w:rPrChange>
                        </w:rPr>
                      </w:pPr>
                      <w:sdt>
                        <w:sdtPr>
                          <w:tag w:val="goog_rdk_388"/>
                          <w:id w:val="-330381457"/>
                        </w:sdtPr>
                        <w:sdtEndPr/>
                        <w:sdtContent>
                          <w:r w:rsidR="00404325">
                            <w:rPr>
                              <w:rFonts w:ascii="Times New Roman" w:eastAsia="Times New Roman" w:hAnsi="Times New Roman" w:cs="Times New Roman"/>
                              <w:sz w:val="28"/>
                              <w:szCs w:val="28"/>
                              <w:rPrChange w:id="348" w:author="Luyến Đàm" w:date="2024-03-09T13:24:00Z">
                                <w:rPr>
                                  <w:rFonts w:ascii="Times New Roman" w:eastAsia="Times New Roman" w:hAnsi="Times New Roman" w:cs="Times New Roman"/>
                                  <w:sz w:val="26"/>
                                  <w:szCs w:val="26"/>
                                </w:rPr>
                              </w:rPrChange>
                            </w:rPr>
                            <w:t>B</w:t>
                          </w:r>
                        </w:sdtContent>
                      </w:sdt>
                    </w:p>
                  </w:sdtContent>
                </w:sdt>
              </w:tc>
              <w:tc>
                <w:tcPr>
                  <w:tcW w:w="3130" w:type="dxa"/>
                  <w:shd w:val="clear" w:color="auto" w:fill="auto"/>
                </w:tcPr>
                <w:sdt>
                  <w:sdtPr>
                    <w:tag w:val="goog_rdk_391"/>
                    <w:id w:val="-13580457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49" w:author="Luyến Đàm" w:date="2024-03-09T13:24:00Z">
                            <w:rPr>
                              <w:rFonts w:ascii="Times New Roman" w:eastAsia="Times New Roman" w:hAnsi="Times New Roman" w:cs="Times New Roman"/>
                              <w:sz w:val="26"/>
                              <w:szCs w:val="26"/>
                            </w:rPr>
                          </w:rPrChange>
                        </w:rPr>
                      </w:pPr>
                      <w:sdt>
                        <w:sdtPr>
                          <w:tag w:val="goog_rdk_390"/>
                          <w:id w:val="-1429815204"/>
                        </w:sdtPr>
                        <w:sdtEndPr/>
                        <w:sdtContent>
                          <w:r w:rsidR="00404325">
                            <w:rPr>
                              <w:rFonts w:ascii="Times New Roman" w:eastAsia="Times New Roman" w:hAnsi="Times New Roman" w:cs="Times New Roman"/>
                              <w:sz w:val="28"/>
                              <w:szCs w:val="28"/>
                              <w:rPrChange w:id="350"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393"/>
                    <w:id w:val="-247504377"/>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51" w:author="Luyến Đàm" w:date="2024-03-09T13:24:00Z">
                            <w:rPr>
                              <w:rFonts w:ascii="Times New Roman" w:eastAsia="Times New Roman" w:hAnsi="Times New Roman" w:cs="Times New Roman"/>
                              <w:sz w:val="26"/>
                              <w:szCs w:val="26"/>
                            </w:rPr>
                          </w:rPrChange>
                        </w:rPr>
                      </w:pPr>
                      <w:sdt>
                        <w:sdtPr>
                          <w:tag w:val="goog_rdk_392"/>
                          <w:id w:val="1562824103"/>
                        </w:sdtPr>
                        <w:sdtEndPr/>
                        <w:sdtContent/>
                      </w:sdt>
                    </w:p>
                  </w:sdtContent>
                </w:sdt>
              </w:tc>
              <w:tc>
                <w:tcPr>
                  <w:tcW w:w="843" w:type="dxa"/>
                  <w:shd w:val="clear" w:color="auto" w:fill="auto"/>
                </w:tcPr>
                <w:sdt>
                  <w:sdtPr>
                    <w:tag w:val="goog_rdk_395"/>
                    <w:id w:val="164723958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52" w:author="Luyến Đàm" w:date="2024-03-09T13:24:00Z">
                            <w:rPr>
                              <w:rFonts w:ascii="Times New Roman" w:eastAsia="Times New Roman" w:hAnsi="Times New Roman" w:cs="Times New Roman"/>
                              <w:b/>
                              <w:sz w:val="26"/>
                              <w:szCs w:val="26"/>
                            </w:rPr>
                          </w:rPrChange>
                        </w:rPr>
                      </w:pPr>
                      <w:sdt>
                        <w:sdtPr>
                          <w:tag w:val="goog_rdk_394"/>
                          <w:id w:val="-175047611"/>
                        </w:sdtPr>
                        <w:sdtEndPr/>
                        <w:sdtContent>
                          <w:r w:rsidR="00404325">
                            <w:rPr>
                              <w:rFonts w:ascii="Times New Roman" w:eastAsia="Times New Roman" w:hAnsi="Times New Roman" w:cs="Times New Roman"/>
                              <w:b/>
                              <w:sz w:val="28"/>
                              <w:szCs w:val="28"/>
                              <w:rPrChange w:id="353" w:author="Luyến Đàm" w:date="2024-03-09T13:24:00Z">
                                <w:rPr>
                                  <w:rFonts w:ascii="Times New Roman" w:eastAsia="Times New Roman" w:hAnsi="Times New Roman" w:cs="Times New Roman"/>
                                  <w:b/>
                                  <w:sz w:val="26"/>
                                  <w:szCs w:val="26"/>
                                </w:rPr>
                              </w:rPrChange>
                            </w:rPr>
                            <w:t>2</w:t>
                          </w:r>
                        </w:sdtContent>
                      </w:sdt>
                    </w:p>
                  </w:sdtContent>
                </w:sdt>
              </w:tc>
              <w:tc>
                <w:tcPr>
                  <w:tcW w:w="5857" w:type="dxa"/>
                  <w:shd w:val="clear" w:color="auto" w:fill="auto"/>
                </w:tcPr>
                <w:sdt>
                  <w:sdtPr>
                    <w:tag w:val="goog_rdk_397"/>
                    <w:id w:val="-119429974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54" w:author="Luyến Đàm" w:date="2024-03-09T13:24:00Z">
                            <w:rPr>
                              <w:rFonts w:ascii="Times New Roman" w:eastAsia="Times New Roman" w:hAnsi="Times New Roman" w:cs="Times New Roman"/>
                              <w:sz w:val="26"/>
                              <w:szCs w:val="26"/>
                            </w:rPr>
                          </w:rPrChange>
                        </w:rPr>
                      </w:pPr>
                      <w:sdt>
                        <w:sdtPr>
                          <w:tag w:val="goog_rdk_396"/>
                          <w:id w:val="2022053426"/>
                        </w:sdtPr>
                        <w:sdtEndPr/>
                        <w:sdtContent>
                          <w:r w:rsidR="00404325">
                            <w:rPr>
                              <w:rFonts w:ascii="Times New Roman" w:eastAsia="Times New Roman" w:hAnsi="Times New Roman" w:cs="Times New Roman"/>
                              <w:sz w:val="28"/>
                              <w:szCs w:val="28"/>
                              <w:rPrChange w:id="355" w:author="Luyến Đàm" w:date="2024-03-09T13:24:00Z">
                                <w:rPr>
                                  <w:rFonts w:ascii="Times New Roman" w:eastAsia="Times New Roman" w:hAnsi="Times New Roman" w:cs="Times New Roman"/>
                                  <w:sz w:val="26"/>
                                  <w:szCs w:val="26"/>
                                </w:rPr>
                              </w:rPrChange>
                            </w:rPr>
                            <w:t>A</w:t>
                          </w:r>
                        </w:sdtContent>
                      </w:sdt>
                    </w:p>
                  </w:sdtContent>
                </w:sdt>
              </w:tc>
              <w:tc>
                <w:tcPr>
                  <w:tcW w:w="3130" w:type="dxa"/>
                  <w:shd w:val="clear" w:color="auto" w:fill="auto"/>
                </w:tcPr>
                <w:sdt>
                  <w:sdtPr>
                    <w:tag w:val="goog_rdk_399"/>
                    <w:id w:val="10879192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56" w:author="Luyến Đàm" w:date="2024-03-09T13:24:00Z">
                            <w:rPr>
                              <w:rFonts w:ascii="Times New Roman" w:eastAsia="Times New Roman" w:hAnsi="Times New Roman" w:cs="Times New Roman"/>
                              <w:sz w:val="26"/>
                              <w:szCs w:val="26"/>
                            </w:rPr>
                          </w:rPrChange>
                        </w:rPr>
                      </w:pPr>
                      <w:sdt>
                        <w:sdtPr>
                          <w:tag w:val="goog_rdk_398"/>
                          <w:id w:val="1493909567"/>
                        </w:sdtPr>
                        <w:sdtEndPr/>
                        <w:sdtContent>
                          <w:r w:rsidR="00404325">
                            <w:rPr>
                              <w:rFonts w:ascii="Times New Roman" w:eastAsia="Times New Roman" w:hAnsi="Times New Roman" w:cs="Times New Roman"/>
                              <w:sz w:val="28"/>
                              <w:szCs w:val="28"/>
                              <w:rPrChange w:id="357"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01"/>
                    <w:id w:val="-842168015"/>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58" w:author="Luyến Đàm" w:date="2024-03-09T13:24:00Z">
                            <w:rPr>
                              <w:rFonts w:ascii="Times New Roman" w:eastAsia="Times New Roman" w:hAnsi="Times New Roman" w:cs="Times New Roman"/>
                              <w:sz w:val="26"/>
                              <w:szCs w:val="26"/>
                            </w:rPr>
                          </w:rPrChange>
                        </w:rPr>
                      </w:pPr>
                      <w:sdt>
                        <w:sdtPr>
                          <w:tag w:val="goog_rdk_400"/>
                          <w:id w:val="1563984926"/>
                        </w:sdtPr>
                        <w:sdtEndPr/>
                        <w:sdtContent/>
                      </w:sdt>
                    </w:p>
                  </w:sdtContent>
                </w:sdt>
              </w:tc>
              <w:tc>
                <w:tcPr>
                  <w:tcW w:w="843" w:type="dxa"/>
                  <w:shd w:val="clear" w:color="auto" w:fill="auto"/>
                </w:tcPr>
                <w:sdt>
                  <w:sdtPr>
                    <w:tag w:val="goog_rdk_403"/>
                    <w:id w:val="177112957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59" w:author="Luyến Đàm" w:date="2024-03-09T13:24:00Z">
                            <w:rPr>
                              <w:rFonts w:ascii="Times New Roman" w:eastAsia="Times New Roman" w:hAnsi="Times New Roman" w:cs="Times New Roman"/>
                              <w:b/>
                              <w:sz w:val="26"/>
                              <w:szCs w:val="26"/>
                            </w:rPr>
                          </w:rPrChange>
                        </w:rPr>
                      </w:pPr>
                      <w:sdt>
                        <w:sdtPr>
                          <w:tag w:val="goog_rdk_402"/>
                          <w:id w:val="1372810933"/>
                        </w:sdtPr>
                        <w:sdtEndPr/>
                        <w:sdtContent>
                          <w:r w:rsidR="00404325">
                            <w:rPr>
                              <w:rFonts w:ascii="Times New Roman" w:eastAsia="Times New Roman" w:hAnsi="Times New Roman" w:cs="Times New Roman"/>
                              <w:b/>
                              <w:sz w:val="28"/>
                              <w:szCs w:val="28"/>
                              <w:rPrChange w:id="360" w:author="Luyến Đàm" w:date="2024-03-09T13:24:00Z">
                                <w:rPr>
                                  <w:rFonts w:ascii="Times New Roman" w:eastAsia="Times New Roman" w:hAnsi="Times New Roman" w:cs="Times New Roman"/>
                                  <w:b/>
                                  <w:sz w:val="26"/>
                                  <w:szCs w:val="26"/>
                                </w:rPr>
                              </w:rPrChange>
                            </w:rPr>
                            <w:t>3</w:t>
                          </w:r>
                        </w:sdtContent>
                      </w:sdt>
                    </w:p>
                  </w:sdtContent>
                </w:sdt>
              </w:tc>
              <w:tc>
                <w:tcPr>
                  <w:tcW w:w="5857" w:type="dxa"/>
                  <w:shd w:val="clear" w:color="auto" w:fill="auto"/>
                </w:tcPr>
                <w:sdt>
                  <w:sdtPr>
                    <w:tag w:val="goog_rdk_405"/>
                    <w:id w:val="-152948582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61" w:author="Luyến Đàm" w:date="2024-03-09T13:24:00Z">
                            <w:rPr>
                              <w:rFonts w:ascii="Times New Roman" w:eastAsia="Times New Roman" w:hAnsi="Times New Roman" w:cs="Times New Roman"/>
                              <w:sz w:val="26"/>
                              <w:szCs w:val="26"/>
                            </w:rPr>
                          </w:rPrChange>
                        </w:rPr>
                      </w:pPr>
                      <w:sdt>
                        <w:sdtPr>
                          <w:tag w:val="goog_rdk_404"/>
                          <w:id w:val="-1617515735"/>
                        </w:sdtPr>
                        <w:sdtEndPr/>
                        <w:sdtContent>
                          <w:r w:rsidR="00404325">
                            <w:rPr>
                              <w:rFonts w:ascii="Times New Roman" w:eastAsia="Times New Roman" w:hAnsi="Times New Roman" w:cs="Times New Roman"/>
                              <w:sz w:val="28"/>
                              <w:szCs w:val="28"/>
                              <w:rPrChange w:id="362" w:author="Luyến Đàm" w:date="2024-03-09T13:24:00Z">
                                <w:rPr>
                                  <w:rFonts w:ascii="Times New Roman" w:eastAsia="Times New Roman" w:hAnsi="Times New Roman" w:cs="Times New Roman"/>
                                  <w:sz w:val="26"/>
                                  <w:szCs w:val="26"/>
                                </w:rPr>
                              </w:rPrChange>
                            </w:rPr>
                            <w:t>A</w:t>
                          </w:r>
                        </w:sdtContent>
                      </w:sdt>
                    </w:p>
                  </w:sdtContent>
                </w:sdt>
              </w:tc>
              <w:tc>
                <w:tcPr>
                  <w:tcW w:w="3130" w:type="dxa"/>
                  <w:shd w:val="clear" w:color="auto" w:fill="auto"/>
                </w:tcPr>
                <w:sdt>
                  <w:sdtPr>
                    <w:tag w:val="goog_rdk_407"/>
                    <w:id w:val="-151746048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63" w:author="Luyến Đàm" w:date="2024-03-09T13:24:00Z">
                            <w:rPr>
                              <w:rFonts w:ascii="Times New Roman" w:eastAsia="Times New Roman" w:hAnsi="Times New Roman" w:cs="Times New Roman"/>
                              <w:sz w:val="26"/>
                              <w:szCs w:val="26"/>
                            </w:rPr>
                          </w:rPrChange>
                        </w:rPr>
                      </w:pPr>
                      <w:sdt>
                        <w:sdtPr>
                          <w:tag w:val="goog_rdk_406"/>
                          <w:id w:val="461155240"/>
                        </w:sdtPr>
                        <w:sdtEndPr/>
                        <w:sdtContent>
                          <w:r w:rsidR="00404325">
                            <w:rPr>
                              <w:rFonts w:ascii="Times New Roman" w:eastAsia="Times New Roman" w:hAnsi="Times New Roman" w:cs="Times New Roman"/>
                              <w:sz w:val="28"/>
                              <w:szCs w:val="28"/>
                              <w:rPrChange w:id="364"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09"/>
                    <w:id w:val="1820685809"/>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65" w:author="Luyến Đàm" w:date="2024-03-09T13:24:00Z">
                            <w:rPr>
                              <w:rFonts w:ascii="Times New Roman" w:eastAsia="Times New Roman" w:hAnsi="Times New Roman" w:cs="Times New Roman"/>
                              <w:sz w:val="26"/>
                              <w:szCs w:val="26"/>
                            </w:rPr>
                          </w:rPrChange>
                        </w:rPr>
                      </w:pPr>
                      <w:sdt>
                        <w:sdtPr>
                          <w:tag w:val="goog_rdk_408"/>
                          <w:id w:val="792490627"/>
                        </w:sdtPr>
                        <w:sdtEndPr/>
                        <w:sdtContent/>
                      </w:sdt>
                    </w:p>
                  </w:sdtContent>
                </w:sdt>
              </w:tc>
              <w:tc>
                <w:tcPr>
                  <w:tcW w:w="843" w:type="dxa"/>
                  <w:shd w:val="clear" w:color="auto" w:fill="auto"/>
                </w:tcPr>
                <w:sdt>
                  <w:sdtPr>
                    <w:tag w:val="goog_rdk_411"/>
                    <w:id w:val="46547073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66" w:author="Luyến Đàm" w:date="2024-03-09T13:24:00Z">
                            <w:rPr>
                              <w:rFonts w:ascii="Times New Roman" w:eastAsia="Times New Roman" w:hAnsi="Times New Roman" w:cs="Times New Roman"/>
                              <w:b/>
                              <w:sz w:val="26"/>
                              <w:szCs w:val="26"/>
                            </w:rPr>
                          </w:rPrChange>
                        </w:rPr>
                      </w:pPr>
                      <w:sdt>
                        <w:sdtPr>
                          <w:tag w:val="goog_rdk_410"/>
                          <w:id w:val="-280191412"/>
                        </w:sdtPr>
                        <w:sdtEndPr/>
                        <w:sdtContent>
                          <w:r w:rsidR="00404325">
                            <w:rPr>
                              <w:rFonts w:ascii="Times New Roman" w:eastAsia="Times New Roman" w:hAnsi="Times New Roman" w:cs="Times New Roman"/>
                              <w:b/>
                              <w:sz w:val="28"/>
                              <w:szCs w:val="28"/>
                              <w:rPrChange w:id="367" w:author="Luyến Đàm" w:date="2024-03-09T13:24:00Z">
                                <w:rPr>
                                  <w:rFonts w:ascii="Times New Roman" w:eastAsia="Times New Roman" w:hAnsi="Times New Roman" w:cs="Times New Roman"/>
                                  <w:b/>
                                  <w:sz w:val="26"/>
                                  <w:szCs w:val="26"/>
                                </w:rPr>
                              </w:rPrChange>
                            </w:rPr>
                            <w:t>4</w:t>
                          </w:r>
                        </w:sdtContent>
                      </w:sdt>
                    </w:p>
                  </w:sdtContent>
                </w:sdt>
              </w:tc>
              <w:tc>
                <w:tcPr>
                  <w:tcW w:w="5857" w:type="dxa"/>
                  <w:shd w:val="clear" w:color="auto" w:fill="auto"/>
                </w:tcPr>
                <w:sdt>
                  <w:sdtPr>
                    <w:tag w:val="goog_rdk_413"/>
                    <w:id w:val="-2019605287"/>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68" w:author="Luyến Đàm" w:date="2024-03-09T13:24:00Z">
                            <w:rPr>
                              <w:rFonts w:ascii="Times New Roman" w:eastAsia="Times New Roman" w:hAnsi="Times New Roman" w:cs="Times New Roman"/>
                              <w:sz w:val="26"/>
                              <w:szCs w:val="26"/>
                            </w:rPr>
                          </w:rPrChange>
                        </w:rPr>
                      </w:pPr>
                      <w:sdt>
                        <w:sdtPr>
                          <w:tag w:val="goog_rdk_412"/>
                          <w:id w:val="-1497099318"/>
                        </w:sdtPr>
                        <w:sdtEndPr/>
                        <w:sdtContent>
                          <w:r w:rsidR="00404325">
                            <w:rPr>
                              <w:rFonts w:ascii="Times New Roman" w:eastAsia="Times New Roman" w:hAnsi="Times New Roman" w:cs="Times New Roman"/>
                              <w:sz w:val="28"/>
                              <w:szCs w:val="28"/>
                              <w:rPrChange w:id="369" w:author="Luyến Đàm" w:date="2024-03-09T13:24:00Z">
                                <w:rPr>
                                  <w:rFonts w:ascii="Times New Roman" w:eastAsia="Times New Roman" w:hAnsi="Times New Roman" w:cs="Times New Roman"/>
                                  <w:sz w:val="26"/>
                                  <w:szCs w:val="26"/>
                                </w:rPr>
                              </w:rPrChange>
                            </w:rPr>
                            <w:t>B</w:t>
                          </w:r>
                        </w:sdtContent>
                      </w:sdt>
                    </w:p>
                  </w:sdtContent>
                </w:sdt>
              </w:tc>
              <w:tc>
                <w:tcPr>
                  <w:tcW w:w="3130" w:type="dxa"/>
                  <w:shd w:val="clear" w:color="auto" w:fill="auto"/>
                </w:tcPr>
                <w:sdt>
                  <w:sdtPr>
                    <w:tag w:val="goog_rdk_415"/>
                    <w:id w:val="-764141642"/>
                  </w:sdtPr>
                  <w:sdtEndPr/>
                  <w:sdtContent>
                    <w:p w:rsidR="00C42D37" w:rsidRPr="00C42D37" w:rsidRDefault="000369ED">
                      <w:pPr>
                        <w:spacing w:after="0" w:line="288" w:lineRule="auto"/>
                        <w:ind w:right="1597"/>
                        <w:jc w:val="both"/>
                        <w:rPr>
                          <w:rFonts w:ascii="Times New Roman" w:eastAsia="Times New Roman" w:hAnsi="Times New Roman" w:cs="Times New Roman"/>
                          <w:sz w:val="28"/>
                          <w:szCs w:val="28"/>
                          <w:rPrChange w:id="370" w:author="Luyến Đàm" w:date="2024-03-09T13:24:00Z">
                            <w:rPr>
                              <w:rFonts w:ascii="Times New Roman" w:eastAsia="Times New Roman" w:hAnsi="Times New Roman" w:cs="Times New Roman"/>
                              <w:sz w:val="26"/>
                              <w:szCs w:val="26"/>
                            </w:rPr>
                          </w:rPrChange>
                        </w:rPr>
                        <w:pPrChange w:id="371" w:author="Luyến Đàm" w:date="2024-03-09T13:24:00Z">
                          <w:pPr>
                            <w:spacing w:after="0" w:line="288" w:lineRule="auto"/>
                            <w:jc w:val="both"/>
                          </w:pPr>
                        </w:pPrChange>
                      </w:pPr>
                      <w:sdt>
                        <w:sdtPr>
                          <w:tag w:val="goog_rdk_414"/>
                          <w:id w:val="-1771384079"/>
                        </w:sdtPr>
                        <w:sdtEndPr/>
                        <w:sdtContent>
                          <w:r w:rsidR="00404325">
                            <w:rPr>
                              <w:rFonts w:ascii="Times New Roman" w:eastAsia="Times New Roman" w:hAnsi="Times New Roman" w:cs="Times New Roman"/>
                              <w:sz w:val="28"/>
                              <w:szCs w:val="28"/>
                              <w:rPrChange w:id="372"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17"/>
                    <w:id w:val="373735678"/>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73" w:author="Luyến Đàm" w:date="2024-03-09T13:24:00Z">
                            <w:rPr>
                              <w:rFonts w:ascii="Times New Roman" w:eastAsia="Times New Roman" w:hAnsi="Times New Roman" w:cs="Times New Roman"/>
                              <w:sz w:val="26"/>
                              <w:szCs w:val="26"/>
                            </w:rPr>
                          </w:rPrChange>
                        </w:rPr>
                      </w:pPr>
                      <w:sdt>
                        <w:sdtPr>
                          <w:tag w:val="goog_rdk_416"/>
                          <w:id w:val="-970052776"/>
                        </w:sdtPr>
                        <w:sdtEndPr/>
                        <w:sdtContent/>
                      </w:sdt>
                    </w:p>
                  </w:sdtContent>
                </w:sdt>
              </w:tc>
              <w:tc>
                <w:tcPr>
                  <w:tcW w:w="843" w:type="dxa"/>
                  <w:shd w:val="clear" w:color="auto" w:fill="auto"/>
                </w:tcPr>
                <w:sdt>
                  <w:sdtPr>
                    <w:tag w:val="goog_rdk_419"/>
                    <w:id w:val="-145000921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74" w:author="Luyến Đàm" w:date="2024-03-09T13:24:00Z">
                            <w:rPr>
                              <w:rFonts w:ascii="Times New Roman" w:eastAsia="Times New Roman" w:hAnsi="Times New Roman" w:cs="Times New Roman"/>
                              <w:b/>
                              <w:sz w:val="26"/>
                              <w:szCs w:val="26"/>
                            </w:rPr>
                          </w:rPrChange>
                        </w:rPr>
                      </w:pPr>
                      <w:sdt>
                        <w:sdtPr>
                          <w:tag w:val="goog_rdk_418"/>
                          <w:id w:val="909275721"/>
                        </w:sdtPr>
                        <w:sdtEndPr/>
                        <w:sdtContent>
                          <w:r w:rsidR="00404325">
                            <w:rPr>
                              <w:rFonts w:ascii="Times New Roman" w:eastAsia="Times New Roman" w:hAnsi="Times New Roman" w:cs="Times New Roman"/>
                              <w:b/>
                              <w:sz w:val="28"/>
                              <w:szCs w:val="28"/>
                              <w:rPrChange w:id="375" w:author="Luyến Đàm" w:date="2024-03-09T13:24:00Z">
                                <w:rPr>
                                  <w:rFonts w:ascii="Times New Roman" w:eastAsia="Times New Roman" w:hAnsi="Times New Roman" w:cs="Times New Roman"/>
                                  <w:b/>
                                  <w:sz w:val="26"/>
                                  <w:szCs w:val="26"/>
                                </w:rPr>
                              </w:rPrChange>
                            </w:rPr>
                            <w:t>5</w:t>
                          </w:r>
                        </w:sdtContent>
                      </w:sdt>
                    </w:p>
                  </w:sdtContent>
                </w:sdt>
              </w:tc>
              <w:tc>
                <w:tcPr>
                  <w:tcW w:w="5857" w:type="dxa"/>
                  <w:shd w:val="clear" w:color="auto" w:fill="auto"/>
                </w:tcPr>
                <w:sdt>
                  <w:sdtPr>
                    <w:tag w:val="goog_rdk_421"/>
                    <w:id w:val="90248848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76" w:author="Luyến Đàm" w:date="2024-03-09T13:24:00Z">
                            <w:rPr>
                              <w:rFonts w:ascii="Times New Roman" w:eastAsia="Times New Roman" w:hAnsi="Times New Roman" w:cs="Times New Roman"/>
                              <w:sz w:val="26"/>
                              <w:szCs w:val="26"/>
                            </w:rPr>
                          </w:rPrChange>
                        </w:rPr>
                      </w:pPr>
                      <w:sdt>
                        <w:sdtPr>
                          <w:tag w:val="goog_rdk_420"/>
                          <w:id w:val="1705446844"/>
                        </w:sdtPr>
                        <w:sdtEndPr/>
                        <w:sdtContent>
                          <w:r w:rsidR="00404325">
                            <w:rPr>
                              <w:rFonts w:ascii="Times New Roman" w:eastAsia="Times New Roman" w:hAnsi="Times New Roman" w:cs="Times New Roman"/>
                              <w:sz w:val="28"/>
                              <w:szCs w:val="28"/>
                              <w:rPrChange w:id="377" w:author="Luyến Đàm" w:date="2024-03-09T13:24:00Z">
                                <w:rPr>
                                  <w:rFonts w:ascii="Times New Roman" w:eastAsia="Times New Roman" w:hAnsi="Times New Roman" w:cs="Times New Roman"/>
                                  <w:sz w:val="26"/>
                                  <w:szCs w:val="26"/>
                                </w:rPr>
                              </w:rPrChange>
                            </w:rPr>
                            <w:t>A</w:t>
                          </w:r>
                        </w:sdtContent>
                      </w:sdt>
                    </w:p>
                  </w:sdtContent>
                </w:sdt>
              </w:tc>
              <w:tc>
                <w:tcPr>
                  <w:tcW w:w="3130" w:type="dxa"/>
                  <w:shd w:val="clear" w:color="auto" w:fill="auto"/>
                </w:tcPr>
                <w:sdt>
                  <w:sdtPr>
                    <w:tag w:val="goog_rdk_423"/>
                    <w:id w:val="-120000638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78" w:author="Luyến Đàm" w:date="2024-03-09T13:24:00Z">
                            <w:rPr>
                              <w:rFonts w:ascii="Times New Roman" w:eastAsia="Times New Roman" w:hAnsi="Times New Roman" w:cs="Times New Roman"/>
                              <w:sz w:val="26"/>
                              <w:szCs w:val="26"/>
                            </w:rPr>
                          </w:rPrChange>
                        </w:rPr>
                      </w:pPr>
                      <w:sdt>
                        <w:sdtPr>
                          <w:tag w:val="goog_rdk_422"/>
                          <w:id w:val="-1565866680"/>
                        </w:sdtPr>
                        <w:sdtEndPr/>
                        <w:sdtContent>
                          <w:r w:rsidR="00404325">
                            <w:rPr>
                              <w:rFonts w:ascii="Times New Roman" w:eastAsia="Times New Roman" w:hAnsi="Times New Roman" w:cs="Times New Roman"/>
                              <w:sz w:val="28"/>
                              <w:szCs w:val="28"/>
                              <w:rPrChange w:id="379"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25"/>
                    <w:id w:val="-920721602"/>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80" w:author="Luyến Đàm" w:date="2024-03-09T13:24:00Z">
                            <w:rPr>
                              <w:rFonts w:ascii="Times New Roman" w:eastAsia="Times New Roman" w:hAnsi="Times New Roman" w:cs="Times New Roman"/>
                              <w:sz w:val="26"/>
                              <w:szCs w:val="26"/>
                            </w:rPr>
                          </w:rPrChange>
                        </w:rPr>
                      </w:pPr>
                      <w:sdt>
                        <w:sdtPr>
                          <w:tag w:val="goog_rdk_424"/>
                          <w:id w:val="148019141"/>
                        </w:sdtPr>
                        <w:sdtEndPr/>
                        <w:sdtContent/>
                      </w:sdt>
                    </w:p>
                  </w:sdtContent>
                </w:sdt>
              </w:tc>
              <w:tc>
                <w:tcPr>
                  <w:tcW w:w="843" w:type="dxa"/>
                  <w:shd w:val="clear" w:color="auto" w:fill="auto"/>
                </w:tcPr>
                <w:sdt>
                  <w:sdtPr>
                    <w:tag w:val="goog_rdk_427"/>
                    <w:id w:val="-1612128688"/>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81" w:author="Luyến Đàm" w:date="2024-03-09T13:24:00Z">
                            <w:rPr>
                              <w:rFonts w:ascii="Times New Roman" w:eastAsia="Times New Roman" w:hAnsi="Times New Roman" w:cs="Times New Roman"/>
                              <w:b/>
                              <w:sz w:val="26"/>
                              <w:szCs w:val="26"/>
                            </w:rPr>
                          </w:rPrChange>
                        </w:rPr>
                      </w:pPr>
                      <w:sdt>
                        <w:sdtPr>
                          <w:tag w:val="goog_rdk_426"/>
                          <w:id w:val="-1388414938"/>
                        </w:sdtPr>
                        <w:sdtEndPr/>
                        <w:sdtContent>
                          <w:r w:rsidR="00404325">
                            <w:rPr>
                              <w:rFonts w:ascii="Times New Roman" w:eastAsia="Times New Roman" w:hAnsi="Times New Roman" w:cs="Times New Roman"/>
                              <w:b/>
                              <w:sz w:val="28"/>
                              <w:szCs w:val="28"/>
                              <w:rPrChange w:id="382" w:author="Luyến Đàm" w:date="2024-03-09T13:24:00Z">
                                <w:rPr>
                                  <w:rFonts w:ascii="Times New Roman" w:eastAsia="Times New Roman" w:hAnsi="Times New Roman" w:cs="Times New Roman"/>
                                  <w:b/>
                                  <w:sz w:val="26"/>
                                  <w:szCs w:val="26"/>
                                </w:rPr>
                              </w:rPrChange>
                            </w:rPr>
                            <w:t>6</w:t>
                          </w:r>
                        </w:sdtContent>
                      </w:sdt>
                    </w:p>
                  </w:sdtContent>
                </w:sdt>
              </w:tc>
              <w:tc>
                <w:tcPr>
                  <w:tcW w:w="5857" w:type="dxa"/>
                  <w:shd w:val="clear" w:color="auto" w:fill="auto"/>
                </w:tcPr>
                <w:sdt>
                  <w:sdtPr>
                    <w:tag w:val="goog_rdk_429"/>
                    <w:id w:val="171669777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83" w:author="Luyến Đàm" w:date="2024-03-09T13:24:00Z">
                            <w:rPr>
                              <w:rFonts w:ascii="Times New Roman" w:eastAsia="Times New Roman" w:hAnsi="Times New Roman" w:cs="Times New Roman"/>
                              <w:sz w:val="26"/>
                              <w:szCs w:val="26"/>
                            </w:rPr>
                          </w:rPrChange>
                        </w:rPr>
                      </w:pPr>
                      <w:sdt>
                        <w:sdtPr>
                          <w:tag w:val="goog_rdk_428"/>
                          <w:id w:val="404192610"/>
                        </w:sdtPr>
                        <w:sdtEndPr/>
                        <w:sdtContent>
                          <w:r w:rsidR="00404325">
                            <w:rPr>
                              <w:rFonts w:ascii="Times New Roman" w:eastAsia="Times New Roman" w:hAnsi="Times New Roman" w:cs="Times New Roman"/>
                              <w:sz w:val="28"/>
                              <w:szCs w:val="28"/>
                              <w:rPrChange w:id="384" w:author="Luyến Đàm" w:date="2024-03-09T13:24:00Z">
                                <w:rPr>
                                  <w:rFonts w:ascii="Times New Roman" w:eastAsia="Times New Roman" w:hAnsi="Times New Roman" w:cs="Times New Roman"/>
                                  <w:sz w:val="26"/>
                                  <w:szCs w:val="26"/>
                                </w:rPr>
                              </w:rPrChange>
                            </w:rPr>
                            <w:t>D</w:t>
                          </w:r>
                        </w:sdtContent>
                      </w:sdt>
                    </w:p>
                  </w:sdtContent>
                </w:sdt>
              </w:tc>
              <w:tc>
                <w:tcPr>
                  <w:tcW w:w="3130" w:type="dxa"/>
                  <w:shd w:val="clear" w:color="auto" w:fill="auto"/>
                </w:tcPr>
                <w:sdt>
                  <w:sdtPr>
                    <w:tag w:val="goog_rdk_431"/>
                    <w:id w:val="-1001186121"/>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85" w:author="Luyến Đàm" w:date="2024-03-09T13:24:00Z">
                            <w:rPr>
                              <w:rFonts w:ascii="Times New Roman" w:eastAsia="Times New Roman" w:hAnsi="Times New Roman" w:cs="Times New Roman"/>
                              <w:sz w:val="26"/>
                              <w:szCs w:val="26"/>
                            </w:rPr>
                          </w:rPrChange>
                        </w:rPr>
                      </w:pPr>
                      <w:sdt>
                        <w:sdtPr>
                          <w:tag w:val="goog_rdk_430"/>
                          <w:id w:val="731354783"/>
                        </w:sdtPr>
                        <w:sdtEndPr/>
                        <w:sdtContent>
                          <w:r w:rsidR="00404325">
                            <w:rPr>
                              <w:rFonts w:ascii="Times New Roman" w:eastAsia="Times New Roman" w:hAnsi="Times New Roman" w:cs="Times New Roman"/>
                              <w:sz w:val="28"/>
                              <w:szCs w:val="28"/>
                              <w:rPrChange w:id="386"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33"/>
                    <w:id w:val="40722265"/>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87" w:author="Luyến Đàm" w:date="2024-03-09T13:24:00Z">
                            <w:rPr>
                              <w:rFonts w:ascii="Times New Roman" w:eastAsia="Times New Roman" w:hAnsi="Times New Roman" w:cs="Times New Roman"/>
                              <w:sz w:val="26"/>
                              <w:szCs w:val="26"/>
                            </w:rPr>
                          </w:rPrChange>
                        </w:rPr>
                      </w:pPr>
                      <w:sdt>
                        <w:sdtPr>
                          <w:tag w:val="goog_rdk_432"/>
                          <w:id w:val="-488014597"/>
                        </w:sdtPr>
                        <w:sdtEndPr/>
                        <w:sdtContent/>
                      </w:sdt>
                    </w:p>
                  </w:sdtContent>
                </w:sdt>
              </w:tc>
              <w:tc>
                <w:tcPr>
                  <w:tcW w:w="843" w:type="dxa"/>
                  <w:shd w:val="clear" w:color="auto" w:fill="auto"/>
                </w:tcPr>
                <w:sdt>
                  <w:sdtPr>
                    <w:tag w:val="goog_rdk_435"/>
                    <w:id w:val="-1068951101"/>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88" w:author="Luyến Đàm" w:date="2024-03-09T13:24:00Z">
                            <w:rPr>
                              <w:rFonts w:ascii="Times New Roman" w:eastAsia="Times New Roman" w:hAnsi="Times New Roman" w:cs="Times New Roman"/>
                              <w:b/>
                              <w:sz w:val="26"/>
                              <w:szCs w:val="26"/>
                            </w:rPr>
                          </w:rPrChange>
                        </w:rPr>
                      </w:pPr>
                      <w:sdt>
                        <w:sdtPr>
                          <w:tag w:val="goog_rdk_434"/>
                          <w:id w:val="913980520"/>
                        </w:sdtPr>
                        <w:sdtEndPr/>
                        <w:sdtContent>
                          <w:r w:rsidR="00404325">
                            <w:rPr>
                              <w:rFonts w:ascii="Times New Roman" w:eastAsia="Times New Roman" w:hAnsi="Times New Roman" w:cs="Times New Roman"/>
                              <w:b/>
                              <w:sz w:val="28"/>
                              <w:szCs w:val="28"/>
                              <w:rPrChange w:id="389" w:author="Luyến Đàm" w:date="2024-03-09T13:24:00Z">
                                <w:rPr>
                                  <w:rFonts w:ascii="Times New Roman" w:eastAsia="Times New Roman" w:hAnsi="Times New Roman" w:cs="Times New Roman"/>
                                  <w:b/>
                                  <w:sz w:val="26"/>
                                  <w:szCs w:val="26"/>
                                </w:rPr>
                              </w:rPrChange>
                            </w:rPr>
                            <w:t>7</w:t>
                          </w:r>
                        </w:sdtContent>
                      </w:sdt>
                    </w:p>
                  </w:sdtContent>
                </w:sdt>
              </w:tc>
              <w:tc>
                <w:tcPr>
                  <w:tcW w:w="5857" w:type="dxa"/>
                  <w:shd w:val="clear" w:color="auto" w:fill="auto"/>
                </w:tcPr>
                <w:sdt>
                  <w:sdtPr>
                    <w:tag w:val="goog_rdk_437"/>
                    <w:id w:val="136324719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90" w:author="Luyến Đàm" w:date="2024-03-09T13:24:00Z">
                            <w:rPr>
                              <w:rFonts w:ascii="Times New Roman" w:eastAsia="Times New Roman" w:hAnsi="Times New Roman" w:cs="Times New Roman"/>
                              <w:sz w:val="26"/>
                              <w:szCs w:val="26"/>
                            </w:rPr>
                          </w:rPrChange>
                        </w:rPr>
                      </w:pPr>
                      <w:sdt>
                        <w:sdtPr>
                          <w:tag w:val="goog_rdk_436"/>
                          <w:id w:val="-1386173510"/>
                        </w:sdtPr>
                        <w:sdtEndPr/>
                        <w:sdtContent>
                          <w:r w:rsidR="00404325">
                            <w:rPr>
                              <w:rFonts w:ascii="Times New Roman" w:eastAsia="Times New Roman" w:hAnsi="Times New Roman" w:cs="Times New Roman"/>
                              <w:sz w:val="28"/>
                              <w:szCs w:val="28"/>
                              <w:rPrChange w:id="391" w:author="Luyến Đàm" w:date="2024-03-09T13:24:00Z">
                                <w:rPr>
                                  <w:rFonts w:ascii="Times New Roman" w:eastAsia="Times New Roman" w:hAnsi="Times New Roman" w:cs="Times New Roman"/>
                                  <w:sz w:val="26"/>
                                  <w:szCs w:val="26"/>
                                </w:rPr>
                              </w:rPrChange>
                            </w:rPr>
                            <w:t>C</w:t>
                          </w:r>
                        </w:sdtContent>
                      </w:sdt>
                    </w:p>
                  </w:sdtContent>
                </w:sdt>
              </w:tc>
              <w:tc>
                <w:tcPr>
                  <w:tcW w:w="3130" w:type="dxa"/>
                  <w:shd w:val="clear" w:color="auto" w:fill="auto"/>
                </w:tcPr>
                <w:sdt>
                  <w:sdtPr>
                    <w:tag w:val="goog_rdk_439"/>
                    <w:id w:val="-66146936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92" w:author="Luyến Đàm" w:date="2024-03-09T13:24:00Z">
                            <w:rPr>
                              <w:rFonts w:ascii="Times New Roman" w:eastAsia="Times New Roman" w:hAnsi="Times New Roman" w:cs="Times New Roman"/>
                              <w:sz w:val="26"/>
                              <w:szCs w:val="26"/>
                            </w:rPr>
                          </w:rPrChange>
                        </w:rPr>
                      </w:pPr>
                      <w:sdt>
                        <w:sdtPr>
                          <w:tag w:val="goog_rdk_438"/>
                          <w:id w:val="-1547827936"/>
                        </w:sdtPr>
                        <w:sdtEndPr/>
                        <w:sdtContent>
                          <w:r w:rsidR="00404325">
                            <w:rPr>
                              <w:rFonts w:ascii="Times New Roman" w:eastAsia="Times New Roman" w:hAnsi="Times New Roman" w:cs="Times New Roman"/>
                              <w:sz w:val="28"/>
                              <w:szCs w:val="28"/>
                              <w:rPrChange w:id="393"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41"/>
                    <w:id w:val="-1147209195"/>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394" w:author="Luyến Đàm" w:date="2024-03-09T13:24:00Z">
                            <w:rPr>
                              <w:rFonts w:ascii="Times New Roman" w:eastAsia="Times New Roman" w:hAnsi="Times New Roman" w:cs="Times New Roman"/>
                              <w:sz w:val="26"/>
                              <w:szCs w:val="26"/>
                            </w:rPr>
                          </w:rPrChange>
                        </w:rPr>
                      </w:pPr>
                      <w:sdt>
                        <w:sdtPr>
                          <w:tag w:val="goog_rdk_440"/>
                          <w:id w:val="-547766548"/>
                        </w:sdtPr>
                        <w:sdtEndPr/>
                        <w:sdtContent/>
                      </w:sdt>
                    </w:p>
                  </w:sdtContent>
                </w:sdt>
              </w:tc>
              <w:tc>
                <w:tcPr>
                  <w:tcW w:w="843" w:type="dxa"/>
                  <w:shd w:val="clear" w:color="auto" w:fill="auto"/>
                </w:tcPr>
                <w:sdt>
                  <w:sdtPr>
                    <w:tag w:val="goog_rdk_443"/>
                    <w:id w:val="918676805"/>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395" w:author="Luyến Đàm" w:date="2024-03-09T13:24:00Z">
                            <w:rPr>
                              <w:rFonts w:ascii="Times New Roman" w:eastAsia="Times New Roman" w:hAnsi="Times New Roman" w:cs="Times New Roman"/>
                              <w:b/>
                              <w:sz w:val="26"/>
                              <w:szCs w:val="26"/>
                            </w:rPr>
                          </w:rPrChange>
                        </w:rPr>
                      </w:pPr>
                      <w:sdt>
                        <w:sdtPr>
                          <w:tag w:val="goog_rdk_442"/>
                          <w:id w:val="1434792573"/>
                        </w:sdtPr>
                        <w:sdtEndPr/>
                        <w:sdtContent>
                          <w:r w:rsidR="00404325">
                            <w:rPr>
                              <w:rFonts w:ascii="Times New Roman" w:eastAsia="Times New Roman" w:hAnsi="Times New Roman" w:cs="Times New Roman"/>
                              <w:b/>
                              <w:sz w:val="28"/>
                              <w:szCs w:val="28"/>
                              <w:rPrChange w:id="396" w:author="Luyến Đàm" w:date="2024-03-09T13:24:00Z">
                                <w:rPr>
                                  <w:rFonts w:ascii="Times New Roman" w:eastAsia="Times New Roman" w:hAnsi="Times New Roman" w:cs="Times New Roman"/>
                                  <w:b/>
                                  <w:sz w:val="26"/>
                                  <w:szCs w:val="26"/>
                                </w:rPr>
                              </w:rPrChange>
                            </w:rPr>
                            <w:t>8</w:t>
                          </w:r>
                        </w:sdtContent>
                      </w:sdt>
                    </w:p>
                  </w:sdtContent>
                </w:sdt>
              </w:tc>
              <w:tc>
                <w:tcPr>
                  <w:tcW w:w="5857" w:type="dxa"/>
                  <w:shd w:val="clear" w:color="auto" w:fill="auto"/>
                </w:tcPr>
                <w:sdt>
                  <w:sdtPr>
                    <w:tag w:val="goog_rdk_445"/>
                    <w:id w:val="-384721131"/>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397" w:author="Luyến Đàm" w:date="2024-03-09T13:24:00Z">
                            <w:rPr>
                              <w:rFonts w:ascii="Times New Roman" w:eastAsia="Times New Roman" w:hAnsi="Times New Roman" w:cs="Times New Roman"/>
                              <w:sz w:val="26"/>
                              <w:szCs w:val="26"/>
                            </w:rPr>
                          </w:rPrChange>
                        </w:rPr>
                      </w:pPr>
                      <w:sdt>
                        <w:sdtPr>
                          <w:tag w:val="goog_rdk_444"/>
                          <w:id w:val="-321128752"/>
                        </w:sdtPr>
                        <w:sdtEndPr/>
                        <w:sdtContent>
                          <w:r w:rsidR="00404325">
                            <w:rPr>
                              <w:rFonts w:ascii="Times New Roman" w:eastAsia="Times New Roman" w:hAnsi="Times New Roman" w:cs="Times New Roman"/>
                              <w:sz w:val="28"/>
                              <w:szCs w:val="28"/>
                              <w:rPrChange w:id="398" w:author="Luyến Đàm" w:date="2024-03-09T13:24:00Z">
                                <w:rPr>
                                  <w:rFonts w:ascii="Times New Roman" w:eastAsia="Times New Roman" w:hAnsi="Times New Roman" w:cs="Times New Roman"/>
                                  <w:sz w:val="26"/>
                                  <w:szCs w:val="26"/>
                                </w:rPr>
                              </w:rPrChange>
                            </w:rPr>
                            <w:t>D</w:t>
                          </w:r>
                        </w:sdtContent>
                      </w:sdt>
                    </w:p>
                  </w:sdtContent>
                </w:sdt>
              </w:tc>
              <w:tc>
                <w:tcPr>
                  <w:tcW w:w="3130" w:type="dxa"/>
                  <w:shd w:val="clear" w:color="auto" w:fill="auto"/>
                </w:tcPr>
                <w:sdt>
                  <w:sdtPr>
                    <w:tag w:val="goog_rdk_447"/>
                    <w:id w:val="-1974975554"/>
                  </w:sdtPr>
                  <w:sdtEndPr/>
                  <w:sdtContent>
                    <w:p w:rsidR="00C42D37" w:rsidRPr="00C42D37" w:rsidRDefault="000369ED">
                      <w:pPr>
                        <w:spacing w:after="0" w:line="288" w:lineRule="auto"/>
                        <w:ind w:right="1597"/>
                        <w:jc w:val="both"/>
                        <w:rPr>
                          <w:rFonts w:ascii="Times New Roman" w:eastAsia="Times New Roman" w:hAnsi="Times New Roman" w:cs="Times New Roman"/>
                          <w:sz w:val="28"/>
                          <w:szCs w:val="28"/>
                          <w:rPrChange w:id="399" w:author="Luyến Đàm" w:date="2024-03-09T13:24:00Z">
                            <w:rPr>
                              <w:rFonts w:ascii="Times New Roman" w:eastAsia="Times New Roman" w:hAnsi="Times New Roman" w:cs="Times New Roman"/>
                              <w:sz w:val="26"/>
                              <w:szCs w:val="26"/>
                            </w:rPr>
                          </w:rPrChange>
                        </w:rPr>
                      </w:pPr>
                      <w:sdt>
                        <w:sdtPr>
                          <w:tag w:val="goog_rdk_446"/>
                          <w:id w:val="1089122826"/>
                        </w:sdtPr>
                        <w:sdtEndPr/>
                        <w:sdtContent>
                          <w:r w:rsidR="00404325">
                            <w:rPr>
                              <w:rFonts w:ascii="Times New Roman" w:eastAsia="Times New Roman" w:hAnsi="Times New Roman" w:cs="Times New Roman"/>
                              <w:sz w:val="28"/>
                              <w:szCs w:val="28"/>
                              <w:rPrChange w:id="400"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449"/>
                    <w:id w:val="1703979485"/>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01" w:author="Luyến Đàm" w:date="2024-03-09T13:24:00Z">
                            <w:rPr>
                              <w:rFonts w:ascii="Times New Roman" w:eastAsia="Times New Roman" w:hAnsi="Times New Roman" w:cs="Times New Roman"/>
                              <w:sz w:val="26"/>
                              <w:szCs w:val="26"/>
                            </w:rPr>
                          </w:rPrChange>
                        </w:rPr>
                      </w:pPr>
                      <w:sdt>
                        <w:sdtPr>
                          <w:tag w:val="goog_rdk_448"/>
                          <w:id w:val="539250988"/>
                        </w:sdtPr>
                        <w:sdtEndPr/>
                        <w:sdtContent/>
                      </w:sdt>
                    </w:p>
                  </w:sdtContent>
                </w:sdt>
              </w:tc>
              <w:tc>
                <w:tcPr>
                  <w:tcW w:w="843" w:type="dxa"/>
                  <w:shd w:val="clear" w:color="auto" w:fill="auto"/>
                </w:tcPr>
                <w:sdt>
                  <w:sdtPr>
                    <w:tag w:val="goog_rdk_451"/>
                    <w:id w:val="118678612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02" w:author="Luyến Đàm" w:date="2024-03-09T13:24:00Z">
                            <w:rPr>
                              <w:rFonts w:ascii="Times New Roman" w:eastAsia="Times New Roman" w:hAnsi="Times New Roman" w:cs="Times New Roman"/>
                              <w:b/>
                              <w:sz w:val="26"/>
                              <w:szCs w:val="26"/>
                            </w:rPr>
                          </w:rPrChange>
                        </w:rPr>
                      </w:pPr>
                      <w:sdt>
                        <w:sdtPr>
                          <w:tag w:val="goog_rdk_450"/>
                          <w:id w:val="-436372107"/>
                        </w:sdtPr>
                        <w:sdtEndPr/>
                        <w:sdtContent>
                          <w:r w:rsidR="00404325">
                            <w:rPr>
                              <w:rFonts w:ascii="Times New Roman" w:eastAsia="Times New Roman" w:hAnsi="Times New Roman" w:cs="Times New Roman"/>
                              <w:b/>
                              <w:sz w:val="28"/>
                              <w:szCs w:val="28"/>
                              <w:rPrChange w:id="403" w:author="Luyến Đàm" w:date="2024-03-09T13:24:00Z">
                                <w:rPr>
                                  <w:rFonts w:ascii="Times New Roman" w:eastAsia="Times New Roman" w:hAnsi="Times New Roman" w:cs="Times New Roman"/>
                                  <w:b/>
                                  <w:sz w:val="26"/>
                                  <w:szCs w:val="26"/>
                                </w:rPr>
                              </w:rPrChange>
                            </w:rPr>
                            <w:t>9</w:t>
                          </w:r>
                        </w:sdtContent>
                      </w:sdt>
                    </w:p>
                  </w:sdtContent>
                </w:sdt>
              </w:tc>
              <w:tc>
                <w:tcPr>
                  <w:tcW w:w="5857" w:type="dxa"/>
                  <w:shd w:val="clear" w:color="auto" w:fill="auto"/>
                </w:tcPr>
                <w:sdt>
                  <w:sdtPr>
                    <w:tag w:val="goog_rdk_453"/>
                    <w:id w:val="2066213293"/>
                  </w:sdtPr>
                  <w:sdtEndPr/>
                  <w:sdtContent>
                    <w:p w:rsidR="00C42D37" w:rsidRPr="00C42D37" w:rsidRDefault="000369ED">
                      <w:pPr>
                        <w:spacing w:after="0" w:line="288" w:lineRule="auto"/>
                        <w:rPr>
                          <w:rFonts w:ascii="Times New Roman" w:eastAsia="Times New Roman" w:hAnsi="Times New Roman" w:cs="Times New Roman"/>
                          <w:color w:val="231F20"/>
                          <w:sz w:val="28"/>
                          <w:szCs w:val="28"/>
                          <w:rPrChange w:id="404" w:author="Luyến Đàm" w:date="2024-03-09T13:24:00Z">
                            <w:rPr>
                              <w:rFonts w:ascii="Times New Roman" w:eastAsia="Times New Roman" w:hAnsi="Times New Roman" w:cs="Times New Roman"/>
                              <w:color w:val="231F20"/>
                              <w:sz w:val="26"/>
                              <w:szCs w:val="26"/>
                            </w:rPr>
                          </w:rPrChange>
                        </w:rPr>
                      </w:pPr>
                      <w:sdt>
                        <w:sdtPr>
                          <w:tag w:val="goog_rdk_452"/>
                          <w:id w:val="-1483540474"/>
                        </w:sdtPr>
                        <w:sdtEndPr/>
                        <w:sdtContent>
                          <w:r w:rsidR="00404325">
                            <w:rPr>
                              <w:rFonts w:ascii="Times New Roman" w:eastAsia="Times New Roman" w:hAnsi="Times New Roman" w:cs="Times New Roman"/>
                              <w:color w:val="231F20"/>
                              <w:sz w:val="28"/>
                              <w:szCs w:val="28"/>
                              <w:rPrChange w:id="405" w:author="Luyến Đàm" w:date="2024-03-09T13:24:00Z">
                                <w:rPr>
                                  <w:rFonts w:ascii="Times New Roman" w:eastAsia="Times New Roman" w:hAnsi="Times New Roman" w:cs="Times New Roman"/>
                                  <w:color w:val="231F20"/>
                                  <w:sz w:val="26"/>
                                  <w:szCs w:val="26"/>
                                </w:rPr>
                              </w:rPrChange>
                            </w:rPr>
                            <w:t>Nghĩa hàm ẩn: Không để thất bại làm mình nhụt chí, hãy rút ra bài học kinh nghiệm, tự tin tiến về phía trước để đi đến thành công</w:t>
                          </w:r>
                        </w:sdtContent>
                      </w:sdt>
                    </w:p>
                  </w:sdtContent>
                </w:sdt>
              </w:tc>
              <w:tc>
                <w:tcPr>
                  <w:tcW w:w="3130" w:type="dxa"/>
                  <w:shd w:val="clear" w:color="auto" w:fill="auto"/>
                </w:tcPr>
                <w:sdt>
                  <w:sdtPr>
                    <w:tag w:val="goog_rdk_455"/>
                    <w:id w:val="-211142049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06" w:author="Luyến Đàm" w:date="2024-03-09T13:24:00Z">
                            <w:rPr>
                              <w:rFonts w:ascii="Times New Roman" w:eastAsia="Times New Roman" w:hAnsi="Times New Roman" w:cs="Times New Roman"/>
                              <w:sz w:val="26"/>
                              <w:szCs w:val="26"/>
                            </w:rPr>
                          </w:rPrChange>
                        </w:rPr>
                      </w:pPr>
                      <w:sdt>
                        <w:sdtPr>
                          <w:tag w:val="goog_rdk_454"/>
                          <w:id w:val="-139345230"/>
                        </w:sdtPr>
                        <w:sdtEndPr/>
                        <w:sdtContent>
                          <w:r w:rsidR="00404325">
                            <w:rPr>
                              <w:rFonts w:ascii="Times New Roman" w:eastAsia="Times New Roman" w:hAnsi="Times New Roman" w:cs="Times New Roman"/>
                              <w:sz w:val="28"/>
                              <w:szCs w:val="28"/>
                              <w:rPrChange w:id="407" w:author="Luyến Đàm" w:date="2024-03-09T13:24:00Z">
                                <w:rPr>
                                  <w:rFonts w:ascii="Times New Roman" w:eastAsia="Times New Roman" w:hAnsi="Times New Roman" w:cs="Times New Roman"/>
                                  <w:sz w:val="26"/>
                                  <w:szCs w:val="26"/>
                                </w:rPr>
                              </w:rPrChange>
                            </w:rPr>
                            <w:t>1,0</w:t>
                          </w:r>
                        </w:sdtContent>
                      </w:sdt>
                    </w:p>
                  </w:sdtContent>
                </w:sdt>
              </w:tc>
            </w:tr>
            <w:tr w:rsidR="00C42D37">
              <w:trPr>
                <w:jc w:val="center"/>
              </w:trPr>
              <w:tc>
                <w:tcPr>
                  <w:tcW w:w="1355" w:type="dxa"/>
                  <w:vMerge/>
                  <w:shd w:val="clear" w:color="auto" w:fill="auto"/>
                  <w:vAlign w:val="center"/>
                </w:tcPr>
                <w:sdt>
                  <w:sdtPr>
                    <w:tag w:val="goog_rdk_457"/>
                    <w:id w:val="-1483069777"/>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08" w:author="Luyến Đàm" w:date="2024-03-09T13:24:00Z">
                            <w:rPr>
                              <w:rFonts w:ascii="Times New Roman" w:eastAsia="Times New Roman" w:hAnsi="Times New Roman" w:cs="Times New Roman"/>
                              <w:sz w:val="26"/>
                              <w:szCs w:val="26"/>
                            </w:rPr>
                          </w:rPrChange>
                        </w:rPr>
                      </w:pPr>
                      <w:sdt>
                        <w:sdtPr>
                          <w:tag w:val="goog_rdk_456"/>
                          <w:id w:val="180636583"/>
                        </w:sdtPr>
                        <w:sdtEndPr/>
                        <w:sdtContent/>
                      </w:sdt>
                    </w:p>
                  </w:sdtContent>
                </w:sdt>
              </w:tc>
              <w:tc>
                <w:tcPr>
                  <w:tcW w:w="843" w:type="dxa"/>
                  <w:shd w:val="clear" w:color="auto" w:fill="auto"/>
                </w:tcPr>
                <w:sdt>
                  <w:sdtPr>
                    <w:tag w:val="goog_rdk_459"/>
                    <w:id w:val="27029110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09" w:author="Luyến Đàm" w:date="2024-03-09T13:24:00Z">
                            <w:rPr>
                              <w:rFonts w:ascii="Times New Roman" w:eastAsia="Times New Roman" w:hAnsi="Times New Roman" w:cs="Times New Roman"/>
                              <w:b/>
                              <w:sz w:val="26"/>
                              <w:szCs w:val="26"/>
                            </w:rPr>
                          </w:rPrChange>
                        </w:rPr>
                      </w:pPr>
                      <w:sdt>
                        <w:sdtPr>
                          <w:tag w:val="goog_rdk_458"/>
                          <w:id w:val="1420291979"/>
                        </w:sdtPr>
                        <w:sdtEndPr/>
                        <w:sdtContent>
                          <w:r w:rsidR="00404325">
                            <w:rPr>
                              <w:rFonts w:ascii="Times New Roman" w:eastAsia="Times New Roman" w:hAnsi="Times New Roman" w:cs="Times New Roman"/>
                              <w:b/>
                              <w:sz w:val="28"/>
                              <w:szCs w:val="28"/>
                              <w:rPrChange w:id="410" w:author="Luyến Đàm" w:date="2024-03-09T13:24:00Z">
                                <w:rPr>
                                  <w:rFonts w:ascii="Times New Roman" w:eastAsia="Times New Roman" w:hAnsi="Times New Roman" w:cs="Times New Roman"/>
                                  <w:b/>
                                  <w:sz w:val="26"/>
                                  <w:szCs w:val="26"/>
                                </w:rPr>
                              </w:rPrChange>
                            </w:rPr>
                            <w:t>10</w:t>
                          </w:r>
                        </w:sdtContent>
                      </w:sdt>
                    </w:p>
                  </w:sdtContent>
                </w:sdt>
              </w:tc>
              <w:tc>
                <w:tcPr>
                  <w:tcW w:w="5857" w:type="dxa"/>
                  <w:shd w:val="clear" w:color="auto" w:fill="auto"/>
                </w:tcPr>
                <w:sdt>
                  <w:sdtPr>
                    <w:tag w:val="goog_rdk_462"/>
                    <w:id w:val="533701411"/>
                  </w:sdtPr>
                  <w:sdtEndPr/>
                  <w:sdtContent>
                    <w:p w:rsidR="00C42D37" w:rsidRPr="00C42D37" w:rsidRDefault="000369ED">
                      <w:pPr>
                        <w:spacing w:after="0" w:line="288" w:lineRule="auto"/>
                        <w:jc w:val="both"/>
                        <w:rPr>
                          <w:rFonts w:ascii="Times New Roman" w:eastAsia="Times New Roman" w:hAnsi="Times New Roman" w:cs="Times New Roman"/>
                          <w:i/>
                          <w:sz w:val="28"/>
                          <w:szCs w:val="28"/>
                          <w:rPrChange w:id="411" w:author="Luyến Đàm" w:date="2024-03-09T13:24:00Z">
                            <w:rPr>
                              <w:rFonts w:ascii="Times New Roman" w:eastAsia="Times New Roman" w:hAnsi="Times New Roman" w:cs="Times New Roman"/>
                              <w:i/>
                              <w:sz w:val="26"/>
                              <w:szCs w:val="26"/>
                            </w:rPr>
                          </w:rPrChange>
                        </w:rPr>
                      </w:pPr>
                      <w:sdt>
                        <w:sdtPr>
                          <w:tag w:val="goog_rdk_460"/>
                          <w:id w:val="-459737408"/>
                        </w:sdtPr>
                        <w:sdtEndPr/>
                        <w:sdtContent>
                          <w:r w:rsidR="00404325">
                            <w:rPr>
                              <w:rFonts w:ascii="Times New Roman" w:eastAsia="Times New Roman" w:hAnsi="Times New Roman" w:cs="Times New Roman"/>
                              <w:sz w:val="28"/>
                              <w:szCs w:val="28"/>
                              <w:rPrChange w:id="412" w:author="Luyến Đàm" w:date="2024-03-09T13:24:00Z">
                                <w:rPr>
                                  <w:rFonts w:ascii="Times New Roman" w:eastAsia="Times New Roman" w:hAnsi="Times New Roman" w:cs="Times New Roman"/>
                                  <w:sz w:val="26"/>
                                  <w:szCs w:val="26"/>
                                </w:rPr>
                              </w:rPrChange>
                            </w:rPr>
                            <w:t>“</w:t>
                          </w:r>
                        </w:sdtContent>
                      </w:sdt>
                      <w:sdt>
                        <w:sdtPr>
                          <w:tag w:val="goog_rdk_461"/>
                          <w:id w:val="-1911768415"/>
                        </w:sdtPr>
                        <w:sdtEndPr/>
                        <w:sdtContent>
                          <w:r w:rsidR="00404325">
                            <w:rPr>
                              <w:rFonts w:ascii="Times New Roman" w:eastAsia="Times New Roman" w:hAnsi="Times New Roman" w:cs="Times New Roman"/>
                              <w:i/>
                              <w:sz w:val="28"/>
                              <w:szCs w:val="28"/>
                              <w:rPrChange w:id="413" w:author="Luyến Đàm" w:date="2024-03-09T13:24:00Z">
                                <w:rPr>
                                  <w:rFonts w:ascii="Times New Roman" w:eastAsia="Times New Roman" w:hAnsi="Times New Roman" w:cs="Times New Roman"/>
                                  <w:i/>
                                  <w:sz w:val="26"/>
                                  <w:szCs w:val="26"/>
                                </w:rPr>
                              </w:rPrChange>
                            </w:rPr>
                            <w:t>Suy nghĩ tích cực về thất bại:  Thất bại không làm ta chần chừ, nản chí. Ngược lại nó phải là động lực tiếp thêm sức mạnh để ta vươn tới thành công.</w:t>
                          </w:r>
                        </w:sdtContent>
                      </w:sdt>
                    </w:p>
                  </w:sdtContent>
                </w:sdt>
                <w:sdt>
                  <w:sdtPr>
                    <w:tag w:val="goog_rdk_464"/>
                    <w:id w:val="-649213498"/>
                  </w:sdtPr>
                  <w:sdtEndPr/>
                  <w:sdtContent>
                    <w:p w:rsidR="00C42D37" w:rsidRPr="00C42D37" w:rsidRDefault="000369ED">
                      <w:pPr>
                        <w:spacing w:after="0" w:line="288" w:lineRule="auto"/>
                        <w:jc w:val="center"/>
                        <w:rPr>
                          <w:rFonts w:ascii="Times New Roman" w:eastAsia="Times New Roman" w:hAnsi="Times New Roman" w:cs="Times New Roman"/>
                          <w:sz w:val="28"/>
                          <w:szCs w:val="28"/>
                          <w:rPrChange w:id="414" w:author="Luyến Đàm" w:date="2024-03-09T13:24:00Z">
                            <w:rPr>
                              <w:rFonts w:ascii="Times New Roman" w:eastAsia="Times New Roman" w:hAnsi="Times New Roman" w:cs="Times New Roman"/>
                              <w:sz w:val="26"/>
                              <w:szCs w:val="26"/>
                            </w:rPr>
                          </w:rPrChange>
                        </w:rPr>
                      </w:pPr>
                      <w:sdt>
                        <w:sdtPr>
                          <w:tag w:val="goog_rdk_463"/>
                          <w:id w:val="-994952194"/>
                        </w:sdtPr>
                        <w:sdtEndPr/>
                        <w:sdtContent/>
                      </w:sdt>
                    </w:p>
                  </w:sdtContent>
                </w:sdt>
              </w:tc>
              <w:tc>
                <w:tcPr>
                  <w:tcW w:w="3130" w:type="dxa"/>
                  <w:shd w:val="clear" w:color="auto" w:fill="auto"/>
                </w:tcPr>
                <w:sdt>
                  <w:sdtPr>
                    <w:tag w:val="goog_rdk_466"/>
                    <w:id w:val="-735863200"/>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15" w:author="Luyến Đàm" w:date="2024-03-09T13:24:00Z">
                            <w:rPr>
                              <w:rFonts w:ascii="Times New Roman" w:eastAsia="Times New Roman" w:hAnsi="Times New Roman" w:cs="Times New Roman"/>
                              <w:sz w:val="26"/>
                              <w:szCs w:val="26"/>
                            </w:rPr>
                          </w:rPrChange>
                        </w:rPr>
                      </w:pPr>
                      <w:sdt>
                        <w:sdtPr>
                          <w:tag w:val="goog_rdk_465"/>
                          <w:id w:val="627362424"/>
                        </w:sdtPr>
                        <w:sdtEndPr/>
                        <w:sdtContent>
                          <w:r w:rsidR="00404325">
                            <w:rPr>
                              <w:rFonts w:ascii="Times New Roman" w:eastAsia="Times New Roman" w:hAnsi="Times New Roman" w:cs="Times New Roman"/>
                              <w:sz w:val="28"/>
                              <w:szCs w:val="28"/>
                              <w:rPrChange w:id="416" w:author="Luyến Đàm" w:date="2024-03-09T13:24:00Z">
                                <w:rPr>
                                  <w:rFonts w:ascii="Times New Roman" w:eastAsia="Times New Roman" w:hAnsi="Times New Roman" w:cs="Times New Roman"/>
                                  <w:sz w:val="26"/>
                                  <w:szCs w:val="26"/>
                                </w:rPr>
                              </w:rPrChange>
                            </w:rPr>
                            <w:t>1,0</w:t>
                          </w:r>
                        </w:sdtContent>
                      </w:sdt>
                    </w:p>
                  </w:sdtContent>
                </w:sdt>
              </w:tc>
            </w:tr>
            <w:tr w:rsidR="00C42D37">
              <w:trPr>
                <w:jc w:val="center"/>
              </w:trPr>
              <w:tc>
                <w:tcPr>
                  <w:tcW w:w="1355" w:type="dxa"/>
                  <w:vMerge w:val="restart"/>
                  <w:shd w:val="clear" w:color="auto" w:fill="auto"/>
                  <w:vAlign w:val="center"/>
                </w:tcPr>
                <w:sdt>
                  <w:sdtPr>
                    <w:tag w:val="goog_rdk_468"/>
                    <w:id w:val="1037085737"/>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417" w:author="Luyến Đàm" w:date="2024-03-09T13:24:00Z">
                            <w:rPr>
                              <w:rFonts w:ascii="Times New Roman" w:eastAsia="Times New Roman" w:hAnsi="Times New Roman" w:cs="Times New Roman"/>
                              <w:b/>
                              <w:sz w:val="26"/>
                              <w:szCs w:val="26"/>
                            </w:rPr>
                          </w:rPrChange>
                        </w:rPr>
                      </w:pPr>
                      <w:sdt>
                        <w:sdtPr>
                          <w:tag w:val="goog_rdk_467"/>
                          <w:id w:val="813762193"/>
                        </w:sdtPr>
                        <w:sdtEndPr/>
                        <w:sdtContent>
                          <w:r w:rsidR="00404325">
                            <w:rPr>
                              <w:rFonts w:ascii="Times New Roman" w:eastAsia="Times New Roman" w:hAnsi="Times New Roman" w:cs="Times New Roman"/>
                              <w:b/>
                              <w:sz w:val="28"/>
                              <w:szCs w:val="28"/>
                              <w:rPrChange w:id="418" w:author="Luyến Đàm" w:date="2024-03-09T13:24:00Z">
                                <w:rPr>
                                  <w:rFonts w:ascii="Times New Roman" w:eastAsia="Times New Roman" w:hAnsi="Times New Roman" w:cs="Times New Roman"/>
                                  <w:b/>
                                  <w:sz w:val="26"/>
                                  <w:szCs w:val="26"/>
                                </w:rPr>
                              </w:rPrChange>
                            </w:rPr>
                            <w:t>II. Viết</w:t>
                          </w:r>
                        </w:sdtContent>
                      </w:sdt>
                    </w:p>
                  </w:sdtContent>
                </w:sdt>
                <w:sdt>
                  <w:sdtPr>
                    <w:tag w:val="goog_rdk_471"/>
                    <w:id w:val="235605287"/>
                  </w:sdtPr>
                  <w:sdtEndPr/>
                  <w:sdtContent>
                    <w:p w:rsidR="00C42D37" w:rsidRPr="00C42D37" w:rsidRDefault="000369ED">
                      <w:pPr>
                        <w:spacing w:after="0" w:line="288" w:lineRule="auto"/>
                        <w:jc w:val="center"/>
                        <w:rPr>
                          <w:rFonts w:ascii="Times New Roman" w:eastAsia="Times New Roman" w:hAnsi="Times New Roman" w:cs="Times New Roman"/>
                          <w:sz w:val="28"/>
                          <w:szCs w:val="28"/>
                          <w:rPrChange w:id="419" w:author="Luyến Đàm" w:date="2024-03-09T13:24:00Z">
                            <w:rPr>
                              <w:rFonts w:ascii="Times New Roman" w:eastAsia="Times New Roman" w:hAnsi="Times New Roman" w:cs="Times New Roman"/>
                              <w:sz w:val="26"/>
                              <w:szCs w:val="26"/>
                            </w:rPr>
                          </w:rPrChange>
                        </w:rPr>
                      </w:pPr>
                      <w:sdt>
                        <w:sdtPr>
                          <w:tag w:val="goog_rdk_469"/>
                          <w:id w:val="75258358"/>
                        </w:sdtPr>
                        <w:sdtEndPr/>
                        <w:sdtContent>
                          <w:r w:rsidR="00404325">
                            <w:rPr>
                              <w:rFonts w:ascii="Times New Roman" w:eastAsia="Times New Roman" w:hAnsi="Times New Roman" w:cs="Times New Roman"/>
                              <w:b/>
                              <w:sz w:val="28"/>
                              <w:szCs w:val="28"/>
                              <w:rPrChange w:id="420" w:author="Luyến Đàm" w:date="2024-03-09T13:24:00Z">
                                <w:rPr>
                                  <w:rFonts w:ascii="Times New Roman" w:eastAsia="Times New Roman" w:hAnsi="Times New Roman" w:cs="Times New Roman"/>
                                  <w:b/>
                                  <w:sz w:val="26"/>
                                  <w:szCs w:val="26"/>
                                </w:rPr>
                              </w:rPrChange>
                            </w:rPr>
                            <w:t>(4,0 điểm)</w:t>
                          </w:r>
                        </w:sdtContent>
                      </w:sdt>
                      <w:sdt>
                        <w:sdtPr>
                          <w:tag w:val="goog_rdk_470"/>
                          <w:id w:val="-1863978705"/>
                        </w:sdtPr>
                        <w:sdtEndPr/>
                        <w:sdtContent/>
                      </w:sdt>
                    </w:p>
                  </w:sdtContent>
                </w:sdt>
              </w:tc>
              <w:tc>
                <w:tcPr>
                  <w:tcW w:w="6700" w:type="dxa"/>
                  <w:gridSpan w:val="2"/>
                  <w:shd w:val="clear" w:color="auto" w:fill="auto"/>
                </w:tcPr>
                <w:sdt>
                  <w:sdtPr>
                    <w:tag w:val="goog_rdk_476"/>
                    <w:id w:val="658736824"/>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21" w:author="Luyến Đàm" w:date="2024-03-09T13:24:00Z">
                            <w:rPr>
                              <w:rFonts w:ascii="Times New Roman" w:eastAsia="Times New Roman" w:hAnsi="Times New Roman" w:cs="Times New Roman"/>
                              <w:sz w:val="26"/>
                              <w:szCs w:val="26"/>
                            </w:rPr>
                          </w:rPrChange>
                        </w:rPr>
                      </w:pPr>
                      <w:sdt>
                        <w:sdtPr>
                          <w:tag w:val="goog_rdk_472"/>
                          <w:id w:val="-639263909"/>
                        </w:sdtPr>
                        <w:sdtEndPr/>
                        <w:sdtContent>
                          <w:r w:rsidR="00404325">
                            <w:rPr>
                              <w:rFonts w:ascii="Times New Roman" w:eastAsia="Times New Roman" w:hAnsi="Times New Roman" w:cs="Times New Roman"/>
                              <w:i/>
                              <w:sz w:val="28"/>
                              <w:szCs w:val="28"/>
                              <w:rPrChange w:id="422" w:author="Luyến Đàm" w:date="2024-03-09T13:24:00Z">
                                <w:rPr>
                                  <w:rFonts w:ascii="Times New Roman" w:eastAsia="Times New Roman" w:hAnsi="Times New Roman" w:cs="Times New Roman"/>
                                  <w:i/>
                                  <w:sz w:val="26"/>
                                  <w:szCs w:val="26"/>
                                </w:rPr>
                              </w:rPrChange>
                            </w:rPr>
                            <w:t>a</w:t>
                          </w:r>
                        </w:sdtContent>
                      </w:sdt>
                      <w:sdt>
                        <w:sdtPr>
                          <w:tag w:val="goog_rdk_473"/>
                          <w:id w:val="1698810733"/>
                        </w:sdtPr>
                        <w:sdtEndPr/>
                        <w:sdtContent>
                          <w:r w:rsidR="00404325">
                            <w:rPr>
                              <w:rFonts w:ascii="Times New Roman" w:eastAsia="Times New Roman" w:hAnsi="Times New Roman" w:cs="Times New Roman"/>
                              <w:sz w:val="28"/>
                              <w:szCs w:val="28"/>
                              <w:rPrChange w:id="423" w:author="Luyến Đàm" w:date="2024-03-09T13:24:00Z">
                                <w:rPr>
                                  <w:rFonts w:ascii="Times New Roman" w:eastAsia="Times New Roman" w:hAnsi="Times New Roman" w:cs="Times New Roman"/>
                                  <w:sz w:val="26"/>
                                  <w:szCs w:val="26"/>
                                </w:rPr>
                              </w:rPrChange>
                            </w:rPr>
                            <w:t>.</w:t>
                          </w:r>
                        </w:sdtContent>
                      </w:sdt>
                      <w:sdt>
                        <w:sdtPr>
                          <w:tag w:val="goog_rdk_474"/>
                          <w:id w:val="1843584580"/>
                        </w:sdtPr>
                        <w:sdtEndPr/>
                        <w:sdtContent>
                          <w:r w:rsidR="00404325">
                            <w:rPr>
                              <w:rFonts w:ascii="Times New Roman" w:eastAsia="Times New Roman" w:hAnsi="Times New Roman" w:cs="Times New Roman"/>
                              <w:i/>
                              <w:sz w:val="28"/>
                              <w:szCs w:val="28"/>
                              <w:rPrChange w:id="424" w:author="Luyến Đàm" w:date="2024-03-09T13:24:00Z">
                                <w:rPr>
                                  <w:rFonts w:ascii="Times New Roman" w:eastAsia="Times New Roman" w:hAnsi="Times New Roman" w:cs="Times New Roman"/>
                                  <w:i/>
                                  <w:sz w:val="26"/>
                                  <w:szCs w:val="26"/>
                                </w:rPr>
                              </w:rPrChange>
                            </w:rPr>
                            <w:t xml:space="preserve"> Đảm bảo hình thức bài văn nghị luận về một thói xấu, có bố cục chặt chẽ</w:t>
                          </w:r>
                        </w:sdtContent>
                      </w:sdt>
                      <w:sdt>
                        <w:sdtPr>
                          <w:tag w:val="goog_rdk_475"/>
                          <w:id w:val="1166291574"/>
                        </w:sdtPr>
                        <w:sdtEndPr/>
                        <w:sdtContent/>
                      </w:sdt>
                    </w:p>
                  </w:sdtContent>
                </w:sdt>
              </w:tc>
              <w:tc>
                <w:tcPr>
                  <w:tcW w:w="3130" w:type="dxa"/>
                  <w:shd w:val="clear" w:color="auto" w:fill="auto"/>
                </w:tcPr>
                <w:sdt>
                  <w:sdtPr>
                    <w:tag w:val="goog_rdk_480"/>
                    <w:id w:val="-1776080590"/>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25" w:author="Luyến Đàm" w:date="2024-03-09T13:24:00Z">
                            <w:rPr>
                              <w:rFonts w:ascii="Times New Roman" w:eastAsia="Times New Roman" w:hAnsi="Times New Roman" w:cs="Times New Roman"/>
                              <w:sz w:val="26"/>
                              <w:szCs w:val="26"/>
                            </w:rPr>
                          </w:rPrChange>
                        </w:rPr>
                      </w:pPr>
                      <w:sdt>
                        <w:sdtPr>
                          <w:tag w:val="goog_rdk_479"/>
                          <w:id w:val="-1473362747"/>
                        </w:sdtPr>
                        <w:sdtEndPr/>
                        <w:sdtContent>
                          <w:r w:rsidR="00404325">
                            <w:rPr>
                              <w:rFonts w:ascii="Times New Roman" w:eastAsia="Times New Roman" w:hAnsi="Times New Roman" w:cs="Times New Roman"/>
                              <w:sz w:val="28"/>
                              <w:szCs w:val="28"/>
                              <w:rPrChange w:id="426" w:author="Luyến Đàm" w:date="2024-03-09T13:24:00Z">
                                <w:rPr>
                                  <w:rFonts w:ascii="Times New Roman" w:eastAsia="Times New Roman" w:hAnsi="Times New Roman" w:cs="Times New Roman"/>
                                  <w:sz w:val="26"/>
                                  <w:szCs w:val="26"/>
                                </w:rPr>
                              </w:rPrChange>
                            </w:rPr>
                            <w:t>0,25</w:t>
                          </w:r>
                        </w:sdtContent>
                      </w:sdt>
                    </w:p>
                  </w:sdtContent>
                </w:sdt>
              </w:tc>
            </w:tr>
            <w:tr w:rsidR="00C42D37">
              <w:trPr>
                <w:jc w:val="center"/>
              </w:trPr>
              <w:tc>
                <w:tcPr>
                  <w:tcW w:w="1355" w:type="dxa"/>
                  <w:vMerge/>
                  <w:shd w:val="clear" w:color="auto" w:fill="auto"/>
                  <w:vAlign w:val="center"/>
                </w:tcPr>
                <w:sdt>
                  <w:sdtPr>
                    <w:tag w:val="goog_rdk_482"/>
                    <w:id w:val="-1339613970"/>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27" w:author="Luyến Đàm" w:date="2024-03-09T13:24:00Z">
                            <w:rPr>
                              <w:rFonts w:ascii="Times New Roman" w:eastAsia="Times New Roman" w:hAnsi="Times New Roman" w:cs="Times New Roman"/>
                              <w:sz w:val="26"/>
                              <w:szCs w:val="26"/>
                            </w:rPr>
                          </w:rPrChange>
                        </w:rPr>
                      </w:pPr>
                      <w:sdt>
                        <w:sdtPr>
                          <w:tag w:val="goog_rdk_481"/>
                          <w:id w:val="-1448618045"/>
                        </w:sdtPr>
                        <w:sdtEndPr/>
                        <w:sdtContent/>
                      </w:sdt>
                    </w:p>
                  </w:sdtContent>
                </w:sdt>
              </w:tc>
              <w:tc>
                <w:tcPr>
                  <w:tcW w:w="6700" w:type="dxa"/>
                  <w:gridSpan w:val="2"/>
                  <w:shd w:val="clear" w:color="auto" w:fill="auto"/>
                </w:tcPr>
                <w:sdt>
                  <w:sdtPr>
                    <w:tag w:val="goog_rdk_485"/>
                    <w:id w:val="360705677"/>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28" w:author="Luyến Đàm" w:date="2024-03-09T13:24:00Z">
                            <w:rPr>
                              <w:rFonts w:ascii="Times New Roman" w:eastAsia="Times New Roman" w:hAnsi="Times New Roman" w:cs="Times New Roman"/>
                              <w:sz w:val="26"/>
                              <w:szCs w:val="26"/>
                            </w:rPr>
                          </w:rPrChange>
                        </w:rPr>
                      </w:pPr>
                      <w:sdt>
                        <w:sdtPr>
                          <w:tag w:val="goog_rdk_483"/>
                          <w:id w:val="475493007"/>
                        </w:sdtPr>
                        <w:sdtEndPr/>
                        <w:sdtContent>
                          <w:r w:rsidR="00404325">
                            <w:rPr>
                              <w:rFonts w:ascii="Times New Roman" w:eastAsia="Times New Roman" w:hAnsi="Times New Roman" w:cs="Times New Roman"/>
                              <w:i/>
                              <w:sz w:val="28"/>
                              <w:szCs w:val="28"/>
                              <w:rPrChange w:id="429" w:author="Luyến Đàm" w:date="2024-03-09T13:24:00Z">
                                <w:rPr>
                                  <w:rFonts w:ascii="Times New Roman" w:eastAsia="Times New Roman" w:hAnsi="Times New Roman" w:cs="Times New Roman"/>
                                  <w:i/>
                                  <w:sz w:val="26"/>
                                  <w:szCs w:val="26"/>
                                </w:rPr>
                              </w:rPrChange>
                            </w:rPr>
                            <w:t>b. Xác định đúng yêu cầu của đề</w:t>
                          </w:r>
                        </w:sdtContent>
                      </w:sdt>
                      <w:sdt>
                        <w:sdtPr>
                          <w:tag w:val="goog_rdk_484"/>
                          <w:id w:val="797117009"/>
                        </w:sdtPr>
                        <w:sdtEndPr/>
                        <w:sdtContent>
                          <w:r w:rsidR="00404325">
                            <w:rPr>
                              <w:rFonts w:ascii="Times New Roman" w:eastAsia="Times New Roman" w:hAnsi="Times New Roman" w:cs="Times New Roman"/>
                              <w:sz w:val="28"/>
                              <w:szCs w:val="28"/>
                              <w:rPrChange w:id="430" w:author="Luyến Đàm" w:date="2024-03-09T13:24:00Z">
                                <w:rPr>
                                  <w:rFonts w:ascii="Times New Roman" w:eastAsia="Times New Roman" w:hAnsi="Times New Roman" w:cs="Times New Roman"/>
                                  <w:sz w:val="26"/>
                                  <w:szCs w:val="26"/>
                                </w:rPr>
                              </w:rPrChange>
                            </w:rPr>
                            <w:t>: Phê phán thói trì hoãn của HS</w:t>
                          </w:r>
                        </w:sdtContent>
                      </w:sdt>
                    </w:p>
                  </w:sdtContent>
                </w:sdt>
              </w:tc>
              <w:tc>
                <w:tcPr>
                  <w:tcW w:w="3130" w:type="dxa"/>
                  <w:shd w:val="clear" w:color="auto" w:fill="auto"/>
                </w:tcPr>
                <w:sdt>
                  <w:sdtPr>
                    <w:tag w:val="goog_rdk_489"/>
                    <w:id w:val="-108821843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31" w:author="Luyến Đàm" w:date="2024-03-09T13:24:00Z">
                            <w:rPr>
                              <w:rFonts w:ascii="Times New Roman" w:eastAsia="Times New Roman" w:hAnsi="Times New Roman" w:cs="Times New Roman"/>
                              <w:sz w:val="26"/>
                              <w:szCs w:val="26"/>
                            </w:rPr>
                          </w:rPrChange>
                        </w:rPr>
                      </w:pPr>
                      <w:sdt>
                        <w:sdtPr>
                          <w:tag w:val="goog_rdk_488"/>
                          <w:id w:val="31395778"/>
                        </w:sdtPr>
                        <w:sdtEndPr/>
                        <w:sdtContent>
                          <w:r w:rsidR="00404325">
                            <w:rPr>
                              <w:rFonts w:ascii="Times New Roman" w:eastAsia="Times New Roman" w:hAnsi="Times New Roman" w:cs="Times New Roman"/>
                              <w:sz w:val="28"/>
                              <w:szCs w:val="28"/>
                              <w:rPrChange w:id="432" w:author="Luyến Đàm" w:date="2024-03-09T13:24:00Z">
                                <w:rPr>
                                  <w:rFonts w:ascii="Times New Roman" w:eastAsia="Times New Roman" w:hAnsi="Times New Roman" w:cs="Times New Roman"/>
                                  <w:sz w:val="26"/>
                                  <w:szCs w:val="26"/>
                                </w:rPr>
                              </w:rPrChange>
                            </w:rPr>
                            <w:t>0,25</w:t>
                          </w:r>
                        </w:sdtContent>
                      </w:sdt>
                    </w:p>
                  </w:sdtContent>
                </w:sdt>
              </w:tc>
            </w:tr>
            <w:tr w:rsidR="00C42D37">
              <w:trPr>
                <w:trHeight w:val="1779"/>
                <w:jc w:val="center"/>
              </w:trPr>
              <w:tc>
                <w:tcPr>
                  <w:tcW w:w="1355" w:type="dxa"/>
                  <w:vMerge/>
                  <w:shd w:val="clear" w:color="auto" w:fill="auto"/>
                  <w:vAlign w:val="center"/>
                </w:tcPr>
                <w:sdt>
                  <w:sdtPr>
                    <w:tag w:val="goog_rdk_491"/>
                    <w:id w:val="-1453773269"/>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33" w:author="Luyến Đàm" w:date="2024-03-09T13:24:00Z">
                            <w:rPr>
                              <w:rFonts w:ascii="Times New Roman" w:eastAsia="Times New Roman" w:hAnsi="Times New Roman" w:cs="Times New Roman"/>
                              <w:sz w:val="26"/>
                              <w:szCs w:val="26"/>
                            </w:rPr>
                          </w:rPrChange>
                        </w:rPr>
                      </w:pPr>
                      <w:sdt>
                        <w:sdtPr>
                          <w:tag w:val="goog_rdk_490"/>
                          <w:id w:val="666985285"/>
                        </w:sdtPr>
                        <w:sdtEndPr/>
                        <w:sdtContent/>
                      </w:sdt>
                    </w:p>
                  </w:sdtContent>
                </w:sdt>
              </w:tc>
              <w:tc>
                <w:tcPr>
                  <w:tcW w:w="6700" w:type="dxa"/>
                  <w:gridSpan w:val="2"/>
                  <w:shd w:val="clear" w:color="auto" w:fill="auto"/>
                </w:tcPr>
                <w:sdt>
                  <w:sdtPr>
                    <w:tag w:val="goog_rdk_493"/>
                    <w:id w:val="894545139"/>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34" w:author="Luyến Đàm" w:date="2024-03-09T13:24:00Z">
                            <w:rPr>
                              <w:rFonts w:ascii="Times New Roman" w:eastAsia="Times New Roman" w:hAnsi="Times New Roman" w:cs="Times New Roman"/>
                              <w:sz w:val="26"/>
                              <w:szCs w:val="26"/>
                            </w:rPr>
                          </w:rPrChange>
                        </w:rPr>
                      </w:pPr>
                      <w:sdt>
                        <w:sdtPr>
                          <w:tag w:val="goog_rdk_492"/>
                          <w:id w:val="2035614503"/>
                        </w:sdtPr>
                        <w:sdtEndPr/>
                        <w:sdtContent>
                          <w:r w:rsidR="00404325">
                            <w:rPr>
                              <w:rFonts w:ascii="Times New Roman" w:eastAsia="Times New Roman" w:hAnsi="Times New Roman" w:cs="Times New Roman"/>
                              <w:sz w:val="28"/>
                              <w:szCs w:val="28"/>
                              <w:rPrChange w:id="435" w:author="Luyến Đàm" w:date="2024-03-09T13:24:00Z">
                                <w:rPr>
                                  <w:rFonts w:ascii="Times New Roman" w:eastAsia="Times New Roman" w:hAnsi="Times New Roman" w:cs="Times New Roman"/>
                                  <w:sz w:val="26"/>
                                  <w:szCs w:val="26"/>
                                </w:rPr>
                              </w:rPrChange>
                            </w:rPr>
                            <w:t xml:space="preserve">   Cụ thể: </w:t>
                          </w:r>
                        </w:sdtContent>
                      </w:sdt>
                    </w:p>
                  </w:sdtContent>
                </w:sdt>
                <w:sdt>
                  <w:sdtPr>
                    <w:tag w:val="goog_rdk_495"/>
                    <w:id w:val="-573737338"/>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36" w:author="Luyến Đàm" w:date="2024-03-09T13:24:00Z">
                            <w:rPr>
                              <w:rFonts w:ascii="Times New Roman" w:eastAsia="Times New Roman" w:hAnsi="Times New Roman" w:cs="Times New Roman"/>
                              <w:sz w:val="26"/>
                              <w:szCs w:val="26"/>
                            </w:rPr>
                          </w:rPrChange>
                        </w:rPr>
                      </w:pPr>
                      <w:sdt>
                        <w:sdtPr>
                          <w:tag w:val="goog_rdk_494"/>
                          <w:id w:val="1285775344"/>
                        </w:sdtPr>
                        <w:sdtEndPr/>
                        <w:sdtContent>
                          <w:r w:rsidR="00404325">
                            <w:rPr>
                              <w:rFonts w:ascii="Times New Roman" w:eastAsia="Times New Roman" w:hAnsi="Times New Roman" w:cs="Times New Roman"/>
                              <w:sz w:val="28"/>
                              <w:szCs w:val="28"/>
                              <w:rPrChange w:id="437" w:author="Luyến Đàm" w:date="2024-03-09T13:24:00Z">
                                <w:rPr>
                                  <w:rFonts w:ascii="Times New Roman" w:eastAsia="Times New Roman" w:hAnsi="Times New Roman" w:cs="Times New Roman"/>
                                  <w:sz w:val="26"/>
                                  <w:szCs w:val="26"/>
                                </w:rPr>
                              </w:rPrChange>
                            </w:rPr>
                            <w:t xml:space="preserve"> 1-Giải thích: trì hoãn là kéo dài, làm gián đoạn tiến độ công việc.</w:t>
                          </w:r>
                        </w:sdtContent>
                      </w:sdt>
                    </w:p>
                  </w:sdtContent>
                </w:sdt>
                <w:sdt>
                  <w:sdtPr>
                    <w:tag w:val="goog_rdk_497"/>
                    <w:id w:val="-1273855730"/>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38" w:author="Luyến Đàm" w:date="2024-03-09T13:24:00Z">
                            <w:rPr>
                              <w:rFonts w:ascii="Times New Roman" w:eastAsia="Times New Roman" w:hAnsi="Times New Roman" w:cs="Times New Roman"/>
                              <w:sz w:val="26"/>
                              <w:szCs w:val="26"/>
                            </w:rPr>
                          </w:rPrChange>
                        </w:rPr>
                      </w:pPr>
                      <w:sdt>
                        <w:sdtPr>
                          <w:tag w:val="goog_rdk_496"/>
                          <w:id w:val="1535006709"/>
                        </w:sdtPr>
                        <w:sdtEndPr/>
                        <w:sdtContent>
                          <w:r w:rsidR="00404325">
                            <w:rPr>
                              <w:rFonts w:ascii="Times New Roman" w:eastAsia="Times New Roman" w:hAnsi="Times New Roman" w:cs="Times New Roman"/>
                              <w:sz w:val="28"/>
                              <w:szCs w:val="28"/>
                              <w:rPrChange w:id="439" w:author="Luyến Đàm" w:date="2024-03-09T13:24:00Z">
                                <w:rPr>
                                  <w:rFonts w:ascii="Times New Roman" w:eastAsia="Times New Roman" w:hAnsi="Times New Roman" w:cs="Times New Roman"/>
                                  <w:sz w:val="26"/>
                                  <w:szCs w:val="26"/>
                                </w:rPr>
                              </w:rPrChange>
                            </w:rPr>
                            <w:t>Thói quen trì hoãn đang là một trong những thói xấu  của HS ( Nêu dẫn chứng)</w:t>
                          </w:r>
                        </w:sdtContent>
                      </w:sdt>
                    </w:p>
                  </w:sdtContent>
                </w:sdt>
                <w:sdt>
                  <w:sdtPr>
                    <w:tag w:val="goog_rdk_499"/>
                    <w:id w:val="-664704510"/>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40" w:author="Luyến Đàm" w:date="2024-03-09T13:24:00Z">
                            <w:rPr>
                              <w:rFonts w:ascii="Times New Roman" w:eastAsia="Times New Roman" w:hAnsi="Times New Roman" w:cs="Times New Roman"/>
                              <w:sz w:val="26"/>
                              <w:szCs w:val="26"/>
                            </w:rPr>
                          </w:rPrChange>
                        </w:rPr>
                      </w:pPr>
                      <w:sdt>
                        <w:sdtPr>
                          <w:tag w:val="goog_rdk_498"/>
                          <w:id w:val="1571626881"/>
                        </w:sdtPr>
                        <w:sdtEndPr/>
                        <w:sdtContent>
                          <w:r w:rsidR="00404325">
                            <w:rPr>
                              <w:rFonts w:ascii="Times New Roman" w:eastAsia="Times New Roman" w:hAnsi="Times New Roman" w:cs="Times New Roman"/>
                              <w:sz w:val="28"/>
                              <w:szCs w:val="28"/>
                              <w:rPrChange w:id="441" w:author="Luyến Đàm" w:date="2024-03-09T13:24:00Z">
                                <w:rPr>
                                  <w:rFonts w:ascii="Times New Roman" w:eastAsia="Times New Roman" w:hAnsi="Times New Roman" w:cs="Times New Roman"/>
                                  <w:sz w:val="26"/>
                                  <w:szCs w:val="26"/>
                                </w:rPr>
                              </w:rPrChange>
                            </w:rPr>
                            <w:t xml:space="preserve"> 2- Trình bày ý kiến phê phán,nêu những tác hại và hậu quả:</w:t>
                          </w:r>
                        </w:sdtContent>
                      </w:sdt>
                    </w:p>
                  </w:sdtContent>
                </w:sdt>
                <w:sdt>
                  <w:sdtPr>
                    <w:tag w:val="goog_rdk_501"/>
                    <w:id w:val="2102060386"/>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42" w:author="Luyến Đàm" w:date="2024-03-09T13:24:00Z">
                            <w:rPr>
                              <w:rFonts w:ascii="Times New Roman" w:eastAsia="Times New Roman" w:hAnsi="Times New Roman" w:cs="Times New Roman"/>
                              <w:sz w:val="26"/>
                              <w:szCs w:val="26"/>
                            </w:rPr>
                          </w:rPrChange>
                        </w:rPr>
                      </w:pPr>
                      <w:sdt>
                        <w:sdtPr>
                          <w:tag w:val="goog_rdk_500"/>
                          <w:id w:val="687641456"/>
                        </w:sdtPr>
                        <w:sdtEndPr/>
                        <w:sdtContent>
                          <w:r w:rsidR="00404325">
                            <w:rPr>
                              <w:rFonts w:ascii="Times New Roman" w:eastAsia="Times New Roman" w:hAnsi="Times New Roman" w:cs="Times New Roman"/>
                              <w:sz w:val="28"/>
                              <w:szCs w:val="28"/>
                              <w:rPrChange w:id="443" w:author="Luyến Đàm" w:date="2024-03-09T13:24:00Z">
                                <w:rPr>
                                  <w:rFonts w:ascii="Times New Roman" w:eastAsia="Times New Roman" w:hAnsi="Times New Roman" w:cs="Times New Roman"/>
                                  <w:sz w:val="26"/>
                                  <w:szCs w:val="26"/>
                                </w:rPr>
                              </w:rPrChange>
                            </w:rPr>
                            <w:t xml:space="preserve">      + Hình thành tâm lý ỷ lại, lười biếng, không phát huy được sự cố gắng, nỗ lực.</w:t>
                          </w:r>
                        </w:sdtContent>
                      </w:sdt>
                    </w:p>
                  </w:sdtContent>
                </w:sdt>
                <w:sdt>
                  <w:sdtPr>
                    <w:tag w:val="goog_rdk_503"/>
                    <w:id w:val="-1627611746"/>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44" w:author="Luyến Đàm" w:date="2024-03-09T13:24:00Z">
                            <w:rPr>
                              <w:rFonts w:ascii="Times New Roman" w:eastAsia="Times New Roman" w:hAnsi="Times New Roman" w:cs="Times New Roman"/>
                              <w:sz w:val="26"/>
                              <w:szCs w:val="26"/>
                            </w:rPr>
                          </w:rPrChange>
                        </w:rPr>
                      </w:pPr>
                      <w:sdt>
                        <w:sdtPr>
                          <w:tag w:val="goog_rdk_502"/>
                          <w:id w:val="1027913390"/>
                        </w:sdtPr>
                        <w:sdtEndPr/>
                        <w:sdtContent>
                          <w:r w:rsidR="00404325">
                            <w:rPr>
                              <w:rFonts w:ascii="Times New Roman" w:eastAsia="Times New Roman" w:hAnsi="Times New Roman" w:cs="Times New Roman"/>
                              <w:sz w:val="28"/>
                              <w:szCs w:val="28"/>
                              <w:rPrChange w:id="445" w:author="Luyến Đàm" w:date="2024-03-09T13:24:00Z">
                                <w:rPr>
                                  <w:rFonts w:ascii="Times New Roman" w:eastAsia="Times New Roman" w:hAnsi="Times New Roman" w:cs="Times New Roman"/>
                                  <w:sz w:val="26"/>
                                  <w:szCs w:val="26"/>
                                </w:rPr>
                              </w:rPrChange>
                            </w:rPr>
                            <w:t xml:space="preserve">    + Thói quen trì hoãn còn ảnh hưởng trực tiếp đến tiến độ và kết quả của công việc, trì hoãn khiến ta không hoàn thành nhiệm vụ đúng thời hạn. </w:t>
                          </w:r>
                        </w:sdtContent>
                      </w:sdt>
                    </w:p>
                  </w:sdtContent>
                </w:sdt>
                <w:sdt>
                  <w:sdtPr>
                    <w:tag w:val="goog_rdk_505"/>
                    <w:id w:val="1101070538"/>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46" w:author="Luyến Đàm" w:date="2024-03-09T13:24:00Z">
                            <w:rPr>
                              <w:rFonts w:ascii="Times New Roman" w:eastAsia="Times New Roman" w:hAnsi="Times New Roman" w:cs="Times New Roman"/>
                              <w:sz w:val="26"/>
                              <w:szCs w:val="26"/>
                            </w:rPr>
                          </w:rPrChange>
                        </w:rPr>
                      </w:pPr>
                      <w:sdt>
                        <w:sdtPr>
                          <w:tag w:val="goog_rdk_504"/>
                          <w:id w:val="189269262"/>
                        </w:sdtPr>
                        <w:sdtEndPr/>
                        <w:sdtContent>
                          <w:r w:rsidR="00404325">
                            <w:rPr>
                              <w:rFonts w:ascii="Times New Roman" w:eastAsia="Times New Roman" w:hAnsi="Times New Roman" w:cs="Times New Roman"/>
                              <w:sz w:val="28"/>
                              <w:szCs w:val="28"/>
                              <w:rPrChange w:id="447" w:author="Luyến Đàm" w:date="2024-03-09T13:24:00Z">
                                <w:rPr>
                                  <w:rFonts w:ascii="Times New Roman" w:eastAsia="Times New Roman" w:hAnsi="Times New Roman" w:cs="Times New Roman"/>
                                  <w:sz w:val="26"/>
                                  <w:szCs w:val="26"/>
                                </w:rPr>
                              </w:rPrChange>
                            </w:rPr>
                            <w:t xml:space="preserve">    + Việc trì hoãn còn khiến HS bỏ lỡ những cơ hội, những điều kiện tốt để phát triển và khẳng định giá trị của bản thân.</w:t>
                          </w:r>
                        </w:sdtContent>
                      </w:sdt>
                    </w:p>
                  </w:sdtContent>
                </w:sdt>
                <w:sdt>
                  <w:sdtPr>
                    <w:tag w:val="goog_rdk_507"/>
                    <w:id w:val="1309293625"/>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48" w:author="Luyến Đàm" w:date="2024-03-09T13:24:00Z">
                            <w:rPr>
                              <w:rFonts w:ascii="Times New Roman" w:eastAsia="Times New Roman" w:hAnsi="Times New Roman" w:cs="Times New Roman"/>
                              <w:sz w:val="26"/>
                              <w:szCs w:val="26"/>
                            </w:rPr>
                          </w:rPrChange>
                        </w:rPr>
                      </w:pPr>
                      <w:sdt>
                        <w:sdtPr>
                          <w:tag w:val="goog_rdk_506"/>
                          <w:id w:val="167994032"/>
                        </w:sdtPr>
                        <w:sdtEndPr/>
                        <w:sdtContent>
                          <w:r w:rsidR="00404325">
                            <w:rPr>
                              <w:rFonts w:ascii="Times New Roman" w:eastAsia="Times New Roman" w:hAnsi="Times New Roman" w:cs="Times New Roman"/>
                              <w:sz w:val="28"/>
                              <w:szCs w:val="28"/>
                              <w:rPrChange w:id="449" w:author="Luyến Đàm" w:date="2024-03-09T13:24:00Z">
                                <w:rPr>
                                  <w:rFonts w:ascii="Times New Roman" w:eastAsia="Times New Roman" w:hAnsi="Times New Roman" w:cs="Times New Roman"/>
                                  <w:sz w:val="26"/>
                                  <w:szCs w:val="26"/>
                                </w:rPr>
                              </w:rPrChange>
                            </w:rPr>
                            <w:t xml:space="preserve">    + Thói quen trì hoãn công việc còn làm nảy sinh tính thiếu kỉ luật, trách nhiệm với bản thân cũng như với công việc được giao.</w:t>
                          </w:r>
                        </w:sdtContent>
                      </w:sdt>
                    </w:p>
                  </w:sdtContent>
                </w:sdt>
                <w:sdt>
                  <w:sdtPr>
                    <w:tag w:val="goog_rdk_509"/>
                    <w:id w:val="1438025526"/>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50" w:author="Luyến Đàm" w:date="2024-03-09T13:24:00Z">
                            <w:rPr>
                              <w:rFonts w:ascii="Times New Roman" w:eastAsia="Times New Roman" w:hAnsi="Times New Roman" w:cs="Times New Roman"/>
                              <w:sz w:val="26"/>
                              <w:szCs w:val="26"/>
                            </w:rPr>
                          </w:rPrChange>
                        </w:rPr>
                      </w:pPr>
                      <w:sdt>
                        <w:sdtPr>
                          <w:tag w:val="goog_rdk_508"/>
                          <w:id w:val="-1353333508"/>
                        </w:sdtPr>
                        <w:sdtEndPr/>
                        <w:sdtContent>
                          <w:r w:rsidR="00404325">
                            <w:rPr>
                              <w:rFonts w:ascii="Times New Roman" w:eastAsia="Times New Roman" w:hAnsi="Times New Roman" w:cs="Times New Roman"/>
                              <w:sz w:val="28"/>
                              <w:szCs w:val="28"/>
                              <w:rPrChange w:id="451" w:author="Luyến Đàm" w:date="2024-03-09T13:24:00Z">
                                <w:rPr>
                                  <w:rFonts w:ascii="Times New Roman" w:eastAsia="Times New Roman" w:hAnsi="Times New Roman" w:cs="Times New Roman"/>
                                  <w:sz w:val="26"/>
                                  <w:szCs w:val="26"/>
                                </w:rPr>
                              </w:rPrChange>
                            </w:rPr>
                            <w:t xml:space="preserve"> (Học sinh tự lấy dẫn chứng về việc trì hoãn công việc gây ra những hậu quả to lớn đối với con người để minh họa)</w:t>
                          </w:r>
                        </w:sdtContent>
                      </w:sdt>
                    </w:p>
                  </w:sdtContent>
                </w:sdt>
                <w:sdt>
                  <w:sdtPr>
                    <w:tag w:val="goog_rdk_511"/>
                    <w:id w:val="-1674875920"/>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52" w:author="Luyến Đàm" w:date="2024-03-09T13:24:00Z">
                            <w:rPr>
                              <w:rFonts w:ascii="Times New Roman" w:eastAsia="Times New Roman" w:hAnsi="Times New Roman" w:cs="Times New Roman"/>
                              <w:sz w:val="26"/>
                              <w:szCs w:val="26"/>
                            </w:rPr>
                          </w:rPrChange>
                        </w:rPr>
                      </w:pPr>
                      <w:sdt>
                        <w:sdtPr>
                          <w:tag w:val="goog_rdk_510"/>
                          <w:id w:val="-2144648055"/>
                        </w:sdtPr>
                        <w:sdtEndPr/>
                        <w:sdtContent>
                          <w:r w:rsidR="00404325">
                            <w:rPr>
                              <w:rFonts w:ascii="Times New Roman" w:eastAsia="Times New Roman" w:hAnsi="Times New Roman" w:cs="Times New Roman"/>
                              <w:sz w:val="28"/>
                              <w:szCs w:val="28"/>
                              <w:rPrChange w:id="453" w:author="Luyến Đàm" w:date="2024-03-09T13:24:00Z">
                                <w:rPr>
                                  <w:rFonts w:ascii="Times New Roman" w:eastAsia="Times New Roman" w:hAnsi="Times New Roman" w:cs="Times New Roman"/>
                                  <w:sz w:val="26"/>
                                  <w:szCs w:val="26"/>
                                </w:rPr>
                              </w:rPrChange>
                            </w:rPr>
                            <w:t xml:space="preserve"> 3. Mở rộng: Đưa ra ý kiến giả định.</w:t>
                          </w:r>
                        </w:sdtContent>
                      </w:sdt>
                    </w:p>
                  </w:sdtContent>
                </w:sdt>
                <w:sdt>
                  <w:sdtPr>
                    <w:tag w:val="goog_rdk_513"/>
                    <w:id w:val="1540860912"/>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54" w:author="Luyến Đàm" w:date="2024-03-09T13:24:00Z">
                            <w:rPr>
                              <w:rFonts w:ascii="Times New Roman" w:eastAsia="Times New Roman" w:hAnsi="Times New Roman" w:cs="Times New Roman"/>
                              <w:sz w:val="26"/>
                              <w:szCs w:val="26"/>
                            </w:rPr>
                          </w:rPrChange>
                        </w:rPr>
                      </w:pPr>
                      <w:sdt>
                        <w:sdtPr>
                          <w:tag w:val="goog_rdk_512"/>
                          <w:id w:val="565923519"/>
                        </w:sdtPr>
                        <w:sdtEndPr/>
                        <w:sdtContent>
                          <w:r w:rsidR="00404325">
                            <w:rPr>
                              <w:rFonts w:ascii="Times New Roman" w:eastAsia="Times New Roman" w:hAnsi="Times New Roman" w:cs="Times New Roman"/>
                              <w:sz w:val="28"/>
                              <w:szCs w:val="28"/>
                              <w:rPrChange w:id="455" w:author="Luyến Đàm" w:date="2024-03-09T13:24:00Z">
                                <w:rPr>
                                  <w:rFonts w:ascii="Times New Roman" w:eastAsia="Times New Roman" w:hAnsi="Times New Roman" w:cs="Times New Roman"/>
                                  <w:sz w:val="26"/>
                                  <w:szCs w:val="26"/>
                                </w:rPr>
                              </w:rPrChange>
                            </w:rPr>
                            <w:t xml:space="preserve">    - Rèn luyện tác phong nhanh nhẹn, khoa học, đúng thời gian.</w:t>
                          </w:r>
                        </w:sdtContent>
                      </w:sdt>
                    </w:p>
                  </w:sdtContent>
                </w:sdt>
                <w:sdt>
                  <w:sdtPr>
                    <w:tag w:val="goog_rdk_515"/>
                    <w:id w:val="379604075"/>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56" w:author="Luyến Đàm" w:date="2024-03-09T13:24:00Z">
                            <w:rPr>
                              <w:rFonts w:ascii="Times New Roman" w:eastAsia="Times New Roman" w:hAnsi="Times New Roman" w:cs="Times New Roman"/>
                              <w:sz w:val="26"/>
                              <w:szCs w:val="26"/>
                            </w:rPr>
                          </w:rPrChange>
                        </w:rPr>
                      </w:pPr>
                      <w:sdt>
                        <w:sdtPr>
                          <w:tag w:val="goog_rdk_514"/>
                          <w:id w:val="2086414224"/>
                        </w:sdtPr>
                        <w:sdtEndPr/>
                        <w:sdtContent>
                          <w:r w:rsidR="00404325">
                            <w:rPr>
                              <w:rFonts w:ascii="Times New Roman" w:eastAsia="Times New Roman" w:hAnsi="Times New Roman" w:cs="Times New Roman"/>
                              <w:sz w:val="28"/>
                              <w:szCs w:val="28"/>
                              <w:rPrChange w:id="457" w:author="Luyến Đàm" w:date="2024-03-09T13:24:00Z">
                                <w:rPr>
                                  <w:rFonts w:ascii="Times New Roman" w:eastAsia="Times New Roman" w:hAnsi="Times New Roman" w:cs="Times New Roman"/>
                                  <w:sz w:val="26"/>
                                  <w:szCs w:val="26"/>
                                </w:rPr>
                              </w:rPrChange>
                            </w:rPr>
                            <w:t xml:space="preserve">    - Trì hoãn là thói quen không tốt mà chúng ta cần nhận thức và thay đổi nếu như muốn phát triển và hoàn thiện bản thân, đừng để thói quen trì hoãn trở thành vật cản đường trong hành trình đến với thành công.</w:t>
                          </w:r>
                        </w:sdtContent>
                      </w:sdt>
                    </w:p>
                  </w:sdtContent>
                </w:sdt>
                <w:sdt>
                  <w:sdtPr>
                    <w:tag w:val="goog_rdk_517"/>
                    <w:id w:val="1963685732"/>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58" w:author="Luyến Đàm" w:date="2024-03-09T13:24:00Z">
                            <w:rPr>
                              <w:rFonts w:ascii="Times New Roman" w:eastAsia="Times New Roman" w:hAnsi="Times New Roman" w:cs="Times New Roman"/>
                              <w:sz w:val="26"/>
                              <w:szCs w:val="26"/>
                            </w:rPr>
                          </w:rPrChange>
                        </w:rPr>
                      </w:pPr>
                      <w:sdt>
                        <w:sdtPr>
                          <w:tag w:val="goog_rdk_516"/>
                          <w:id w:val="-6527915"/>
                        </w:sdtPr>
                        <w:sdtEndPr/>
                        <w:sdtContent>
                          <w:r w:rsidR="00404325">
                            <w:rPr>
                              <w:rFonts w:ascii="Times New Roman" w:eastAsia="Times New Roman" w:hAnsi="Times New Roman" w:cs="Times New Roman"/>
                              <w:sz w:val="28"/>
                              <w:szCs w:val="28"/>
                              <w:rPrChange w:id="459" w:author="Luyến Đàm" w:date="2024-03-09T13:24:00Z">
                                <w:rPr>
                                  <w:rFonts w:ascii="Times New Roman" w:eastAsia="Times New Roman" w:hAnsi="Times New Roman" w:cs="Times New Roman"/>
                                  <w:sz w:val="26"/>
                                  <w:szCs w:val="26"/>
                                </w:rPr>
                              </w:rPrChange>
                            </w:rPr>
                            <w:t xml:space="preserve"> 4. Khái quát lại vấn đề nghị luận: tác hại của thói quen trì hoãn.</w:t>
                          </w:r>
                        </w:sdtContent>
                      </w:sdt>
                    </w:p>
                  </w:sdtContent>
                </w:sdt>
                <w:sdt>
                  <w:sdtPr>
                    <w:tag w:val="goog_rdk_519"/>
                    <w:id w:val="-2055538130"/>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460" w:author="Luyến Đàm" w:date="2024-03-09T13:24:00Z">
                            <w:rPr>
                              <w:rFonts w:ascii="Times New Roman" w:eastAsia="Times New Roman" w:hAnsi="Times New Roman" w:cs="Times New Roman"/>
                              <w:sz w:val="26"/>
                              <w:szCs w:val="26"/>
                            </w:rPr>
                          </w:rPrChange>
                        </w:rPr>
                      </w:pPr>
                      <w:sdt>
                        <w:sdtPr>
                          <w:tag w:val="goog_rdk_518"/>
                          <w:id w:val="-1747263863"/>
                        </w:sdtPr>
                        <w:sdtEndPr/>
                        <w:sdtContent/>
                      </w:sdt>
                    </w:p>
                  </w:sdtContent>
                </w:sdt>
              </w:tc>
              <w:tc>
                <w:tcPr>
                  <w:tcW w:w="3130" w:type="dxa"/>
                  <w:shd w:val="clear" w:color="auto" w:fill="auto"/>
                </w:tcPr>
                <w:sdt>
                  <w:sdtPr>
                    <w:tag w:val="goog_rdk_523"/>
                    <w:id w:val="1516650221"/>
                  </w:sdtPr>
                  <w:sdtEndPr/>
                  <w:sdtContent>
                    <w:p w:rsidR="00C42D37" w:rsidRPr="00C42D37" w:rsidRDefault="000369ED">
                      <w:pPr>
                        <w:spacing w:after="0" w:line="288" w:lineRule="auto"/>
                        <w:ind w:right="1030"/>
                        <w:jc w:val="both"/>
                        <w:rPr>
                          <w:rFonts w:ascii="Times New Roman" w:eastAsia="Times New Roman" w:hAnsi="Times New Roman" w:cs="Times New Roman"/>
                          <w:sz w:val="28"/>
                          <w:szCs w:val="28"/>
                          <w:rPrChange w:id="461" w:author="Luyến Đàm" w:date="2024-03-09T13:24:00Z">
                            <w:rPr>
                              <w:rFonts w:ascii="Times New Roman" w:eastAsia="Times New Roman" w:hAnsi="Times New Roman" w:cs="Times New Roman"/>
                              <w:sz w:val="26"/>
                              <w:szCs w:val="26"/>
                            </w:rPr>
                          </w:rPrChange>
                        </w:rPr>
                        <w:pPrChange w:id="462" w:author="Luyến Đàm" w:date="2024-03-09T13:27:00Z">
                          <w:pPr>
                            <w:spacing w:after="0" w:line="288" w:lineRule="auto"/>
                            <w:jc w:val="both"/>
                          </w:pPr>
                        </w:pPrChange>
                      </w:pPr>
                      <w:sdt>
                        <w:sdtPr>
                          <w:tag w:val="goog_rdk_522"/>
                          <w:id w:val="685174215"/>
                        </w:sdtPr>
                        <w:sdtEndPr/>
                        <w:sdtContent>
                          <w:r w:rsidR="00404325">
                            <w:rPr>
                              <w:rFonts w:ascii="Times New Roman" w:eastAsia="Times New Roman" w:hAnsi="Times New Roman" w:cs="Times New Roman"/>
                              <w:sz w:val="28"/>
                              <w:szCs w:val="28"/>
                              <w:rPrChange w:id="463" w:author="Luyến Đàm" w:date="2024-03-09T13:24:00Z">
                                <w:rPr>
                                  <w:rFonts w:ascii="Times New Roman" w:eastAsia="Times New Roman" w:hAnsi="Times New Roman" w:cs="Times New Roman"/>
                                  <w:sz w:val="26"/>
                                  <w:szCs w:val="26"/>
                                </w:rPr>
                              </w:rPrChange>
                            </w:rPr>
                            <w:t>2.5</w:t>
                          </w:r>
                        </w:sdtContent>
                      </w:sdt>
                    </w:p>
                  </w:sdtContent>
                </w:sdt>
              </w:tc>
            </w:tr>
            <w:tr w:rsidR="00C42D37">
              <w:trPr>
                <w:jc w:val="center"/>
              </w:trPr>
              <w:tc>
                <w:tcPr>
                  <w:tcW w:w="1355" w:type="dxa"/>
                  <w:vMerge/>
                  <w:shd w:val="clear" w:color="auto" w:fill="auto"/>
                  <w:vAlign w:val="center"/>
                </w:tcPr>
                <w:sdt>
                  <w:sdtPr>
                    <w:tag w:val="goog_rdk_525"/>
                    <w:id w:val="-74511543"/>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64" w:author="Luyến Đàm" w:date="2024-03-09T13:24:00Z">
                            <w:rPr>
                              <w:rFonts w:ascii="Times New Roman" w:eastAsia="Times New Roman" w:hAnsi="Times New Roman" w:cs="Times New Roman"/>
                              <w:sz w:val="26"/>
                              <w:szCs w:val="26"/>
                            </w:rPr>
                          </w:rPrChange>
                        </w:rPr>
                      </w:pPr>
                      <w:sdt>
                        <w:sdtPr>
                          <w:tag w:val="goog_rdk_524"/>
                          <w:id w:val="1339502620"/>
                        </w:sdtPr>
                        <w:sdtEndPr/>
                        <w:sdtContent/>
                      </w:sdt>
                    </w:p>
                  </w:sdtContent>
                </w:sdt>
              </w:tc>
              <w:tc>
                <w:tcPr>
                  <w:tcW w:w="6700" w:type="dxa"/>
                  <w:gridSpan w:val="2"/>
                  <w:shd w:val="clear" w:color="auto" w:fill="auto"/>
                </w:tcPr>
                <w:sdt>
                  <w:sdtPr>
                    <w:tag w:val="goog_rdk_527"/>
                    <w:id w:val="1184088422"/>
                  </w:sdtPr>
                  <w:sdtEndPr/>
                  <w:sdtContent>
                    <w:p w:rsidR="00C42D37" w:rsidRPr="00C42D37" w:rsidRDefault="000369ED">
                      <w:pPr>
                        <w:spacing w:after="0" w:line="288" w:lineRule="auto"/>
                        <w:jc w:val="both"/>
                        <w:rPr>
                          <w:rFonts w:ascii="Times New Roman" w:eastAsia="Times New Roman" w:hAnsi="Times New Roman" w:cs="Times New Roman"/>
                          <w:i/>
                          <w:sz w:val="28"/>
                          <w:szCs w:val="28"/>
                          <w:rPrChange w:id="465" w:author="Luyến Đàm" w:date="2024-03-09T13:24:00Z">
                            <w:rPr>
                              <w:rFonts w:ascii="Times New Roman" w:eastAsia="Times New Roman" w:hAnsi="Times New Roman" w:cs="Times New Roman"/>
                              <w:i/>
                              <w:sz w:val="26"/>
                              <w:szCs w:val="26"/>
                            </w:rPr>
                          </w:rPrChange>
                        </w:rPr>
                      </w:pPr>
                      <w:sdt>
                        <w:sdtPr>
                          <w:tag w:val="goog_rdk_526"/>
                          <w:id w:val="972257089"/>
                        </w:sdtPr>
                        <w:sdtEndPr/>
                        <w:sdtContent>
                          <w:r w:rsidR="00404325">
                            <w:rPr>
                              <w:rFonts w:ascii="Times New Roman" w:eastAsia="Times New Roman" w:hAnsi="Times New Roman" w:cs="Times New Roman"/>
                              <w:i/>
                              <w:sz w:val="28"/>
                              <w:szCs w:val="28"/>
                              <w:rPrChange w:id="466" w:author="Luyến Đàm" w:date="2024-03-09T13:24:00Z">
                                <w:rPr>
                                  <w:rFonts w:ascii="Times New Roman" w:eastAsia="Times New Roman" w:hAnsi="Times New Roman" w:cs="Times New Roman"/>
                                  <w:i/>
                                  <w:sz w:val="26"/>
                                  <w:szCs w:val="26"/>
                                </w:rPr>
                              </w:rPrChange>
                            </w:rPr>
                            <w:t>d. Chính tả, ngữ pháp</w:t>
                          </w:r>
                        </w:sdtContent>
                      </w:sdt>
                    </w:p>
                  </w:sdtContent>
                </w:sdt>
                <w:sdt>
                  <w:sdtPr>
                    <w:tag w:val="goog_rdk_529"/>
                    <w:id w:val="-134293148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67" w:author="Luyến Đàm" w:date="2024-03-09T13:24:00Z">
                            <w:rPr>
                              <w:rFonts w:ascii="Times New Roman" w:eastAsia="Times New Roman" w:hAnsi="Times New Roman" w:cs="Times New Roman"/>
                              <w:sz w:val="26"/>
                              <w:szCs w:val="26"/>
                            </w:rPr>
                          </w:rPrChange>
                        </w:rPr>
                      </w:pPr>
                      <w:sdt>
                        <w:sdtPr>
                          <w:tag w:val="goog_rdk_528"/>
                          <w:id w:val="-799141163"/>
                        </w:sdtPr>
                        <w:sdtEndPr/>
                        <w:sdtContent>
                          <w:r w:rsidR="00404325">
                            <w:rPr>
                              <w:rFonts w:ascii="Times New Roman" w:eastAsia="Times New Roman" w:hAnsi="Times New Roman" w:cs="Times New Roman"/>
                              <w:sz w:val="28"/>
                              <w:szCs w:val="28"/>
                              <w:rPrChange w:id="468" w:author="Luyến Đàm" w:date="2024-03-09T13:24:00Z">
                                <w:rPr>
                                  <w:rFonts w:ascii="Times New Roman" w:eastAsia="Times New Roman" w:hAnsi="Times New Roman" w:cs="Times New Roman"/>
                                  <w:sz w:val="26"/>
                                  <w:szCs w:val="26"/>
                                </w:rPr>
                              </w:rPrChange>
                            </w:rPr>
                            <w:t xml:space="preserve"> Đảm bảo chuẩn chính tả, ngữ pháp Tiếng Việt.</w:t>
                          </w:r>
                        </w:sdtContent>
                      </w:sdt>
                    </w:p>
                  </w:sdtContent>
                </w:sdt>
              </w:tc>
              <w:tc>
                <w:tcPr>
                  <w:tcW w:w="3130" w:type="dxa"/>
                  <w:shd w:val="clear" w:color="auto" w:fill="auto"/>
                </w:tcPr>
                <w:sdt>
                  <w:sdtPr>
                    <w:tag w:val="goog_rdk_533"/>
                    <w:id w:val="-1657446878"/>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69" w:author="Luyến Đàm" w:date="2024-03-09T13:24:00Z">
                            <w:rPr>
                              <w:rFonts w:ascii="Times New Roman" w:eastAsia="Times New Roman" w:hAnsi="Times New Roman" w:cs="Times New Roman"/>
                              <w:sz w:val="26"/>
                              <w:szCs w:val="26"/>
                            </w:rPr>
                          </w:rPrChange>
                        </w:rPr>
                      </w:pPr>
                      <w:sdt>
                        <w:sdtPr>
                          <w:tag w:val="goog_rdk_532"/>
                          <w:id w:val="707453481"/>
                        </w:sdtPr>
                        <w:sdtEndPr/>
                        <w:sdtContent>
                          <w:r w:rsidR="00404325">
                            <w:rPr>
                              <w:rFonts w:ascii="Times New Roman" w:eastAsia="Times New Roman" w:hAnsi="Times New Roman" w:cs="Times New Roman"/>
                              <w:sz w:val="28"/>
                              <w:szCs w:val="28"/>
                              <w:rPrChange w:id="470"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355" w:type="dxa"/>
                  <w:vMerge/>
                  <w:shd w:val="clear" w:color="auto" w:fill="auto"/>
                  <w:vAlign w:val="center"/>
                </w:tcPr>
                <w:sdt>
                  <w:sdtPr>
                    <w:tag w:val="goog_rdk_535"/>
                    <w:id w:val="-131023030"/>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471" w:author="Luyến Đàm" w:date="2024-03-09T13:24:00Z">
                            <w:rPr>
                              <w:rFonts w:ascii="Times New Roman" w:eastAsia="Times New Roman" w:hAnsi="Times New Roman" w:cs="Times New Roman"/>
                              <w:sz w:val="26"/>
                              <w:szCs w:val="26"/>
                            </w:rPr>
                          </w:rPrChange>
                        </w:rPr>
                      </w:pPr>
                      <w:sdt>
                        <w:sdtPr>
                          <w:tag w:val="goog_rdk_534"/>
                          <w:id w:val="-1523382080"/>
                        </w:sdtPr>
                        <w:sdtEndPr/>
                        <w:sdtContent/>
                      </w:sdt>
                    </w:p>
                  </w:sdtContent>
                </w:sdt>
              </w:tc>
              <w:tc>
                <w:tcPr>
                  <w:tcW w:w="6700" w:type="dxa"/>
                  <w:gridSpan w:val="2"/>
                  <w:shd w:val="clear" w:color="auto" w:fill="auto"/>
                </w:tcPr>
                <w:sdt>
                  <w:sdtPr>
                    <w:tag w:val="goog_rdk_538"/>
                    <w:id w:val="-728993178"/>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72" w:author="Luyến Đàm" w:date="2024-03-09T13:24:00Z">
                            <w:rPr>
                              <w:rFonts w:ascii="Times New Roman" w:eastAsia="Times New Roman" w:hAnsi="Times New Roman" w:cs="Times New Roman"/>
                              <w:sz w:val="26"/>
                              <w:szCs w:val="26"/>
                            </w:rPr>
                          </w:rPrChange>
                        </w:rPr>
                      </w:pPr>
                      <w:sdt>
                        <w:sdtPr>
                          <w:tag w:val="goog_rdk_536"/>
                          <w:id w:val="-650059591"/>
                        </w:sdtPr>
                        <w:sdtEndPr/>
                        <w:sdtContent>
                          <w:r w:rsidR="00404325">
                            <w:rPr>
                              <w:rFonts w:ascii="Times New Roman" w:eastAsia="Times New Roman" w:hAnsi="Times New Roman" w:cs="Times New Roman"/>
                              <w:i/>
                              <w:sz w:val="28"/>
                              <w:szCs w:val="28"/>
                              <w:rPrChange w:id="473" w:author="Luyến Đàm" w:date="2024-03-09T13:24:00Z">
                                <w:rPr>
                                  <w:rFonts w:ascii="Times New Roman" w:eastAsia="Times New Roman" w:hAnsi="Times New Roman" w:cs="Times New Roman"/>
                                  <w:i/>
                                  <w:sz w:val="26"/>
                                  <w:szCs w:val="26"/>
                                </w:rPr>
                              </w:rPrChange>
                            </w:rPr>
                            <w:t xml:space="preserve">e. Sáng </w:t>
                          </w:r>
                        </w:sdtContent>
                      </w:sdt>
                      <w:sdt>
                        <w:sdtPr>
                          <w:tag w:val="goog_rdk_537"/>
                          <w:id w:val="-1995863423"/>
                        </w:sdtPr>
                        <w:sdtEndPr/>
                        <w:sdtContent>
                          <w:r w:rsidR="00404325">
                            <w:rPr>
                              <w:rFonts w:ascii="Times New Roman" w:eastAsia="Times New Roman" w:hAnsi="Times New Roman" w:cs="Times New Roman"/>
                              <w:sz w:val="28"/>
                              <w:szCs w:val="28"/>
                              <w:rPrChange w:id="474" w:author="Luyến Đàm" w:date="2024-03-09T13:24:00Z">
                                <w:rPr>
                                  <w:rFonts w:ascii="Times New Roman" w:eastAsia="Times New Roman" w:hAnsi="Times New Roman" w:cs="Times New Roman"/>
                                  <w:sz w:val="26"/>
                                  <w:szCs w:val="26"/>
                                </w:rPr>
                              </w:rPrChange>
                            </w:rPr>
                            <w:t>tạo: Lời văn biểu cảm, sáng tạo</w:t>
                          </w:r>
                        </w:sdtContent>
                      </w:sdt>
                    </w:p>
                  </w:sdtContent>
                </w:sdt>
              </w:tc>
              <w:tc>
                <w:tcPr>
                  <w:tcW w:w="3130" w:type="dxa"/>
                  <w:shd w:val="clear" w:color="auto" w:fill="auto"/>
                </w:tcPr>
                <w:sdt>
                  <w:sdtPr>
                    <w:tag w:val="goog_rdk_542"/>
                    <w:id w:val="80889768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475" w:author="Luyến Đàm" w:date="2024-03-09T13:24:00Z">
                            <w:rPr>
                              <w:rFonts w:ascii="Times New Roman" w:eastAsia="Times New Roman" w:hAnsi="Times New Roman" w:cs="Times New Roman"/>
                              <w:sz w:val="26"/>
                              <w:szCs w:val="26"/>
                            </w:rPr>
                          </w:rPrChange>
                        </w:rPr>
                      </w:pPr>
                      <w:sdt>
                        <w:sdtPr>
                          <w:tag w:val="goog_rdk_541"/>
                          <w:id w:val="389695946"/>
                        </w:sdtPr>
                        <w:sdtEndPr/>
                        <w:sdtContent>
                          <w:r w:rsidR="00404325">
                            <w:rPr>
                              <w:rFonts w:ascii="Times New Roman" w:eastAsia="Times New Roman" w:hAnsi="Times New Roman" w:cs="Times New Roman"/>
                              <w:sz w:val="28"/>
                              <w:szCs w:val="28"/>
                              <w:rPrChange w:id="476" w:author="Luyến Đàm" w:date="2024-03-09T13:24:00Z">
                                <w:rPr>
                                  <w:rFonts w:ascii="Times New Roman" w:eastAsia="Times New Roman" w:hAnsi="Times New Roman" w:cs="Times New Roman"/>
                                  <w:sz w:val="26"/>
                                  <w:szCs w:val="26"/>
                                </w:rPr>
                              </w:rPrChange>
                            </w:rPr>
                            <w:t>0,5</w:t>
                          </w:r>
                        </w:sdtContent>
                      </w:sdt>
                    </w:p>
                  </w:sdtContent>
                </w:sdt>
              </w:tc>
            </w:tr>
          </w:tbl>
          <w:sdt>
            <w:sdtPr>
              <w:tag w:val="goog_rdk_545"/>
              <w:id w:val="716477450"/>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477" w:author="Luyến Đàm" w:date="2024-03-09T13:24:00Z">
                      <w:rPr>
                        <w:rFonts w:ascii="Times New Roman" w:eastAsia="Times New Roman" w:hAnsi="Times New Roman" w:cs="Times New Roman"/>
                        <w:b/>
                        <w:i/>
                        <w:sz w:val="26"/>
                        <w:szCs w:val="26"/>
                      </w:rPr>
                    </w:rPrChange>
                  </w:rPr>
                </w:pPr>
                <w:sdt>
                  <w:sdtPr>
                    <w:tag w:val="goog_rdk_543"/>
                    <w:id w:val="-478917877"/>
                  </w:sdtPr>
                  <w:sdtEndPr/>
                  <w:sdtContent>
                    <w:r w:rsidR="00404325">
                      <w:rPr>
                        <w:rFonts w:ascii="Times New Roman" w:eastAsia="Times New Roman" w:hAnsi="Times New Roman" w:cs="Times New Roman"/>
                        <w:b/>
                        <w:i/>
                        <w:sz w:val="28"/>
                        <w:szCs w:val="28"/>
                        <w:u w:val="single"/>
                        <w:rPrChange w:id="478" w:author="Luyến Đàm" w:date="2024-03-09T13:24:00Z">
                          <w:rPr>
                            <w:rFonts w:ascii="Times New Roman" w:eastAsia="Times New Roman" w:hAnsi="Times New Roman" w:cs="Times New Roman"/>
                            <w:b/>
                            <w:i/>
                            <w:sz w:val="26"/>
                            <w:szCs w:val="26"/>
                            <w:u w:val="single"/>
                          </w:rPr>
                        </w:rPrChange>
                      </w:rPr>
                      <w:t>Lưu ý</w:t>
                    </w:r>
                  </w:sdtContent>
                </w:sdt>
                <w:sdt>
                  <w:sdtPr>
                    <w:tag w:val="goog_rdk_544"/>
                    <w:id w:val="944120964"/>
                  </w:sdtPr>
                  <w:sdtEndPr/>
                  <w:sdtContent>
                    <w:r w:rsidR="00404325">
                      <w:rPr>
                        <w:rFonts w:ascii="Times New Roman" w:eastAsia="Times New Roman" w:hAnsi="Times New Roman" w:cs="Times New Roman"/>
                        <w:b/>
                        <w:i/>
                        <w:sz w:val="28"/>
                        <w:szCs w:val="28"/>
                        <w:rPrChange w:id="479" w:author="Luyến Đàm" w:date="2024-03-09T13:24:00Z">
                          <w:rPr>
                            <w:rFonts w:ascii="Times New Roman" w:eastAsia="Times New Roman" w:hAnsi="Times New Roman" w:cs="Times New Roman"/>
                            <w:b/>
                            <w:i/>
                            <w:sz w:val="26"/>
                            <w:szCs w:val="26"/>
                          </w:rPr>
                        </w:rPrChange>
                      </w:rPr>
                      <w:t>:</w:t>
                    </w:r>
                  </w:sdtContent>
                </w:sdt>
              </w:p>
            </w:sdtContent>
          </w:sdt>
          <w:sdt>
            <w:sdtPr>
              <w:tag w:val="goog_rdk_547"/>
              <w:id w:val="-1128922361"/>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480" w:author="Luyến Đàm" w:date="2024-03-09T13:24:00Z">
                      <w:rPr>
                        <w:rFonts w:ascii="Times New Roman" w:eastAsia="Times New Roman" w:hAnsi="Times New Roman" w:cs="Times New Roman"/>
                        <w:b/>
                        <w:i/>
                        <w:sz w:val="26"/>
                        <w:szCs w:val="26"/>
                      </w:rPr>
                    </w:rPrChange>
                  </w:rPr>
                </w:pPr>
                <w:sdt>
                  <w:sdtPr>
                    <w:tag w:val="goog_rdk_546"/>
                    <w:id w:val="-1518378684"/>
                  </w:sdtPr>
                  <w:sdtEndPr/>
                  <w:sdtContent>
                    <w:r w:rsidR="00404325">
                      <w:rPr>
                        <w:rFonts w:ascii="Times New Roman" w:eastAsia="Times New Roman" w:hAnsi="Times New Roman" w:cs="Times New Roman"/>
                        <w:b/>
                        <w:i/>
                        <w:sz w:val="28"/>
                        <w:szCs w:val="28"/>
                        <w:rPrChange w:id="481" w:author="Luyến Đàm" w:date="2024-03-09T13:24:00Z">
                          <w:rPr>
                            <w:rFonts w:ascii="Times New Roman" w:eastAsia="Times New Roman" w:hAnsi="Times New Roman" w:cs="Times New Roman"/>
                            <w:b/>
                            <w:i/>
                            <w:sz w:val="26"/>
                            <w:szCs w:val="26"/>
                          </w:rPr>
                        </w:rPrChange>
                      </w:rPr>
                      <w:t>- Trên đây là những hướng dẫn cơ bản, giáo viên vận dụng hướng dẫn chấm linh hoạt.</w:t>
                    </w:r>
                  </w:sdtContent>
                </w:sdt>
              </w:p>
            </w:sdtContent>
          </w:sdt>
          <w:sdt>
            <w:sdtPr>
              <w:tag w:val="goog_rdk_549"/>
              <w:id w:val="1671065683"/>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482" w:author="Luyến Đàm" w:date="2024-03-09T13:24:00Z">
                      <w:rPr>
                        <w:rFonts w:ascii="Times New Roman" w:eastAsia="Times New Roman" w:hAnsi="Times New Roman" w:cs="Times New Roman"/>
                        <w:b/>
                        <w:i/>
                        <w:sz w:val="26"/>
                        <w:szCs w:val="26"/>
                      </w:rPr>
                    </w:rPrChange>
                  </w:rPr>
                </w:pPr>
                <w:sdt>
                  <w:sdtPr>
                    <w:tag w:val="goog_rdk_548"/>
                    <w:id w:val="1590045183"/>
                  </w:sdtPr>
                  <w:sdtEndPr/>
                  <w:sdtContent>
                    <w:r w:rsidR="00404325">
                      <w:rPr>
                        <w:rFonts w:ascii="Times New Roman" w:eastAsia="Times New Roman" w:hAnsi="Times New Roman" w:cs="Times New Roman"/>
                        <w:b/>
                        <w:i/>
                        <w:sz w:val="28"/>
                        <w:szCs w:val="28"/>
                        <w:rPrChange w:id="483" w:author="Luyến Đàm" w:date="2024-03-09T13:24:00Z">
                          <w:rPr>
                            <w:rFonts w:ascii="Times New Roman" w:eastAsia="Times New Roman" w:hAnsi="Times New Roman" w:cs="Times New Roman"/>
                            <w:b/>
                            <w:i/>
                            <w:sz w:val="26"/>
                            <w:szCs w:val="26"/>
                          </w:rPr>
                        </w:rPrChange>
                      </w:rPr>
                      <w:t>- Khuyến khích các bài làm sáng tạo, có cảm xúc.</w:t>
                    </w:r>
                  </w:sdtContent>
                </w:sdt>
              </w:p>
            </w:sdtContent>
          </w:sdt>
          <w:tbl>
            <w:tblPr>
              <w:tblStyle w:val="a4"/>
              <w:tblW w:w="10915" w:type="dxa"/>
              <w:tblInd w:w="426" w:type="dxa"/>
              <w:tblLayout w:type="fixed"/>
              <w:tblLook w:val="0000" w:firstRow="0" w:lastRow="0" w:firstColumn="0" w:lastColumn="0" w:noHBand="0" w:noVBand="0"/>
            </w:tblPr>
            <w:tblGrid>
              <w:gridCol w:w="4253"/>
              <w:gridCol w:w="6662"/>
            </w:tblGrid>
            <w:tr w:rsidR="00C42D37">
              <w:tc>
                <w:tcPr>
                  <w:tcW w:w="4253" w:type="dxa"/>
                </w:tcPr>
                <w:sdt>
                  <w:sdtPr>
                    <w:tag w:val="goog_rdk_551"/>
                    <w:id w:val="195259377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84" w:author="Luyến Đàm" w:date="2024-03-09T13:24:00Z">
                            <w:rPr>
                              <w:rFonts w:ascii="Times New Roman" w:eastAsia="Times New Roman" w:hAnsi="Times New Roman" w:cs="Times New Roman"/>
                              <w:b/>
                              <w:sz w:val="26"/>
                              <w:szCs w:val="26"/>
                            </w:rPr>
                          </w:rPrChange>
                        </w:rPr>
                      </w:pPr>
                      <w:sdt>
                        <w:sdtPr>
                          <w:tag w:val="goog_rdk_550"/>
                          <w:id w:val="-2045354196"/>
                        </w:sdtPr>
                        <w:sdtEndPr/>
                        <w:sdtContent/>
                      </w:sdt>
                    </w:p>
                  </w:sdtContent>
                </w:sdt>
                <w:sdt>
                  <w:sdtPr>
                    <w:tag w:val="goog_rdk_553"/>
                    <w:id w:val="-47491176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85" w:author="Luyến Đàm" w:date="2024-03-09T13:24:00Z">
                            <w:rPr>
                              <w:rFonts w:ascii="Times New Roman" w:eastAsia="Times New Roman" w:hAnsi="Times New Roman" w:cs="Times New Roman"/>
                              <w:b/>
                              <w:sz w:val="26"/>
                              <w:szCs w:val="26"/>
                            </w:rPr>
                          </w:rPrChange>
                        </w:rPr>
                      </w:pPr>
                      <w:sdt>
                        <w:sdtPr>
                          <w:tag w:val="goog_rdk_552"/>
                          <w:id w:val="-1021619767"/>
                        </w:sdtPr>
                        <w:sdtEndPr/>
                        <w:sdtContent/>
                      </w:sdt>
                    </w:p>
                  </w:sdtContent>
                </w:sdt>
                <w:sdt>
                  <w:sdtPr>
                    <w:tag w:val="goog_rdk_555"/>
                    <w:id w:val="-1736767435"/>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86" w:author="Luyến Đàm" w:date="2024-03-09T13:24:00Z">
                            <w:rPr>
                              <w:rFonts w:ascii="Times New Roman" w:eastAsia="Times New Roman" w:hAnsi="Times New Roman" w:cs="Times New Roman"/>
                              <w:b/>
                              <w:sz w:val="26"/>
                              <w:szCs w:val="26"/>
                            </w:rPr>
                          </w:rPrChange>
                        </w:rPr>
                      </w:pPr>
                      <w:sdt>
                        <w:sdtPr>
                          <w:tag w:val="goog_rdk_554"/>
                          <w:id w:val="-1738241175"/>
                        </w:sdtPr>
                        <w:sdtEndPr/>
                        <w:sdtContent>
                          <w:r w:rsidR="00404325">
                            <w:rPr>
                              <w:rFonts w:ascii="Times New Roman" w:eastAsia="Times New Roman" w:hAnsi="Times New Roman" w:cs="Times New Roman"/>
                              <w:b/>
                              <w:sz w:val="28"/>
                              <w:szCs w:val="28"/>
                              <w:rPrChange w:id="487" w:author="Luyến Đàm" w:date="2024-03-09T13:24:00Z">
                                <w:rPr>
                                  <w:rFonts w:ascii="Times New Roman" w:eastAsia="Times New Roman" w:hAnsi="Times New Roman" w:cs="Times New Roman"/>
                                  <w:b/>
                                  <w:sz w:val="26"/>
                                  <w:szCs w:val="26"/>
                                </w:rPr>
                              </w:rPrChange>
                            </w:rPr>
                            <w:t xml:space="preserve">PHÒNG GD&amp;ĐT </w:t>
                          </w:r>
                        </w:sdtContent>
                      </w:sdt>
                    </w:p>
                  </w:sdtContent>
                </w:sdt>
                <w:sdt>
                  <w:sdtPr>
                    <w:tag w:val="goog_rdk_557"/>
                    <w:id w:val="-102030745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88" w:author="Luyến Đàm" w:date="2024-03-09T13:24:00Z">
                            <w:rPr>
                              <w:rFonts w:ascii="Times New Roman" w:eastAsia="Times New Roman" w:hAnsi="Times New Roman" w:cs="Times New Roman"/>
                              <w:b/>
                              <w:sz w:val="26"/>
                              <w:szCs w:val="26"/>
                            </w:rPr>
                          </w:rPrChange>
                        </w:rPr>
                      </w:pPr>
                      <w:sdt>
                        <w:sdtPr>
                          <w:tag w:val="goog_rdk_556"/>
                          <w:id w:val="820852163"/>
                        </w:sdtPr>
                        <w:sdtEndPr/>
                        <w:sdtContent>
                          <w:r w:rsidR="00404325">
                            <w:rPr>
                              <w:rFonts w:ascii="Times New Roman" w:eastAsia="Times New Roman" w:hAnsi="Times New Roman" w:cs="Times New Roman"/>
                              <w:b/>
                              <w:sz w:val="28"/>
                              <w:szCs w:val="28"/>
                              <w:rPrChange w:id="489" w:author="Luyến Đàm" w:date="2024-03-09T13:24:00Z">
                                <w:rPr>
                                  <w:rFonts w:ascii="Times New Roman" w:eastAsia="Times New Roman" w:hAnsi="Times New Roman" w:cs="Times New Roman"/>
                                  <w:b/>
                                  <w:sz w:val="26"/>
                                  <w:szCs w:val="26"/>
                                </w:rPr>
                              </w:rPrChange>
                            </w:rPr>
                            <w:t>Đề 02</w:t>
                          </w:r>
                        </w:sdtContent>
                      </w:sdt>
                    </w:p>
                  </w:sdtContent>
                </w:sdt>
              </w:tc>
              <w:tc>
                <w:tcPr>
                  <w:tcW w:w="6662" w:type="dxa"/>
                </w:tcPr>
                <w:sdt>
                  <w:sdtPr>
                    <w:tag w:val="goog_rdk_559"/>
                    <w:id w:val="1799032450"/>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90" w:author="Luyến Đàm" w:date="2024-03-09T13:24:00Z">
                            <w:rPr>
                              <w:rFonts w:ascii="Times New Roman" w:eastAsia="Times New Roman" w:hAnsi="Times New Roman" w:cs="Times New Roman"/>
                              <w:b/>
                              <w:sz w:val="26"/>
                              <w:szCs w:val="26"/>
                            </w:rPr>
                          </w:rPrChange>
                        </w:rPr>
                      </w:pPr>
                      <w:sdt>
                        <w:sdtPr>
                          <w:tag w:val="goog_rdk_558"/>
                          <w:id w:val="516897107"/>
                        </w:sdtPr>
                        <w:sdtEndPr/>
                        <w:sdtContent/>
                      </w:sdt>
                    </w:p>
                  </w:sdtContent>
                </w:sdt>
                <w:sdt>
                  <w:sdtPr>
                    <w:tag w:val="goog_rdk_561"/>
                    <w:id w:val="-1588683371"/>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91" w:author="Luyến Đàm" w:date="2024-03-09T13:24:00Z">
                            <w:rPr>
                              <w:rFonts w:ascii="Times New Roman" w:eastAsia="Times New Roman" w:hAnsi="Times New Roman" w:cs="Times New Roman"/>
                              <w:b/>
                              <w:sz w:val="26"/>
                              <w:szCs w:val="26"/>
                            </w:rPr>
                          </w:rPrChange>
                        </w:rPr>
                      </w:pPr>
                      <w:sdt>
                        <w:sdtPr>
                          <w:tag w:val="goog_rdk_560"/>
                          <w:id w:val="-386804608"/>
                        </w:sdtPr>
                        <w:sdtEndPr/>
                        <w:sdtContent/>
                      </w:sdt>
                    </w:p>
                  </w:sdtContent>
                </w:sdt>
                <w:sdt>
                  <w:sdtPr>
                    <w:tag w:val="goog_rdk_563"/>
                    <w:id w:val="71023072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492" w:author="Luyến Đàm" w:date="2024-03-09T13:24:00Z">
                            <w:rPr>
                              <w:rFonts w:ascii="Times New Roman" w:eastAsia="Times New Roman" w:hAnsi="Times New Roman" w:cs="Times New Roman"/>
                              <w:b/>
                              <w:sz w:val="26"/>
                              <w:szCs w:val="26"/>
                            </w:rPr>
                          </w:rPrChange>
                        </w:rPr>
                      </w:pPr>
                      <w:sdt>
                        <w:sdtPr>
                          <w:tag w:val="goog_rdk_562"/>
                          <w:id w:val="-1141578779"/>
                        </w:sdtPr>
                        <w:sdtEndPr/>
                        <w:sdtContent/>
                      </w:sdt>
                    </w:p>
                  </w:sdtContent>
                </w:sdt>
                <w:sdt>
                  <w:sdtPr>
                    <w:tag w:val="goog_rdk_565"/>
                    <w:id w:val="1689333455"/>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493" w:author="Luyến Đàm" w:date="2024-03-09T13:24:00Z">
                            <w:rPr>
                              <w:rFonts w:ascii="Times New Roman" w:eastAsia="Times New Roman" w:hAnsi="Times New Roman" w:cs="Times New Roman"/>
                              <w:b/>
                              <w:sz w:val="26"/>
                              <w:szCs w:val="26"/>
                            </w:rPr>
                          </w:rPrChange>
                        </w:rPr>
                      </w:pPr>
                      <w:sdt>
                        <w:sdtPr>
                          <w:tag w:val="goog_rdk_564"/>
                          <w:id w:val="512806121"/>
                        </w:sdtPr>
                        <w:sdtEndPr/>
                        <w:sdtContent>
                          <w:r w:rsidR="00404325">
                            <w:rPr>
                              <w:rFonts w:ascii="Times New Roman" w:eastAsia="Times New Roman" w:hAnsi="Times New Roman" w:cs="Times New Roman"/>
                              <w:b/>
                              <w:sz w:val="28"/>
                              <w:szCs w:val="28"/>
                              <w:rPrChange w:id="494" w:author="Luyến Đàm" w:date="2024-03-09T13:24:00Z">
                                <w:rPr>
                                  <w:rFonts w:ascii="Times New Roman" w:eastAsia="Times New Roman" w:hAnsi="Times New Roman" w:cs="Times New Roman"/>
                                  <w:b/>
                                  <w:sz w:val="26"/>
                                  <w:szCs w:val="26"/>
                                </w:rPr>
                              </w:rPrChange>
                            </w:rPr>
                            <w:t>HƯỚNG DẪN CHẤM</w:t>
                          </w:r>
                        </w:sdtContent>
                      </w:sdt>
                    </w:p>
                  </w:sdtContent>
                </w:sdt>
                <w:sdt>
                  <w:sdtPr>
                    <w:tag w:val="goog_rdk_567"/>
                    <w:id w:val="1813603879"/>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495" w:author="Luyến Đàm" w:date="2024-03-09T13:24:00Z">
                            <w:rPr>
                              <w:rFonts w:ascii="Times New Roman" w:eastAsia="Times New Roman" w:hAnsi="Times New Roman" w:cs="Times New Roman"/>
                              <w:b/>
                              <w:sz w:val="26"/>
                              <w:szCs w:val="26"/>
                            </w:rPr>
                          </w:rPrChange>
                        </w:rPr>
                      </w:pPr>
                      <w:sdt>
                        <w:sdtPr>
                          <w:tag w:val="goog_rdk_566"/>
                          <w:id w:val="126438363"/>
                        </w:sdtPr>
                        <w:sdtEndPr/>
                        <w:sdtContent>
                          <w:r w:rsidR="00404325">
                            <w:rPr>
                              <w:rFonts w:ascii="Times New Roman" w:eastAsia="Times New Roman" w:hAnsi="Times New Roman" w:cs="Times New Roman"/>
                              <w:b/>
                              <w:sz w:val="28"/>
                              <w:szCs w:val="28"/>
                              <w:rPrChange w:id="496" w:author="Luyến Đàm" w:date="2024-03-09T13:24:00Z">
                                <w:rPr>
                                  <w:rFonts w:ascii="Times New Roman" w:eastAsia="Times New Roman" w:hAnsi="Times New Roman" w:cs="Times New Roman"/>
                                  <w:b/>
                                  <w:sz w:val="26"/>
                                  <w:szCs w:val="26"/>
                                </w:rPr>
                              </w:rPrChange>
                            </w:rPr>
                            <w:t>BÀI KIỂM TRA HỌC KÌ  I</w:t>
                          </w:r>
                        </w:sdtContent>
                      </w:sdt>
                    </w:p>
                  </w:sdtContent>
                </w:sdt>
                <w:sdt>
                  <w:sdtPr>
                    <w:tag w:val="goog_rdk_569"/>
                    <w:id w:val="1098066803"/>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497" w:author="Luyến Đàm" w:date="2024-03-09T13:24:00Z">
                            <w:rPr>
                              <w:rFonts w:ascii="Times New Roman" w:eastAsia="Times New Roman" w:hAnsi="Times New Roman" w:cs="Times New Roman"/>
                              <w:b/>
                              <w:sz w:val="26"/>
                              <w:szCs w:val="26"/>
                            </w:rPr>
                          </w:rPrChange>
                        </w:rPr>
                      </w:pPr>
                      <w:sdt>
                        <w:sdtPr>
                          <w:tag w:val="goog_rdk_568"/>
                          <w:id w:val="894857578"/>
                        </w:sdtPr>
                        <w:sdtEndPr/>
                        <w:sdtContent>
                          <w:r w:rsidR="00404325">
                            <w:rPr>
                              <w:rFonts w:ascii="Times New Roman" w:eastAsia="Times New Roman" w:hAnsi="Times New Roman" w:cs="Times New Roman"/>
                              <w:b/>
                              <w:sz w:val="28"/>
                              <w:szCs w:val="28"/>
                              <w:rPrChange w:id="498" w:author="Luyến Đàm" w:date="2024-03-09T13:24:00Z">
                                <w:rPr>
                                  <w:rFonts w:ascii="Times New Roman" w:eastAsia="Times New Roman" w:hAnsi="Times New Roman" w:cs="Times New Roman"/>
                                  <w:b/>
                                  <w:sz w:val="26"/>
                                  <w:szCs w:val="26"/>
                                </w:rPr>
                              </w:rPrChange>
                            </w:rPr>
                            <w:t>MÔN NGỮ VĂN - LỚP 8</w:t>
                          </w:r>
                        </w:sdtContent>
                      </w:sdt>
                    </w:p>
                  </w:sdtContent>
                </w:sdt>
                <w:sdt>
                  <w:sdtPr>
                    <w:tag w:val="goog_rdk_571"/>
                    <w:id w:val="1238440449"/>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499" w:author="Luyến Đàm" w:date="2024-03-09T13:24:00Z">
                            <w:rPr>
                              <w:rFonts w:ascii="Times New Roman" w:eastAsia="Times New Roman" w:hAnsi="Times New Roman" w:cs="Times New Roman"/>
                              <w:b/>
                              <w:sz w:val="26"/>
                              <w:szCs w:val="26"/>
                            </w:rPr>
                          </w:rPrChange>
                        </w:rPr>
                      </w:pPr>
                      <w:sdt>
                        <w:sdtPr>
                          <w:tag w:val="goog_rdk_570"/>
                          <w:id w:val="618955803"/>
                        </w:sdtPr>
                        <w:sdtEndPr/>
                        <w:sdtContent>
                          <w:r w:rsidR="00404325">
                            <w:rPr>
                              <w:rFonts w:ascii="Times New Roman" w:eastAsia="Times New Roman" w:hAnsi="Times New Roman" w:cs="Times New Roman"/>
                              <w:b/>
                              <w:sz w:val="28"/>
                              <w:szCs w:val="28"/>
                              <w:rPrChange w:id="500" w:author="Luyến Đàm" w:date="2024-03-09T13:24:00Z">
                                <w:rPr>
                                  <w:rFonts w:ascii="Times New Roman" w:eastAsia="Times New Roman" w:hAnsi="Times New Roman" w:cs="Times New Roman"/>
                                  <w:b/>
                                  <w:sz w:val="26"/>
                                  <w:szCs w:val="26"/>
                                </w:rPr>
                              </w:rPrChange>
                            </w:rPr>
                            <w:t>NĂM HỌC 2023 - 2024</w:t>
                          </w:r>
                        </w:sdtContent>
                      </w:sdt>
                    </w:p>
                  </w:sdtContent>
                </w:sdt>
                <w:sdt>
                  <w:sdtPr>
                    <w:tag w:val="goog_rdk_573"/>
                    <w:id w:val="-73307683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01" w:author="Luyến Đàm" w:date="2024-03-09T13:24:00Z">
                            <w:rPr>
                              <w:rFonts w:ascii="Times New Roman" w:eastAsia="Times New Roman" w:hAnsi="Times New Roman" w:cs="Times New Roman"/>
                              <w:sz w:val="26"/>
                              <w:szCs w:val="26"/>
                            </w:rPr>
                          </w:rPrChange>
                        </w:rPr>
                      </w:pPr>
                      <w:sdt>
                        <w:sdtPr>
                          <w:tag w:val="goog_rdk_572"/>
                          <w:id w:val="-367912521"/>
                        </w:sdtPr>
                        <w:sdtEndPr/>
                        <w:sdtContent/>
                      </w:sdt>
                      <w:r w:rsidR="00404325">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1143000</wp:posOffset>
                                </wp:positionH>
                                <wp:positionV relativeFrom="paragraph">
                                  <wp:posOffset>68596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58270" y="3780000"/>
                                          <a:ext cx="1775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1143000</wp:posOffset>
                                </wp:positionH>
                                <wp:positionV relativeFrom="paragraph">
                                  <wp:posOffset>68596</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sdtContent>
                </w:sdt>
              </w:tc>
            </w:tr>
          </w:tbl>
          <w:sdt>
            <w:sdtPr>
              <w:tag w:val="goog_rdk_575"/>
              <w:id w:val="-1511138816"/>
            </w:sdtPr>
            <w:sdtEndPr/>
            <w:sdtContent>
              <w:p w:rsidR="00C42D37" w:rsidRPr="00C42D37" w:rsidRDefault="000369ED">
                <w:pPr>
                  <w:spacing w:after="0" w:line="288" w:lineRule="auto"/>
                  <w:jc w:val="center"/>
                  <w:rPr>
                    <w:rFonts w:ascii="Times New Roman" w:eastAsia="Times New Roman" w:hAnsi="Times New Roman" w:cs="Times New Roman"/>
                    <w:i/>
                    <w:sz w:val="28"/>
                    <w:szCs w:val="28"/>
                    <w:rPrChange w:id="502" w:author="Luyến Đàm" w:date="2024-03-09T13:24:00Z">
                      <w:rPr>
                        <w:rFonts w:ascii="Times New Roman" w:eastAsia="Times New Roman" w:hAnsi="Times New Roman" w:cs="Times New Roman"/>
                        <w:i/>
                        <w:sz w:val="26"/>
                        <w:szCs w:val="26"/>
                      </w:rPr>
                    </w:rPrChange>
                  </w:rPr>
                </w:pPr>
                <w:sdt>
                  <w:sdtPr>
                    <w:tag w:val="goog_rdk_574"/>
                    <w:id w:val="359094855"/>
                  </w:sdtPr>
                  <w:sdtEndPr/>
                  <w:sdtContent>
                    <w:r w:rsidR="00404325">
                      <w:rPr>
                        <w:rFonts w:ascii="Times New Roman" w:eastAsia="Times New Roman" w:hAnsi="Times New Roman" w:cs="Times New Roman"/>
                        <w:i/>
                        <w:sz w:val="28"/>
                        <w:szCs w:val="28"/>
                        <w:rPrChange w:id="503" w:author="Luyến Đàm" w:date="2024-03-09T13:24:00Z">
                          <w:rPr>
                            <w:rFonts w:ascii="Times New Roman" w:eastAsia="Times New Roman" w:hAnsi="Times New Roman" w:cs="Times New Roman"/>
                            <w:i/>
                            <w:sz w:val="26"/>
                            <w:szCs w:val="26"/>
                          </w:rPr>
                        </w:rPrChange>
                      </w:rPr>
                      <w:t>Hướng dẫn chấm có 01  trang</w:t>
                    </w:r>
                  </w:sdtContent>
                </w:sdt>
              </w:p>
            </w:sdtContent>
          </w:sdt>
          <w:sdt>
            <w:sdtPr>
              <w:tag w:val="goog_rdk_577"/>
              <w:id w:val="1837417264"/>
            </w:sdtPr>
            <w:sdtEndPr/>
            <w:sdtContent>
              <w:p w:rsidR="00C42D37" w:rsidRPr="00C42D37" w:rsidRDefault="000369ED">
                <w:pPr>
                  <w:spacing w:after="0" w:line="288" w:lineRule="auto"/>
                  <w:jc w:val="both"/>
                  <w:rPr>
                    <w:rFonts w:ascii="Times New Roman" w:eastAsia="Times New Roman" w:hAnsi="Times New Roman" w:cs="Times New Roman"/>
                    <w:i/>
                    <w:sz w:val="28"/>
                    <w:szCs w:val="28"/>
                    <w:rPrChange w:id="504" w:author="Luyến Đàm" w:date="2024-03-09T13:24:00Z">
                      <w:rPr>
                        <w:rFonts w:ascii="Times New Roman" w:eastAsia="Times New Roman" w:hAnsi="Times New Roman" w:cs="Times New Roman"/>
                        <w:i/>
                        <w:sz w:val="26"/>
                        <w:szCs w:val="26"/>
                      </w:rPr>
                    </w:rPrChange>
                  </w:rPr>
                </w:pPr>
                <w:sdt>
                  <w:sdtPr>
                    <w:tag w:val="goog_rdk_576"/>
                    <w:id w:val="-1526941868"/>
                  </w:sdtPr>
                  <w:sdtEndPr/>
                  <w:sdtContent>
                    <w:r w:rsidR="00404325">
                      <w:rPr>
                        <w:rFonts w:ascii="Times New Roman" w:eastAsia="Times New Roman" w:hAnsi="Times New Roman" w:cs="Times New Roman"/>
                        <w:i/>
                        <w:sz w:val="28"/>
                        <w:szCs w:val="28"/>
                        <w:rPrChange w:id="505" w:author="Luyến Đàm" w:date="2024-03-09T13:24:00Z">
                          <w:rPr>
                            <w:rFonts w:ascii="Times New Roman" w:eastAsia="Times New Roman" w:hAnsi="Times New Roman" w:cs="Times New Roman"/>
                            <w:i/>
                            <w:sz w:val="26"/>
                            <w:szCs w:val="26"/>
                          </w:rPr>
                        </w:rPrChange>
                      </w:rPr>
                      <w:t>g</w:t>
                    </w:r>
                  </w:sdtContent>
                </w:sdt>
              </w:p>
            </w:sdtContent>
          </w:sdt>
          <w:tbl>
            <w:tblPr>
              <w:tblStyle w:val="a5"/>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851"/>
              <w:gridCol w:w="6515"/>
              <w:gridCol w:w="1998"/>
            </w:tblGrid>
            <w:tr w:rsidR="00C42D37">
              <w:trPr>
                <w:jc w:val="center"/>
              </w:trPr>
              <w:tc>
                <w:tcPr>
                  <w:tcW w:w="1576" w:type="dxa"/>
                  <w:shd w:val="clear" w:color="auto" w:fill="auto"/>
                </w:tcPr>
                <w:sdt>
                  <w:sdtPr>
                    <w:tag w:val="goog_rdk_579"/>
                    <w:id w:val="-118659759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06" w:author="Luyến Đàm" w:date="2024-03-09T13:24:00Z">
                            <w:rPr>
                              <w:rFonts w:ascii="Times New Roman" w:eastAsia="Times New Roman" w:hAnsi="Times New Roman" w:cs="Times New Roman"/>
                              <w:b/>
                              <w:sz w:val="26"/>
                              <w:szCs w:val="26"/>
                            </w:rPr>
                          </w:rPrChange>
                        </w:rPr>
                      </w:pPr>
                      <w:sdt>
                        <w:sdtPr>
                          <w:tag w:val="goog_rdk_578"/>
                          <w:id w:val="1617867982"/>
                        </w:sdtPr>
                        <w:sdtEndPr/>
                        <w:sdtContent>
                          <w:r w:rsidR="00404325">
                            <w:rPr>
                              <w:rFonts w:ascii="Times New Roman" w:eastAsia="Times New Roman" w:hAnsi="Times New Roman" w:cs="Times New Roman"/>
                              <w:b/>
                              <w:sz w:val="28"/>
                              <w:szCs w:val="28"/>
                              <w:rPrChange w:id="507" w:author="Luyến Đàm" w:date="2024-03-09T13:24:00Z">
                                <w:rPr>
                                  <w:rFonts w:ascii="Times New Roman" w:eastAsia="Times New Roman" w:hAnsi="Times New Roman" w:cs="Times New Roman"/>
                                  <w:b/>
                                  <w:sz w:val="26"/>
                                  <w:szCs w:val="26"/>
                                </w:rPr>
                              </w:rPrChange>
                            </w:rPr>
                            <w:t>Phần</w:t>
                          </w:r>
                        </w:sdtContent>
                      </w:sdt>
                    </w:p>
                  </w:sdtContent>
                </w:sdt>
              </w:tc>
              <w:tc>
                <w:tcPr>
                  <w:tcW w:w="851" w:type="dxa"/>
                  <w:shd w:val="clear" w:color="auto" w:fill="auto"/>
                </w:tcPr>
                <w:sdt>
                  <w:sdtPr>
                    <w:tag w:val="goog_rdk_581"/>
                    <w:id w:val="149699526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08" w:author="Luyến Đàm" w:date="2024-03-09T13:24:00Z">
                            <w:rPr>
                              <w:rFonts w:ascii="Times New Roman" w:eastAsia="Times New Roman" w:hAnsi="Times New Roman" w:cs="Times New Roman"/>
                              <w:b/>
                              <w:sz w:val="26"/>
                              <w:szCs w:val="26"/>
                            </w:rPr>
                          </w:rPrChange>
                        </w:rPr>
                      </w:pPr>
                      <w:sdt>
                        <w:sdtPr>
                          <w:tag w:val="goog_rdk_580"/>
                          <w:id w:val="-538518174"/>
                        </w:sdtPr>
                        <w:sdtEndPr/>
                        <w:sdtContent>
                          <w:r w:rsidR="00404325">
                            <w:rPr>
                              <w:rFonts w:ascii="Times New Roman" w:eastAsia="Times New Roman" w:hAnsi="Times New Roman" w:cs="Times New Roman"/>
                              <w:b/>
                              <w:sz w:val="28"/>
                              <w:szCs w:val="28"/>
                              <w:rPrChange w:id="509" w:author="Luyến Đàm" w:date="2024-03-09T13:24:00Z">
                                <w:rPr>
                                  <w:rFonts w:ascii="Times New Roman" w:eastAsia="Times New Roman" w:hAnsi="Times New Roman" w:cs="Times New Roman"/>
                                  <w:b/>
                                  <w:sz w:val="26"/>
                                  <w:szCs w:val="26"/>
                                </w:rPr>
                              </w:rPrChange>
                            </w:rPr>
                            <w:t>Câu</w:t>
                          </w:r>
                        </w:sdtContent>
                      </w:sdt>
                    </w:p>
                  </w:sdtContent>
                </w:sdt>
              </w:tc>
              <w:tc>
                <w:tcPr>
                  <w:tcW w:w="6515" w:type="dxa"/>
                  <w:shd w:val="clear" w:color="auto" w:fill="auto"/>
                </w:tcPr>
                <w:sdt>
                  <w:sdtPr>
                    <w:tag w:val="goog_rdk_583"/>
                    <w:id w:val="712227999"/>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10" w:author="Luyến Đàm" w:date="2024-03-09T13:24:00Z">
                            <w:rPr>
                              <w:rFonts w:ascii="Times New Roman" w:eastAsia="Times New Roman" w:hAnsi="Times New Roman" w:cs="Times New Roman"/>
                              <w:b/>
                              <w:sz w:val="26"/>
                              <w:szCs w:val="26"/>
                            </w:rPr>
                          </w:rPrChange>
                        </w:rPr>
                      </w:pPr>
                      <w:sdt>
                        <w:sdtPr>
                          <w:tag w:val="goog_rdk_582"/>
                          <w:id w:val="-660157522"/>
                        </w:sdtPr>
                        <w:sdtEndPr/>
                        <w:sdtContent>
                          <w:r w:rsidR="00404325">
                            <w:rPr>
                              <w:rFonts w:ascii="Times New Roman" w:eastAsia="Times New Roman" w:hAnsi="Times New Roman" w:cs="Times New Roman"/>
                              <w:b/>
                              <w:sz w:val="28"/>
                              <w:szCs w:val="28"/>
                              <w:rPrChange w:id="511" w:author="Luyến Đàm" w:date="2024-03-09T13:24:00Z">
                                <w:rPr>
                                  <w:rFonts w:ascii="Times New Roman" w:eastAsia="Times New Roman" w:hAnsi="Times New Roman" w:cs="Times New Roman"/>
                                  <w:b/>
                                  <w:sz w:val="26"/>
                                  <w:szCs w:val="26"/>
                                </w:rPr>
                              </w:rPrChange>
                            </w:rPr>
                            <w:t>Nội dung</w:t>
                          </w:r>
                        </w:sdtContent>
                      </w:sdt>
                    </w:p>
                  </w:sdtContent>
                </w:sdt>
              </w:tc>
              <w:tc>
                <w:tcPr>
                  <w:tcW w:w="1998" w:type="dxa"/>
                  <w:shd w:val="clear" w:color="auto" w:fill="auto"/>
                </w:tcPr>
                <w:sdt>
                  <w:sdtPr>
                    <w:tag w:val="goog_rdk_585"/>
                    <w:id w:val="1703666270"/>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12" w:author="Luyến Đàm" w:date="2024-03-09T13:24:00Z">
                            <w:rPr>
                              <w:rFonts w:ascii="Times New Roman" w:eastAsia="Times New Roman" w:hAnsi="Times New Roman" w:cs="Times New Roman"/>
                              <w:b/>
                              <w:sz w:val="26"/>
                              <w:szCs w:val="26"/>
                            </w:rPr>
                          </w:rPrChange>
                        </w:rPr>
                      </w:pPr>
                      <w:sdt>
                        <w:sdtPr>
                          <w:tag w:val="goog_rdk_584"/>
                          <w:id w:val="1993592368"/>
                        </w:sdtPr>
                        <w:sdtEndPr/>
                        <w:sdtContent>
                          <w:r w:rsidR="00404325">
                            <w:rPr>
                              <w:rFonts w:ascii="Times New Roman" w:eastAsia="Times New Roman" w:hAnsi="Times New Roman" w:cs="Times New Roman"/>
                              <w:b/>
                              <w:sz w:val="28"/>
                              <w:szCs w:val="28"/>
                              <w:rPrChange w:id="513" w:author="Luyến Đàm" w:date="2024-03-09T13:24:00Z">
                                <w:rPr>
                                  <w:rFonts w:ascii="Times New Roman" w:eastAsia="Times New Roman" w:hAnsi="Times New Roman" w:cs="Times New Roman"/>
                                  <w:b/>
                                  <w:sz w:val="26"/>
                                  <w:szCs w:val="26"/>
                                </w:rPr>
                              </w:rPrChange>
                            </w:rPr>
                            <w:t>Điểm</w:t>
                          </w:r>
                        </w:sdtContent>
                      </w:sdt>
                    </w:p>
                  </w:sdtContent>
                </w:sdt>
              </w:tc>
            </w:tr>
            <w:tr w:rsidR="00C42D37">
              <w:trPr>
                <w:jc w:val="center"/>
              </w:trPr>
              <w:tc>
                <w:tcPr>
                  <w:tcW w:w="1576" w:type="dxa"/>
                  <w:vMerge w:val="restart"/>
                  <w:shd w:val="clear" w:color="auto" w:fill="auto"/>
                  <w:vAlign w:val="center"/>
                </w:tcPr>
                <w:sdt>
                  <w:sdtPr>
                    <w:tag w:val="goog_rdk_587"/>
                    <w:id w:val="-168328173"/>
                  </w:sdtPr>
                  <w:sdtEndPr/>
                  <w:sdtContent>
                    <w:p w:rsidR="00C42D37" w:rsidRPr="00C42D37" w:rsidRDefault="000369ED">
                      <w:pPr>
                        <w:spacing w:after="0" w:line="288" w:lineRule="auto"/>
                        <w:rPr>
                          <w:rFonts w:ascii="Times New Roman" w:eastAsia="Times New Roman" w:hAnsi="Times New Roman" w:cs="Times New Roman"/>
                          <w:b/>
                          <w:sz w:val="28"/>
                          <w:szCs w:val="28"/>
                          <w:rPrChange w:id="514" w:author="Luyến Đàm" w:date="2024-03-09T13:24:00Z">
                            <w:rPr>
                              <w:rFonts w:ascii="Times New Roman" w:eastAsia="Times New Roman" w:hAnsi="Times New Roman" w:cs="Times New Roman"/>
                              <w:b/>
                              <w:sz w:val="26"/>
                              <w:szCs w:val="26"/>
                            </w:rPr>
                          </w:rPrChange>
                        </w:rPr>
                        <w:pPrChange w:id="515" w:author="Luyến Đàm" w:date="2024-03-09T13:27:00Z">
                          <w:pPr>
                            <w:spacing w:after="0" w:line="288" w:lineRule="auto"/>
                            <w:ind w:firstLine="284"/>
                            <w:jc w:val="center"/>
                          </w:pPr>
                        </w:pPrChange>
                      </w:pPr>
                      <w:sdt>
                        <w:sdtPr>
                          <w:tag w:val="goog_rdk_586"/>
                          <w:id w:val="-1895120597"/>
                        </w:sdtPr>
                        <w:sdtEndPr/>
                        <w:sdtContent>
                          <w:r w:rsidR="00404325">
                            <w:rPr>
                              <w:rFonts w:ascii="Times New Roman" w:eastAsia="Times New Roman" w:hAnsi="Times New Roman" w:cs="Times New Roman"/>
                              <w:b/>
                              <w:sz w:val="28"/>
                              <w:szCs w:val="28"/>
                              <w:rPrChange w:id="516" w:author="Luyến Đàm" w:date="2024-03-09T13:24:00Z">
                                <w:rPr>
                                  <w:rFonts w:ascii="Times New Roman" w:eastAsia="Times New Roman" w:hAnsi="Times New Roman" w:cs="Times New Roman"/>
                                  <w:b/>
                                  <w:sz w:val="26"/>
                                  <w:szCs w:val="26"/>
                                </w:rPr>
                              </w:rPrChange>
                            </w:rPr>
                            <w:t>I. Đọc hiểu</w:t>
                          </w:r>
                        </w:sdtContent>
                      </w:sdt>
                    </w:p>
                  </w:sdtContent>
                </w:sdt>
                <w:sdt>
                  <w:sdtPr>
                    <w:tag w:val="goog_rdk_589"/>
                    <w:id w:val="-1709243701"/>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517" w:author="Luyến Đàm" w:date="2024-03-09T13:24:00Z">
                            <w:rPr>
                              <w:rFonts w:ascii="Times New Roman" w:eastAsia="Times New Roman" w:hAnsi="Times New Roman" w:cs="Times New Roman"/>
                              <w:b/>
                              <w:sz w:val="26"/>
                              <w:szCs w:val="26"/>
                            </w:rPr>
                          </w:rPrChange>
                        </w:rPr>
                      </w:pPr>
                      <w:sdt>
                        <w:sdtPr>
                          <w:tag w:val="goog_rdk_588"/>
                          <w:id w:val="876364303"/>
                        </w:sdtPr>
                        <w:sdtEndPr/>
                        <w:sdtContent>
                          <w:r w:rsidR="00404325">
                            <w:rPr>
                              <w:rFonts w:ascii="Times New Roman" w:eastAsia="Times New Roman" w:hAnsi="Times New Roman" w:cs="Times New Roman"/>
                              <w:b/>
                              <w:sz w:val="28"/>
                              <w:szCs w:val="28"/>
                              <w:rPrChange w:id="518" w:author="Luyến Đàm" w:date="2024-03-09T13:24:00Z">
                                <w:rPr>
                                  <w:rFonts w:ascii="Times New Roman" w:eastAsia="Times New Roman" w:hAnsi="Times New Roman" w:cs="Times New Roman"/>
                                  <w:b/>
                                  <w:sz w:val="26"/>
                                  <w:szCs w:val="26"/>
                                </w:rPr>
                              </w:rPrChange>
                            </w:rPr>
                            <w:t>( 6,0 điểm)</w:t>
                          </w:r>
                        </w:sdtContent>
                      </w:sdt>
                    </w:p>
                  </w:sdtContent>
                </w:sdt>
              </w:tc>
              <w:tc>
                <w:tcPr>
                  <w:tcW w:w="851" w:type="dxa"/>
                  <w:shd w:val="clear" w:color="auto" w:fill="auto"/>
                </w:tcPr>
                <w:sdt>
                  <w:sdtPr>
                    <w:tag w:val="goog_rdk_591"/>
                    <w:id w:val="70298422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19" w:author="Luyến Đàm" w:date="2024-03-09T13:24:00Z">
                            <w:rPr>
                              <w:rFonts w:ascii="Times New Roman" w:eastAsia="Times New Roman" w:hAnsi="Times New Roman" w:cs="Times New Roman"/>
                              <w:b/>
                              <w:sz w:val="26"/>
                              <w:szCs w:val="26"/>
                            </w:rPr>
                          </w:rPrChange>
                        </w:rPr>
                      </w:pPr>
                      <w:sdt>
                        <w:sdtPr>
                          <w:tag w:val="goog_rdk_590"/>
                          <w:id w:val="2136204468"/>
                        </w:sdtPr>
                        <w:sdtEndPr/>
                        <w:sdtContent>
                          <w:r w:rsidR="00404325">
                            <w:rPr>
                              <w:rFonts w:ascii="Times New Roman" w:eastAsia="Times New Roman" w:hAnsi="Times New Roman" w:cs="Times New Roman"/>
                              <w:b/>
                              <w:sz w:val="28"/>
                              <w:szCs w:val="28"/>
                              <w:rPrChange w:id="520" w:author="Luyến Đàm" w:date="2024-03-09T13:24:00Z">
                                <w:rPr>
                                  <w:rFonts w:ascii="Times New Roman" w:eastAsia="Times New Roman" w:hAnsi="Times New Roman" w:cs="Times New Roman"/>
                                  <w:b/>
                                  <w:sz w:val="26"/>
                                  <w:szCs w:val="26"/>
                                </w:rPr>
                              </w:rPrChange>
                            </w:rPr>
                            <w:t>1</w:t>
                          </w:r>
                        </w:sdtContent>
                      </w:sdt>
                    </w:p>
                  </w:sdtContent>
                </w:sdt>
              </w:tc>
              <w:tc>
                <w:tcPr>
                  <w:tcW w:w="6515" w:type="dxa"/>
                  <w:shd w:val="clear" w:color="auto" w:fill="auto"/>
                </w:tcPr>
                <w:sdt>
                  <w:sdtPr>
                    <w:tag w:val="goog_rdk_593"/>
                    <w:id w:val="1895467130"/>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21" w:author="Luyến Đàm" w:date="2024-03-09T13:24:00Z">
                            <w:rPr>
                              <w:rFonts w:ascii="Times New Roman" w:eastAsia="Times New Roman" w:hAnsi="Times New Roman" w:cs="Times New Roman"/>
                              <w:sz w:val="26"/>
                              <w:szCs w:val="26"/>
                            </w:rPr>
                          </w:rPrChange>
                        </w:rPr>
                      </w:pPr>
                      <w:sdt>
                        <w:sdtPr>
                          <w:tag w:val="goog_rdk_592"/>
                          <w:id w:val="187873748"/>
                        </w:sdtPr>
                        <w:sdtEndPr/>
                        <w:sdtContent>
                          <w:r w:rsidR="00404325">
                            <w:rPr>
                              <w:rFonts w:ascii="Times New Roman" w:eastAsia="Times New Roman" w:hAnsi="Times New Roman" w:cs="Times New Roman"/>
                              <w:sz w:val="28"/>
                              <w:szCs w:val="28"/>
                              <w:rPrChange w:id="522" w:author="Luyến Đàm" w:date="2024-03-09T13:24:00Z">
                                <w:rPr>
                                  <w:rFonts w:ascii="Times New Roman" w:eastAsia="Times New Roman" w:hAnsi="Times New Roman" w:cs="Times New Roman"/>
                                  <w:sz w:val="26"/>
                                  <w:szCs w:val="26"/>
                                </w:rPr>
                              </w:rPrChange>
                            </w:rPr>
                            <w:t>B</w:t>
                          </w:r>
                        </w:sdtContent>
                      </w:sdt>
                    </w:p>
                  </w:sdtContent>
                </w:sdt>
              </w:tc>
              <w:tc>
                <w:tcPr>
                  <w:tcW w:w="1998" w:type="dxa"/>
                  <w:shd w:val="clear" w:color="auto" w:fill="auto"/>
                </w:tcPr>
                <w:sdt>
                  <w:sdtPr>
                    <w:tag w:val="goog_rdk_595"/>
                    <w:id w:val="-1612742173"/>
                  </w:sdtPr>
                  <w:sdtEndPr/>
                  <w:sdtContent>
                    <w:p w:rsidR="00C42D37" w:rsidRPr="00C42D37" w:rsidRDefault="000369ED">
                      <w:pPr>
                        <w:spacing w:after="0" w:line="288" w:lineRule="auto"/>
                        <w:ind w:left="-992" w:right="882"/>
                        <w:jc w:val="both"/>
                        <w:rPr>
                          <w:rFonts w:ascii="Times New Roman" w:eastAsia="Times New Roman" w:hAnsi="Times New Roman" w:cs="Times New Roman"/>
                          <w:sz w:val="28"/>
                          <w:szCs w:val="28"/>
                          <w:rPrChange w:id="523" w:author="Luyến Đàm" w:date="2024-03-09T13:24:00Z">
                            <w:rPr>
                              <w:rFonts w:ascii="Times New Roman" w:eastAsia="Times New Roman" w:hAnsi="Times New Roman" w:cs="Times New Roman"/>
                              <w:sz w:val="26"/>
                              <w:szCs w:val="26"/>
                            </w:rPr>
                          </w:rPrChange>
                        </w:rPr>
                        <w:pPrChange w:id="524" w:author="Luyến Đàm" w:date="2024-03-09T13:24:00Z">
                          <w:pPr>
                            <w:spacing w:after="0" w:line="288" w:lineRule="auto"/>
                            <w:jc w:val="both"/>
                          </w:pPr>
                        </w:pPrChange>
                      </w:pPr>
                      <w:sdt>
                        <w:sdtPr>
                          <w:tag w:val="goog_rdk_594"/>
                          <w:id w:val="-49537119"/>
                        </w:sdtPr>
                        <w:sdtEndPr/>
                        <w:sdtContent>
                          <w:r w:rsidR="00404325">
                            <w:rPr>
                              <w:rFonts w:ascii="Times New Roman" w:eastAsia="Times New Roman" w:hAnsi="Times New Roman" w:cs="Times New Roman"/>
                              <w:sz w:val="28"/>
                              <w:szCs w:val="28"/>
                              <w:rPrChange w:id="525"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597"/>
                    <w:id w:val="1739986338"/>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26" w:author="Luyến Đàm" w:date="2024-03-09T13:24:00Z">
                            <w:rPr>
                              <w:rFonts w:ascii="Times New Roman" w:eastAsia="Times New Roman" w:hAnsi="Times New Roman" w:cs="Times New Roman"/>
                              <w:sz w:val="26"/>
                              <w:szCs w:val="26"/>
                            </w:rPr>
                          </w:rPrChange>
                        </w:rPr>
                      </w:pPr>
                      <w:sdt>
                        <w:sdtPr>
                          <w:tag w:val="goog_rdk_596"/>
                          <w:id w:val="1029758540"/>
                        </w:sdtPr>
                        <w:sdtEndPr/>
                        <w:sdtContent/>
                      </w:sdt>
                    </w:p>
                  </w:sdtContent>
                </w:sdt>
              </w:tc>
              <w:tc>
                <w:tcPr>
                  <w:tcW w:w="851" w:type="dxa"/>
                  <w:shd w:val="clear" w:color="auto" w:fill="auto"/>
                </w:tcPr>
                <w:sdt>
                  <w:sdtPr>
                    <w:tag w:val="goog_rdk_599"/>
                    <w:id w:val="-1619443047"/>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27" w:author="Luyến Đàm" w:date="2024-03-09T13:24:00Z">
                            <w:rPr>
                              <w:rFonts w:ascii="Times New Roman" w:eastAsia="Times New Roman" w:hAnsi="Times New Roman" w:cs="Times New Roman"/>
                              <w:b/>
                              <w:sz w:val="26"/>
                              <w:szCs w:val="26"/>
                            </w:rPr>
                          </w:rPrChange>
                        </w:rPr>
                      </w:pPr>
                      <w:sdt>
                        <w:sdtPr>
                          <w:tag w:val="goog_rdk_598"/>
                          <w:id w:val="789629179"/>
                        </w:sdtPr>
                        <w:sdtEndPr/>
                        <w:sdtContent>
                          <w:r w:rsidR="00404325">
                            <w:rPr>
                              <w:rFonts w:ascii="Times New Roman" w:eastAsia="Times New Roman" w:hAnsi="Times New Roman" w:cs="Times New Roman"/>
                              <w:b/>
                              <w:sz w:val="28"/>
                              <w:szCs w:val="28"/>
                              <w:rPrChange w:id="528" w:author="Luyến Đàm" w:date="2024-03-09T13:24:00Z">
                                <w:rPr>
                                  <w:rFonts w:ascii="Times New Roman" w:eastAsia="Times New Roman" w:hAnsi="Times New Roman" w:cs="Times New Roman"/>
                                  <w:b/>
                                  <w:sz w:val="26"/>
                                  <w:szCs w:val="26"/>
                                </w:rPr>
                              </w:rPrChange>
                            </w:rPr>
                            <w:t>2</w:t>
                          </w:r>
                        </w:sdtContent>
                      </w:sdt>
                    </w:p>
                  </w:sdtContent>
                </w:sdt>
              </w:tc>
              <w:tc>
                <w:tcPr>
                  <w:tcW w:w="6515" w:type="dxa"/>
                  <w:shd w:val="clear" w:color="auto" w:fill="auto"/>
                </w:tcPr>
                <w:sdt>
                  <w:sdtPr>
                    <w:tag w:val="goog_rdk_601"/>
                    <w:id w:val="-54151343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29" w:author="Luyến Đàm" w:date="2024-03-09T13:24:00Z">
                            <w:rPr>
                              <w:rFonts w:ascii="Times New Roman" w:eastAsia="Times New Roman" w:hAnsi="Times New Roman" w:cs="Times New Roman"/>
                              <w:sz w:val="26"/>
                              <w:szCs w:val="26"/>
                            </w:rPr>
                          </w:rPrChange>
                        </w:rPr>
                      </w:pPr>
                      <w:sdt>
                        <w:sdtPr>
                          <w:tag w:val="goog_rdk_600"/>
                          <w:id w:val="1190638853"/>
                        </w:sdtPr>
                        <w:sdtEndPr/>
                        <w:sdtContent>
                          <w:r w:rsidR="00404325">
                            <w:rPr>
                              <w:rFonts w:ascii="Times New Roman" w:eastAsia="Times New Roman" w:hAnsi="Times New Roman" w:cs="Times New Roman"/>
                              <w:sz w:val="28"/>
                              <w:szCs w:val="28"/>
                              <w:rPrChange w:id="530" w:author="Luyến Đàm" w:date="2024-03-09T13:24:00Z">
                                <w:rPr>
                                  <w:rFonts w:ascii="Times New Roman" w:eastAsia="Times New Roman" w:hAnsi="Times New Roman" w:cs="Times New Roman"/>
                                  <w:sz w:val="26"/>
                                  <w:szCs w:val="26"/>
                                </w:rPr>
                              </w:rPrChange>
                            </w:rPr>
                            <w:t>C</w:t>
                          </w:r>
                        </w:sdtContent>
                      </w:sdt>
                    </w:p>
                  </w:sdtContent>
                </w:sdt>
              </w:tc>
              <w:tc>
                <w:tcPr>
                  <w:tcW w:w="1998" w:type="dxa"/>
                  <w:shd w:val="clear" w:color="auto" w:fill="auto"/>
                </w:tcPr>
                <w:sdt>
                  <w:sdtPr>
                    <w:tag w:val="goog_rdk_603"/>
                    <w:id w:val="-1504036245"/>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31" w:author="Luyến Đàm" w:date="2024-03-09T13:24:00Z">
                            <w:rPr>
                              <w:rFonts w:ascii="Times New Roman" w:eastAsia="Times New Roman" w:hAnsi="Times New Roman" w:cs="Times New Roman"/>
                              <w:sz w:val="26"/>
                              <w:szCs w:val="26"/>
                            </w:rPr>
                          </w:rPrChange>
                        </w:rPr>
                      </w:pPr>
                      <w:sdt>
                        <w:sdtPr>
                          <w:tag w:val="goog_rdk_602"/>
                          <w:id w:val="-688994827"/>
                        </w:sdtPr>
                        <w:sdtEndPr/>
                        <w:sdtContent>
                          <w:r w:rsidR="00404325">
                            <w:rPr>
                              <w:rFonts w:ascii="Times New Roman" w:eastAsia="Times New Roman" w:hAnsi="Times New Roman" w:cs="Times New Roman"/>
                              <w:sz w:val="28"/>
                              <w:szCs w:val="28"/>
                              <w:rPrChange w:id="532"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05"/>
                    <w:id w:val="460927317"/>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33" w:author="Luyến Đàm" w:date="2024-03-09T13:24:00Z">
                            <w:rPr>
                              <w:rFonts w:ascii="Times New Roman" w:eastAsia="Times New Roman" w:hAnsi="Times New Roman" w:cs="Times New Roman"/>
                              <w:sz w:val="26"/>
                              <w:szCs w:val="26"/>
                            </w:rPr>
                          </w:rPrChange>
                        </w:rPr>
                      </w:pPr>
                      <w:sdt>
                        <w:sdtPr>
                          <w:tag w:val="goog_rdk_604"/>
                          <w:id w:val="1811281530"/>
                        </w:sdtPr>
                        <w:sdtEndPr/>
                        <w:sdtContent/>
                      </w:sdt>
                    </w:p>
                  </w:sdtContent>
                </w:sdt>
              </w:tc>
              <w:tc>
                <w:tcPr>
                  <w:tcW w:w="851" w:type="dxa"/>
                  <w:shd w:val="clear" w:color="auto" w:fill="auto"/>
                </w:tcPr>
                <w:sdt>
                  <w:sdtPr>
                    <w:tag w:val="goog_rdk_607"/>
                    <w:id w:val="74916292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34" w:author="Luyến Đàm" w:date="2024-03-09T13:24:00Z">
                            <w:rPr>
                              <w:rFonts w:ascii="Times New Roman" w:eastAsia="Times New Roman" w:hAnsi="Times New Roman" w:cs="Times New Roman"/>
                              <w:b/>
                              <w:sz w:val="26"/>
                              <w:szCs w:val="26"/>
                            </w:rPr>
                          </w:rPrChange>
                        </w:rPr>
                      </w:pPr>
                      <w:sdt>
                        <w:sdtPr>
                          <w:tag w:val="goog_rdk_606"/>
                          <w:id w:val="-769238574"/>
                        </w:sdtPr>
                        <w:sdtEndPr/>
                        <w:sdtContent>
                          <w:r w:rsidR="00404325">
                            <w:rPr>
                              <w:rFonts w:ascii="Times New Roman" w:eastAsia="Times New Roman" w:hAnsi="Times New Roman" w:cs="Times New Roman"/>
                              <w:b/>
                              <w:sz w:val="28"/>
                              <w:szCs w:val="28"/>
                              <w:rPrChange w:id="535" w:author="Luyến Đàm" w:date="2024-03-09T13:24:00Z">
                                <w:rPr>
                                  <w:rFonts w:ascii="Times New Roman" w:eastAsia="Times New Roman" w:hAnsi="Times New Roman" w:cs="Times New Roman"/>
                                  <w:b/>
                                  <w:sz w:val="26"/>
                                  <w:szCs w:val="26"/>
                                </w:rPr>
                              </w:rPrChange>
                            </w:rPr>
                            <w:t>3</w:t>
                          </w:r>
                        </w:sdtContent>
                      </w:sdt>
                    </w:p>
                  </w:sdtContent>
                </w:sdt>
              </w:tc>
              <w:tc>
                <w:tcPr>
                  <w:tcW w:w="6515" w:type="dxa"/>
                  <w:shd w:val="clear" w:color="auto" w:fill="auto"/>
                </w:tcPr>
                <w:sdt>
                  <w:sdtPr>
                    <w:tag w:val="goog_rdk_609"/>
                    <w:id w:val="-45324206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36" w:author="Luyến Đàm" w:date="2024-03-09T13:24:00Z">
                            <w:rPr>
                              <w:rFonts w:ascii="Times New Roman" w:eastAsia="Times New Roman" w:hAnsi="Times New Roman" w:cs="Times New Roman"/>
                              <w:sz w:val="26"/>
                              <w:szCs w:val="26"/>
                            </w:rPr>
                          </w:rPrChange>
                        </w:rPr>
                      </w:pPr>
                      <w:sdt>
                        <w:sdtPr>
                          <w:tag w:val="goog_rdk_608"/>
                          <w:id w:val="1878812717"/>
                        </w:sdtPr>
                        <w:sdtEndPr/>
                        <w:sdtContent>
                          <w:r w:rsidR="00404325">
                            <w:rPr>
                              <w:rFonts w:ascii="Times New Roman" w:eastAsia="Times New Roman" w:hAnsi="Times New Roman" w:cs="Times New Roman"/>
                              <w:sz w:val="28"/>
                              <w:szCs w:val="28"/>
                              <w:rPrChange w:id="537" w:author="Luyến Đàm" w:date="2024-03-09T13:24:00Z">
                                <w:rPr>
                                  <w:rFonts w:ascii="Times New Roman" w:eastAsia="Times New Roman" w:hAnsi="Times New Roman" w:cs="Times New Roman"/>
                                  <w:sz w:val="26"/>
                                  <w:szCs w:val="26"/>
                                </w:rPr>
                              </w:rPrChange>
                            </w:rPr>
                            <w:t>B</w:t>
                          </w:r>
                        </w:sdtContent>
                      </w:sdt>
                    </w:p>
                  </w:sdtContent>
                </w:sdt>
              </w:tc>
              <w:tc>
                <w:tcPr>
                  <w:tcW w:w="1998" w:type="dxa"/>
                  <w:shd w:val="clear" w:color="auto" w:fill="auto"/>
                </w:tcPr>
                <w:sdt>
                  <w:sdtPr>
                    <w:tag w:val="goog_rdk_611"/>
                    <w:id w:val="-31094940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38" w:author="Luyến Đàm" w:date="2024-03-09T13:24:00Z">
                            <w:rPr>
                              <w:rFonts w:ascii="Times New Roman" w:eastAsia="Times New Roman" w:hAnsi="Times New Roman" w:cs="Times New Roman"/>
                              <w:sz w:val="26"/>
                              <w:szCs w:val="26"/>
                            </w:rPr>
                          </w:rPrChange>
                        </w:rPr>
                      </w:pPr>
                      <w:sdt>
                        <w:sdtPr>
                          <w:tag w:val="goog_rdk_610"/>
                          <w:id w:val="2085869702"/>
                        </w:sdtPr>
                        <w:sdtEndPr/>
                        <w:sdtContent>
                          <w:r w:rsidR="00404325">
                            <w:rPr>
                              <w:rFonts w:ascii="Times New Roman" w:eastAsia="Times New Roman" w:hAnsi="Times New Roman" w:cs="Times New Roman"/>
                              <w:sz w:val="28"/>
                              <w:szCs w:val="28"/>
                              <w:rPrChange w:id="539"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13"/>
                    <w:id w:val="154349268"/>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40" w:author="Luyến Đàm" w:date="2024-03-09T13:24:00Z">
                            <w:rPr>
                              <w:rFonts w:ascii="Times New Roman" w:eastAsia="Times New Roman" w:hAnsi="Times New Roman" w:cs="Times New Roman"/>
                              <w:sz w:val="26"/>
                              <w:szCs w:val="26"/>
                            </w:rPr>
                          </w:rPrChange>
                        </w:rPr>
                      </w:pPr>
                      <w:sdt>
                        <w:sdtPr>
                          <w:tag w:val="goog_rdk_612"/>
                          <w:id w:val="745531341"/>
                        </w:sdtPr>
                        <w:sdtEndPr/>
                        <w:sdtContent/>
                      </w:sdt>
                    </w:p>
                  </w:sdtContent>
                </w:sdt>
              </w:tc>
              <w:tc>
                <w:tcPr>
                  <w:tcW w:w="851" w:type="dxa"/>
                  <w:shd w:val="clear" w:color="auto" w:fill="auto"/>
                </w:tcPr>
                <w:sdt>
                  <w:sdtPr>
                    <w:tag w:val="goog_rdk_615"/>
                    <w:id w:val="2123493205"/>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41" w:author="Luyến Đàm" w:date="2024-03-09T13:24:00Z">
                            <w:rPr>
                              <w:rFonts w:ascii="Times New Roman" w:eastAsia="Times New Roman" w:hAnsi="Times New Roman" w:cs="Times New Roman"/>
                              <w:b/>
                              <w:sz w:val="26"/>
                              <w:szCs w:val="26"/>
                            </w:rPr>
                          </w:rPrChange>
                        </w:rPr>
                      </w:pPr>
                      <w:sdt>
                        <w:sdtPr>
                          <w:tag w:val="goog_rdk_614"/>
                          <w:id w:val="-868135098"/>
                        </w:sdtPr>
                        <w:sdtEndPr/>
                        <w:sdtContent>
                          <w:r w:rsidR="00404325">
                            <w:rPr>
                              <w:rFonts w:ascii="Times New Roman" w:eastAsia="Times New Roman" w:hAnsi="Times New Roman" w:cs="Times New Roman"/>
                              <w:b/>
                              <w:sz w:val="28"/>
                              <w:szCs w:val="28"/>
                              <w:rPrChange w:id="542" w:author="Luyến Đàm" w:date="2024-03-09T13:24:00Z">
                                <w:rPr>
                                  <w:rFonts w:ascii="Times New Roman" w:eastAsia="Times New Roman" w:hAnsi="Times New Roman" w:cs="Times New Roman"/>
                                  <w:b/>
                                  <w:sz w:val="26"/>
                                  <w:szCs w:val="26"/>
                                </w:rPr>
                              </w:rPrChange>
                            </w:rPr>
                            <w:t>4</w:t>
                          </w:r>
                        </w:sdtContent>
                      </w:sdt>
                    </w:p>
                  </w:sdtContent>
                </w:sdt>
              </w:tc>
              <w:tc>
                <w:tcPr>
                  <w:tcW w:w="6515" w:type="dxa"/>
                  <w:shd w:val="clear" w:color="auto" w:fill="auto"/>
                </w:tcPr>
                <w:sdt>
                  <w:sdtPr>
                    <w:tag w:val="goog_rdk_617"/>
                    <w:id w:val="22209715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43" w:author="Luyến Đàm" w:date="2024-03-09T13:24:00Z">
                            <w:rPr>
                              <w:rFonts w:ascii="Times New Roman" w:eastAsia="Times New Roman" w:hAnsi="Times New Roman" w:cs="Times New Roman"/>
                              <w:sz w:val="26"/>
                              <w:szCs w:val="26"/>
                            </w:rPr>
                          </w:rPrChange>
                        </w:rPr>
                      </w:pPr>
                      <w:sdt>
                        <w:sdtPr>
                          <w:tag w:val="goog_rdk_616"/>
                          <w:id w:val="237828079"/>
                        </w:sdtPr>
                        <w:sdtEndPr/>
                        <w:sdtContent>
                          <w:r w:rsidR="00404325">
                            <w:rPr>
                              <w:rFonts w:ascii="Times New Roman" w:eastAsia="Times New Roman" w:hAnsi="Times New Roman" w:cs="Times New Roman"/>
                              <w:sz w:val="28"/>
                              <w:szCs w:val="28"/>
                              <w:rPrChange w:id="544" w:author="Luyến Đàm" w:date="2024-03-09T13:24:00Z">
                                <w:rPr>
                                  <w:rFonts w:ascii="Times New Roman" w:eastAsia="Times New Roman" w:hAnsi="Times New Roman" w:cs="Times New Roman"/>
                                  <w:sz w:val="26"/>
                                  <w:szCs w:val="26"/>
                                </w:rPr>
                              </w:rPrChange>
                            </w:rPr>
                            <w:t>C</w:t>
                          </w:r>
                        </w:sdtContent>
                      </w:sdt>
                    </w:p>
                  </w:sdtContent>
                </w:sdt>
              </w:tc>
              <w:tc>
                <w:tcPr>
                  <w:tcW w:w="1998" w:type="dxa"/>
                  <w:shd w:val="clear" w:color="auto" w:fill="auto"/>
                </w:tcPr>
                <w:sdt>
                  <w:sdtPr>
                    <w:tag w:val="goog_rdk_619"/>
                    <w:id w:val="-166030931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45" w:author="Luyến Đàm" w:date="2024-03-09T13:24:00Z">
                            <w:rPr>
                              <w:rFonts w:ascii="Times New Roman" w:eastAsia="Times New Roman" w:hAnsi="Times New Roman" w:cs="Times New Roman"/>
                              <w:sz w:val="26"/>
                              <w:szCs w:val="26"/>
                            </w:rPr>
                          </w:rPrChange>
                        </w:rPr>
                      </w:pPr>
                      <w:sdt>
                        <w:sdtPr>
                          <w:tag w:val="goog_rdk_618"/>
                          <w:id w:val="-333535304"/>
                        </w:sdtPr>
                        <w:sdtEndPr/>
                        <w:sdtContent>
                          <w:r w:rsidR="00404325">
                            <w:rPr>
                              <w:rFonts w:ascii="Times New Roman" w:eastAsia="Times New Roman" w:hAnsi="Times New Roman" w:cs="Times New Roman"/>
                              <w:sz w:val="28"/>
                              <w:szCs w:val="28"/>
                              <w:rPrChange w:id="546"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21"/>
                    <w:id w:val="1585191141"/>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47" w:author="Luyến Đàm" w:date="2024-03-09T13:24:00Z">
                            <w:rPr>
                              <w:rFonts w:ascii="Times New Roman" w:eastAsia="Times New Roman" w:hAnsi="Times New Roman" w:cs="Times New Roman"/>
                              <w:sz w:val="26"/>
                              <w:szCs w:val="26"/>
                            </w:rPr>
                          </w:rPrChange>
                        </w:rPr>
                      </w:pPr>
                      <w:sdt>
                        <w:sdtPr>
                          <w:tag w:val="goog_rdk_620"/>
                          <w:id w:val="-2021379725"/>
                        </w:sdtPr>
                        <w:sdtEndPr/>
                        <w:sdtContent/>
                      </w:sdt>
                    </w:p>
                  </w:sdtContent>
                </w:sdt>
              </w:tc>
              <w:tc>
                <w:tcPr>
                  <w:tcW w:w="851" w:type="dxa"/>
                  <w:shd w:val="clear" w:color="auto" w:fill="auto"/>
                </w:tcPr>
                <w:sdt>
                  <w:sdtPr>
                    <w:tag w:val="goog_rdk_623"/>
                    <w:id w:val="-1864977980"/>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48" w:author="Luyến Đàm" w:date="2024-03-09T13:24:00Z">
                            <w:rPr>
                              <w:rFonts w:ascii="Times New Roman" w:eastAsia="Times New Roman" w:hAnsi="Times New Roman" w:cs="Times New Roman"/>
                              <w:b/>
                              <w:sz w:val="26"/>
                              <w:szCs w:val="26"/>
                            </w:rPr>
                          </w:rPrChange>
                        </w:rPr>
                      </w:pPr>
                      <w:sdt>
                        <w:sdtPr>
                          <w:tag w:val="goog_rdk_622"/>
                          <w:id w:val="1325391911"/>
                        </w:sdtPr>
                        <w:sdtEndPr/>
                        <w:sdtContent>
                          <w:r w:rsidR="00404325">
                            <w:rPr>
                              <w:rFonts w:ascii="Times New Roman" w:eastAsia="Times New Roman" w:hAnsi="Times New Roman" w:cs="Times New Roman"/>
                              <w:b/>
                              <w:sz w:val="28"/>
                              <w:szCs w:val="28"/>
                              <w:rPrChange w:id="549" w:author="Luyến Đàm" w:date="2024-03-09T13:24:00Z">
                                <w:rPr>
                                  <w:rFonts w:ascii="Times New Roman" w:eastAsia="Times New Roman" w:hAnsi="Times New Roman" w:cs="Times New Roman"/>
                                  <w:b/>
                                  <w:sz w:val="26"/>
                                  <w:szCs w:val="26"/>
                                </w:rPr>
                              </w:rPrChange>
                            </w:rPr>
                            <w:t>5</w:t>
                          </w:r>
                        </w:sdtContent>
                      </w:sdt>
                    </w:p>
                  </w:sdtContent>
                </w:sdt>
              </w:tc>
              <w:tc>
                <w:tcPr>
                  <w:tcW w:w="6515" w:type="dxa"/>
                  <w:shd w:val="clear" w:color="auto" w:fill="auto"/>
                </w:tcPr>
                <w:sdt>
                  <w:sdtPr>
                    <w:tag w:val="goog_rdk_625"/>
                    <w:id w:val="-154766912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50" w:author="Luyến Đàm" w:date="2024-03-09T13:24:00Z">
                            <w:rPr>
                              <w:rFonts w:ascii="Times New Roman" w:eastAsia="Times New Roman" w:hAnsi="Times New Roman" w:cs="Times New Roman"/>
                              <w:sz w:val="26"/>
                              <w:szCs w:val="26"/>
                            </w:rPr>
                          </w:rPrChange>
                        </w:rPr>
                      </w:pPr>
                      <w:sdt>
                        <w:sdtPr>
                          <w:tag w:val="goog_rdk_624"/>
                          <w:id w:val="-30040604"/>
                        </w:sdtPr>
                        <w:sdtEndPr/>
                        <w:sdtContent>
                          <w:r w:rsidR="00404325">
                            <w:rPr>
                              <w:rFonts w:ascii="Times New Roman" w:eastAsia="Times New Roman" w:hAnsi="Times New Roman" w:cs="Times New Roman"/>
                              <w:sz w:val="28"/>
                              <w:szCs w:val="28"/>
                              <w:rPrChange w:id="551" w:author="Luyến Đàm" w:date="2024-03-09T13:24:00Z">
                                <w:rPr>
                                  <w:rFonts w:ascii="Times New Roman" w:eastAsia="Times New Roman" w:hAnsi="Times New Roman" w:cs="Times New Roman"/>
                                  <w:sz w:val="26"/>
                                  <w:szCs w:val="26"/>
                                </w:rPr>
                              </w:rPrChange>
                            </w:rPr>
                            <w:t>B</w:t>
                          </w:r>
                        </w:sdtContent>
                      </w:sdt>
                    </w:p>
                  </w:sdtContent>
                </w:sdt>
              </w:tc>
              <w:tc>
                <w:tcPr>
                  <w:tcW w:w="1998" w:type="dxa"/>
                  <w:shd w:val="clear" w:color="auto" w:fill="auto"/>
                </w:tcPr>
                <w:sdt>
                  <w:sdtPr>
                    <w:tag w:val="goog_rdk_627"/>
                    <w:id w:val="201155566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52" w:author="Luyến Đàm" w:date="2024-03-09T13:24:00Z">
                            <w:rPr>
                              <w:rFonts w:ascii="Times New Roman" w:eastAsia="Times New Roman" w:hAnsi="Times New Roman" w:cs="Times New Roman"/>
                              <w:sz w:val="26"/>
                              <w:szCs w:val="26"/>
                            </w:rPr>
                          </w:rPrChange>
                        </w:rPr>
                      </w:pPr>
                      <w:sdt>
                        <w:sdtPr>
                          <w:tag w:val="goog_rdk_626"/>
                          <w:id w:val="1085111403"/>
                        </w:sdtPr>
                        <w:sdtEndPr/>
                        <w:sdtContent>
                          <w:r w:rsidR="00404325">
                            <w:rPr>
                              <w:rFonts w:ascii="Times New Roman" w:eastAsia="Times New Roman" w:hAnsi="Times New Roman" w:cs="Times New Roman"/>
                              <w:sz w:val="28"/>
                              <w:szCs w:val="28"/>
                              <w:rPrChange w:id="553"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29"/>
                    <w:id w:val="-503891999"/>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54" w:author="Luyến Đàm" w:date="2024-03-09T13:24:00Z">
                            <w:rPr>
                              <w:rFonts w:ascii="Times New Roman" w:eastAsia="Times New Roman" w:hAnsi="Times New Roman" w:cs="Times New Roman"/>
                              <w:sz w:val="26"/>
                              <w:szCs w:val="26"/>
                            </w:rPr>
                          </w:rPrChange>
                        </w:rPr>
                      </w:pPr>
                      <w:sdt>
                        <w:sdtPr>
                          <w:tag w:val="goog_rdk_628"/>
                          <w:id w:val="1223019983"/>
                        </w:sdtPr>
                        <w:sdtEndPr/>
                        <w:sdtContent/>
                      </w:sdt>
                    </w:p>
                  </w:sdtContent>
                </w:sdt>
              </w:tc>
              <w:tc>
                <w:tcPr>
                  <w:tcW w:w="851" w:type="dxa"/>
                  <w:shd w:val="clear" w:color="auto" w:fill="auto"/>
                </w:tcPr>
                <w:sdt>
                  <w:sdtPr>
                    <w:tag w:val="goog_rdk_631"/>
                    <w:id w:val="-489490493"/>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55" w:author="Luyến Đàm" w:date="2024-03-09T13:24:00Z">
                            <w:rPr>
                              <w:rFonts w:ascii="Times New Roman" w:eastAsia="Times New Roman" w:hAnsi="Times New Roman" w:cs="Times New Roman"/>
                              <w:b/>
                              <w:sz w:val="26"/>
                              <w:szCs w:val="26"/>
                            </w:rPr>
                          </w:rPrChange>
                        </w:rPr>
                      </w:pPr>
                      <w:sdt>
                        <w:sdtPr>
                          <w:tag w:val="goog_rdk_630"/>
                          <w:id w:val="38785677"/>
                        </w:sdtPr>
                        <w:sdtEndPr/>
                        <w:sdtContent>
                          <w:r w:rsidR="00404325">
                            <w:rPr>
                              <w:rFonts w:ascii="Times New Roman" w:eastAsia="Times New Roman" w:hAnsi="Times New Roman" w:cs="Times New Roman"/>
                              <w:b/>
                              <w:sz w:val="28"/>
                              <w:szCs w:val="28"/>
                              <w:rPrChange w:id="556" w:author="Luyến Đàm" w:date="2024-03-09T13:24:00Z">
                                <w:rPr>
                                  <w:rFonts w:ascii="Times New Roman" w:eastAsia="Times New Roman" w:hAnsi="Times New Roman" w:cs="Times New Roman"/>
                                  <w:b/>
                                  <w:sz w:val="26"/>
                                  <w:szCs w:val="26"/>
                                </w:rPr>
                              </w:rPrChange>
                            </w:rPr>
                            <w:t>6</w:t>
                          </w:r>
                        </w:sdtContent>
                      </w:sdt>
                    </w:p>
                  </w:sdtContent>
                </w:sdt>
              </w:tc>
              <w:tc>
                <w:tcPr>
                  <w:tcW w:w="6515" w:type="dxa"/>
                  <w:shd w:val="clear" w:color="auto" w:fill="auto"/>
                </w:tcPr>
                <w:sdt>
                  <w:sdtPr>
                    <w:tag w:val="goog_rdk_633"/>
                    <w:id w:val="1056047087"/>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57" w:author="Luyến Đàm" w:date="2024-03-09T13:24:00Z">
                            <w:rPr>
                              <w:rFonts w:ascii="Times New Roman" w:eastAsia="Times New Roman" w:hAnsi="Times New Roman" w:cs="Times New Roman"/>
                              <w:sz w:val="26"/>
                              <w:szCs w:val="26"/>
                            </w:rPr>
                          </w:rPrChange>
                        </w:rPr>
                      </w:pPr>
                      <w:sdt>
                        <w:sdtPr>
                          <w:tag w:val="goog_rdk_632"/>
                          <w:id w:val="1617865270"/>
                        </w:sdtPr>
                        <w:sdtEndPr/>
                        <w:sdtContent>
                          <w:r w:rsidR="00404325">
                            <w:rPr>
                              <w:rFonts w:ascii="Times New Roman" w:eastAsia="Times New Roman" w:hAnsi="Times New Roman" w:cs="Times New Roman"/>
                              <w:sz w:val="28"/>
                              <w:szCs w:val="28"/>
                              <w:rPrChange w:id="558" w:author="Luyến Đàm" w:date="2024-03-09T13:24:00Z">
                                <w:rPr>
                                  <w:rFonts w:ascii="Times New Roman" w:eastAsia="Times New Roman" w:hAnsi="Times New Roman" w:cs="Times New Roman"/>
                                  <w:sz w:val="26"/>
                                  <w:szCs w:val="26"/>
                                </w:rPr>
                              </w:rPrChange>
                            </w:rPr>
                            <w:t>B</w:t>
                          </w:r>
                        </w:sdtContent>
                      </w:sdt>
                    </w:p>
                  </w:sdtContent>
                </w:sdt>
              </w:tc>
              <w:tc>
                <w:tcPr>
                  <w:tcW w:w="1998" w:type="dxa"/>
                  <w:shd w:val="clear" w:color="auto" w:fill="auto"/>
                </w:tcPr>
                <w:sdt>
                  <w:sdtPr>
                    <w:tag w:val="goog_rdk_635"/>
                    <w:id w:val="98512645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59" w:author="Luyến Đàm" w:date="2024-03-09T13:24:00Z">
                            <w:rPr>
                              <w:rFonts w:ascii="Times New Roman" w:eastAsia="Times New Roman" w:hAnsi="Times New Roman" w:cs="Times New Roman"/>
                              <w:sz w:val="26"/>
                              <w:szCs w:val="26"/>
                            </w:rPr>
                          </w:rPrChange>
                        </w:rPr>
                      </w:pPr>
                      <w:sdt>
                        <w:sdtPr>
                          <w:tag w:val="goog_rdk_634"/>
                          <w:id w:val="-674419612"/>
                        </w:sdtPr>
                        <w:sdtEndPr/>
                        <w:sdtContent>
                          <w:r w:rsidR="00404325">
                            <w:rPr>
                              <w:rFonts w:ascii="Times New Roman" w:eastAsia="Times New Roman" w:hAnsi="Times New Roman" w:cs="Times New Roman"/>
                              <w:sz w:val="28"/>
                              <w:szCs w:val="28"/>
                              <w:rPrChange w:id="560"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37"/>
                    <w:id w:val="237214972"/>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61" w:author="Luyến Đàm" w:date="2024-03-09T13:24:00Z">
                            <w:rPr>
                              <w:rFonts w:ascii="Times New Roman" w:eastAsia="Times New Roman" w:hAnsi="Times New Roman" w:cs="Times New Roman"/>
                              <w:sz w:val="26"/>
                              <w:szCs w:val="26"/>
                            </w:rPr>
                          </w:rPrChange>
                        </w:rPr>
                      </w:pPr>
                      <w:sdt>
                        <w:sdtPr>
                          <w:tag w:val="goog_rdk_636"/>
                          <w:id w:val="57207814"/>
                        </w:sdtPr>
                        <w:sdtEndPr/>
                        <w:sdtContent/>
                      </w:sdt>
                    </w:p>
                  </w:sdtContent>
                </w:sdt>
              </w:tc>
              <w:tc>
                <w:tcPr>
                  <w:tcW w:w="851" w:type="dxa"/>
                  <w:shd w:val="clear" w:color="auto" w:fill="auto"/>
                </w:tcPr>
                <w:sdt>
                  <w:sdtPr>
                    <w:tag w:val="goog_rdk_639"/>
                    <w:id w:val="2121412596"/>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62" w:author="Luyến Đàm" w:date="2024-03-09T13:24:00Z">
                            <w:rPr>
                              <w:rFonts w:ascii="Times New Roman" w:eastAsia="Times New Roman" w:hAnsi="Times New Roman" w:cs="Times New Roman"/>
                              <w:b/>
                              <w:sz w:val="26"/>
                              <w:szCs w:val="26"/>
                            </w:rPr>
                          </w:rPrChange>
                        </w:rPr>
                      </w:pPr>
                      <w:sdt>
                        <w:sdtPr>
                          <w:tag w:val="goog_rdk_638"/>
                          <w:id w:val="-845788870"/>
                        </w:sdtPr>
                        <w:sdtEndPr/>
                        <w:sdtContent>
                          <w:r w:rsidR="00404325">
                            <w:rPr>
                              <w:rFonts w:ascii="Times New Roman" w:eastAsia="Times New Roman" w:hAnsi="Times New Roman" w:cs="Times New Roman"/>
                              <w:b/>
                              <w:sz w:val="28"/>
                              <w:szCs w:val="28"/>
                              <w:rPrChange w:id="563" w:author="Luyến Đàm" w:date="2024-03-09T13:24:00Z">
                                <w:rPr>
                                  <w:rFonts w:ascii="Times New Roman" w:eastAsia="Times New Roman" w:hAnsi="Times New Roman" w:cs="Times New Roman"/>
                                  <w:b/>
                                  <w:sz w:val="26"/>
                                  <w:szCs w:val="26"/>
                                </w:rPr>
                              </w:rPrChange>
                            </w:rPr>
                            <w:t>7</w:t>
                          </w:r>
                        </w:sdtContent>
                      </w:sdt>
                    </w:p>
                  </w:sdtContent>
                </w:sdt>
              </w:tc>
              <w:tc>
                <w:tcPr>
                  <w:tcW w:w="6515" w:type="dxa"/>
                  <w:shd w:val="clear" w:color="auto" w:fill="auto"/>
                </w:tcPr>
                <w:sdt>
                  <w:sdtPr>
                    <w:tag w:val="goog_rdk_641"/>
                    <w:id w:val="145744221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64" w:author="Luyến Đàm" w:date="2024-03-09T13:24:00Z">
                            <w:rPr>
                              <w:rFonts w:ascii="Times New Roman" w:eastAsia="Times New Roman" w:hAnsi="Times New Roman" w:cs="Times New Roman"/>
                              <w:sz w:val="26"/>
                              <w:szCs w:val="26"/>
                            </w:rPr>
                          </w:rPrChange>
                        </w:rPr>
                      </w:pPr>
                      <w:sdt>
                        <w:sdtPr>
                          <w:tag w:val="goog_rdk_640"/>
                          <w:id w:val="-384333300"/>
                        </w:sdtPr>
                        <w:sdtEndPr/>
                        <w:sdtContent>
                          <w:r w:rsidR="00404325">
                            <w:rPr>
                              <w:rFonts w:ascii="Times New Roman" w:eastAsia="Times New Roman" w:hAnsi="Times New Roman" w:cs="Times New Roman"/>
                              <w:sz w:val="28"/>
                              <w:szCs w:val="28"/>
                              <w:rPrChange w:id="565" w:author="Luyến Đàm" w:date="2024-03-09T13:24:00Z">
                                <w:rPr>
                                  <w:rFonts w:ascii="Times New Roman" w:eastAsia="Times New Roman" w:hAnsi="Times New Roman" w:cs="Times New Roman"/>
                                  <w:sz w:val="26"/>
                                  <w:szCs w:val="26"/>
                                </w:rPr>
                              </w:rPrChange>
                            </w:rPr>
                            <w:t>C</w:t>
                          </w:r>
                        </w:sdtContent>
                      </w:sdt>
                    </w:p>
                  </w:sdtContent>
                </w:sdt>
              </w:tc>
              <w:tc>
                <w:tcPr>
                  <w:tcW w:w="1998" w:type="dxa"/>
                  <w:shd w:val="clear" w:color="auto" w:fill="auto"/>
                </w:tcPr>
                <w:sdt>
                  <w:sdtPr>
                    <w:tag w:val="goog_rdk_643"/>
                    <w:id w:val="-58361249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66" w:author="Luyến Đàm" w:date="2024-03-09T13:24:00Z">
                            <w:rPr>
                              <w:rFonts w:ascii="Times New Roman" w:eastAsia="Times New Roman" w:hAnsi="Times New Roman" w:cs="Times New Roman"/>
                              <w:sz w:val="26"/>
                              <w:szCs w:val="26"/>
                            </w:rPr>
                          </w:rPrChange>
                        </w:rPr>
                      </w:pPr>
                      <w:sdt>
                        <w:sdtPr>
                          <w:tag w:val="goog_rdk_642"/>
                          <w:id w:val="390314415"/>
                        </w:sdtPr>
                        <w:sdtEndPr/>
                        <w:sdtContent>
                          <w:r w:rsidR="00404325">
                            <w:rPr>
                              <w:rFonts w:ascii="Times New Roman" w:eastAsia="Times New Roman" w:hAnsi="Times New Roman" w:cs="Times New Roman"/>
                              <w:sz w:val="28"/>
                              <w:szCs w:val="28"/>
                              <w:rPrChange w:id="567"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45"/>
                    <w:id w:val="-790974573"/>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68" w:author="Luyến Đàm" w:date="2024-03-09T13:24:00Z">
                            <w:rPr>
                              <w:rFonts w:ascii="Times New Roman" w:eastAsia="Times New Roman" w:hAnsi="Times New Roman" w:cs="Times New Roman"/>
                              <w:sz w:val="26"/>
                              <w:szCs w:val="26"/>
                            </w:rPr>
                          </w:rPrChange>
                        </w:rPr>
                      </w:pPr>
                      <w:sdt>
                        <w:sdtPr>
                          <w:tag w:val="goog_rdk_644"/>
                          <w:id w:val="-1682659959"/>
                        </w:sdtPr>
                        <w:sdtEndPr/>
                        <w:sdtContent/>
                      </w:sdt>
                    </w:p>
                  </w:sdtContent>
                </w:sdt>
              </w:tc>
              <w:tc>
                <w:tcPr>
                  <w:tcW w:w="851" w:type="dxa"/>
                  <w:shd w:val="clear" w:color="auto" w:fill="auto"/>
                </w:tcPr>
                <w:sdt>
                  <w:sdtPr>
                    <w:tag w:val="goog_rdk_647"/>
                    <w:id w:val="-455636534"/>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69" w:author="Luyến Đàm" w:date="2024-03-09T13:24:00Z">
                            <w:rPr>
                              <w:rFonts w:ascii="Times New Roman" w:eastAsia="Times New Roman" w:hAnsi="Times New Roman" w:cs="Times New Roman"/>
                              <w:b/>
                              <w:sz w:val="26"/>
                              <w:szCs w:val="26"/>
                            </w:rPr>
                          </w:rPrChange>
                        </w:rPr>
                      </w:pPr>
                      <w:sdt>
                        <w:sdtPr>
                          <w:tag w:val="goog_rdk_646"/>
                          <w:id w:val="162367729"/>
                        </w:sdtPr>
                        <w:sdtEndPr/>
                        <w:sdtContent>
                          <w:r w:rsidR="00404325">
                            <w:rPr>
                              <w:rFonts w:ascii="Times New Roman" w:eastAsia="Times New Roman" w:hAnsi="Times New Roman" w:cs="Times New Roman"/>
                              <w:b/>
                              <w:sz w:val="28"/>
                              <w:szCs w:val="28"/>
                              <w:rPrChange w:id="570" w:author="Luyến Đàm" w:date="2024-03-09T13:24:00Z">
                                <w:rPr>
                                  <w:rFonts w:ascii="Times New Roman" w:eastAsia="Times New Roman" w:hAnsi="Times New Roman" w:cs="Times New Roman"/>
                                  <w:b/>
                                  <w:sz w:val="26"/>
                                  <w:szCs w:val="26"/>
                                </w:rPr>
                              </w:rPrChange>
                            </w:rPr>
                            <w:t>8</w:t>
                          </w:r>
                        </w:sdtContent>
                      </w:sdt>
                    </w:p>
                  </w:sdtContent>
                </w:sdt>
              </w:tc>
              <w:tc>
                <w:tcPr>
                  <w:tcW w:w="6515" w:type="dxa"/>
                  <w:shd w:val="clear" w:color="auto" w:fill="auto"/>
                </w:tcPr>
                <w:sdt>
                  <w:sdtPr>
                    <w:tag w:val="goog_rdk_649"/>
                    <w:id w:val="65889047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71" w:author="Luyến Đàm" w:date="2024-03-09T13:24:00Z">
                            <w:rPr>
                              <w:rFonts w:ascii="Times New Roman" w:eastAsia="Times New Roman" w:hAnsi="Times New Roman" w:cs="Times New Roman"/>
                              <w:sz w:val="26"/>
                              <w:szCs w:val="26"/>
                            </w:rPr>
                          </w:rPrChange>
                        </w:rPr>
                      </w:pPr>
                      <w:sdt>
                        <w:sdtPr>
                          <w:tag w:val="goog_rdk_648"/>
                          <w:id w:val="1474795417"/>
                        </w:sdtPr>
                        <w:sdtEndPr/>
                        <w:sdtContent>
                          <w:r w:rsidR="00404325">
                            <w:rPr>
                              <w:rFonts w:ascii="Times New Roman" w:eastAsia="Times New Roman" w:hAnsi="Times New Roman" w:cs="Times New Roman"/>
                              <w:sz w:val="28"/>
                              <w:szCs w:val="28"/>
                              <w:rPrChange w:id="572" w:author="Luyến Đàm" w:date="2024-03-09T13:24:00Z">
                                <w:rPr>
                                  <w:rFonts w:ascii="Times New Roman" w:eastAsia="Times New Roman" w:hAnsi="Times New Roman" w:cs="Times New Roman"/>
                                  <w:sz w:val="26"/>
                                  <w:szCs w:val="26"/>
                                </w:rPr>
                              </w:rPrChange>
                            </w:rPr>
                            <w:t>A</w:t>
                          </w:r>
                        </w:sdtContent>
                      </w:sdt>
                    </w:p>
                  </w:sdtContent>
                </w:sdt>
              </w:tc>
              <w:tc>
                <w:tcPr>
                  <w:tcW w:w="1998" w:type="dxa"/>
                  <w:shd w:val="clear" w:color="auto" w:fill="auto"/>
                </w:tcPr>
                <w:sdt>
                  <w:sdtPr>
                    <w:tag w:val="goog_rdk_651"/>
                    <w:id w:val="1260410988"/>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73" w:author="Luyến Đàm" w:date="2024-03-09T13:24:00Z">
                            <w:rPr>
                              <w:rFonts w:ascii="Times New Roman" w:eastAsia="Times New Roman" w:hAnsi="Times New Roman" w:cs="Times New Roman"/>
                              <w:sz w:val="26"/>
                              <w:szCs w:val="26"/>
                            </w:rPr>
                          </w:rPrChange>
                        </w:rPr>
                      </w:pPr>
                      <w:sdt>
                        <w:sdtPr>
                          <w:tag w:val="goog_rdk_650"/>
                          <w:id w:val="1543628964"/>
                        </w:sdtPr>
                        <w:sdtEndPr/>
                        <w:sdtContent>
                          <w:r w:rsidR="00404325">
                            <w:rPr>
                              <w:rFonts w:ascii="Times New Roman" w:eastAsia="Times New Roman" w:hAnsi="Times New Roman" w:cs="Times New Roman"/>
                              <w:sz w:val="28"/>
                              <w:szCs w:val="28"/>
                              <w:rPrChange w:id="574"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653"/>
                    <w:id w:val="-1747949237"/>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75" w:author="Luyến Đàm" w:date="2024-03-09T13:24:00Z">
                            <w:rPr>
                              <w:rFonts w:ascii="Times New Roman" w:eastAsia="Times New Roman" w:hAnsi="Times New Roman" w:cs="Times New Roman"/>
                              <w:sz w:val="26"/>
                              <w:szCs w:val="26"/>
                            </w:rPr>
                          </w:rPrChange>
                        </w:rPr>
                      </w:pPr>
                      <w:sdt>
                        <w:sdtPr>
                          <w:tag w:val="goog_rdk_652"/>
                          <w:id w:val="-2134625831"/>
                        </w:sdtPr>
                        <w:sdtEndPr/>
                        <w:sdtContent/>
                      </w:sdt>
                    </w:p>
                  </w:sdtContent>
                </w:sdt>
              </w:tc>
              <w:tc>
                <w:tcPr>
                  <w:tcW w:w="851" w:type="dxa"/>
                  <w:shd w:val="clear" w:color="auto" w:fill="auto"/>
                </w:tcPr>
                <w:sdt>
                  <w:sdtPr>
                    <w:tag w:val="goog_rdk_655"/>
                    <w:id w:val="613017080"/>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76" w:author="Luyến Đàm" w:date="2024-03-09T13:24:00Z">
                            <w:rPr>
                              <w:rFonts w:ascii="Times New Roman" w:eastAsia="Times New Roman" w:hAnsi="Times New Roman" w:cs="Times New Roman"/>
                              <w:b/>
                              <w:sz w:val="26"/>
                              <w:szCs w:val="26"/>
                            </w:rPr>
                          </w:rPrChange>
                        </w:rPr>
                      </w:pPr>
                      <w:sdt>
                        <w:sdtPr>
                          <w:tag w:val="goog_rdk_654"/>
                          <w:id w:val="-1226214736"/>
                        </w:sdtPr>
                        <w:sdtEndPr/>
                        <w:sdtContent>
                          <w:r w:rsidR="00404325">
                            <w:rPr>
                              <w:rFonts w:ascii="Times New Roman" w:eastAsia="Times New Roman" w:hAnsi="Times New Roman" w:cs="Times New Roman"/>
                              <w:b/>
                              <w:sz w:val="28"/>
                              <w:szCs w:val="28"/>
                              <w:rPrChange w:id="577" w:author="Luyến Đàm" w:date="2024-03-09T13:24:00Z">
                                <w:rPr>
                                  <w:rFonts w:ascii="Times New Roman" w:eastAsia="Times New Roman" w:hAnsi="Times New Roman" w:cs="Times New Roman"/>
                                  <w:b/>
                                  <w:sz w:val="26"/>
                                  <w:szCs w:val="26"/>
                                </w:rPr>
                              </w:rPrChange>
                            </w:rPr>
                            <w:t>9</w:t>
                          </w:r>
                        </w:sdtContent>
                      </w:sdt>
                    </w:p>
                  </w:sdtContent>
                </w:sdt>
              </w:tc>
              <w:tc>
                <w:tcPr>
                  <w:tcW w:w="6515" w:type="dxa"/>
                  <w:shd w:val="clear" w:color="auto" w:fill="auto"/>
                </w:tcPr>
                <w:sdt>
                  <w:sdtPr>
                    <w:tag w:val="goog_rdk_657"/>
                    <w:id w:val="-191007240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78" w:author="Luyến Đàm" w:date="2024-03-09T13:24:00Z">
                            <w:rPr>
                              <w:rFonts w:ascii="Times New Roman" w:eastAsia="Times New Roman" w:hAnsi="Times New Roman" w:cs="Times New Roman"/>
                              <w:sz w:val="26"/>
                              <w:szCs w:val="26"/>
                            </w:rPr>
                          </w:rPrChange>
                        </w:rPr>
                      </w:pPr>
                      <w:sdt>
                        <w:sdtPr>
                          <w:tag w:val="goog_rdk_656"/>
                          <w:id w:val="-1152902931"/>
                        </w:sdtPr>
                        <w:sdtEndPr/>
                        <w:sdtContent>
                          <w:r w:rsidR="00404325">
                            <w:rPr>
                              <w:rFonts w:ascii="Times New Roman" w:eastAsia="Times New Roman" w:hAnsi="Times New Roman" w:cs="Times New Roman"/>
                              <w:sz w:val="28"/>
                              <w:szCs w:val="28"/>
                              <w:rPrChange w:id="579" w:author="Luyến Đàm" w:date="2024-03-09T13:24:00Z">
                                <w:rPr>
                                  <w:rFonts w:ascii="Times New Roman" w:eastAsia="Times New Roman" w:hAnsi="Times New Roman" w:cs="Times New Roman"/>
                                  <w:sz w:val="26"/>
                                  <w:szCs w:val="26"/>
                                </w:rPr>
                              </w:rPrChange>
                            </w:rPr>
                            <w:t>Nghĩa hàm ẩn: Tin tưởng vào kết thúc tốt đẹp như trong chuyện cổ tích: kiên trì bền bỉ sẽ đi đến thành công</w:t>
                          </w:r>
                        </w:sdtContent>
                      </w:sdt>
                    </w:p>
                  </w:sdtContent>
                </w:sdt>
                <w:sdt>
                  <w:sdtPr>
                    <w:tag w:val="goog_rdk_659"/>
                    <w:id w:val="1179858618"/>
                  </w:sdtPr>
                  <w:sdtEndPr/>
                  <w:sdtContent>
                    <w:p w:rsidR="00C42D37" w:rsidRPr="00C42D37" w:rsidRDefault="000369ED">
                      <w:pPr>
                        <w:spacing w:after="0" w:line="288" w:lineRule="auto"/>
                        <w:rPr>
                          <w:rFonts w:ascii="Times New Roman" w:eastAsia="Times New Roman" w:hAnsi="Times New Roman" w:cs="Times New Roman"/>
                          <w:sz w:val="28"/>
                          <w:szCs w:val="28"/>
                          <w:rPrChange w:id="580" w:author="Luyến Đàm" w:date="2024-03-09T13:24:00Z">
                            <w:rPr>
                              <w:rFonts w:ascii="Times New Roman" w:eastAsia="Times New Roman" w:hAnsi="Times New Roman" w:cs="Times New Roman"/>
                              <w:sz w:val="26"/>
                              <w:szCs w:val="26"/>
                            </w:rPr>
                          </w:rPrChange>
                        </w:rPr>
                      </w:pPr>
                      <w:sdt>
                        <w:sdtPr>
                          <w:tag w:val="goog_rdk_658"/>
                          <w:id w:val="-1327901550"/>
                        </w:sdtPr>
                        <w:sdtEndPr/>
                        <w:sdtContent/>
                      </w:sdt>
                    </w:p>
                  </w:sdtContent>
                </w:sdt>
              </w:tc>
              <w:tc>
                <w:tcPr>
                  <w:tcW w:w="1998" w:type="dxa"/>
                  <w:shd w:val="clear" w:color="auto" w:fill="auto"/>
                </w:tcPr>
                <w:sdt>
                  <w:sdtPr>
                    <w:tag w:val="goog_rdk_661"/>
                    <w:id w:val="-920176357"/>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81" w:author="Luyến Đàm" w:date="2024-03-09T13:24:00Z">
                            <w:rPr>
                              <w:rFonts w:ascii="Times New Roman" w:eastAsia="Times New Roman" w:hAnsi="Times New Roman" w:cs="Times New Roman"/>
                              <w:sz w:val="26"/>
                              <w:szCs w:val="26"/>
                            </w:rPr>
                          </w:rPrChange>
                        </w:rPr>
                      </w:pPr>
                      <w:sdt>
                        <w:sdtPr>
                          <w:tag w:val="goog_rdk_660"/>
                          <w:id w:val="-607119502"/>
                        </w:sdtPr>
                        <w:sdtEndPr/>
                        <w:sdtContent>
                          <w:r w:rsidR="00404325">
                            <w:rPr>
                              <w:rFonts w:ascii="Times New Roman" w:eastAsia="Times New Roman" w:hAnsi="Times New Roman" w:cs="Times New Roman"/>
                              <w:sz w:val="28"/>
                              <w:szCs w:val="28"/>
                              <w:rPrChange w:id="582" w:author="Luyến Đàm" w:date="2024-03-09T13:24:00Z">
                                <w:rPr>
                                  <w:rFonts w:ascii="Times New Roman" w:eastAsia="Times New Roman" w:hAnsi="Times New Roman" w:cs="Times New Roman"/>
                                  <w:sz w:val="26"/>
                                  <w:szCs w:val="26"/>
                                </w:rPr>
                              </w:rPrChange>
                            </w:rPr>
                            <w:t>1,0</w:t>
                          </w:r>
                        </w:sdtContent>
                      </w:sdt>
                    </w:p>
                  </w:sdtContent>
                </w:sdt>
              </w:tc>
            </w:tr>
            <w:tr w:rsidR="00C42D37">
              <w:trPr>
                <w:jc w:val="center"/>
              </w:trPr>
              <w:tc>
                <w:tcPr>
                  <w:tcW w:w="1576" w:type="dxa"/>
                  <w:vMerge/>
                  <w:shd w:val="clear" w:color="auto" w:fill="auto"/>
                  <w:vAlign w:val="center"/>
                </w:tcPr>
                <w:sdt>
                  <w:sdtPr>
                    <w:tag w:val="goog_rdk_663"/>
                    <w:id w:val="-1423026008"/>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583" w:author="Luyến Đàm" w:date="2024-03-09T13:24:00Z">
                            <w:rPr>
                              <w:rFonts w:ascii="Times New Roman" w:eastAsia="Times New Roman" w:hAnsi="Times New Roman" w:cs="Times New Roman"/>
                              <w:sz w:val="26"/>
                              <w:szCs w:val="26"/>
                            </w:rPr>
                          </w:rPrChange>
                        </w:rPr>
                      </w:pPr>
                      <w:sdt>
                        <w:sdtPr>
                          <w:tag w:val="goog_rdk_662"/>
                          <w:id w:val="570166179"/>
                        </w:sdtPr>
                        <w:sdtEndPr/>
                        <w:sdtContent/>
                      </w:sdt>
                    </w:p>
                  </w:sdtContent>
                </w:sdt>
              </w:tc>
              <w:tc>
                <w:tcPr>
                  <w:tcW w:w="851" w:type="dxa"/>
                  <w:shd w:val="clear" w:color="auto" w:fill="auto"/>
                </w:tcPr>
                <w:sdt>
                  <w:sdtPr>
                    <w:tag w:val="goog_rdk_665"/>
                    <w:id w:val="167835101"/>
                  </w:sdtPr>
                  <w:sdtEndPr/>
                  <w:sdtContent>
                    <w:p w:rsidR="00C42D37" w:rsidRPr="00C42D37" w:rsidRDefault="000369ED">
                      <w:pPr>
                        <w:spacing w:after="0" w:line="288" w:lineRule="auto"/>
                        <w:jc w:val="both"/>
                        <w:rPr>
                          <w:rFonts w:ascii="Times New Roman" w:eastAsia="Times New Roman" w:hAnsi="Times New Roman" w:cs="Times New Roman"/>
                          <w:b/>
                          <w:sz w:val="28"/>
                          <w:szCs w:val="28"/>
                          <w:rPrChange w:id="584" w:author="Luyến Đàm" w:date="2024-03-09T13:24:00Z">
                            <w:rPr>
                              <w:rFonts w:ascii="Times New Roman" w:eastAsia="Times New Roman" w:hAnsi="Times New Roman" w:cs="Times New Roman"/>
                              <w:b/>
                              <w:sz w:val="26"/>
                              <w:szCs w:val="26"/>
                            </w:rPr>
                          </w:rPrChange>
                        </w:rPr>
                      </w:pPr>
                      <w:sdt>
                        <w:sdtPr>
                          <w:tag w:val="goog_rdk_664"/>
                          <w:id w:val="1885906054"/>
                        </w:sdtPr>
                        <w:sdtEndPr/>
                        <w:sdtContent>
                          <w:r w:rsidR="00404325">
                            <w:rPr>
                              <w:rFonts w:ascii="Times New Roman" w:eastAsia="Times New Roman" w:hAnsi="Times New Roman" w:cs="Times New Roman"/>
                              <w:b/>
                              <w:sz w:val="28"/>
                              <w:szCs w:val="28"/>
                              <w:rPrChange w:id="585" w:author="Luyến Đàm" w:date="2024-03-09T13:24:00Z">
                                <w:rPr>
                                  <w:rFonts w:ascii="Times New Roman" w:eastAsia="Times New Roman" w:hAnsi="Times New Roman" w:cs="Times New Roman"/>
                                  <w:b/>
                                  <w:sz w:val="26"/>
                                  <w:szCs w:val="26"/>
                                </w:rPr>
                              </w:rPrChange>
                            </w:rPr>
                            <w:t>10</w:t>
                          </w:r>
                        </w:sdtContent>
                      </w:sdt>
                    </w:p>
                  </w:sdtContent>
                </w:sdt>
              </w:tc>
              <w:tc>
                <w:tcPr>
                  <w:tcW w:w="6515" w:type="dxa"/>
                  <w:shd w:val="clear" w:color="auto" w:fill="auto"/>
                </w:tcPr>
                <w:sdt>
                  <w:sdtPr>
                    <w:tag w:val="goog_rdk_668"/>
                    <w:id w:val="-545146388"/>
                  </w:sdtPr>
                  <w:sdtEndPr/>
                  <w:sdtContent>
                    <w:p w:rsidR="00C42D37" w:rsidRPr="00C42D37" w:rsidRDefault="000369ED">
                      <w:pPr>
                        <w:spacing w:after="0" w:line="288" w:lineRule="auto"/>
                        <w:rPr>
                          <w:rFonts w:ascii="Times New Roman" w:eastAsia="Times New Roman" w:hAnsi="Times New Roman" w:cs="Times New Roman"/>
                          <w:sz w:val="28"/>
                          <w:szCs w:val="28"/>
                          <w:rPrChange w:id="586" w:author="Luyến Đàm" w:date="2024-03-09T13:24:00Z">
                            <w:rPr>
                              <w:rFonts w:ascii="Times New Roman" w:eastAsia="Times New Roman" w:hAnsi="Times New Roman" w:cs="Times New Roman"/>
                              <w:sz w:val="26"/>
                              <w:szCs w:val="26"/>
                            </w:rPr>
                          </w:rPrChange>
                        </w:rPr>
                      </w:pPr>
                      <w:sdt>
                        <w:sdtPr>
                          <w:tag w:val="goog_rdk_666"/>
                          <w:id w:val="-1913468676"/>
                        </w:sdtPr>
                        <w:sdtEndPr/>
                        <w:sdtContent>
                          <w:r w:rsidR="00404325">
                            <w:rPr>
                              <w:rFonts w:ascii="Times New Roman" w:eastAsia="Times New Roman" w:hAnsi="Times New Roman" w:cs="Times New Roman"/>
                              <w:color w:val="000000"/>
                              <w:sz w:val="28"/>
                              <w:szCs w:val="28"/>
                              <w:rPrChange w:id="587" w:author="Luyến Đàm" w:date="2024-03-09T13:24:00Z">
                                <w:rPr>
                                  <w:rFonts w:ascii="Times New Roman" w:eastAsia="Times New Roman" w:hAnsi="Times New Roman" w:cs="Times New Roman"/>
                                  <w:color w:val="000000"/>
                                  <w:sz w:val="26"/>
                                  <w:szCs w:val="26"/>
                                </w:rPr>
                              </w:rPrChange>
                            </w:rPr>
                            <w:t>Đồng tình vì ước mơ chỉ có thể thành hiện thực khi con người nỗ lực hành động, vượt qua khó khăn, kiên trì quyết tâm để biến ước mơ thành hiện thực. Còn nếu chỉ ước mơ mà không cố gắng hđ thì không bao giờ thành công</w:t>
                          </w:r>
                        </w:sdtContent>
                      </w:sdt>
                      <w:sdt>
                        <w:sdtPr>
                          <w:tag w:val="goog_rdk_667"/>
                          <w:id w:val="-906147831"/>
                        </w:sdtPr>
                        <w:sdtEndPr/>
                        <w:sdtContent/>
                      </w:sdt>
                    </w:p>
                  </w:sdtContent>
                </w:sdt>
              </w:tc>
              <w:tc>
                <w:tcPr>
                  <w:tcW w:w="1998" w:type="dxa"/>
                  <w:shd w:val="clear" w:color="auto" w:fill="auto"/>
                </w:tcPr>
                <w:sdt>
                  <w:sdtPr>
                    <w:tag w:val="goog_rdk_670"/>
                    <w:id w:val="81676569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88" w:author="Luyến Đàm" w:date="2024-03-09T13:24:00Z">
                            <w:rPr>
                              <w:rFonts w:ascii="Times New Roman" w:eastAsia="Times New Roman" w:hAnsi="Times New Roman" w:cs="Times New Roman"/>
                              <w:sz w:val="26"/>
                              <w:szCs w:val="26"/>
                            </w:rPr>
                          </w:rPrChange>
                        </w:rPr>
                      </w:pPr>
                      <w:sdt>
                        <w:sdtPr>
                          <w:tag w:val="goog_rdk_669"/>
                          <w:id w:val="118426654"/>
                        </w:sdtPr>
                        <w:sdtEndPr/>
                        <w:sdtContent>
                          <w:r w:rsidR="00404325">
                            <w:rPr>
                              <w:rFonts w:ascii="Times New Roman" w:eastAsia="Times New Roman" w:hAnsi="Times New Roman" w:cs="Times New Roman"/>
                              <w:sz w:val="28"/>
                              <w:szCs w:val="28"/>
                              <w:rPrChange w:id="589" w:author="Luyến Đàm" w:date="2024-03-09T13:24:00Z">
                                <w:rPr>
                                  <w:rFonts w:ascii="Times New Roman" w:eastAsia="Times New Roman" w:hAnsi="Times New Roman" w:cs="Times New Roman"/>
                                  <w:sz w:val="26"/>
                                  <w:szCs w:val="26"/>
                                </w:rPr>
                              </w:rPrChange>
                            </w:rPr>
                            <w:t>1,0</w:t>
                          </w:r>
                        </w:sdtContent>
                      </w:sdt>
                    </w:p>
                  </w:sdtContent>
                </w:sdt>
              </w:tc>
            </w:tr>
            <w:tr w:rsidR="00C42D37">
              <w:trPr>
                <w:jc w:val="center"/>
              </w:trPr>
              <w:tc>
                <w:tcPr>
                  <w:tcW w:w="1576" w:type="dxa"/>
                  <w:vMerge w:val="restart"/>
                  <w:shd w:val="clear" w:color="auto" w:fill="auto"/>
                  <w:vAlign w:val="center"/>
                </w:tcPr>
                <w:sdt>
                  <w:sdtPr>
                    <w:tag w:val="goog_rdk_672"/>
                    <w:id w:val="1673071763"/>
                  </w:sdtPr>
                  <w:sdtEndPr/>
                  <w:sdtContent>
                    <w:p w:rsidR="00C42D37" w:rsidRPr="00C42D37" w:rsidRDefault="000369ED">
                      <w:pPr>
                        <w:spacing w:after="0" w:line="288" w:lineRule="auto"/>
                        <w:jc w:val="center"/>
                        <w:rPr>
                          <w:rFonts w:ascii="Times New Roman" w:eastAsia="Times New Roman" w:hAnsi="Times New Roman" w:cs="Times New Roman"/>
                          <w:b/>
                          <w:sz w:val="28"/>
                          <w:szCs w:val="28"/>
                          <w:rPrChange w:id="590" w:author="Luyến Đàm" w:date="2024-03-09T13:24:00Z">
                            <w:rPr>
                              <w:rFonts w:ascii="Times New Roman" w:eastAsia="Times New Roman" w:hAnsi="Times New Roman" w:cs="Times New Roman"/>
                              <w:b/>
                              <w:sz w:val="26"/>
                              <w:szCs w:val="26"/>
                            </w:rPr>
                          </w:rPrChange>
                        </w:rPr>
                      </w:pPr>
                      <w:sdt>
                        <w:sdtPr>
                          <w:tag w:val="goog_rdk_671"/>
                          <w:id w:val="-416640726"/>
                        </w:sdtPr>
                        <w:sdtEndPr/>
                        <w:sdtContent>
                          <w:r w:rsidR="00404325">
                            <w:rPr>
                              <w:rFonts w:ascii="Times New Roman" w:eastAsia="Times New Roman" w:hAnsi="Times New Roman" w:cs="Times New Roman"/>
                              <w:b/>
                              <w:sz w:val="28"/>
                              <w:szCs w:val="28"/>
                              <w:rPrChange w:id="591" w:author="Luyến Đàm" w:date="2024-03-09T13:24:00Z">
                                <w:rPr>
                                  <w:rFonts w:ascii="Times New Roman" w:eastAsia="Times New Roman" w:hAnsi="Times New Roman" w:cs="Times New Roman"/>
                                  <w:b/>
                                  <w:sz w:val="26"/>
                                  <w:szCs w:val="26"/>
                                </w:rPr>
                              </w:rPrChange>
                            </w:rPr>
                            <w:t>II. Viết</w:t>
                          </w:r>
                        </w:sdtContent>
                      </w:sdt>
                    </w:p>
                  </w:sdtContent>
                </w:sdt>
                <w:sdt>
                  <w:sdtPr>
                    <w:tag w:val="goog_rdk_675"/>
                    <w:id w:val="-1280719020"/>
                  </w:sdtPr>
                  <w:sdtEndPr/>
                  <w:sdtContent>
                    <w:p w:rsidR="00C42D37" w:rsidRPr="00C42D37" w:rsidRDefault="000369ED">
                      <w:pPr>
                        <w:spacing w:after="0" w:line="288" w:lineRule="auto"/>
                        <w:jc w:val="center"/>
                        <w:rPr>
                          <w:rFonts w:ascii="Times New Roman" w:eastAsia="Times New Roman" w:hAnsi="Times New Roman" w:cs="Times New Roman"/>
                          <w:sz w:val="28"/>
                          <w:szCs w:val="28"/>
                          <w:rPrChange w:id="592" w:author="Luyến Đàm" w:date="2024-03-09T13:24:00Z">
                            <w:rPr>
                              <w:rFonts w:ascii="Times New Roman" w:eastAsia="Times New Roman" w:hAnsi="Times New Roman" w:cs="Times New Roman"/>
                              <w:sz w:val="26"/>
                              <w:szCs w:val="26"/>
                            </w:rPr>
                          </w:rPrChange>
                        </w:rPr>
                      </w:pPr>
                      <w:sdt>
                        <w:sdtPr>
                          <w:tag w:val="goog_rdk_673"/>
                          <w:id w:val="-1602408286"/>
                        </w:sdtPr>
                        <w:sdtEndPr/>
                        <w:sdtContent>
                          <w:r w:rsidR="00404325">
                            <w:rPr>
                              <w:rFonts w:ascii="Times New Roman" w:eastAsia="Times New Roman" w:hAnsi="Times New Roman" w:cs="Times New Roman"/>
                              <w:b/>
                              <w:sz w:val="28"/>
                              <w:szCs w:val="28"/>
                              <w:rPrChange w:id="593" w:author="Luyến Đàm" w:date="2024-03-09T13:24:00Z">
                                <w:rPr>
                                  <w:rFonts w:ascii="Times New Roman" w:eastAsia="Times New Roman" w:hAnsi="Times New Roman" w:cs="Times New Roman"/>
                                  <w:b/>
                                  <w:sz w:val="26"/>
                                  <w:szCs w:val="26"/>
                                </w:rPr>
                              </w:rPrChange>
                            </w:rPr>
                            <w:t>(4,0 điểm)</w:t>
                          </w:r>
                        </w:sdtContent>
                      </w:sdt>
                      <w:sdt>
                        <w:sdtPr>
                          <w:tag w:val="goog_rdk_674"/>
                          <w:id w:val="160513235"/>
                        </w:sdtPr>
                        <w:sdtEndPr/>
                        <w:sdtContent/>
                      </w:sdt>
                    </w:p>
                  </w:sdtContent>
                </w:sdt>
              </w:tc>
              <w:tc>
                <w:tcPr>
                  <w:tcW w:w="7366" w:type="dxa"/>
                  <w:gridSpan w:val="2"/>
                  <w:shd w:val="clear" w:color="auto" w:fill="auto"/>
                </w:tcPr>
                <w:sdt>
                  <w:sdtPr>
                    <w:tag w:val="goog_rdk_680"/>
                    <w:id w:val="-1422714394"/>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594" w:author="Luyến Đàm" w:date="2024-03-09T13:24:00Z">
                            <w:rPr>
                              <w:rFonts w:ascii="Times New Roman" w:eastAsia="Times New Roman" w:hAnsi="Times New Roman" w:cs="Times New Roman"/>
                              <w:sz w:val="26"/>
                              <w:szCs w:val="26"/>
                            </w:rPr>
                          </w:rPrChange>
                        </w:rPr>
                      </w:pPr>
                      <w:sdt>
                        <w:sdtPr>
                          <w:tag w:val="goog_rdk_676"/>
                          <w:id w:val="1002089762"/>
                        </w:sdtPr>
                        <w:sdtEndPr/>
                        <w:sdtContent>
                          <w:r w:rsidR="00404325">
                            <w:rPr>
                              <w:rFonts w:ascii="Times New Roman" w:eastAsia="Times New Roman" w:hAnsi="Times New Roman" w:cs="Times New Roman"/>
                              <w:i/>
                              <w:sz w:val="28"/>
                              <w:szCs w:val="28"/>
                              <w:rPrChange w:id="595" w:author="Luyến Đàm" w:date="2024-03-09T13:24:00Z">
                                <w:rPr>
                                  <w:rFonts w:ascii="Times New Roman" w:eastAsia="Times New Roman" w:hAnsi="Times New Roman" w:cs="Times New Roman"/>
                                  <w:i/>
                                  <w:sz w:val="26"/>
                                  <w:szCs w:val="26"/>
                                </w:rPr>
                              </w:rPrChange>
                            </w:rPr>
                            <w:t>a</w:t>
                          </w:r>
                        </w:sdtContent>
                      </w:sdt>
                      <w:sdt>
                        <w:sdtPr>
                          <w:tag w:val="goog_rdk_677"/>
                          <w:id w:val="1179771759"/>
                        </w:sdtPr>
                        <w:sdtEndPr/>
                        <w:sdtContent>
                          <w:r w:rsidR="00404325">
                            <w:rPr>
                              <w:rFonts w:ascii="Times New Roman" w:eastAsia="Times New Roman" w:hAnsi="Times New Roman" w:cs="Times New Roman"/>
                              <w:sz w:val="28"/>
                              <w:szCs w:val="28"/>
                              <w:rPrChange w:id="596" w:author="Luyến Đàm" w:date="2024-03-09T13:24:00Z">
                                <w:rPr>
                                  <w:rFonts w:ascii="Times New Roman" w:eastAsia="Times New Roman" w:hAnsi="Times New Roman" w:cs="Times New Roman"/>
                                  <w:sz w:val="26"/>
                                  <w:szCs w:val="26"/>
                                </w:rPr>
                              </w:rPrChange>
                            </w:rPr>
                            <w:t>.</w:t>
                          </w:r>
                        </w:sdtContent>
                      </w:sdt>
                      <w:sdt>
                        <w:sdtPr>
                          <w:tag w:val="goog_rdk_678"/>
                          <w:id w:val="-1751809843"/>
                        </w:sdtPr>
                        <w:sdtEndPr/>
                        <w:sdtContent>
                          <w:r w:rsidR="00404325">
                            <w:rPr>
                              <w:rFonts w:ascii="Times New Roman" w:eastAsia="Times New Roman" w:hAnsi="Times New Roman" w:cs="Times New Roman"/>
                              <w:i/>
                              <w:sz w:val="28"/>
                              <w:szCs w:val="28"/>
                              <w:rPrChange w:id="597" w:author="Luyến Đàm" w:date="2024-03-09T13:24:00Z">
                                <w:rPr>
                                  <w:rFonts w:ascii="Times New Roman" w:eastAsia="Times New Roman" w:hAnsi="Times New Roman" w:cs="Times New Roman"/>
                                  <w:i/>
                                  <w:sz w:val="26"/>
                                  <w:szCs w:val="26"/>
                                </w:rPr>
                              </w:rPrChange>
                            </w:rPr>
                            <w:t xml:space="preserve"> Đảm bảo hình thức bài văn nghị luận về một thói xấu của HS, có bố cục chặt chẽ</w:t>
                          </w:r>
                        </w:sdtContent>
                      </w:sdt>
                      <w:sdt>
                        <w:sdtPr>
                          <w:tag w:val="goog_rdk_679"/>
                          <w:id w:val="-1860419750"/>
                        </w:sdtPr>
                        <w:sdtEndPr/>
                        <w:sdtContent/>
                      </w:sdt>
                    </w:p>
                  </w:sdtContent>
                </w:sdt>
              </w:tc>
              <w:tc>
                <w:tcPr>
                  <w:tcW w:w="1998" w:type="dxa"/>
                  <w:shd w:val="clear" w:color="auto" w:fill="auto"/>
                </w:tcPr>
                <w:sdt>
                  <w:sdtPr>
                    <w:tag w:val="goog_rdk_684"/>
                    <w:id w:val="-97220902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598" w:author="Luyến Đàm" w:date="2024-03-09T13:24:00Z">
                            <w:rPr>
                              <w:rFonts w:ascii="Times New Roman" w:eastAsia="Times New Roman" w:hAnsi="Times New Roman" w:cs="Times New Roman"/>
                              <w:sz w:val="26"/>
                              <w:szCs w:val="26"/>
                            </w:rPr>
                          </w:rPrChange>
                        </w:rPr>
                      </w:pPr>
                      <w:sdt>
                        <w:sdtPr>
                          <w:tag w:val="goog_rdk_683"/>
                          <w:id w:val="-839000872"/>
                        </w:sdtPr>
                        <w:sdtEndPr/>
                        <w:sdtContent>
                          <w:r w:rsidR="00404325">
                            <w:rPr>
                              <w:rFonts w:ascii="Times New Roman" w:eastAsia="Times New Roman" w:hAnsi="Times New Roman" w:cs="Times New Roman"/>
                              <w:sz w:val="28"/>
                              <w:szCs w:val="28"/>
                              <w:rPrChange w:id="599" w:author="Luyến Đàm" w:date="2024-03-09T13:24:00Z">
                                <w:rPr>
                                  <w:rFonts w:ascii="Times New Roman" w:eastAsia="Times New Roman" w:hAnsi="Times New Roman" w:cs="Times New Roman"/>
                                  <w:sz w:val="26"/>
                                  <w:szCs w:val="26"/>
                                </w:rPr>
                              </w:rPrChange>
                            </w:rPr>
                            <w:t>0,25</w:t>
                          </w:r>
                        </w:sdtContent>
                      </w:sdt>
                    </w:p>
                  </w:sdtContent>
                </w:sdt>
              </w:tc>
            </w:tr>
            <w:tr w:rsidR="00C42D37">
              <w:trPr>
                <w:jc w:val="center"/>
              </w:trPr>
              <w:tc>
                <w:tcPr>
                  <w:tcW w:w="1576" w:type="dxa"/>
                  <w:vMerge/>
                  <w:shd w:val="clear" w:color="auto" w:fill="auto"/>
                  <w:vAlign w:val="center"/>
                </w:tcPr>
                <w:sdt>
                  <w:sdtPr>
                    <w:tag w:val="goog_rdk_686"/>
                    <w:id w:val="779535834"/>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600" w:author="Luyến Đàm" w:date="2024-03-09T13:24:00Z">
                            <w:rPr>
                              <w:rFonts w:ascii="Times New Roman" w:eastAsia="Times New Roman" w:hAnsi="Times New Roman" w:cs="Times New Roman"/>
                              <w:sz w:val="26"/>
                              <w:szCs w:val="26"/>
                            </w:rPr>
                          </w:rPrChange>
                        </w:rPr>
                      </w:pPr>
                      <w:sdt>
                        <w:sdtPr>
                          <w:tag w:val="goog_rdk_685"/>
                          <w:id w:val="-1859499347"/>
                        </w:sdtPr>
                        <w:sdtEndPr/>
                        <w:sdtContent/>
                      </w:sdt>
                    </w:p>
                  </w:sdtContent>
                </w:sdt>
              </w:tc>
              <w:tc>
                <w:tcPr>
                  <w:tcW w:w="7366" w:type="dxa"/>
                  <w:gridSpan w:val="2"/>
                  <w:shd w:val="clear" w:color="auto" w:fill="auto"/>
                </w:tcPr>
                <w:sdt>
                  <w:sdtPr>
                    <w:tag w:val="goog_rdk_689"/>
                    <w:id w:val="-1992474236"/>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01" w:author="Luyến Đàm" w:date="2024-03-09T13:24:00Z">
                            <w:rPr>
                              <w:rFonts w:ascii="Times New Roman" w:eastAsia="Times New Roman" w:hAnsi="Times New Roman" w:cs="Times New Roman"/>
                              <w:sz w:val="26"/>
                              <w:szCs w:val="26"/>
                            </w:rPr>
                          </w:rPrChange>
                        </w:rPr>
                      </w:pPr>
                      <w:sdt>
                        <w:sdtPr>
                          <w:tag w:val="goog_rdk_687"/>
                          <w:id w:val="-1801921433"/>
                        </w:sdtPr>
                        <w:sdtEndPr/>
                        <w:sdtContent>
                          <w:r w:rsidR="00404325">
                            <w:rPr>
                              <w:rFonts w:ascii="Times New Roman" w:eastAsia="Times New Roman" w:hAnsi="Times New Roman" w:cs="Times New Roman"/>
                              <w:i/>
                              <w:sz w:val="28"/>
                              <w:szCs w:val="28"/>
                              <w:rPrChange w:id="602" w:author="Luyến Đàm" w:date="2024-03-09T13:24:00Z">
                                <w:rPr>
                                  <w:rFonts w:ascii="Times New Roman" w:eastAsia="Times New Roman" w:hAnsi="Times New Roman" w:cs="Times New Roman"/>
                                  <w:i/>
                                  <w:sz w:val="26"/>
                                  <w:szCs w:val="26"/>
                                </w:rPr>
                              </w:rPrChange>
                            </w:rPr>
                            <w:t>b. Xác định đúng yêu cầu của đề</w:t>
                          </w:r>
                        </w:sdtContent>
                      </w:sdt>
                      <w:sdt>
                        <w:sdtPr>
                          <w:tag w:val="goog_rdk_688"/>
                          <w:id w:val="-1198228766"/>
                        </w:sdtPr>
                        <w:sdtEndPr/>
                        <w:sdtContent>
                          <w:r w:rsidR="00404325">
                            <w:rPr>
                              <w:rFonts w:ascii="Times New Roman" w:eastAsia="Times New Roman" w:hAnsi="Times New Roman" w:cs="Times New Roman"/>
                              <w:sz w:val="28"/>
                              <w:szCs w:val="28"/>
                              <w:rPrChange w:id="603" w:author="Luyến Đàm" w:date="2024-03-09T13:24:00Z">
                                <w:rPr>
                                  <w:rFonts w:ascii="Times New Roman" w:eastAsia="Times New Roman" w:hAnsi="Times New Roman" w:cs="Times New Roman"/>
                                  <w:sz w:val="26"/>
                                  <w:szCs w:val="26"/>
                                </w:rPr>
                              </w:rPrChange>
                            </w:rPr>
                            <w:t>: Phê phán thói ỷ lại, dựa dẫm</w:t>
                          </w:r>
                        </w:sdtContent>
                      </w:sdt>
                    </w:p>
                  </w:sdtContent>
                </w:sdt>
              </w:tc>
              <w:tc>
                <w:tcPr>
                  <w:tcW w:w="1998" w:type="dxa"/>
                  <w:shd w:val="clear" w:color="auto" w:fill="auto"/>
                </w:tcPr>
                <w:sdt>
                  <w:sdtPr>
                    <w:tag w:val="goog_rdk_693"/>
                    <w:id w:val="-825276512"/>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04" w:author="Luyến Đàm" w:date="2024-03-09T13:24:00Z">
                            <w:rPr>
                              <w:rFonts w:ascii="Times New Roman" w:eastAsia="Times New Roman" w:hAnsi="Times New Roman" w:cs="Times New Roman"/>
                              <w:sz w:val="26"/>
                              <w:szCs w:val="26"/>
                            </w:rPr>
                          </w:rPrChange>
                        </w:rPr>
                      </w:pPr>
                      <w:sdt>
                        <w:sdtPr>
                          <w:tag w:val="goog_rdk_692"/>
                          <w:id w:val="-1383013806"/>
                        </w:sdtPr>
                        <w:sdtEndPr/>
                        <w:sdtContent>
                          <w:r w:rsidR="00404325">
                            <w:rPr>
                              <w:rFonts w:ascii="Times New Roman" w:eastAsia="Times New Roman" w:hAnsi="Times New Roman" w:cs="Times New Roman"/>
                              <w:sz w:val="28"/>
                              <w:szCs w:val="28"/>
                              <w:rPrChange w:id="605" w:author="Luyến Đàm" w:date="2024-03-09T13:24:00Z">
                                <w:rPr>
                                  <w:rFonts w:ascii="Times New Roman" w:eastAsia="Times New Roman" w:hAnsi="Times New Roman" w:cs="Times New Roman"/>
                                  <w:sz w:val="26"/>
                                  <w:szCs w:val="26"/>
                                </w:rPr>
                              </w:rPrChange>
                            </w:rPr>
                            <w:t>0,25</w:t>
                          </w:r>
                        </w:sdtContent>
                      </w:sdt>
                    </w:p>
                  </w:sdtContent>
                </w:sdt>
              </w:tc>
            </w:tr>
            <w:tr w:rsidR="00C42D37">
              <w:trPr>
                <w:trHeight w:val="1671"/>
                <w:jc w:val="center"/>
              </w:trPr>
              <w:tc>
                <w:tcPr>
                  <w:tcW w:w="1576" w:type="dxa"/>
                  <w:vMerge/>
                  <w:shd w:val="clear" w:color="auto" w:fill="auto"/>
                  <w:vAlign w:val="center"/>
                </w:tcPr>
                <w:sdt>
                  <w:sdtPr>
                    <w:tag w:val="goog_rdk_695"/>
                    <w:id w:val="-20787812"/>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606" w:author="Luyến Đàm" w:date="2024-03-09T13:24:00Z">
                            <w:rPr>
                              <w:rFonts w:ascii="Times New Roman" w:eastAsia="Times New Roman" w:hAnsi="Times New Roman" w:cs="Times New Roman"/>
                              <w:sz w:val="26"/>
                              <w:szCs w:val="26"/>
                            </w:rPr>
                          </w:rPrChange>
                        </w:rPr>
                      </w:pPr>
                      <w:sdt>
                        <w:sdtPr>
                          <w:tag w:val="goog_rdk_694"/>
                          <w:id w:val="546949266"/>
                        </w:sdtPr>
                        <w:sdtEndPr/>
                        <w:sdtContent/>
                      </w:sdt>
                    </w:p>
                  </w:sdtContent>
                </w:sdt>
              </w:tc>
              <w:tc>
                <w:tcPr>
                  <w:tcW w:w="7366" w:type="dxa"/>
                  <w:gridSpan w:val="2"/>
                  <w:shd w:val="clear" w:color="auto" w:fill="auto"/>
                </w:tcPr>
                <w:sdt>
                  <w:sdtPr>
                    <w:tag w:val="goog_rdk_697"/>
                    <w:id w:val="-1064404250"/>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607" w:author="Luyến Đàm" w:date="2024-03-09T13:24:00Z">
                            <w:rPr>
                              <w:rFonts w:ascii="Times New Roman" w:eastAsia="Times New Roman" w:hAnsi="Times New Roman" w:cs="Times New Roman"/>
                              <w:sz w:val="26"/>
                              <w:szCs w:val="26"/>
                            </w:rPr>
                          </w:rPrChange>
                        </w:rPr>
                      </w:pPr>
                      <w:sdt>
                        <w:sdtPr>
                          <w:tag w:val="goog_rdk_696"/>
                          <w:id w:val="1281532386"/>
                        </w:sdtPr>
                        <w:sdtEndPr/>
                        <w:sdtContent>
                          <w:r w:rsidR="00404325">
                            <w:rPr>
                              <w:rFonts w:ascii="Times New Roman" w:eastAsia="Times New Roman" w:hAnsi="Times New Roman" w:cs="Times New Roman"/>
                              <w:sz w:val="28"/>
                              <w:szCs w:val="28"/>
                              <w:rPrChange w:id="608" w:author="Luyến Đàm" w:date="2024-03-09T13:24:00Z">
                                <w:rPr>
                                  <w:rFonts w:ascii="Times New Roman" w:eastAsia="Times New Roman" w:hAnsi="Times New Roman" w:cs="Times New Roman"/>
                                  <w:sz w:val="26"/>
                                  <w:szCs w:val="26"/>
                                </w:rPr>
                              </w:rPrChange>
                            </w:rPr>
                            <w:t xml:space="preserve">Cụ thể: </w:t>
                          </w:r>
                        </w:sdtContent>
                      </w:sdt>
                    </w:p>
                  </w:sdtContent>
                </w:sdt>
                <w:sdt>
                  <w:sdtPr>
                    <w:tag w:val="goog_rdk_699"/>
                    <w:id w:val="-236022826"/>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09" w:author="Luyến Đàm" w:date="2024-03-09T13:24:00Z">
                            <w:rPr>
                              <w:rFonts w:ascii="Times New Roman" w:eastAsia="Times New Roman" w:hAnsi="Times New Roman" w:cs="Times New Roman"/>
                              <w:sz w:val="26"/>
                              <w:szCs w:val="26"/>
                            </w:rPr>
                          </w:rPrChange>
                        </w:rPr>
                      </w:pPr>
                      <w:sdt>
                        <w:sdtPr>
                          <w:tag w:val="goog_rdk_698"/>
                          <w:id w:val="931557522"/>
                        </w:sdtPr>
                        <w:sdtEndPr/>
                        <w:sdtContent>
                          <w:r w:rsidR="00404325">
                            <w:rPr>
                              <w:rFonts w:ascii="Times New Roman" w:eastAsia="Times New Roman" w:hAnsi="Times New Roman" w:cs="Times New Roman"/>
                              <w:sz w:val="28"/>
                              <w:szCs w:val="28"/>
                              <w:rPrChange w:id="610" w:author="Luyến Đàm" w:date="2024-03-09T13:24:00Z">
                                <w:rPr>
                                  <w:rFonts w:ascii="Times New Roman" w:eastAsia="Times New Roman" w:hAnsi="Times New Roman" w:cs="Times New Roman"/>
                                  <w:sz w:val="26"/>
                                  <w:szCs w:val="26"/>
                                </w:rPr>
                              </w:rPrChange>
                            </w:rPr>
                            <w:t xml:space="preserve"> 1. Giải thích: Ỷ lại là tự bản thân không có ý thức trách nhiệm, không cố gắng trong cuộc sống mà dựa dẫm, trông chờ vào sự giúp đỡ của người khác một cách thái quá. Ỷ lại khiến hs trở nên thụ động, không có khả năng đối phó với những thử thách trong cuộc sống.  ( Nêu dẫn chứng)</w:t>
                          </w:r>
                        </w:sdtContent>
                      </w:sdt>
                    </w:p>
                  </w:sdtContent>
                </w:sdt>
                <w:sdt>
                  <w:sdtPr>
                    <w:tag w:val="goog_rdk_704"/>
                    <w:id w:val="816998820"/>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11" w:author="Luyến Đàm" w:date="2024-03-09T13:24:00Z">
                            <w:rPr>
                              <w:rFonts w:ascii="Times New Roman" w:eastAsia="Times New Roman" w:hAnsi="Times New Roman" w:cs="Times New Roman"/>
                              <w:sz w:val="26"/>
                              <w:szCs w:val="26"/>
                            </w:rPr>
                          </w:rPrChange>
                        </w:rPr>
                      </w:pPr>
                      <w:sdt>
                        <w:sdtPr>
                          <w:tag w:val="goog_rdk_700"/>
                          <w:id w:val="-427810953"/>
                        </w:sdtPr>
                        <w:sdtEndPr/>
                        <w:sdtContent>
                          <w:r w:rsidR="00404325">
                            <w:rPr>
                              <w:rFonts w:ascii="Times New Roman" w:eastAsia="Times New Roman" w:hAnsi="Times New Roman" w:cs="Times New Roman"/>
                              <w:sz w:val="28"/>
                              <w:szCs w:val="28"/>
                              <w:rPrChange w:id="612" w:author="Luyến Đàm" w:date="2024-03-09T13:24:00Z">
                                <w:rPr>
                                  <w:rFonts w:ascii="Times New Roman" w:eastAsia="Times New Roman" w:hAnsi="Times New Roman" w:cs="Times New Roman"/>
                                  <w:sz w:val="26"/>
                                  <w:szCs w:val="26"/>
                                </w:rPr>
                              </w:rPrChange>
                            </w:rPr>
                            <w:t xml:space="preserve"> 2.</w:t>
                          </w:r>
                        </w:sdtContent>
                      </w:sdt>
                      <w:sdt>
                        <w:sdtPr>
                          <w:tag w:val="goog_rdk_701"/>
                          <w:id w:val="-854113507"/>
                        </w:sdtPr>
                        <w:sdtEndPr/>
                        <w:sdtContent>
                          <w:sdt>
                            <w:sdtPr>
                              <w:tag w:val="goog_rdk_702"/>
                              <w:id w:val="1459681442"/>
                            </w:sdtPr>
                            <w:sdtEndPr/>
                            <w:sdtContent>
                              <w:ins w:id="613" w:author="Luyến Đàm" w:date="2024-03-09T13:25:00Z">
                                <w:r w:rsidR="00404325">
                                  <w:rPr>
                                    <w:rFonts w:ascii="Times New Roman" w:eastAsia="Times New Roman" w:hAnsi="Times New Roman" w:cs="Times New Roman"/>
                                    <w:sz w:val="28"/>
                                    <w:szCs w:val="28"/>
                                    <w:rPrChange w:id="614" w:author="Luyến Đàm" w:date="2024-03-09T13:24:00Z">
                                      <w:rPr>
                                        <w:rFonts w:ascii="Times New Roman" w:eastAsia="Times New Roman" w:hAnsi="Times New Roman" w:cs="Times New Roman"/>
                                        <w:sz w:val="26"/>
                                        <w:szCs w:val="26"/>
                                      </w:rPr>
                                    </w:rPrChange>
                                  </w:rPr>
                                  <w:t xml:space="preserve"> </w:t>
                                </w:r>
                              </w:ins>
                            </w:sdtContent>
                          </w:sdt>
                        </w:sdtContent>
                      </w:sdt>
                      <w:sdt>
                        <w:sdtPr>
                          <w:tag w:val="goog_rdk_703"/>
                          <w:id w:val="158361554"/>
                        </w:sdtPr>
                        <w:sdtEndPr/>
                        <w:sdtContent>
                          <w:r w:rsidR="00404325">
                            <w:rPr>
                              <w:rFonts w:ascii="Times New Roman" w:eastAsia="Times New Roman" w:hAnsi="Times New Roman" w:cs="Times New Roman"/>
                              <w:sz w:val="28"/>
                              <w:szCs w:val="28"/>
                              <w:rPrChange w:id="615" w:author="Luyến Đàm" w:date="2024-03-09T13:24:00Z">
                                <w:rPr>
                                  <w:rFonts w:ascii="Times New Roman" w:eastAsia="Times New Roman" w:hAnsi="Times New Roman" w:cs="Times New Roman"/>
                                  <w:sz w:val="26"/>
                                  <w:szCs w:val="26"/>
                                </w:rPr>
                              </w:rPrChange>
                            </w:rPr>
                            <w:t>Trình bày ý kiến phê phán: Ỷ lại là một tính xấu mà mỗi người chúng ta cần bài trừ nhất là đối với HS. Phân tích tác hại  Hậu quả của thói ỷ lại:</w:t>
                          </w:r>
                        </w:sdtContent>
                      </w:sdt>
                    </w:p>
                  </w:sdtContent>
                </w:sdt>
                <w:sdt>
                  <w:sdtPr>
                    <w:tag w:val="goog_rdk_706"/>
                    <w:id w:val="-1822427459"/>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16" w:author="Luyến Đàm" w:date="2024-03-09T13:24:00Z">
                            <w:rPr>
                              <w:rFonts w:ascii="Times New Roman" w:eastAsia="Times New Roman" w:hAnsi="Times New Roman" w:cs="Times New Roman"/>
                              <w:sz w:val="26"/>
                              <w:szCs w:val="26"/>
                            </w:rPr>
                          </w:rPrChange>
                        </w:rPr>
                      </w:pPr>
                      <w:sdt>
                        <w:sdtPr>
                          <w:tag w:val="goog_rdk_705"/>
                          <w:id w:val="454987628"/>
                        </w:sdtPr>
                        <w:sdtEndPr/>
                        <w:sdtContent>
                          <w:r w:rsidR="00404325">
                            <w:rPr>
                              <w:rFonts w:ascii="Times New Roman" w:eastAsia="Times New Roman" w:hAnsi="Times New Roman" w:cs="Times New Roman"/>
                              <w:sz w:val="28"/>
                              <w:szCs w:val="28"/>
                              <w:rPrChange w:id="617" w:author="Luyến Đàm" w:date="2024-03-09T13:24:00Z">
                                <w:rPr>
                                  <w:rFonts w:ascii="Times New Roman" w:eastAsia="Times New Roman" w:hAnsi="Times New Roman" w:cs="Times New Roman"/>
                                  <w:sz w:val="26"/>
                                  <w:szCs w:val="26"/>
                                </w:rPr>
                              </w:rPrChange>
                            </w:rPr>
                            <w:t xml:space="preserve">       + Sống ỷ lại, quen dựa dẫm thường lười lao động, suy nghĩ, tư duy, thiếu năng lực đưa ra quyết định trong những hoàn cảnh cần thiết. Từ đó, không làm chủ được cuộc đời, không có bản lĩnh, không có sáng tạo,,dễ gặp thất bại trong mọi việc, đánh mất cơ hội tốt đẹp cho chính mình</w:t>
                          </w:r>
                        </w:sdtContent>
                      </w:sdt>
                    </w:p>
                  </w:sdtContent>
                </w:sdt>
                <w:sdt>
                  <w:sdtPr>
                    <w:tag w:val="goog_rdk_708"/>
                    <w:id w:val="1159505648"/>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18" w:author="Luyến Đàm" w:date="2024-03-09T13:24:00Z">
                            <w:rPr>
                              <w:rFonts w:ascii="Times New Roman" w:eastAsia="Times New Roman" w:hAnsi="Times New Roman" w:cs="Times New Roman"/>
                              <w:sz w:val="26"/>
                              <w:szCs w:val="26"/>
                            </w:rPr>
                          </w:rPrChange>
                        </w:rPr>
                      </w:pPr>
                      <w:sdt>
                        <w:sdtPr>
                          <w:tag w:val="goog_rdk_707"/>
                          <w:id w:val="347612513"/>
                        </w:sdtPr>
                        <w:sdtEndPr/>
                        <w:sdtContent>
                          <w:r w:rsidR="00404325">
                            <w:rPr>
                              <w:rFonts w:ascii="Times New Roman" w:eastAsia="Times New Roman" w:hAnsi="Times New Roman" w:cs="Times New Roman"/>
                              <w:sz w:val="28"/>
                              <w:szCs w:val="28"/>
                              <w:rPrChange w:id="619" w:author="Luyến Đàm" w:date="2024-03-09T13:24:00Z">
                                <w:rPr>
                                  <w:rFonts w:ascii="Times New Roman" w:eastAsia="Times New Roman" w:hAnsi="Times New Roman" w:cs="Times New Roman"/>
                                  <w:sz w:val="26"/>
                                  <w:szCs w:val="26"/>
                                </w:rPr>
                              </w:rPrChange>
                            </w:rPr>
                            <w:t xml:space="preserve">         + Trở thành gánh nặng cho gia đình, cho tập thể, xã hội.</w:t>
                          </w:r>
                        </w:sdtContent>
                      </w:sdt>
                    </w:p>
                  </w:sdtContent>
                </w:sdt>
                <w:sdt>
                  <w:sdtPr>
                    <w:tag w:val="goog_rdk_713"/>
                    <w:id w:val="111502042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20" w:author="Luyến Đàm" w:date="2024-03-09T13:24:00Z">
                            <w:rPr>
                              <w:rFonts w:ascii="Times New Roman" w:eastAsia="Times New Roman" w:hAnsi="Times New Roman" w:cs="Times New Roman"/>
                              <w:sz w:val="26"/>
                              <w:szCs w:val="26"/>
                            </w:rPr>
                          </w:rPrChange>
                        </w:rPr>
                      </w:pPr>
                      <w:sdt>
                        <w:sdtPr>
                          <w:tag w:val="goog_rdk_709"/>
                          <w:id w:val="-1387322678"/>
                        </w:sdtPr>
                        <w:sdtEndPr/>
                        <w:sdtContent>
                          <w:r w:rsidR="00404325">
                            <w:rPr>
                              <w:rFonts w:ascii="Times New Roman" w:eastAsia="Times New Roman" w:hAnsi="Times New Roman" w:cs="Times New Roman"/>
                              <w:sz w:val="28"/>
                              <w:szCs w:val="28"/>
                              <w:rPrChange w:id="621" w:author="Luyến Đàm" w:date="2024-03-09T13:24:00Z">
                                <w:rPr>
                                  <w:rFonts w:ascii="Times New Roman" w:eastAsia="Times New Roman" w:hAnsi="Times New Roman" w:cs="Times New Roman"/>
                                  <w:sz w:val="26"/>
                                  <w:szCs w:val="26"/>
                                </w:rPr>
                              </w:rPrChange>
                            </w:rPr>
                            <w:t xml:space="preserve">         + Tương lai của đất nước không thể phát triển tốt đẹp nếu những chủ nhân tương lai của đất nước đều lười biếng, ỷ lại như vậy. (Học sinh tự lấy dẫn chứng về những con người sống ích kỉ, ỷ lại, quen dựa dẫm vào người khác và tự chuốc lấy hậu quả</w:t>
                          </w:r>
                        </w:sdtContent>
                      </w:sdt>
                      <w:sdt>
                        <w:sdtPr>
                          <w:tag w:val="goog_rdk_710"/>
                          <w:id w:val="-1053388385"/>
                        </w:sdtPr>
                        <w:sdtEndPr/>
                        <w:sdtContent>
                          <w:sdt>
                            <w:sdtPr>
                              <w:tag w:val="goog_rdk_711"/>
                              <w:id w:val="-158769175"/>
                            </w:sdtPr>
                            <w:sdtEndPr/>
                            <w:sdtContent>
                              <w:del w:id="622" w:author="Luyến Đàm" w:date="2024-03-09T13:25:00Z">
                                <w:r w:rsidR="00404325">
                                  <w:rPr>
                                    <w:rFonts w:ascii="Times New Roman" w:eastAsia="Times New Roman" w:hAnsi="Times New Roman" w:cs="Times New Roman"/>
                                    <w:sz w:val="28"/>
                                    <w:szCs w:val="28"/>
                                    <w:rPrChange w:id="623" w:author="Luyến Đàm" w:date="2024-03-09T13:24:00Z">
                                      <w:rPr>
                                        <w:rFonts w:ascii="Times New Roman" w:eastAsia="Times New Roman" w:hAnsi="Times New Roman" w:cs="Times New Roman"/>
                                        <w:sz w:val="26"/>
                                        <w:szCs w:val="26"/>
                                      </w:rPr>
                                    </w:rPrChange>
                                  </w:rPr>
                                  <w:delText xml:space="preserve"> </w:delText>
                                </w:r>
                              </w:del>
                            </w:sdtContent>
                          </w:sdt>
                        </w:sdtContent>
                      </w:sdt>
                      <w:sdt>
                        <w:sdtPr>
                          <w:tag w:val="goog_rdk_712"/>
                          <w:id w:val="-716888922"/>
                        </w:sdtPr>
                        <w:sdtEndPr/>
                        <w:sdtContent>
                          <w:r w:rsidR="00404325">
                            <w:rPr>
                              <w:rFonts w:ascii="Times New Roman" w:eastAsia="Times New Roman" w:hAnsi="Times New Roman" w:cs="Times New Roman"/>
                              <w:sz w:val="28"/>
                              <w:szCs w:val="28"/>
                              <w:rPrChange w:id="624" w:author="Luyến Đàm" w:date="2024-03-09T13:24:00Z">
                                <w:rPr>
                                  <w:rFonts w:ascii="Times New Roman" w:eastAsia="Times New Roman" w:hAnsi="Times New Roman" w:cs="Times New Roman"/>
                                  <w:sz w:val="26"/>
                                  <w:szCs w:val="26"/>
                                </w:rPr>
                              </w:rPrChange>
                            </w:rPr>
                            <w:t>)</w:t>
                          </w:r>
                        </w:sdtContent>
                      </w:sdt>
                    </w:p>
                  </w:sdtContent>
                </w:sdt>
                <w:sdt>
                  <w:sdtPr>
                    <w:tag w:val="goog_rdk_715"/>
                    <w:id w:val="1673611146"/>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25" w:author="Luyến Đàm" w:date="2024-03-09T13:24:00Z">
                            <w:rPr>
                              <w:rFonts w:ascii="Times New Roman" w:eastAsia="Times New Roman" w:hAnsi="Times New Roman" w:cs="Times New Roman"/>
                              <w:sz w:val="26"/>
                              <w:szCs w:val="26"/>
                            </w:rPr>
                          </w:rPrChange>
                        </w:rPr>
                      </w:pPr>
                      <w:sdt>
                        <w:sdtPr>
                          <w:tag w:val="goog_rdk_714"/>
                          <w:id w:val="585970643"/>
                        </w:sdtPr>
                        <w:sdtEndPr/>
                        <w:sdtContent>
                          <w:r w:rsidR="00404325">
                            <w:rPr>
                              <w:rFonts w:ascii="Times New Roman" w:eastAsia="Times New Roman" w:hAnsi="Times New Roman" w:cs="Times New Roman"/>
                              <w:sz w:val="28"/>
                              <w:szCs w:val="28"/>
                              <w:rPrChange w:id="626" w:author="Luyến Đàm" w:date="2024-03-09T13:24:00Z">
                                <w:rPr>
                                  <w:rFonts w:ascii="Times New Roman" w:eastAsia="Times New Roman" w:hAnsi="Times New Roman" w:cs="Times New Roman"/>
                                  <w:sz w:val="26"/>
                                  <w:szCs w:val="26"/>
                                </w:rPr>
                              </w:rPrChange>
                            </w:rPr>
                            <w:t xml:space="preserve">  3. Mở rộng: Đưa ra ý kiến giả định...</w:t>
                          </w:r>
                        </w:sdtContent>
                      </w:sdt>
                    </w:p>
                  </w:sdtContent>
                </w:sdt>
                <w:sdt>
                  <w:sdtPr>
                    <w:tag w:val="goog_rdk_717"/>
                    <w:id w:val="-1825962747"/>
                  </w:sdtPr>
                  <w:sdtEndPr/>
                  <w:sdtContent>
                    <w:p w:rsidR="00C42D37" w:rsidRPr="00C42D37" w:rsidRDefault="000369ED">
                      <w:pPr>
                        <w:shd w:val="clear" w:color="auto" w:fill="FFFFFF"/>
                        <w:spacing w:after="0" w:line="288" w:lineRule="auto"/>
                        <w:rPr>
                          <w:rFonts w:ascii="Times New Roman" w:eastAsia="Times New Roman" w:hAnsi="Times New Roman" w:cs="Times New Roman"/>
                          <w:sz w:val="28"/>
                          <w:szCs w:val="28"/>
                          <w:rPrChange w:id="627" w:author="Luyến Đàm" w:date="2024-03-09T13:24:00Z">
                            <w:rPr>
                              <w:rFonts w:ascii="Times New Roman" w:eastAsia="Times New Roman" w:hAnsi="Times New Roman" w:cs="Times New Roman"/>
                              <w:sz w:val="26"/>
                              <w:szCs w:val="26"/>
                            </w:rPr>
                          </w:rPrChange>
                        </w:rPr>
                      </w:pPr>
                      <w:sdt>
                        <w:sdtPr>
                          <w:tag w:val="goog_rdk_716"/>
                          <w:id w:val="944036318"/>
                        </w:sdtPr>
                        <w:sdtEndPr/>
                        <w:sdtContent>
                          <w:r w:rsidR="00404325">
                            <w:rPr>
                              <w:rFonts w:ascii="Times New Roman" w:eastAsia="Times New Roman" w:hAnsi="Times New Roman" w:cs="Times New Roman"/>
                              <w:sz w:val="28"/>
                              <w:szCs w:val="28"/>
                              <w:rPrChange w:id="628" w:author="Luyến Đàm" w:date="2024-03-09T13:24:00Z">
                                <w:rPr>
                                  <w:rFonts w:ascii="Times New Roman" w:eastAsia="Times New Roman" w:hAnsi="Times New Roman" w:cs="Times New Roman"/>
                                  <w:sz w:val="26"/>
                                  <w:szCs w:val="26"/>
                                </w:rPr>
                              </w:rPrChange>
                            </w:rPr>
                            <w:t xml:space="preserve">           Thế hệ trẻ cần học cách tự lập, đứng trên đôi chân của mình, không được tự biến mình thành cây tầm gửi trong cuộc sống.</w:t>
                          </w:r>
                        </w:sdtContent>
                      </w:sdt>
                    </w:p>
                  </w:sdtContent>
                </w:sdt>
                <w:sdt>
                  <w:sdtPr>
                    <w:tag w:val="goog_rdk_721"/>
                    <w:id w:val="1367949404"/>
                  </w:sdtPr>
                  <w:sdtEndPr/>
                  <w:sdtContent>
                    <w:p w:rsidR="00C42D37" w:rsidRPr="00C42D37" w:rsidRDefault="000369ED">
                      <w:pPr>
                        <w:shd w:val="clear" w:color="auto" w:fill="FFFFFF"/>
                        <w:spacing w:after="0" w:line="288" w:lineRule="auto"/>
                        <w:jc w:val="both"/>
                        <w:rPr>
                          <w:del w:id="629" w:author="Luyến Đàm" w:date="2024-03-09T13:25:00Z"/>
                          <w:rFonts w:ascii="Times New Roman" w:eastAsia="Times New Roman" w:hAnsi="Times New Roman" w:cs="Times New Roman"/>
                          <w:sz w:val="28"/>
                          <w:szCs w:val="28"/>
                          <w:rPrChange w:id="630" w:author="Luyến Đàm" w:date="2024-03-09T13:24:00Z">
                            <w:rPr>
                              <w:del w:id="631" w:author="Luyến Đàm" w:date="2024-03-09T13:25:00Z"/>
                              <w:rFonts w:ascii="Times New Roman" w:eastAsia="Times New Roman" w:hAnsi="Times New Roman" w:cs="Times New Roman"/>
                              <w:sz w:val="26"/>
                              <w:szCs w:val="26"/>
                            </w:rPr>
                          </w:rPrChange>
                        </w:rPr>
                      </w:pPr>
                      <w:sdt>
                        <w:sdtPr>
                          <w:tag w:val="goog_rdk_718"/>
                          <w:id w:val="-822803019"/>
                        </w:sdtPr>
                        <w:sdtEndPr/>
                        <w:sdtContent>
                          <w:r w:rsidR="00404325">
                            <w:rPr>
                              <w:rFonts w:ascii="Times New Roman" w:eastAsia="Times New Roman" w:hAnsi="Times New Roman" w:cs="Times New Roman"/>
                              <w:sz w:val="28"/>
                              <w:szCs w:val="28"/>
                              <w:rPrChange w:id="632" w:author="Luyến Đàm" w:date="2024-03-09T13:24:00Z">
                                <w:rPr>
                                  <w:rFonts w:ascii="Times New Roman" w:eastAsia="Times New Roman" w:hAnsi="Times New Roman" w:cs="Times New Roman"/>
                                  <w:sz w:val="26"/>
                                  <w:szCs w:val="26"/>
                                </w:rPr>
                              </w:rPrChange>
                            </w:rPr>
                            <w:t xml:space="preserve"> 4. . Khái quát lại vấn đề nghị luận: tác hại của thói ỷ lại, dựa dẫm.</w:t>
                          </w:r>
                        </w:sdtContent>
                      </w:sdt>
                      <w:sdt>
                        <w:sdtPr>
                          <w:tag w:val="goog_rdk_719"/>
                          <w:id w:val="1715455455"/>
                        </w:sdtPr>
                        <w:sdtEndPr/>
                        <w:sdtContent>
                          <w:sdt>
                            <w:sdtPr>
                              <w:tag w:val="goog_rdk_720"/>
                              <w:id w:val="1218785678"/>
                            </w:sdtPr>
                            <w:sdtEndPr/>
                            <w:sdtContent/>
                          </w:sdt>
                        </w:sdtContent>
                      </w:sdt>
                    </w:p>
                  </w:sdtContent>
                </w:sdt>
                <w:sdt>
                  <w:sdtPr>
                    <w:tag w:val="goog_rdk_723"/>
                    <w:id w:val="2097440195"/>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sz w:val="28"/>
                          <w:szCs w:val="28"/>
                          <w:rPrChange w:id="633" w:author="Luyến Đàm" w:date="2024-03-09T13:24:00Z">
                            <w:rPr>
                              <w:rFonts w:ascii="Times New Roman" w:eastAsia="Times New Roman" w:hAnsi="Times New Roman" w:cs="Times New Roman"/>
                              <w:sz w:val="26"/>
                              <w:szCs w:val="26"/>
                            </w:rPr>
                          </w:rPrChange>
                        </w:rPr>
                      </w:pPr>
                      <w:sdt>
                        <w:sdtPr>
                          <w:tag w:val="goog_rdk_722"/>
                          <w:id w:val="1775355113"/>
                        </w:sdtPr>
                        <w:sdtEndPr/>
                        <w:sdtContent/>
                      </w:sdt>
                    </w:p>
                  </w:sdtContent>
                </w:sdt>
              </w:tc>
              <w:tc>
                <w:tcPr>
                  <w:tcW w:w="1998" w:type="dxa"/>
                  <w:shd w:val="clear" w:color="auto" w:fill="auto"/>
                </w:tcPr>
                <w:sdt>
                  <w:sdtPr>
                    <w:tag w:val="goog_rdk_727"/>
                    <w:id w:val="2019043905"/>
                  </w:sdtPr>
                  <w:sdtEndPr/>
                  <w:sdtContent>
                    <w:p w:rsidR="00C42D37" w:rsidRPr="00C42D37" w:rsidRDefault="000369ED">
                      <w:pPr>
                        <w:spacing w:after="0" w:line="288" w:lineRule="auto"/>
                        <w:ind w:right="594"/>
                        <w:jc w:val="both"/>
                        <w:rPr>
                          <w:rFonts w:ascii="Times New Roman" w:eastAsia="Times New Roman" w:hAnsi="Times New Roman" w:cs="Times New Roman"/>
                          <w:sz w:val="28"/>
                          <w:szCs w:val="28"/>
                          <w:rPrChange w:id="634" w:author="Luyến Đàm" w:date="2024-03-09T13:24:00Z">
                            <w:rPr>
                              <w:rFonts w:ascii="Times New Roman" w:eastAsia="Times New Roman" w:hAnsi="Times New Roman" w:cs="Times New Roman"/>
                              <w:sz w:val="26"/>
                              <w:szCs w:val="26"/>
                            </w:rPr>
                          </w:rPrChange>
                        </w:rPr>
                        <w:pPrChange w:id="635" w:author="Luyến Đàm" w:date="2024-03-09T13:25:00Z">
                          <w:pPr>
                            <w:spacing w:after="0" w:line="288" w:lineRule="auto"/>
                            <w:jc w:val="both"/>
                          </w:pPr>
                        </w:pPrChange>
                      </w:pPr>
                      <w:sdt>
                        <w:sdtPr>
                          <w:tag w:val="goog_rdk_726"/>
                          <w:id w:val="958079747"/>
                        </w:sdtPr>
                        <w:sdtEndPr/>
                        <w:sdtContent>
                          <w:r w:rsidR="00404325">
                            <w:rPr>
                              <w:rFonts w:ascii="Times New Roman" w:eastAsia="Times New Roman" w:hAnsi="Times New Roman" w:cs="Times New Roman"/>
                              <w:sz w:val="28"/>
                              <w:szCs w:val="28"/>
                              <w:rPrChange w:id="636" w:author="Luyến Đàm" w:date="2024-03-09T13:24:00Z">
                                <w:rPr>
                                  <w:rFonts w:ascii="Times New Roman" w:eastAsia="Times New Roman" w:hAnsi="Times New Roman" w:cs="Times New Roman"/>
                                  <w:sz w:val="26"/>
                                  <w:szCs w:val="26"/>
                                </w:rPr>
                              </w:rPrChange>
                            </w:rPr>
                            <w:t>2.5</w:t>
                          </w:r>
                        </w:sdtContent>
                      </w:sdt>
                    </w:p>
                  </w:sdtContent>
                </w:sdt>
              </w:tc>
            </w:tr>
            <w:tr w:rsidR="00C42D37">
              <w:trPr>
                <w:jc w:val="center"/>
              </w:trPr>
              <w:tc>
                <w:tcPr>
                  <w:tcW w:w="1576" w:type="dxa"/>
                  <w:vMerge/>
                  <w:shd w:val="clear" w:color="auto" w:fill="auto"/>
                  <w:vAlign w:val="center"/>
                </w:tcPr>
                <w:sdt>
                  <w:sdtPr>
                    <w:tag w:val="goog_rdk_729"/>
                    <w:id w:val="820708343"/>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637" w:author="Luyến Đàm" w:date="2024-03-09T13:24:00Z">
                            <w:rPr>
                              <w:rFonts w:ascii="Times New Roman" w:eastAsia="Times New Roman" w:hAnsi="Times New Roman" w:cs="Times New Roman"/>
                              <w:sz w:val="26"/>
                              <w:szCs w:val="26"/>
                            </w:rPr>
                          </w:rPrChange>
                        </w:rPr>
                      </w:pPr>
                      <w:sdt>
                        <w:sdtPr>
                          <w:tag w:val="goog_rdk_728"/>
                          <w:id w:val="1646931524"/>
                        </w:sdtPr>
                        <w:sdtEndPr/>
                        <w:sdtContent/>
                      </w:sdt>
                    </w:p>
                  </w:sdtContent>
                </w:sdt>
              </w:tc>
              <w:tc>
                <w:tcPr>
                  <w:tcW w:w="7366" w:type="dxa"/>
                  <w:gridSpan w:val="2"/>
                  <w:shd w:val="clear" w:color="auto" w:fill="auto"/>
                </w:tcPr>
                <w:sdt>
                  <w:sdtPr>
                    <w:tag w:val="goog_rdk_731"/>
                    <w:id w:val="-976228101"/>
                  </w:sdtPr>
                  <w:sdtEndPr/>
                  <w:sdtContent>
                    <w:p w:rsidR="00C42D37" w:rsidRPr="00C42D37" w:rsidRDefault="000369ED">
                      <w:pPr>
                        <w:spacing w:after="0" w:line="288" w:lineRule="auto"/>
                        <w:jc w:val="both"/>
                        <w:rPr>
                          <w:rFonts w:ascii="Times New Roman" w:eastAsia="Times New Roman" w:hAnsi="Times New Roman" w:cs="Times New Roman"/>
                          <w:i/>
                          <w:sz w:val="28"/>
                          <w:szCs w:val="28"/>
                          <w:rPrChange w:id="638" w:author="Luyến Đàm" w:date="2024-03-09T13:24:00Z">
                            <w:rPr>
                              <w:rFonts w:ascii="Times New Roman" w:eastAsia="Times New Roman" w:hAnsi="Times New Roman" w:cs="Times New Roman"/>
                              <w:i/>
                              <w:sz w:val="26"/>
                              <w:szCs w:val="26"/>
                            </w:rPr>
                          </w:rPrChange>
                        </w:rPr>
                      </w:pPr>
                      <w:sdt>
                        <w:sdtPr>
                          <w:tag w:val="goog_rdk_730"/>
                          <w:id w:val="1416670514"/>
                        </w:sdtPr>
                        <w:sdtEndPr/>
                        <w:sdtContent>
                          <w:r w:rsidR="00404325">
                            <w:rPr>
                              <w:rFonts w:ascii="Times New Roman" w:eastAsia="Times New Roman" w:hAnsi="Times New Roman" w:cs="Times New Roman"/>
                              <w:i/>
                              <w:sz w:val="28"/>
                              <w:szCs w:val="28"/>
                              <w:rPrChange w:id="639" w:author="Luyến Đàm" w:date="2024-03-09T13:24:00Z">
                                <w:rPr>
                                  <w:rFonts w:ascii="Times New Roman" w:eastAsia="Times New Roman" w:hAnsi="Times New Roman" w:cs="Times New Roman"/>
                                  <w:i/>
                                  <w:sz w:val="26"/>
                                  <w:szCs w:val="26"/>
                                </w:rPr>
                              </w:rPrChange>
                            </w:rPr>
                            <w:t>d. Chính tả, ngữ pháp</w:t>
                          </w:r>
                        </w:sdtContent>
                      </w:sdt>
                    </w:p>
                  </w:sdtContent>
                </w:sdt>
                <w:sdt>
                  <w:sdtPr>
                    <w:tag w:val="goog_rdk_733"/>
                    <w:id w:val="327489744"/>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40" w:author="Luyến Đàm" w:date="2024-03-09T13:24:00Z">
                            <w:rPr>
                              <w:rFonts w:ascii="Times New Roman" w:eastAsia="Times New Roman" w:hAnsi="Times New Roman" w:cs="Times New Roman"/>
                              <w:sz w:val="26"/>
                              <w:szCs w:val="26"/>
                            </w:rPr>
                          </w:rPrChange>
                        </w:rPr>
                      </w:pPr>
                      <w:sdt>
                        <w:sdtPr>
                          <w:tag w:val="goog_rdk_732"/>
                          <w:id w:val="1209146259"/>
                        </w:sdtPr>
                        <w:sdtEndPr/>
                        <w:sdtContent>
                          <w:r w:rsidR="00404325">
                            <w:rPr>
                              <w:rFonts w:ascii="Times New Roman" w:eastAsia="Times New Roman" w:hAnsi="Times New Roman" w:cs="Times New Roman"/>
                              <w:sz w:val="28"/>
                              <w:szCs w:val="28"/>
                              <w:rPrChange w:id="641" w:author="Luyến Đàm" w:date="2024-03-09T13:24:00Z">
                                <w:rPr>
                                  <w:rFonts w:ascii="Times New Roman" w:eastAsia="Times New Roman" w:hAnsi="Times New Roman" w:cs="Times New Roman"/>
                                  <w:sz w:val="26"/>
                                  <w:szCs w:val="26"/>
                                </w:rPr>
                              </w:rPrChange>
                            </w:rPr>
                            <w:t xml:space="preserve"> Đảm bảo chuẩn chính tả, ngữ pháp Tiếng Việt.</w:t>
                          </w:r>
                        </w:sdtContent>
                      </w:sdt>
                    </w:p>
                  </w:sdtContent>
                </w:sdt>
              </w:tc>
              <w:tc>
                <w:tcPr>
                  <w:tcW w:w="1998" w:type="dxa"/>
                  <w:shd w:val="clear" w:color="auto" w:fill="auto"/>
                </w:tcPr>
                <w:sdt>
                  <w:sdtPr>
                    <w:tag w:val="goog_rdk_737"/>
                    <w:id w:val="173727692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42" w:author="Luyến Đàm" w:date="2024-03-09T13:24:00Z">
                            <w:rPr>
                              <w:rFonts w:ascii="Times New Roman" w:eastAsia="Times New Roman" w:hAnsi="Times New Roman" w:cs="Times New Roman"/>
                              <w:sz w:val="26"/>
                              <w:szCs w:val="26"/>
                            </w:rPr>
                          </w:rPrChange>
                        </w:rPr>
                      </w:pPr>
                      <w:sdt>
                        <w:sdtPr>
                          <w:tag w:val="goog_rdk_736"/>
                          <w:id w:val="742999823"/>
                        </w:sdtPr>
                        <w:sdtEndPr/>
                        <w:sdtContent>
                          <w:r w:rsidR="00404325">
                            <w:rPr>
                              <w:rFonts w:ascii="Times New Roman" w:eastAsia="Times New Roman" w:hAnsi="Times New Roman" w:cs="Times New Roman"/>
                              <w:sz w:val="28"/>
                              <w:szCs w:val="28"/>
                              <w:rPrChange w:id="643" w:author="Luyến Đàm" w:date="2024-03-09T13:24:00Z">
                                <w:rPr>
                                  <w:rFonts w:ascii="Times New Roman" w:eastAsia="Times New Roman" w:hAnsi="Times New Roman" w:cs="Times New Roman"/>
                                  <w:sz w:val="26"/>
                                  <w:szCs w:val="26"/>
                                </w:rPr>
                              </w:rPrChange>
                            </w:rPr>
                            <w:t>0,5</w:t>
                          </w:r>
                        </w:sdtContent>
                      </w:sdt>
                    </w:p>
                  </w:sdtContent>
                </w:sdt>
              </w:tc>
            </w:tr>
            <w:tr w:rsidR="00C42D37">
              <w:trPr>
                <w:jc w:val="center"/>
              </w:trPr>
              <w:tc>
                <w:tcPr>
                  <w:tcW w:w="1576" w:type="dxa"/>
                  <w:vMerge/>
                  <w:shd w:val="clear" w:color="auto" w:fill="auto"/>
                  <w:vAlign w:val="center"/>
                </w:tcPr>
                <w:sdt>
                  <w:sdtPr>
                    <w:tag w:val="goog_rdk_739"/>
                    <w:id w:val="-1963493240"/>
                  </w:sdtPr>
                  <w:sdtEndPr/>
                  <w:sdtContent>
                    <w:p w:rsidR="00C42D37" w:rsidRPr="00C42D37" w:rsidRDefault="000369ED">
                      <w:pPr>
                        <w:widowControl w:val="0"/>
                        <w:pBdr>
                          <w:top w:val="nil"/>
                          <w:left w:val="nil"/>
                          <w:bottom w:val="nil"/>
                          <w:right w:val="nil"/>
                          <w:between w:val="nil"/>
                        </w:pBdr>
                        <w:spacing w:after="0"/>
                        <w:rPr>
                          <w:rFonts w:ascii="Times New Roman" w:eastAsia="Times New Roman" w:hAnsi="Times New Roman" w:cs="Times New Roman"/>
                          <w:sz w:val="28"/>
                          <w:szCs w:val="28"/>
                          <w:rPrChange w:id="644" w:author="Luyến Đàm" w:date="2024-03-09T13:24:00Z">
                            <w:rPr>
                              <w:rFonts w:ascii="Times New Roman" w:eastAsia="Times New Roman" w:hAnsi="Times New Roman" w:cs="Times New Roman"/>
                              <w:sz w:val="26"/>
                              <w:szCs w:val="26"/>
                            </w:rPr>
                          </w:rPrChange>
                        </w:rPr>
                      </w:pPr>
                      <w:sdt>
                        <w:sdtPr>
                          <w:tag w:val="goog_rdk_738"/>
                          <w:id w:val="-1673174244"/>
                        </w:sdtPr>
                        <w:sdtEndPr/>
                        <w:sdtContent/>
                      </w:sdt>
                    </w:p>
                  </w:sdtContent>
                </w:sdt>
              </w:tc>
              <w:tc>
                <w:tcPr>
                  <w:tcW w:w="7366" w:type="dxa"/>
                  <w:gridSpan w:val="2"/>
                  <w:shd w:val="clear" w:color="auto" w:fill="auto"/>
                </w:tcPr>
                <w:sdt>
                  <w:sdtPr>
                    <w:tag w:val="goog_rdk_742"/>
                    <w:id w:val="423234353"/>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45" w:author="Luyến Đàm" w:date="2024-03-09T13:24:00Z">
                            <w:rPr>
                              <w:rFonts w:ascii="Times New Roman" w:eastAsia="Times New Roman" w:hAnsi="Times New Roman" w:cs="Times New Roman"/>
                              <w:sz w:val="26"/>
                              <w:szCs w:val="26"/>
                            </w:rPr>
                          </w:rPrChange>
                        </w:rPr>
                      </w:pPr>
                      <w:sdt>
                        <w:sdtPr>
                          <w:tag w:val="goog_rdk_740"/>
                          <w:id w:val="1715309018"/>
                        </w:sdtPr>
                        <w:sdtEndPr/>
                        <w:sdtContent>
                          <w:r w:rsidR="00404325">
                            <w:rPr>
                              <w:rFonts w:ascii="Times New Roman" w:eastAsia="Times New Roman" w:hAnsi="Times New Roman" w:cs="Times New Roman"/>
                              <w:i/>
                              <w:sz w:val="28"/>
                              <w:szCs w:val="28"/>
                              <w:rPrChange w:id="646" w:author="Luyến Đàm" w:date="2024-03-09T13:24:00Z">
                                <w:rPr>
                                  <w:rFonts w:ascii="Times New Roman" w:eastAsia="Times New Roman" w:hAnsi="Times New Roman" w:cs="Times New Roman"/>
                                  <w:i/>
                                  <w:sz w:val="26"/>
                                  <w:szCs w:val="26"/>
                                </w:rPr>
                              </w:rPrChange>
                            </w:rPr>
                            <w:t xml:space="preserve">e. Sáng </w:t>
                          </w:r>
                        </w:sdtContent>
                      </w:sdt>
                      <w:sdt>
                        <w:sdtPr>
                          <w:tag w:val="goog_rdk_741"/>
                          <w:id w:val="-833067549"/>
                        </w:sdtPr>
                        <w:sdtEndPr/>
                        <w:sdtContent>
                          <w:r w:rsidR="00404325">
                            <w:rPr>
                              <w:rFonts w:ascii="Times New Roman" w:eastAsia="Times New Roman" w:hAnsi="Times New Roman" w:cs="Times New Roman"/>
                              <w:sz w:val="28"/>
                              <w:szCs w:val="28"/>
                              <w:rPrChange w:id="647" w:author="Luyến Đàm" w:date="2024-03-09T13:24:00Z">
                                <w:rPr>
                                  <w:rFonts w:ascii="Times New Roman" w:eastAsia="Times New Roman" w:hAnsi="Times New Roman" w:cs="Times New Roman"/>
                                  <w:sz w:val="26"/>
                                  <w:szCs w:val="26"/>
                                </w:rPr>
                              </w:rPrChange>
                            </w:rPr>
                            <w:t>tạo: Lời văn biểu cảm, sáng tạo</w:t>
                          </w:r>
                        </w:sdtContent>
                      </w:sdt>
                    </w:p>
                  </w:sdtContent>
                </w:sdt>
              </w:tc>
              <w:tc>
                <w:tcPr>
                  <w:tcW w:w="1998" w:type="dxa"/>
                  <w:shd w:val="clear" w:color="auto" w:fill="auto"/>
                </w:tcPr>
                <w:sdt>
                  <w:sdtPr>
                    <w:tag w:val="goog_rdk_746"/>
                    <w:id w:val="-1360280939"/>
                  </w:sdtPr>
                  <w:sdtEndPr/>
                  <w:sdtContent>
                    <w:p w:rsidR="00C42D37" w:rsidRPr="00C42D37" w:rsidRDefault="000369ED">
                      <w:pPr>
                        <w:spacing w:after="0" w:line="288" w:lineRule="auto"/>
                        <w:jc w:val="both"/>
                        <w:rPr>
                          <w:rFonts w:ascii="Times New Roman" w:eastAsia="Times New Roman" w:hAnsi="Times New Roman" w:cs="Times New Roman"/>
                          <w:sz w:val="28"/>
                          <w:szCs w:val="28"/>
                          <w:rPrChange w:id="648" w:author="Luyến Đàm" w:date="2024-03-09T13:24:00Z">
                            <w:rPr>
                              <w:rFonts w:ascii="Times New Roman" w:eastAsia="Times New Roman" w:hAnsi="Times New Roman" w:cs="Times New Roman"/>
                              <w:sz w:val="26"/>
                              <w:szCs w:val="26"/>
                            </w:rPr>
                          </w:rPrChange>
                        </w:rPr>
                      </w:pPr>
                      <w:sdt>
                        <w:sdtPr>
                          <w:tag w:val="goog_rdk_745"/>
                          <w:id w:val="-1518691270"/>
                        </w:sdtPr>
                        <w:sdtEndPr/>
                        <w:sdtContent>
                          <w:r w:rsidR="00404325">
                            <w:rPr>
                              <w:rFonts w:ascii="Times New Roman" w:eastAsia="Times New Roman" w:hAnsi="Times New Roman" w:cs="Times New Roman"/>
                              <w:sz w:val="28"/>
                              <w:szCs w:val="28"/>
                              <w:rPrChange w:id="649" w:author="Luyến Đàm" w:date="2024-03-09T13:24:00Z">
                                <w:rPr>
                                  <w:rFonts w:ascii="Times New Roman" w:eastAsia="Times New Roman" w:hAnsi="Times New Roman" w:cs="Times New Roman"/>
                                  <w:sz w:val="26"/>
                                  <w:szCs w:val="26"/>
                                </w:rPr>
                              </w:rPrChange>
                            </w:rPr>
                            <w:t>0,5</w:t>
                          </w:r>
                        </w:sdtContent>
                      </w:sdt>
                    </w:p>
                  </w:sdtContent>
                </w:sdt>
              </w:tc>
            </w:tr>
          </w:tbl>
          <w:sdt>
            <w:sdtPr>
              <w:tag w:val="goog_rdk_749"/>
              <w:id w:val="-722447504"/>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650" w:author="Luyến Đàm" w:date="2024-03-09T13:24:00Z">
                      <w:rPr>
                        <w:rFonts w:ascii="Times New Roman" w:eastAsia="Times New Roman" w:hAnsi="Times New Roman" w:cs="Times New Roman"/>
                        <w:b/>
                        <w:i/>
                        <w:sz w:val="26"/>
                        <w:szCs w:val="26"/>
                      </w:rPr>
                    </w:rPrChange>
                  </w:rPr>
                </w:pPr>
                <w:sdt>
                  <w:sdtPr>
                    <w:tag w:val="goog_rdk_747"/>
                    <w:id w:val="927771592"/>
                  </w:sdtPr>
                  <w:sdtEndPr/>
                  <w:sdtContent>
                    <w:r w:rsidR="00404325">
                      <w:rPr>
                        <w:rFonts w:ascii="Times New Roman" w:eastAsia="Times New Roman" w:hAnsi="Times New Roman" w:cs="Times New Roman"/>
                        <w:b/>
                        <w:i/>
                        <w:sz w:val="28"/>
                        <w:szCs w:val="28"/>
                        <w:u w:val="single"/>
                        <w:rPrChange w:id="651" w:author="Luyến Đàm" w:date="2024-03-09T13:24:00Z">
                          <w:rPr>
                            <w:rFonts w:ascii="Times New Roman" w:eastAsia="Times New Roman" w:hAnsi="Times New Roman" w:cs="Times New Roman"/>
                            <w:b/>
                            <w:i/>
                            <w:sz w:val="26"/>
                            <w:szCs w:val="26"/>
                            <w:u w:val="single"/>
                          </w:rPr>
                        </w:rPrChange>
                      </w:rPr>
                      <w:t>Lưu ý</w:t>
                    </w:r>
                  </w:sdtContent>
                </w:sdt>
                <w:sdt>
                  <w:sdtPr>
                    <w:tag w:val="goog_rdk_748"/>
                    <w:id w:val="1948733390"/>
                  </w:sdtPr>
                  <w:sdtEndPr/>
                  <w:sdtContent>
                    <w:r w:rsidR="00404325">
                      <w:rPr>
                        <w:rFonts w:ascii="Times New Roman" w:eastAsia="Times New Roman" w:hAnsi="Times New Roman" w:cs="Times New Roman"/>
                        <w:b/>
                        <w:i/>
                        <w:sz w:val="28"/>
                        <w:szCs w:val="28"/>
                        <w:rPrChange w:id="652" w:author="Luyến Đàm" w:date="2024-03-09T13:24:00Z">
                          <w:rPr>
                            <w:rFonts w:ascii="Times New Roman" w:eastAsia="Times New Roman" w:hAnsi="Times New Roman" w:cs="Times New Roman"/>
                            <w:b/>
                            <w:i/>
                            <w:sz w:val="26"/>
                            <w:szCs w:val="26"/>
                          </w:rPr>
                        </w:rPrChange>
                      </w:rPr>
                      <w:t>:</w:t>
                    </w:r>
                  </w:sdtContent>
                </w:sdt>
              </w:p>
            </w:sdtContent>
          </w:sdt>
          <w:sdt>
            <w:sdtPr>
              <w:tag w:val="goog_rdk_751"/>
              <w:id w:val="1398248432"/>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653" w:author="Luyến Đàm" w:date="2024-03-09T13:24:00Z">
                      <w:rPr>
                        <w:rFonts w:ascii="Times New Roman" w:eastAsia="Times New Roman" w:hAnsi="Times New Roman" w:cs="Times New Roman"/>
                        <w:b/>
                        <w:i/>
                        <w:sz w:val="26"/>
                        <w:szCs w:val="26"/>
                      </w:rPr>
                    </w:rPrChange>
                  </w:rPr>
                </w:pPr>
                <w:sdt>
                  <w:sdtPr>
                    <w:tag w:val="goog_rdk_750"/>
                    <w:id w:val="844373345"/>
                  </w:sdtPr>
                  <w:sdtEndPr/>
                  <w:sdtContent>
                    <w:r w:rsidR="00404325">
                      <w:rPr>
                        <w:rFonts w:ascii="Times New Roman" w:eastAsia="Times New Roman" w:hAnsi="Times New Roman" w:cs="Times New Roman"/>
                        <w:b/>
                        <w:i/>
                        <w:sz w:val="28"/>
                        <w:szCs w:val="28"/>
                        <w:rPrChange w:id="654" w:author="Luyến Đàm" w:date="2024-03-09T13:24:00Z">
                          <w:rPr>
                            <w:rFonts w:ascii="Times New Roman" w:eastAsia="Times New Roman" w:hAnsi="Times New Roman" w:cs="Times New Roman"/>
                            <w:b/>
                            <w:i/>
                            <w:sz w:val="26"/>
                            <w:szCs w:val="26"/>
                          </w:rPr>
                        </w:rPrChange>
                      </w:rPr>
                      <w:t>- Trên đây là những hướng dẫn cơ bản, giáo viên vận dụng hướng dẫn chấm linh hoạt.</w:t>
                    </w:r>
                  </w:sdtContent>
                </w:sdt>
              </w:p>
            </w:sdtContent>
          </w:sdt>
          <w:sdt>
            <w:sdtPr>
              <w:tag w:val="goog_rdk_753"/>
              <w:id w:val="-1073656483"/>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655" w:author="Luyến Đàm" w:date="2024-03-09T13:24:00Z">
                      <w:rPr>
                        <w:rFonts w:ascii="Times New Roman" w:eastAsia="Times New Roman" w:hAnsi="Times New Roman" w:cs="Times New Roman"/>
                        <w:b/>
                        <w:i/>
                        <w:sz w:val="26"/>
                        <w:szCs w:val="26"/>
                      </w:rPr>
                    </w:rPrChange>
                  </w:rPr>
                </w:pPr>
                <w:sdt>
                  <w:sdtPr>
                    <w:tag w:val="goog_rdk_752"/>
                    <w:id w:val="-817414737"/>
                  </w:sdtPr>
                  <w:sdtEndPr/>
                  <w:sdtContent>
                    <w:r w:rsidR="00404325">
                      <w:rPr>
                        <w:rFonts w:ascii="Times New Roman" w:eastAsia="Times New Roman" w:hAnsi="Times New Roman" w:cs="Times New Roman"/>
                        <w:b/>
                        <w:i/>
                        <w:sz w:val="28"/>
                        <w:szCs w:val="28"/>
                        <w:rPrChange w:id="656" w:author="Luyến Đàm" w:date="2024-03-09T13:24:00Z">
                          <w:rPr>
                            <w:rFonts w:ascii="Times New Roman" w:eastAsia="Times New Roman" w:hAnsi="Times New Roman" w:cs="Times New Roman"/>
                            <w:b/>
                            <w:i/>
                            <w:sz w:val="26"/>
                            <w:szCs w:val="26"/>
                          </w:rPr>
                        </w:rPrChange>
                      </w:rPr>
                      <w:t>- Khuyến khích các bài làm sáng tạo, có cảm xúc.</w:t>
                    </w:r>
                  </w:sdtContent>
                </w:sdt>
              </w:p>
            </w:sdtContent>
          </w:sdt>
          <w:sdt>
            <w:sdtPr>
              <w:tag w:val="goog_rdk_755"/>
              <w:id w:val="-355498353"/>
            </w:sdtPr>
            <w:sdtEndPr/>
            <w:sdtContent>
              <w:p w:rsidR="00C42D37" w:rsidRPr="00C42D37" w:rsidRDefault="000369ED">
                <w:pPr>
                  <w:spacing w:after="0" w:line="288" w:lineRule="auto"/>
                  <w:jc w:val="both"/>
                  <w:rPr>
                    <w:rFonts w:ascii="Times New Roman" w:eastAsia="Times New Roman" w:hAnsi="Times New Roman" w:cs="Times New Roman"/>
                    <w:b/>
                    <w:i/>
                    <w:sz w:val="28"/>
                    <w:szCs w:val="28"/>
                    <w:rPrChange w:id="657" w:author="Luyến Đàm" w:date="2024-03-09T13:24:00Z">
                      <w:rPr>
                        <w:rFonts w:ascii="Times New Roman" w:eastAsia="Times New Roman" w:hAnsi="Times New Roman" w:cs="Times New Roman"/>
                        <w:b/>
                        <w:i/>
                        <w:sz w:val="26"/>
                        <w:szCs w:val="26"/>
                      </w:rPr>
                    </w:rPrChange>
                  </w:rPr>
                </w:pPr>
                <w:sdt>
                  <w:sdtPr>
                    <w:tag w:val="goog_rdk_754"/>
                    <w:id w:val="810981859"/>
                  </w:sdtPr>
                  <w:sdtEndPr/>
                  <w:sdtContent/>
                </w:sdt>
              </w:p>
            </w:sdtContent>
          </w:sdt>
          <w:sdt>
            <w:sdtPr>
              <w:tag w:val="goog_rdk_757"/>
              <w:id w:val="-526799521"/>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b/>
                    <w:i/>
                    <w:sz w:val="28"/>
                    <w:szCs w:val="28"/>
                    <w:u w:val="single"/>
                    <w:rPrChange w:id="658" w:author="Luyến Đàm" w:date="2024-03-09T13:24:00Z">
                      <w:rPr>
                        <w:rFonts w:ascii="Times New Roman" w:eastAsia="Times New Roman" w:hAnsi="Times New Roman" w:cs="Times New Roman"/>
                        <w:b/>
                        <w:i/>
                        <w:sz w:val="26"/>
                        <w:szCs w:val="26"/>
                        <w:u w:val="single"/>
                      </w:rPr>
                    </w:rPrChange>
                  </w:rPr>
                </w:pPr>
                <w:sdt>
                  <w:sdtPr>
                    <w:tag w:val="goog_rdk_756"/>
                    <w:id w:val="1755313197"/>
                  </w:sdtPr>
                  <w:sdtEndPr/>
                  <w:sdtContent/>
                </w:sdt>
              </w:p>
            </w:sdtContent>
          </w:sdt>
          <w:sdt>
            <w:sdtPr>
              <w:tag w:val="goog_rdk_759"/>
              <w:id w:val="810758059"/>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b/>
                    <w:i/>
                    <w:sz w:val="28"/>
                    <w:szCs w:val="28"/>
                    <w:u w:val="single"/>
                    <w:rPrChange w:id="659" w:author="Luyến Đàm" w:date="2024-03-09T13:24:00Z">
                      <w:rPr>
                        <w:rFonts w:ascii="Times New Roman" w:eastAsia="Times New Roman" w:hAnsi="Times New Roman" w:cs="Times New Roman"/>
                        <w:b/>
                        <w:i/>
                        <w:sz w:val="26"/>
                        <w:szCs w:val="26"/>
                        <w:u w:val="single"/>
                      </w:rPr>
                    </w:rPrChange>
                  </w:rPr>
                </w:pPr>
                <w:sdt>
                  <w:sdtPr>
                    <w:tag w:val="goog_rdk_758"/>
                    <w:id w:val="1730184778"/>
                  </w:sdtPr>
                  <w:sdtEndPr/>
                  <w:sdtContent/>
                </w:sdt>
              </w:p>
            </w:sdtContent>
          </w:sdt>
          <w:sdt>
            <w:sdtPr>
              <w:tag w:val="goog_rdk_761"/>
              <w:id w:val="294651666"/>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b/>
                    <w:i/>
                    <w:sz w:val="28"/>
                    <w:szCs w:val="28"/>
                    <w:u w:val="single"/>
                    <w:rPrChange w:id="660" w:author="Luyến Đàm" w:date="2024-03-09T13:24:00Z">
                      <w:rPr>
                        <w:rFonts w:ascii="Times New Roman" w:eastAsia="Times New Roman" w:hAnsi="Times New Roman" w:cs="Times New Roman"/>
                        <w:b/>
                        <w:i/>
                        <w:sz w:val="26"/>
                        <w:szCs w:val="26"/>
                        <w:u w:val="single"/>
                      </w:rPr>
                    </w:rPrChange>
                  </w:rPr>
                </w:pPr>
                <w:sdt>
                  <w:sdtPr>
                    <w:tag w:val="goog_rdk_760"/>
                    <w:id w:val="14505909"/>
                  </w:sdtPr>
                  <w:sdtEndPr/>
                  <w:sdtContent/>
                </w:sdt>
              </w:p>
            </w:sdtContent>
          </w:sdt>
          <w:sdt>
            <w:sdtPr>
              <w:tag w:val="goog_rdk_763"/>
              <w:id w:val="-1834365227"/>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b/>
                    <w:i/>
                    <w:sz w:val="28"/>
                    <w:szCs w:val="28"/>
                    <w:u w:val="single"/>
                    <w:rPrChange w:id="661" w:author="Luyến Đàm" w:date="2024-03-09T13:24:00Z">
                      <w:rPr>
                        <w:rFonts w:ascii="Times New Roman" w:eastAsia="Times New Roman" w:hAnsi="Times New Roman" w:cs="Times New Roman"/>
                        <w:b/>
                        <w:i/>
                        <w:sz w:val="26"/>
                        <w:szCs w:val="26"/>
                        <w:u w:val="single"/>
                      </w:rPr>
                    </w:rPrChange>
                  </w:rPr>
                </w:pPr>
                <w:sdt>
                  <w:sdtPr>
                    <w:tag w:val="goog_rdk_762"/>
                    <w:id w:val="-1806238316"/>
                  </w:sdtPr>
                  <w:sdtEndPr/>
                  <w:sdtContent/>
                </w:sdt>
              </w:p>
            </w:sdtContent>
          </w:sdt>
          <w:sdt>
            <w:sdtPr>
              <w:tag w:val="goog_rdk_765"/>
              <w:id w:val="-121922273"/>
            </w:sdtPr>
            <w:sdtEndPr/>
            <w:sdtContent>
              <w:p w:rsidR="00C42D37" w:rsidRPr="00C42D37" w:rsidRDefault="000369ED">
                <w:pPr>
                  <w:shd w:val="clear" w:color="auto" w:fill="FFFFFF"/>
                  <w:spacing w:after="0" w:line="288" w:lineRule="auto"/>
                  <w:jc w:val="both"/>
                  <w:rPr>
                    <w:rFonts w:ascii="Times New Roman" w:eastAsia="Times New Roman" w:hAnsi="Times New Roman" w:cs="Times New Roman"/>
                    <w:b/>
                    <w:i/>
                    <w:sz w:val="28"/>
                    <w:szCs w:val="28"/>
                    <w:u w:val="single"/>
                    <w:rPrChange w:id="662" w:author="Luyến Đàm" w:date="2024-03-09T13:24:00Z">
                      <w:rPr>
                        <w:rFonts w:ascii="Times New Roman" w:eastAsia="Times New Roman" w:hAnsi="Times New Roman" w:cs="Times New Roman"/>
                        <w:b/>
                        <w:i/>
                        <w:sz w:val="26"/>
                        <w:szCs w:val="26"/>
                        <w:u w:val="single"/>
                      </w:rPr>
                    </w:rPrChange>
                  </w:rPr>
                </w:pPr>
                <w:sdt>
                  <w:sdtPr>
                    <w:tag w:val="goog_rdk_764"/>
                    <w:id w:val="789555557"/>
                  </w:sdtPr>
                  <w:sdtEndPr/>
                  <w:sdtContent/>
                </w:sdt>
              </w:p>
            </w:sdtContent>
          </w:sdt>
          <w:sdt>
            <w:sdtPr>
              <w:tag w:val="goog_rdk_767"/>
              <w:id w:val="-606504194"/>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color w:val="000000"/>
                    <w:sz w:val="28"/>
                    <w:szCs w:val="28"/>
                    <w:rPrChange w:id="663" w:author="Luyến Đàm" w:date="2024-03-09T13:24:00Z">
                      <w:rPr>
                        <w:rFonts w:ascii="Times New Roman" w:eastAsia="Times New Roman" w:hAnsi="Times New Roman" w:cs="Times New Roman"/>
                        <w:color w:val="000000"/>
                        <w:sz w:val="26"/>
                        <w:szCs w:val="26"/>
                      </w:rPr>
                    </w:rPrChange>
                  </w:rPr>
                </w:pPr>
                <w:sdt>
                  <w:sdtPr>
                    <w:tag w:val="goog_rdk_766"/>
                    <w:id w:val="96374178"/>
                  </w:sdtPr>
                  <w:sdtEndPr/>
                  <w:sdtContent/>
                </w:sdt>
              </w:p>
            </w:sdtContent>
          </w:sdt>
        </w:tc>
        <w:tc>
          <w:tcPr>
            <w:tcW w:w="1127" w:type="dxa"/>
          </w:tcPr>
          <w:sdt>
            <w:sdtPr>
              <w:tag w:val="goog_rdk_769"/>
              <w:id w:val="302578057"/>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color w:val="000000"/>
                    <w:sz w:val="28"/>
                    <w:szCs w:val="28"/>
                    <w:rPrChange w:id="664" w:author="Luyến Đàm" w:date="2024-03-09T13:24:00Z">
                      <w:rPr>
                        <w:rFonts w:ascii="Times New Roman" w:eastAsia="Times New Roman" w:hAnsi="Times New Roman" w:cs="Times New Roman"/>
                        <w:b/>
                        <w:color w:val="000000"/>
                        <w:sz w:val="26"/>
                        <w:szCs w:val="26"/>
                      </w:rPr>
                    </w:rPrChange>
                  </w:rPr>
                </w:pPr>
                <w:sdt>
                  <w:sdtPr>
                    <w:tag w:val="goog_rdk_768"/>
                    <w:id w:val="-1212339288"/>
                  </w:sdtPr>
                  <w:sdtEndPr/>
                  <w:sdtContent>
                    <w:r w:rsidR="00404325">
                      <w:rPr>
                        <w:rFonts w:ascii="Times New Roman" w:eastAsia="Times New Roman" w:hAnsi="Times New Roman" w:cs="Times New Roman"/>
                        <w:b/>
                        <w:color w:val="000000"/>
                        <w:sz w:val="28"/>
                        <w:szCs w:val="28"/>
                        <w:rPrChange w:id="665" w:author="Luyến Đàm" w:date="2024-03-09T13:24:00Z">
                          <w:rPr>
                            <w:rFonts w:ascii="Times New Roman" w:eastAsia="Times New Roman" w:hAnsi="Times New Roman" w:cs="Times New Roman"/>
                            <w:b/>
                            <w:color w:val="000000"/>
                            <w:sz w:val="26"/>
                            <w:szCs w:val="26"/>
                          </w:rPr>
                        </w:rPrChange>
                      </w:rPr>
                      <w:t xml:space="preserve">KỲ THI TUYỂN SINH VÀO LỚP 10 THPT </w:t>
                    </w:r>
                  </w:sdtContent>
                </w:sdt>
              </w:p>
            </w:sdtContent>
          </w:sdt>
          <w:sdt>
            <w:sdtPr>
              <w:tag w:val="goog_rdk_771"/>
              <w:id w:val="-496106414"/>
            </w:sdtPr>
            <w:sdtEndPr/>
            <w:sdtContent>
              <w:p w:rsidR="00C42D37" w:rsidRPr="00C42D37" w:rsidRDefault="000369ED">
                <w:pPr>
                  <w:tabs>
                    <w:tab w:val="left" w:pos="360"/>
                    <w:tab w:val="left" w:pos="2700"/>
                    <w:tab w:val="left" w:pos="5130"/>
                    <w:tab w:val="left" w:pos="7560"/>
                  </w:tabs>
                  <w:spacing w:after="0" w:line="288" w:lineRule="auto"/>
                  <w:jc w:val="center"/>
                  <w:rPr>
                    <w:rFonts w:ascii="Times New Roman" w:eastAsia="Times New Roman" w:hAnsi="Times New Roman" w:cs="Times New Roman"/>
                    <w:b/>
                    <w:color w:val="000000"/>
                    <w:sz w:val="28"/>
                    <w:szCs w:val="28"/>
                    <w:rPrChange w:id="666" w:author="Luyến Đàm" w:date="2024-03-09T13:24:00Z">
                      <w:rPr>
                        <w:rFonts w:ascii="Times New Roman" w:eastAsia="Times New Roman" w:hAnsi="Times New Roman" w:cs="Times New Roman"/>
                        <w:b/>
                        <w:color w:val="000000"/>
                        <w:sz w:val="26"/>
                        <w:szCs w:val="26"/>
                      </w:rPr>
                    </w:rPrChange>
                  </w:rPr>
                </w:pPr>
                <w:sdt>
                  <w:sdtPr>
                    <w:tag w:val="goog_rdk_770"/>
                    <w:id w:val="1903103144"/>
                  </w:sdtPr>
                  <w:sdtEndPr/>
                  <w:sdtContent>
                    <w:r w:rsidR="00404325">
                      <w:rPr>
                        <w:rFonts w:ascii="Times New Roman" w:eastAsia="Times New Roman" w:hAnsi="Times New Roman" w:cs="Times New Roman"/>
                        <w:b/>
                        <w:color w:val="000000"/>
                        <w:sz w:val="28"/>
                        <w:szCs w:val="28"/>
                        <w:rPrChange w:id="667" w:author="Luyến Đàm" w:date="2024-03-09T13:24:00Z">
                          <w:rPr>
                            <w:rFonts w:ascii="Times New Roman" w:eastAsia="Times New Roman" w:hAnsi="Times New Roman" w:cs="Times New Roman"/>
                            <w:b/>
                            <w:color w:val="000000"/>
                            <w:sz w:val="26"/>
                            <w:szCs w:val="26"/>
                          </w:rPr>
                        </w:rPrChange>
                      </w:rPr>
                      <w:t xml:space="preserve"> NĂM HỌC 2022 - 2023</w:t>
                    </w:r>
                  </w:sdtContent>
                </w:sdt>
              </w:p>
            </w:sdtContent>
          </w:sdt>
          <w:sdt>
            <w:sdtPr>
              <w:tag w:val="goog_rdk_773"/>
              <w:id w:val="-1252036298"/>
            </w:sdtPr>
            <w:sdtEndPr/>
            <w:sdtContent>
              <w:p w:rsidR="00C42D37" w:rsidRPr="00C42D37" w:rsidRDefault="000369ED">
                <w:pPr>
                  <w:tabs>
                    <w:tab w:val="left" w:pos="360"/>
                    <w:tab w:val="left" w:pos="2700"/>
                    <w:tab w:val="left" w:pos="5130"/>
                    <w:tab w:val="left" w:pos="7560"/>
                  </w:tabs>
                  <w:spacing w:after="0" w:line="288" w:lineRule="auto"/>
                  <w:rPr>
                    <w:rFonts w:ascii="Times New Roman" w:eastAsia="Times New Roman" w:hAnsi="Times New Roman" w:cs="Times New Roman"/>
                    <w:b/>
                    <w:color w:val="000000"/>
                    <w:sz w:val="28"/>
                    <w:szCs w:val="28"/>
                    <w:rPrChange w:id="668" w:author="Luyến Đàm" w:date="2024-03-09T13:24:00Z">
                      <w:rPr>
                        <w:rFonts w:ascii="Times New Roman" w:eastAsia="Times New Roman" w:hAnsi="Times New Roman" w:cs="Times New Roman"/>
                        <w:b/>
                        <w:color w:val="000000"/>
                        <w:sz w:val="26"/>
                        <w:szCs w:val="26"/>
                      </w:rPr>
                    </w:rPrChange>
                  </w:rPr>
                </w:pPr>
                <w:sdt>
                  <w:sdtPr>
                    <w:tag w:val="goog_rdk_772"/>
                    <w:id w:val="344518056"/>
                  </w:sdtPr>
                  <w:sdtEndPr/>
                  <w:sdtContent/>
                </w:sdt>
                <w:r w:rsidR="00404325">
                  <w:rPr>
                    <w:noProof/>
                  </w:rPr>
                  <mc:AlternateContent>
                    <mc:Choice Requires="wps">
                      <w:drawing>
                        <wp:anchor distT="4294967294" distB="4294967294" distL="114300" distR="114300" simplePos="0" relativeHeight="251660288" behindDoc="0" locked="0" layoutInCell="1" hidden="0" allowOverlap="1">
                          <wp:simplePos x="0" y="0"/>
                          <wp:positionH relativeFrom="column">
                            <wp:posOffset>1397000</wp:posOffset>
                          </wp:positionH>
                          <wp:positionV relativeFrom="paragraph">
                            <wp:posOffset>30495</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812600" y="3780000"/>
                                    <a:ext cx="1066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1397000</wp:posOffset>
                          </wp:positionH>
                          <wp:positionV relativeFrom="paragraph">
                            <wp:posOffset>30495</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sdtContent>
          </w:sdt>
        </w:tc>
      </w:tr>
    </w:tbl>
    <w:sdt>
      <w:sdtPr>
        <w:tag w:val="goog_rdk_775"/>
        <w:id w:val="2003240514"/>
      </w:sdtPr>
      <w:sdtEndPr/>
      <w:sdtContent>
        <w:p w:rsidR="00C42D37" w:rsidRPr="00C42D37" w:rsidRDefault="000369ED">
          <w:pPr>
            <w:spacing w:after="0" w:line="288" w:lineRule="auto"/>
            <w:rPr>
              <w:rFonts w:ascii="Times New Roman" w:eastAsia="Times New Roman" w:hAnsi="Times New Roman" w:cs="Times New Roman"/>
              <w:sz w:val="28"/>
              <w:szCs w:val="28"/>
              <w:rPrChange w:id="669" w:author="Luyến Đàm" w:date="2024-03-09T13:24:00Z">
                <w:rPr>
                  <w:rFonts w:ascii="Times New Roman" w:eastAsia="Times New Roman" w:hAnsi="Times New Roman" w:cs="Times New Roman"/>
                  <w:sz w:val="26"/>
                  <w:szCs w:val="26"/>
                </w:rPr>
              </w:rPrChange>
            </w:rPr>
          </w:pPr>
          <w:sdt>
            <w:sdtPr>
              <w:tag w:val="goog_rdk_774"/>
              <w:id w:val="-2144105157"/>
            </w:sdtPr>
            <w:sdtEndPr/>
            <w:sdtContent/>
          </w:sdt>
        </w:p>
      </w:sdtContent>
    </w:sdt>
    <w:sdt>
      <w:sdtPr>
        <w:tag w:val="goog_rdk_777"/>
        <w:id w:val="866031002"/>
      </w:sdtPr>
      <w:sdtEndPr/>
      <w:sdtContent>
        <w:p w:rsidR="00C42D37" w:rsidRPr="00C42D37" w:rsidRDefault="000369ED">
          <w:pPr>
            <w:spacing w:after="0" w:line="288" w:lineRule="auto"/>
            <w:rPr>
              <w:rFonts w:ascii="Times New Roman" w:eastAsia="Times New Roman" w:hAnsi="Times New Roman" w:cs="Times New Roman"/>
              <w:sz w:val="28"/>
              <w:szCs w:val="28"/>
              <w:rPrChange w:id="670" w:author="Luyến Đàm" w:date="2024-03-09T13:24:00Z">
                <w:rPr>
                  <w:rFonts w:ascii="Times New Roman" w:eastAsia="Times New Roman" w:hAnsi="Times New Roman" w:cs="Times New Roman"/>
                  <w:sz w:val="26"/>
                  <w:szCs w:val="26"/>
                </w:rPr>
              </w:rPrChange>
            </w:rPr>
          </w:pPr>
          <w:sdt>
            <w:sdtPr>
              <w:tag w:val="goog_rdk_776"/>
              <w:id w:val="1258484196"/>
            </w:sdtPr>
            <w:sdtEndPr/>
            <w:sdtContent/>
          </w:sdt>
        </w:p>
      </w:sdtContent>
    </w:sdt>
    <w:sdt>
      <w:sdtPr>
        <w:tag w:val="goog_rdk_779"/>
        <w:id w:val="-108279598"/>
      </w:sdtPr>
      <w:sdtEndPr/>
      <w:sdtContent>
        <w:p w:rsidR="00C42D37" w:rsidRPr="00C42D37" w:rsidRDefault="000369ED">
          <w:pPr>
            <w:spacing w:after="0" w:line="288" w:lineRule="auto"/>
            <w:rPr>
              <w:rFonts w:ascii="Times New Roman" w:eastAsia="Times New Roman" w:hAnsi="Times New Roman" w:cs="Times New Roman"/>
              <w:sz w:val="28"/>
              <w:szCs w:val="28"/>
              <w:rPrChange w:id="671" w:author="Luyến Đàm" w:date="2024-03-09T13:24:00Z">
                <w:rPr>
                  <w:rFonts w:ascii="Times New Roman" w:eastAsia="Times New Roman" w:hAnsi="Times New Roman" w:cs="Times New Roman"/>
                  <w:sz w:val="26"/>
                  <w:szCs w:val="26"/>
                </w:rPr>
              </w:rPrChange>
            </w:rPr>
          </w:pPr>
          <w:sdt>
            <w:sdtPr>
              <w:tag w:val="goog_rdk_778"/>
              <w:id w:val="-1513988585"/>
            </w:sdtPr>
            <w:sdtEndPr/>
            <w:sdtContent/>
          </w:sdt>
        </w:p>
      </w:sdtContent>
    </w:sdt>
    <w:sdt>
      <w:sdtPr>
        <w:tag w:val="goog_rdk_781"/>
        <w:id w:val="1895463029"/>
      </w:sdtPr>
      <w:sdtEndPr/>
      <w:sdtContent>
        <w:p w:rsidR="00C42D37" w:rsidRPr="00C42D37" w:rsidRDefault="000369ED">
          <w:pPr>
            <w:spacing w:after="0" w:line="288" w:lineRule="auto"/>
            <w:rPr>
              <w:rFonts w:ascii="Times New Roman" w:eastAsia="Times New Roman" w:hAnsi="Times New Roman" w:cs="Times New Roman"/>
              <w:sz w:val="28"/>
              <w:szCs w:val="28"/>
              <w:rPrChange w:id="672" w:author="Luyến Đàm" w:date="2024-03-09T13:24:00Z">
                <w:rPr>
                  <w:rFonts w:ascii="Times New Roman" w:eastAsia="Times New Roman" w:hAnsi="Times New Roman" w:cs="Times New Roman"/>
                  <w:sz w:val="26"/>
                  <w:szCs w:val="26"/>
                </w:rPr>
              </w:rPrChange>
            </w:rPr>
          </w:pPr>
          <w:sdt>
            <w:sdtPr>
              <w:tag w:val="goog_rdk_780"/>
              <w:id w:val="2062740142"/>
            </w:sdtPr>
            <w:sdtEndPr/>
            <w:sdtContent/>
          </w:sdt>
        </w:p>
      </w:sdtContent>
    </w:sdt>
    <w:sdt>
      <w:sdtPr>
        <w:tag w:val="goog_rdk_783"/>
        <w:id w:val="1768499306"/>
      </w:sdtPr>
      <w:sdtEndPr/>
      <w:sdtContent>
        <w:p w:rsidR="00C42D37" w:rsidRPr="00C42D37" w:rsidRDefault="000369ED">
          <w:pPr>
            <w:spacing w:after="0" w:line="288" w:lineRule="auto"/>
            <w:rPr>
              <w:rFonts w:ascii="Times New Roman" w:eastAsia="Times New Roman" w:hAnsi="Times New Roman" w:cs="Times New Roman"/>
              <w:sz w:val="28"/>
              <w:szCs w:val="28"/>
              <w:rPrChange w:id="673" w:author="Luyến Đàm" w:date="2024-03-09T13:24:00Z">
                <w:rPr>
                  <w:rFonts w:ascii="Times New Roman" w:eastAsia="Times New Roman" w:hAnsi="Times New Roman" w:cs="Times New Roman"/>
                  <w:sz w:val="26"/>
                  <w:szCs w:val="26"/>
                </w:rPr>
              </w:rPrChange>
            </w:rPr>
          </w:pPr>
          <w:sdt>
            <w:sdtPr>
              <w:tag w:val="goog_rdk_782"/>
              <w:id w:val="-1914853329"/>
            </w:sdtPr>
            <w:sdtEndPr/>
            <w:sdtContent/>
          </w:sdt>
        </w:p>
      </w:sdtContent>
    </w:sdt>
    <w:sdt>
      <w:sdtPr>
        <w:tag w:val="goog_rdk_785"/>
        <w:id w:val="-726226407"/>
      </w:sdtPr>
      <w:sdtEndPr/>
      <w:sdtContent>
        <w:p w:rsidR="00C42D37" w:rsidRPr="00C42D37" w:rsidRDefault="000369ED">
          <w:pPr>
            <w:spacing w:after="0" w:line="288" w:lineRule="auto"/>
            <w:rPr>
              <w:rFonts w:ascii="Times New Roman" w:eastAsia="Times New Roman" w:hAnsi="Times New Roman" w:cs="Times New Roman"/>
              <w:sz w:val="28"/>
              <w:szCs w:val="28"/>
              <w:rPrChange w:id="674" w:author="Luyến Đàm" w:date="2024-03-09T13:24:00Z">
                <w:rPr>
                  <w:rFonts w:ascii="Times New Roman" w:eastAsia="Times New Roman" w:hAnsi="Times New Roman" w:cs="Times New Roman"/>
                  <w:sz w:val="26"/>
                  <w:szCs w:val="26"/>
                </w:rPr>
              </w:rPrChange>
            </w:rPr>
          </w:pPr>
          <w:sdt>
            <w:sdtPr>
              <w:tag w:val="goog_rdk_784"/>
              <w:id w:val="-1092075965"/>
            </w:sdtPr>
            <w:sdtEndPr/>
            <w:sdtContent/>
          </w:sdt>
        </w:p>
      </w:sdtContent>
    </w:sdt>
    <w:sdt>
      <w:sdtPr>
        <w:tag w:val="goog_rdk_787"/>
        <w:id w:val="-394656451"/>
      </w:sdtPr>
      <w:sdtEndPr/>
      <w:sdtContent>
        <w:p w:rsidR="00C42D37" w:rsidRPr="00C42D37" w:rsidRDefault="000369ED">
          <w:pPr>
            <w:spacing w:after="0" w:line="288" w:lineRule="auto"/>
            <w:rPr>
              <w:rFonts w:ascii="Times New Roman" w:eastAsia="Times New Roman" w:hAnsi="Times New Roman" w:cs="Times New Roman"/>
              <w:sz w:val="28"/>
              <w:szCs w:val="28"/>
              <w:rPrChange w:id="675" w:author="Luyến Đàm" w:date="2024-03-09T13:24:00Z">
                <w:rPr>
                  <w:rFonts w:ascii="Times New Roman" w:eastAsia="Times New Roman" w:hAnsi="Times New Roman" w:cs="Times New Roman"/>
                  <w:sz w:val="26"/>
                  <w:szCs w:val="26"/>
                </w:rPr>
              </w:rPrChange>
            </w:rPr>
          </w:pPr>
          <w:sdt>
            <w:sdtPr>
              <w:tag w:val="goog_rdk_786"/>
              <w:id w:val="-236704077"/>
            </w:sdtPr>
            <w:sdtEndPr/>
            <w:sdtContent/>
          </w:sdt>
        </w:p>
      </w:sdtContent>
    </w:sdt>
    <w:sdt>
      <w:sdtPr>
        <w:tag w:val="goog_rdk_789"/>
        <w:id w:val="-2059387005"/>
      </w:sdtPr>
      <w:sdtEndPr/>
      <w:sdtContent>
        <w:p w:rsidR="00C42D37" w:rsidRPr="00C42D37" w:rsidRDefault="000369ED">
          <w:pPr>
            <w:spacing w:after="0" w:line="288" w:lineRule="auto"/>
            <w:rPr>
              <w:rFonts w:ascii="Times New Roman" w:eastAsia="Times New Roman" w:hAnsi="Times New Roman" w:cs="Times New Roman"/>
              <w:b/>
              <w:sz w:val="28"/>
              <w:szCs w:val="28"/>
              <w:rPrChange w:id="676" w:author="Luyến Đàm" w:date="2024-03-09T13:24:00Z">
                <w:rPr>
                  <w:rFonts w:ascii="Times New Roman" w:eastAsia="Times New Roman" w:hAnsi="Times New Roman" w:cs="Times New Roman"/>
                  <w:b/>
                  <w:sz w:val="26"/>
                  <w:szCs w:val="26"/>
                </w:rPr>
              </w:rPrChange>
            </w:rPr>
          </w:pPr>
          <w:sdt>
            <w:sdtPr>
              <w:tag w:val="goog_rdk_788"/>
              <w:id w:val="1201510960"/>
            </w:sdtPr>
            <w:sdtEndPr/>
            <w:sdtContent/>
          </w:sdt>
        </w:p>
      </w:sdtContent>
    </w:sdt>
    <w:sdt>
      <w:sdtPr>
        <w:tag w:val="goog_rdk_791"/>
        <w:id w:val="307137888"/>
      </w:sdtPr>
      <w:sdtEndPr/>
      <w:sdtContent>
        <w:p w:rsidR="00C42D37" w:rsidRPr="00C42D37" w:rsidRDefault="000369ED">
          <w:pPr>
            <w:spacing w:after="0" w:line="288" w:lineRule="auto"/>
            <w:rPr>
              <w:rFonts w:ascii="Times New Roman" w:eastAsia="Times New Roman" w:hAnsi="Times New Roman" w:cs="Times New Roman"/>
              <w:b/>
              <w:sz w:val="28"/>
              <w:szCs w:val="28"/>
              <w:rPrChange w:id="677" w:author="Luyến Đàm" w:date="2024-03-09T13:24:00Z">
                <w:rPr>
                  <w:rFonts w:ascii="Times New Roman" w:eastAsia="Times New Roman" w:hAnsi="Times New Roman" w:cs="Times New Roman"/>
                  <w:b/>
                  <w:sz w:val="26"/>
                  <w:szCs w:val="26"/>
                </w:rPr>
              </w:rPrChange>
            </w:rPr>
          </w:pPr>
          <w:sdt>
            <w:sdtPr>
              <w:tag w:val="goog_rdk_790"/>
              <w:id w:val="-779108366"/>
            </w:sdtPr>
            <w:sdtEndPr/>
            <w:sdtContent/>
          </w:sdt>
        </w:p>
      </w:sdtContent>
    </w:sdt>
    <w:sdt>
      <w:sdtPr>
        <w:tag w:val="goog_rdk_793"/>
        <w:id w:val="-244734059"/>
      </w:sdtPr>
      <w:sdtEndPr/>
      <w:sdtContent>
        <w:p w:rsidR="00C42D37" w:rsidRPr="00C42D37" w:rsidRDefault="000369ED">
          <w:pPr>
            <w:spacing w:after="0" w:line="288" w:lineRule="auto"/>
            <w:rPr>
              <w:rFonts w:ascii="Times New Roman" w:eastAsia="Times New Roman" w:hAnsi="Times New Roman" w:cs="Times New Roman"/>
              <w:b/>
              <w:sz w:val="28"/>
              <w:szCs w:val="28"/>
              <w:rPrChange w:id="678" w:author="Luyến Đàm" w:date="2024-03-09T13:24:00Z">
                <w:rPr>
                  <w:rFonts w:ascii="Times New Roman" w:eastAsia="Times New Roman" w:hAnsi="Times New Roman" w:cs="Times New Roman"/>
                  <w:b/>
                  <w:sz w:val="26"/>
                  <w:szCs w:val="26"/>
                </w:rPr>
              </w:rPrChange>
            </w:rPr>
          </w:pPr>
          <w:sdt>
            <w:sdtPr>
              <w:tag w:val="goog_rdk_792"/>
              <w:id w:val="-356592356"/>
            </w:sdtPr>
            <w:sdtEndPr/>
            <w:sdtContent/>
          </w:sdt>
        </w:p>
      </w:sdtContent>
    </w:sdt>
    <w:sdt>
      <w:sdtPr>
        <w:tag w:val="goog_rdk_795"/>
        <w:id w:val="-22933713"/>
      </w:sdtPr>
      <w:sdtEndPr/>
      <w:sdtContent>
        <w:p w:rsidR="00C42D37" w:rsidRPr="00C42D37" w:rsidRDefault="000369ED">
          <w:pPr>
            <w:spacing w:after="0" w:line="288" w:lineRule="auto"/>
            <w:rPr>
              <w:rFonts w:ascii="Times New Roman" w:eastAsia="Times New Roman" w:hAnsi="Times New Roman" w:cs="Times New Roman"/>
              <w:b/>
              <w:sz w:val="28"/>
              <w:szCs w:val="28"/>
              <w:rPrChange w:id="679" w:author="Luyến Đàm" w:date="2024-03-09T13:24:00Z">
                <w:rPr>
                  <w:rFonts w:ascii="Times New Roman" w:eastAsia="Times New Roman" w:hAnsi="Times New Roman" w:cs="Times New Roman"/>
                  <w:b/>
                  <w:sz w:val="26"/>
                  <w:szCs w:val="26"/>
                </w:rPr>
              </w:rPrChange>
            </w:rPr>
          </w:pPr>
          <w:sdt>
            <w:sdtPr>
              <w:tag w:val="goog_rdk_794"/>
              <w:id w:val="1735506412"/>
            </w:sdtPr>
            <w:sdtEndPr/>
            <w:sdtContent/>
          </w:sdt>
        </w:p>
      </w:sdtContent>
    </w:sdt>
    <w:sdt>
      <w:sdtPr>
        <w:tag w:val="goog_rdk_797"/>
        <w:id w:val="177463856"/>
      </w:sdtPr>
      <w:sdtEndPr/>
      <w:sdtContent>
        <w:p w:rsidR="00C42D37" w:rsidRPr="00C42D37" w:rsidRDefault="000369ED">
          <w:pPr>
            <w:spacing w:after="0" w:line="288" w:lineRule="auto"/>
            <w:rPr>
              <w:rFonts w:ascii="Times New Roman" w:eastAsia="Times New Roman" w:hAnsi="Times New Roman" w:cs="Times New Roman"/>
              <w:b/>
              <w:sz w:val="28"/>
              <w:szCs w:val="28"/>
              <w:rPrChange w:id="680" w:author="Luyến Đàm" w:date="2024-03-09T13:24:00Z">
                <w:rPr>
                  <w:rFonts w:ascii="Times New Roman" w:eastAsia="Times New Roman" w:hAnsi="Times New Roman" w:cs="Times New Roman"/>
                  <w:b/>
                  <w:sz w:val="26"/>
                  <w:szCs w:val="26"/>
                </w:rPr>
              </w:rPrChange>
            </w:rPr>
          </w:pPr>
          <w:sdt>
            <w:sdtPr>
              <w:tag w:val="goog_rdk_796"/>
              <w:id w:val="-700321596"/>
            </w:sdtPr>
            <w:sdtEndPr/>
            <w:sdtContent/>
          </w:sdt>
        </w:p>
      </w:sdtContent>
    </w:sdt>
    <w:sdt>
      <w:sdtPr>
        <w:tag w:val="goog_rdk_799"/>
        <w:id w:val="-759064746"/>
      </w:sdtPr>
      <w:sdtEndPr/>
      <w:sdtContent>
        <w:p w:rsidR="00C42D37" w:rsidRPr="00C42D37" w:rsidRDefault="000369ED">
          <w:pPr>
            <w:spacing w:after="0" w:line="288" w:lineRule="auto"/>
            <w:rPr>
              <w:rFonts w:ascii="Times New Roman" w:eastAsia="Times New Roman" w:hAnsi="Times New Roman" w:cs="Times New Roman"/>
              <w:b/>
              <w:sz w:val="28"/>
              <w:szCs w:val="28"/>
              <w:rPrChange w:id="681" w:author="Luyến Đàm" w:date="2024-03-09T13:24:00Z">
                <w:rPr>
                  <w:rFonts w:ascii="Times New Roman" w:eastAsia="Times New Roman" w:hAnsi="Times New Roman" w:cs="Times New Roman"/>
                  <w:b/>
                  <w:sz w:val="26"/>
                  <w:szCs w:val="26"/>
                </w:rPr>
              </w:rPrChange>
            </w:rPr>
          </w:pPr>
          <w:sdt>
            <w:sdtPr>
              <w:tag w:val="goog_rdk_798"/>
              <w:id w:val="-1458411509"/>
            </w:sdtPr>
            <w:sdtEndPr/>
            <w:sdtContent/>
          </w:sdt>
        </w:p>
      </w:sdtContent>
    </w:sdt>
    <w:sdt>
      <w:sdtPr>
        <w:tag w:val="goog_rdk_801"/>
        <w:id w:val="-1706551888"/>
      </w:sdtPr>
      <w:sdtEndPr/>
      <w:sdtContent>
        <w:p w:rsidR="00C42D37" w:rsidRPr="00C42D37" w:rsidRDefault="000369ED">
          <w:pPr>
            <w:spacing w:after="0" w:line="288" w:lineRule="auto"/>
            <w:rPr>
              <w:rFonts w:ascii="Times New Roman" w:eastAsia="Times New Roman" w:hAnsi="Times New Roman" w:cs="Times New Roman"/>
              <w:b/>
              <w:sz w:val="28"/>
              <w:szCs w:val="28"/>
              <w:rPrChange w:id="682" w:author="Luyến Đàm" w:date="2024-03-09T13:24:00Z">
                <w:rPr>
                  <w:rFonts w:ascii="Times New Roman" w:eastAsia="Times New Roman" w:hAnsi="Times New Roman" w:cs="Times New Roman"/>
                  <w:b/>
                  <w:sz w:val="26"/>
                  <w:szCs w:val="26"/>
                </w:rPr>
              </w:rPrChange>
            </w:rPr>
          </w:pPr>
          <w:sdt>
            <w:sdtPr>
              <w:tag w:val="goog_rdk_800"/>
              <w:id w:val="607386248"/>
            </w:sdtPr>
            <w:sdtEndPr/>
            <w:sdtContent/>
          </w:sdt>
        </w:p>
      </w:sdtContent>
    </w:sdt>
    <w:sdt>
      <w:sdtPr>
        <w:tag w:val="goog_rdk_803"/>
        <w:id w:val="-1787576151"/>
      </w:sdtPr>
      <w:sdtEndPr/>
      <w:sdtContent>
        <w:p w:rsidR="00C42D37" w:rsidRPr="00C42D37" w:rsidRDefault="000369ED">
          <w:pPr>
            <w:spacing w:after="0" w:line="288" w:lineRule="auto"/>
            <w:rPr>
              <w:rFonts w:ascii="Times New Roman" w:eastAsia="Times New Roman" w:hAnsi="Times New Roman" w:cs="Times New Roman"/>
              <w:b/>
              <w:sz w:val="28"/>
              <w:szCs w:val="28"/>
              <w:rPrChange w:id="683" w:author="Luyến Đàm" w:date="2024-03-09T13:24:00Z">
                <w:rPr>
                  <w:rFonts w:ascii="Times New Roman" w:eastAsia="Times New Roman" w:hAnsi="Times New Roman" w:cs="Times New Roman"/>
                  <w:b/>
                  <w:sz w:val="26"/>
                  <w:szCs w:val="26"/>
                </w:rPr>
              </w:rPrChange>
            </w:rPr>
          </w:pPr>
          <w:sdt>
            <w:sdtPr>
              <w:tag w:val="goog_rdk_802"/>
              <w:id w:val="991286513"/>
            </w:sdtPr>
            <w:sdtEndPr/>
            <w:sdtContent/>
          </w:sdt>
        </w:p>
      </w:sdtContent>
    </w:sdt>
    <w:sdt>
      <w:sdtPr>
        <w:tag w:val="goog_rdk_805"/>
        <w:id w:val="700046309"/>
      </w:sdtPr>
      <w:sdtEndPr/>
      <w:sdtContent>
        <w:p w:rsidR="00C42D37" w:rsidRPr="00C42D37" w:rsidRDefault="000369ED">
          <w:pPr>
            <w:spacing w:after="0" w:line="288" w:lineRule="auto"/>
            <w:rPr>
              <w:rFonts w:ascii="Times New Roman" w:eastAsia="Times New Roman" w:hAnsi="Times New Roman" w:cs="Times New Roman"/>
              <w:b/>
              <w:sz w:val="28"/>
              <w:szCs w:val="28"/>
              <w:rPrChange w:id="684" w:author="Luyến Đàm" w:date="2024-03-09T13:24:00Z">
                <w:rPr>
                  <w:rFonts w:ascii="Times New Roman" w:eastAsia="Times New Roman" w:hAnsi="Times New Roman" w:cs="Times New Roman"/>
                  <w:b/>
                  <w:sz w:val="26"/>
                  <w:szCs w:val="26"/>
                </w:rPr>
              </w:rPrChange>
            </w:rPr>
          </w:pPr>
          <w:sdt>
            <w:sdtPr>
              <w:tag w:val="goog_rdk_804"/>
              <w:id w:val="-1987158857"/>
            </w:sdtPr>
            <w:sdtEndPr/>
            <w:sdtContent/>
          </w:sdt>
        </w:p>
      </w:sdtContent>
    </w:sdt>
    <w:sdt>
      <w:sdtPr>
        <w:tag w:val="goog_rdk_807"/>
        <w:id w:val="-1539888677"/>
      </w:sdtPr>
      <w:sdtEndPr/>
      <w:sdtContent>
        <w:p w:rsidR="00C42D37" w:rsidRPr="00C42D37" w:rsidRDefault="000369ED">
          <w:pPr>
            <w:spacing w:after="0" w:line="288" w:lineRule="auto"/>
            <w:rPr>
              <w:rFonts w:ascii="Times New Roman" w:eastAsia="Times New Roman" w:hAnsi="Times New Roman" w:cs="Times New Roman"/>
              <w:b/>
              <w:sz w:val="28"/>
              <w:szCs w:val="28"/>
              <w:rPrChange w:id="685" w:author="Luyến Đàm" w:date="2024-03-09T13:24:00Z">
                <w:rPr>
                  <w:rFonts w:ascii="Times New Roman" w:eastAsia="Times New Roman" w:hAnsi="Times New Roman" w:cs="Times New Roman"/>
                  <w:b/>
                  <w:sz w:val="26"/>
                  <w:szCs w:val="26"/>
                </w:rPr>
              </w:rPrChange>
            </w:rPr>
          </w:pPr>
          <w:sdt>
            <w:sdtPr>
              <w:tag w:val="goog_rdk_806"/>
              <w:id w:val="1287161662"/>
            </w:sdtPr>
            <w:sdtEndPr/>
            <w:sdtContent/>
          </w:sdt>
        </w:p>
      </w:sdtContent>
    </w:sdt>
    <w:sdt>
      <w:sdtPr>
        <w:tag w:val="goog_rdk_809"/>
        <w:id w:val="75793352"/>
      </w:sdtPr>
      <w:sdtEndPr/>
      <w:sdtContent>
        <w:p w:rsidR="00C42D37" w:rsidRPr="00C42D37" w:rsidRDefault="000369ED">
          <w:pPr>
            <w:spacing w:after="0" w:line="288" w:lineRule="auto"/>
            <w:rPr>
              <w:rFonts w:ascii="Times New Roman" w:eastAsia="Times New Roman" w:hAnsi="Times New Roman" w:cs="Times New Roman"/>
              <w:b/>
              <w:sz w:val="28"/>
              <w:szCs w:val="28"/>
              <w:rPrChange w:id="686" w:author="Luyến Đàm" w:date="2024-03-09T13:24:00Z">
                <w:rPr>
                  <w:rFonts w:ascii="Times New Roman" w:eastAsia="Times New Roman" w:hAnsi="Times New Roman" w:cs="Times New Roman"/>
                  <w:b/>
                  <w:sz w:val="26"/>
                  <w:szCs w:val="26"/>
                </w:rPr>
              </w:rPrChange>
            </w:rPr>
          </w:pPr>
          <w:sdt>
            <w:sdtPr>
              <w:tag w:val="goog_rdk_808"/>
              <w:id w:val="200518984"/>
            </w:sdtPr>
            <w:sdtEndPr/>
            <w:sdtContent/>
          </w:sdt>
        </w:p>
      </w:sdtContent>
    </w:sdt>
    <w:sdt>
      <w:sdtPr>
        <w:tag w:val="goog_rdk_811"/>
        <w:id w:val="1090041609"/>
      </w:sdtPr>
      <w:sdtEndPr/>
      <w:sdtContent>
        <w:p w:rsidR="00C42D37" w:rsidRPr="00C42D37" w:rsidRDefault="000369ED">
          <w:pPr>
            <w:spacing w:after="0" w:line="288" w:lineRule="auto"/>
            <w:rPr>
              <w:rFonts w:ascii="Times New Roman" w:eastAsia="Times New Roman" w:hAnsi="Times New Roman" w:cs="Times New Roman"/>
              <w:b/>
              <w:sz w:val="28"/>
              <w:szCs w:val="28"/>
              <w:rPrChange w:id="687" w:author="Luyến Đàm" w:date="2024-03-09T13:24:00Z">
                <w:rPr>
                  <w:rFonts w:ascii="Times New Roman" w:eastAsia="Times New Roman" w:hAnsi="Times New Roman" w:cs="Times New Roman"/>
                  <w:b/>
                  <w:sz w:val="26"/>
                  <w:szCs w:val="26"/>
                </w:rPr>
              </w:rPrChange>
            </w:rPr>
          </w:pPr>
          <w:sdt>
            <w:sdtPr>
              <w:tag w:val="goog_rdk_810"/>
              <w:id w:val="-329754458"/>
            </w:sdtPr>
            <w:sdtEndPr/>
            <w:sdtContent/>
          </w:sdt>
        </w:p>
      </w:sdtContent>
    </w:sdt>
    <w:sdt>
      <w:sdtPr>
        <w:tag w:val="goog_rdk_813"/>
        <w:id w:val="636991746"/>
      </w:sdtPr>
      <w:sdtEndPr/>
      <w:sdtContent>
        <w:p w:rsidR="00C42D37" w:rsidRPr="00C42D37" w:rsidRDefault="000369ED">
          <w:pPr>
            <w:spacing w:after="0" w:line="288" w:lineRule="auto"/>
            <w:rPr>
              <w:rFonts w:ascii="Times New Roman" w:eastAsia="Times New Roman" w:hAnsi="Times New Roman" w:cs="Times New Roman"/>
              <w:b/>
              <w:sz w:val="28"/>
              <w:szCs w:val="28"/>
              <w:rPrChange w:id="688" w:author="Luyến Đàm" w:date="2024-03-09T13:24:00Z">
                <w:rPr>
                  <w:rFonts w:ascii="Times New Roman" w:eastAsia="Times New Roman" w:hAnsi="Times New Roman" w:cs="Times New Roman"/>
                  <w:b/>
                  <w:sz w:val="26"/>
                  <w:szCs w:val="26"/>
                </w:rPr>
              </w:rPrChange>
            </w:rPr>
          </w:pPr>
          <w:sdt>
            <w:sdtPr>
              <w:tag w:val="goog_rdk_812"/>
              <w:id w:val="762658319"/>
            </w:sdtPr>
            <w:sdtEndPr/>
            <w:sdtContent/>
          </w:sdt>
        </w:p>
      </w:sdtContent>
    </w:sdt>
    <w:sdt>
      <w:sdtPr>
        <w:tag w:val="goog_rdk_815"/>
        <w:id w:val="2034996377"/>
      </w:sdtPr>
      <w:sdtEndPr/>
      <w:sdtContent>
        <w:p w:rsidR="00C42D37" w:rsidRPr="00C42D37" w:rsidRDefault="000369ED">
          <w:pPr>
            <w:spacing w:after="0" w:line="288" w:lineRule="auto"/>
            <w:rPr>
              <w:rFonts w:ascii="Times New Roman" w:eastAsia="Times New Roman" w:hAnsi="Times New Roman" w:cs="Times New Roman"/>
              <w:b/>
              <w:sz w:val="28"/>
              <w:szCs w:val="28"/>
              <w:rPrChange w:id="689" w:author="Luyến Đàm" w:date="2024-03-09T13:24:00Z">
                <w:rPr>
                  <w:rFonts w:ascii="Times New Roman" w:eastAsia="Times New Roman" w:hAnsi="Times New Roman" w:cs="Times New Roman"/>
                  <w:b/>
                  <w:sz w:val="26"/>
                  <w:szCs w:val="26"/>
                </w:rPr>
              </w:rPrChange>
            </w:rPr>
          </w:pPr>
          <w:sdt>
            <w:sdtPr>
              <w:tag w:val="goog_rdk_814"/>
              <w:id w:val="-740562131"/>
            </w:sdtPr>
            <w:sdtEndPr/>
            <w:sdtContent/>
          </w:sdt>
        </w:p>
      </w:sdtContent>
    </w:sdt>
    <w:sdt>
      <w:sdtPr>
        <w:tag w:val="goog_rdk_817"/>
        <w:id w:val="-371469391"/>
      </w:sdtPr>
      <w:sdtEndPr/>
      <w:sdtContent>
        <w:p w:rsidR="00C42D37" w:rsidRPr="00C42D37" w:rsidRDefault="000369ED">
          <w:pPr>
            <w:spacing w:after="0" w:line="288" w:lineRule="auto"/>
            <w:rPr>
              <w:rFonts w:ascii="Times New Roman" w:eastAsia="Times New Roman" w:hAnsi="Times New Roman" w:cs="Times New Roman"/>
              <w:b/>
              <w:sz w:val="28"/>
              <w:szCs w:val="28"/>
              <w:rPrChange w:id="690" w:author="Luyến Đàm" w:date="2024-03-09T13:24:00Z">
                <w:rPr>
                  <w:rFonts w:ascii="Times New Roman" w:eastAsia="Times New Roman" w:hAnsi="Times New Roman" w:cs="Times New Roman"/>
                  <w:b/>
                  <w:sz w:val="26"/>
                  <w:szCs w:val="26"/>
                </w:rPr>
              </w:rPrChange>
            </w:rPr>
          </w:pPr>
          <w:sdt>
            <w:sdtPr>
              <w:tag w:val="goog_rdk_816"/>
              <w:id w:val="102243031"/>
            </w:sdtPr>
            <w:sdtEndPr/>
            <w:sdtContent/>
          </w:sdt>
        </w:p>
      </w:sdtContent>
    </w:sdt>
    <w:sdt>
      <w:sdtPr>
        <w:tag w:val="goog_rdk_819"/>
        <w:id w:val="-1598477573"/>
      </w:sdtPr>
      <w:sdtEndPr/>
      <w:sdtContent>
        <w:p w:rsidR="00C42D37" w:rsidRPr="00C42D37" w:rsidRDefault="000369ED">
          <w:pPr>
            <w:spacing w:after="0" w:line="288" w:lineRule="auto"/>
            <w:rPr>
              <w:rFonts w:ascii="Times New Roman" w:eastAsia="Times New Roman" w:hAnsi="Times New Roman" w:cs="Times New Roman"/>
              <w:b/>
              <w:sz w:val="28"/>
              <w:szCs w:val="28"/>
              <w:rPrChange w:id="691" w:author="Luyến Đàm" w:date="2024-03-09T13:24:00Z">
                <w:rPr>
                  <w:rFonts w:ascii="Times New Roman" w:eastAsia="Times New Roman" w:hAnsi="Times New Roman" w:cs="Times New Roman"/>
                  <w:b/>
                  <w:sz w:val="26"/>
                  <w:szCs w:val="26"/>
                </w:rPr>
              </w:rPrChange>
            </w:rPr>
          </w:pPr>
          <w:sdt>
            <w:sdtPr>
              <w:tag w:val="goog_rdk_818"/>
              <w:id w:val="-1860879950"/>
            </w:sdtPr>
            <w:sdtEndPr/>
            <w:sdtContent/>
          </w:sdt>
        </w:p>
      </w:sdtContent>
    </w:sdt>
    <w:sdt>
      <w:sdtPr>
        <w:tag w:val="goog_rdk_821"/>
        <w:id w:val="1995294585"/>
      </w:sdtPr>
      <w:sdtEndPr/>
      <w:sdtContent>
        <w:p w:rsidR="00C42D37" w:rsidRPr="00C42D37" w:rsidRDefault="000369ED">
          <w:pPr>
            <w:spacing w:after="0" w:line="288" w:lineRule="auto"/>
            <w:rPr>
              <w:rFonts w:ascii="Times New Roman" w:eastAsia="Times New Roman" w:hAnsi="Times New Roman" w:cs="Times New Roman"/>
              <w:b/>
              <w:sz w:val="28"/>
              <w:szCs w:val="28"/>
              <w:rPrChange w:id="692" w:author="Luyến Đàm" w:date="2024-03-09T13:24:00Z">
                <w:rPr>
                  <w:rFonts w:ascii="Times New Roman" w:eastAsia="Times New Roman" w:hAnsi="Times New Roman" w:cs="Times New Roman"/>
                  <w:b/>
                  <w:sz w:val="26"/>
                  <w:szCs w:val="26"/>
                </w:rPr>
              </w:rPrChange>
            </w:rPr>
          </w:pPr>
          <w:sdt>
            <w:sdtPr>
              <w:tag w:val="goog_rdk_820"/>
              <w:id w:val="854854455"/>
            </w:sdtPr>
            <w:sdtEndPr/>
            <w:sdtContent/>
          </w:sdt>
        </w:p>
      </w:sdtContent>
    </w:sdt>
    <w:sectPr w:rsidR="00C42D37" w:rsidRPr="00C42D37">
      <w:headerReference w:type="even" r:id="rId10"/>
      <w:headerReference w:type="default" r:id="rId11"/>
      <w:footerReference w:type="even" r:id="rId12"/>
      <w:footerReference w:type="default" r:id="rId13"/>
      <w:headerReference w:type="first" r:id="rId14"/>
      <w:footerReference w:type="first" r:id="rId15"/>
      <w:pgSz w:w="11907" w:h="16840"/>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ED" w:rsidRDefault="000369ED">
      <w:pPr>
        <w:spacing w:after="0" w:line="240" w:lineRule="auto"/>
      </w:pPr>
      <w:r>
        <w:separator/>
      </w:r>
    </w:p>
  </w:endnote>
  <w:endnote w:type="continuationSeparator" w:id="0">
    <w:p w:rsidR="000369ED" w:rsidRDefault="0003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C42D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C42D3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C42D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ED" w:rsidRDefault="000369ED">
      <w:pPr>
        <w:spacing w:after="0" w:line="240" w:lineRule="auto"/>
      </w:pPr>
      <w:r>
        <w:separator/>
      </w:r>
    </w:p>
  </w:footnote>
  <w:footnote w:type="continuationSeparator" w:id="0">
    <w:p w:rsidR="000369ED" w:rsidRDefault="0003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C42D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404325">
    <w:pPr>
      <w:pBdr>
        <w:top w:val="nil"/>
        <w:left w:val="nil"/>
        <w:bottom w:val="nil"/>
        <w:right w:val="nil"/>
        <w:between w:val="nil"/>
      </w:pBdr>
      <w:tabs>
        <w:tab w:val="center" w:pos="4680"/>
        <w:tab w:val="right" w:pos="9360"/>
      </w:tabs>
      <w:spacing w:after="0" w:line="240" w:lineRule="auto"/>
      <w:rPr>
        <w:b/>
        <w:color w:val="000000"/>
        <w:sz w:val="32"/>
        <w:szCs w:val="32"/>
      </w:rPr>
    </w:pPr>
    <w:bookmarkStart w:id="693" w:name="_heading=h.gjdgxs" w:colFirst="0" w:colLast="0"/>
    <w:bookmarkStart w:id="694" w:name="_GoBack"/>
    <w:bookmarkEnd w:id="693"/>
    <w:r>
      <w:rPr>
        <w:b/>
        <w:color w:val="000000"/>
        <w:sz w:val="32"/>
        <w:szCs w:val="32"/>
        <w:highlight w:val="yellow"/>
      </w:rPr>
      <w:t>Lê Thu Hương-Gmai: Lehuong129@gmail.com</w:t>
    </w:r>
    <w:bookmarkEnd w:id="69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37" w:rsidRDefault="00C42D3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37"/>
    <w:rsid w:val="000369ED"/>
    <w:rsid w:val="00353A2F"/>
    <w:rsid w:val="00404325"/>
    <w:rsid w:val="00846EB3"/>
    <w:rsid w:val="00C4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4F09B-FB32-407D-AB7A-C7D1AE16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4A76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194"/>
    <w:pPr>
      <w:ind w:left="720"/>
      <w:contextualSpacing/>
    </w:pPr>
  </w:style>
  <w:style w:type="paragraph" w:styleId="Header">
    <w:name w:val="header"/>
    <w:basedOn w:val="Normal"/>
    <w:link w:val="HeaderChar"/>
    <w:uiPriority w:val="99"/>
    <w:unhideWhenUsed/>
    <w:rsid w:val="00B5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C3"/>
  </w:style>
  <w:style w:type="paragraph" w:styleId="Footer">
    <w:name w:val="footer"/>
    <w:basedOn w:val="Normal"/>
    <w:link w:val="FooterChar"/>
    <w:uiPriority w:val="99"/>
    <w:unhideWhenUsed/>
    <w:rsid w:val="00B51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C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57" w:type="dxa"/>
        <w:right w:w="57" w:type="dxa"/>
      </w:tblCellMar>
    </w:tblPr>
  </w:style>
  <w:style w:type="paragraph" w:styleId="BalloonText">
    <w:name w:val="Balloon Text"/>
    <w:basedOn w:val="Normal"/>
    <w:link w:val="BalloonTextChar"/>
    <w:uiPriority w:val="99"/>
    <w:semiHidden/>
    <w:unhideWhenUsed/>
    <w:rsid w:val="0035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4KR+WKV8/tYSXPfcMndTqrSQg==">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1956</Words>
  <Characters>11155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2024-03-09T16:06:00Z</dcterms:created>
  <dcterms:modified xsi:type="dcterms:W3CDTF">2024-03-11T02:53:00Z</dcterms:modified>
</cp:coreProperties>
</file>