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00447" w14:textId="4D5B1603" w:rsidR="00261715" w:rsidRPr="00924D41" w:rsidRDefault="00261715" w:rsidP="00261715">
      <w:pPr>
        <w:jc w:val="center"/>
        <w:rPr>
          <w:rFonts w:ascii="Times New Roman" w:eastAsia="Arial" w:hAnsi="Times New Roman" w:cs="Times New Roman"/>
          <w:b/>
          <w:sz w:val="32"/>
          <w:szCs w:val="32"/>
          <w:lang w:val="en-US"/>
        </w:rPr>
      </w:pPr>
      <w:r w:rsidRPr="00924D41">
        <w:rPr>
          <w:rFonts w:ascii="Times New Roman" w:eastAsia="Arial" w:hAnsi="Times New Roman" w:cs="Times New Roman"/>
          <w:b/>
          <w:sz w:val="32"/>
          <w:szCs w:val="32"/>
          <w:highlight w:val="cyan"/>
          <w:lang w:val="en-US"/>
        </w:rPr>
        <w:t>Đề Vip 8</w:t>
      </w:r>
      <w:r w:rsidRPr="00261715">
        <w:rPr>
          <w:rFonts w:ascii="Times New Roman" w:eastAsia="Arial" w:hAnsi="Times New Roman" w:cs="Times New Roman"/>
          <w:b/>
          <w:sz w:val="32"/>
          <w:szCs w:val="32"/>
          <w:highlight w:val="cyan"/>
          <w:lang w:val="en-US"/>
        </w:rPr>
        <w:t xml:space="preserve">+ Số </w:t>
      </w:r>
      <w:r w:rsidRPr="00261715">
        <w:rPr>
          <w:rFonts w:ascii="Times New Roman" w:eastAsia="Arial" w:hAnsi="Times New Roman" w:cs="Times New Roman"/>
          <w:b/>
          <w:sz w:val="32"/>
          <w:szCs w:val="32"/>
          <w:highlight w:val="cyan"/>
          <w:lang w:val="en-US"/>
        </w:rPr>
        <w:t>16</w:t>
      </w:r>
    </w:p>
    <w:p w14:paraId="7C90C92B" w14:textId="77777777" w:rsidR="00261715" w:rsidRDefault="00261715" w:rsidP="00261715">
      <w:pPr>
        <w:rPr>
          <w:b/>
          <w:color w:val="FF0000"/>
          <w:lang w:val="en-US"/>
        </w:rPr>
      </w:pPr>
    </w:p>
    <w:p w14:paraId="270DF9C3" w14:textId="77777777" w:rsidR="00261715" w:rsidRPr="00261715" w:rsidRDefault="00261715" w:rsidP="00261715">
      <w:pPr>
        <w:rPr>
          <w:rFonts w:ascii="Times New Roman" w:eastAsia="Arial" w:hAnsi="Times New Roman" w:cs="Times New Roman"/>
          <w:b/>
          <w:i/>
          <w:lang w:val="en-US"/>
        </w:rPr>
      </w:pPr>
      <w:r w:rsidRPr="00261715">
        <w:rPr>
          <w:rFonts w:ascii="Times New Roman" w:eastAsia="Arial" w:hAnsi="Times New Roman" w:cs="Times New Roman"/>
          <w:b/>
          <w:i/>
          <w:lang w:val="en-US"/>
        </w:rPr>
        <w:t>Read the following article and mark the letter A, B, C, or D to indicate the correct option that best fits each of the numbered blanks from 1 to 6.</w:t>
      </w:r>
    </w:p>
    <w:p w14:paraId="5E336762" w14:textId="77777777" w:rsidR="00261715" w:rsidRPr="00261715" w:rsidRDefault="00261715" w:rsidP="00261715">
      <w:pPr>
        <w:jc w:val="center"/>
        <w:rPr>
          <w:rFonts w:ascii="Times New Roman" w:eastAsia="Arial" w:hAnsi="Times New Roman" w:cs="Times New Roman"/>
          <w:b/>
          <w:lang w:val="en-US"/>
        </w:rPr>
      </w:pPr>
      <w:r w:rsidRPr="00261715">
        <w:rPr>
          <w:rFonts w:ascii="Times New Roman" w:eastAsia="Arial" w:hAnsi="Times New Roman" w:cs="Times New Roman"/>
          <w:b/>
          <w:lang w:val="en-US"/>
        </w:rPr>
        <w:t>Protect Yourself from Misinformation on Social Media</w:t>
      </w:r>
    </w:p>
    <w:p w14:paraId="7512079F"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lang w:val="en-US"/>
        </w:rPr>
        <w:t xml:space="preserve">Misinformation, </w:t>
      </w:r>
      <w:r w:rsidRPr="00261715">
        <w:rPr>
          <w:rFonts w:ascii="Times New Roman" w:eastAsia="Arial" w:hAnsi="Times New Roman" w:cs="Times New Roman"/>
          <w:b/>
          <w:lang w:val="en-US"/>
        </w:rPr>
        <w:t xml:space="preserve">(1) </w:t>
      </w:r>
      <w:r w:rsidRPr="00261715">
        <w:rPr>
          <w:rFonts w:ascii="Times New Roman" w:eastAsia="Arial" w:hAnsi="Times New Roman" w:cs="Times New Roman"/>
          <w:lang w:val="en-US"/>
        </w:rPr>
        <w:t xml:space="preserve">_______ rapidly on social media, poses serious risks to individuals and communities. To protect yourself, always evaluate the </w:t>
      </w:r>
      <w:r w:rsidRPr="00261715">
        <w:rPr>
          <w:rFonts w:ascii="Times New Roman" w:eastAsia="Arial" w:hAnsi="Times New Roman" w:cs="Times New Roman"/>
          <w:b/>
          <w:lang w:val="en-US"/>
        </w:rPr>
        <w:t xml:space="preserve">(2) </w:t>
      </w:r>
      <w:r w:rsidRPr="00261715">
        <w:rPr>
          <w:rFonts w:ascii="Times New Roman" w:eastAsia="Arial" w:hAnsi="Times New Roman" w:cs="Times New Roman"/>
          <w:lang w:val="en-US"/>
        </w:rPr>
        <w:t xml:space="preserve">_______ of sources, ensuring the information comes from </w:t>
      </w:r>
      <w:bookmarkStart w:id="0" w:name="_GoBack"/>
      <w:r w:rsidRPr="00261715">
        <w:rPr>
          <w:rFonts w:ascii="Times New Roman" w:eastAsia="Arial" w:hAnsi="Times New Roman" w:cs="Times New Roman"/>
          <w:lang w:val="en-US"/>
        </w:rPr>
        <w:t xml:space="preserve">trustworthy experts or outlets. Before sharing, </w:t>
      </w:r>
      <w:r w:rsidRPr="00261715">
        <w:rPr>
          <w:rFonts w:ascii="Times New Roman" w:eastAsia="Arial" w:hAnsi="Times New Roman" w:cs="Times New Roman"/>
          <w:b/>
          <w:lang w:val="en-US"/>
        </w:rPr>
        <w:t xml:space="preserve">(3) </w:t>
      </w:r>
      <w:r w:rsidRPr="00261715">
        <w:rPr>
          <w:rFonts w:ascii="Times New Roman" w:eastAsia="Arial" w:hAnsi="Times New Roman" w:cs="Times New Roman"/>
          <w:lang w:val="en-US"/>
        </w:rPr>
        <w:t xml:space="preserve">_______ precautions by verifying content through a </w:t>
      </w:r>
      <w:bookmarkEnd w:id="0"/>
      <w:r w:rsidRPr="00261715">
        <w:rPr>
          <w:rFonts w:ascii="Times New Roman" w:eastAsia="Arial" w:hAnsi="Times New Roman" w:cs="Times New Roman"/>
          <w:lang w:val="en-US"/>
        </w:rPr>
        <w:t xml:space="preserve">variety of reliable sources to confirm its accuracy. Encourage friends and family </w:t>
      </w:r>
      <w:r w:rsidRPr="00261715">
        <w:rPr>
          <w:rFonts w:ascii="Times New Roman" w:eastAsia="Arial" w:hAnsi="Times New Roman" w:cs="Times New Roman"/>
          <w:b/>
          <w:lang w:val="en-US"/>
        </w:rPr>
        <w:t xml:space="preserve">(4) </w:t>
      </w:r>
      <w:r w:rsidRPr="00261715">
        <w:rPr>
          <w:rFonts w:ascii="Times New Roman" w:eastAsia="Arial" w:hAnsi="Times New Roman" w:cs="Times New Roman"/>
          <w:lang w:val="en-US"/>
        </w:rPr>
        <w:t xml:space="preserve">_______ and critically assess any information they come across. Be </w:t>
      </w:r>
      <w:r w:rsidRPr="00261715">
        <w:rPr>
          <w:rFonts w:ascii="Times New Roman" w:eastAsia="Arial" w:hAnsi="Times New Roman" w:cs="Times New Roman"/>
          <w:b/>
          <w:lang w:val="en-US"/>
        </w:rPr>
        <w:t xml:space="preserve">(5) </w:t>
      </w:r>
      <w:r w:rsidRPr="00261715">
        <w:rPr>
          <w:rFonts w:ascii="Times New Roman" w:eastAsia="Arial" w:hAnsi="Times New Roman" w:cs="Times New Roman"/>
          <w:lang w:val="en-US"/>
        </w:rPr>
        <w:t xml:space="preserve">_______ that misinformation often influences emotions, so approach sensational content with scepticism. By staying cautious and promoting </w:t>
      </w:r>
      <w:r w:rsidRPr="00261715">
        <w:rPr>
          <w:rFonts w:ascii="Times New Roman" w:eastAsia="Arial" w:hAnsi="Times New Roman" w:cs="Times New Roman"/>
          <w:b/>
          <w:lang w:val="en-US"/>
        </w:rPr>
        <w:t xml:space="preserve">(6) </w:t>
      </w:r>
      <w:r w:rsidRPr="00261715">
        <w:rPr>
          <w:rFonts w:ascii="Times New Roman" w:eastAsia="Arial" w:hAnsi="Times New Roman" w:cs="Times New Roman"/>
          <w:lang w:val="en-US"/>
        </w:rPr>
        <w:t>_______ , you can contribute to a safer online community.</w:t>
      </w:r>
    </w:p>
    <w:p w14:paraId="4FBB439D" w14:textId="77777777" w:rsidR="00261715" w:rsidRPr="00261715" w:rsidRDefault="00261715" w:rsidP="00261715">
      <w:pPr>
        <w:tabs>
          <w:tab w:val="left" w:pos="1418"/>
          <w:tab w:val="left" w:pos="3402"/>
          <w:tab w:val="left" w:pos="5670"/>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Question 1. </w:t>
      </w:r>
      <w:r w:rsidRPr="00261715">
        <w:rPr>
          <w:rFonts w:ascii="Times New Roman" w:eastAsia="Arial" w:hAnsi="Times New Roman" w:cs="Times New Roman"/>
          <w:b/>
          <w:lang w:val="en-US"/>
        </w:rPr>
        <w:tab/>
        <w:t xml:space="preserve">A. </w:t>
      </w:r>
      <w:r w:rsidRPr="00261715">
        <w:rPr>
          <w:rFonts w:ascii="Times New Roman" w:eastAsia="Arial" w:hAnsi="Times New Roman" w:cs="Times New Roman"/>
          <w:lang w:val="en-US"/>
        </w:rPr>
        <w:t>that spread</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spread</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 xml:space="preserve">is spread </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 xml:space="preserve">spreading </w:t>
      </w:r>
    </w:p>
    <w:p w14:paraId="5E1DCAC1" w14:textId="77777777" w:rsidR="00261715" w:rsidRPr="00261715" w:rsidRDefault="00261715" w:rsidP="00261715">
      <w:pPr>
        <w:tabs>
          <w:tab w:val="left" w:pos="1418"/>
          <w:tab w:val="left" w:pos="3402"/>
          <w:tab w:val="left" w:pos="5670"/>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Question 2. </w:t>
      </w:r>
      <w:r w:rsidRPr="00261715">
        <w:rPr>
          <w:rFonts w:ascii="Times New Roman" w:eastAsia="Arial" w:hAnsi="Times New Roman" w:cs="Times New Roman"/>
          <w:b/>
          <w:lang w:val="en-US"/>
        </w:rPr>
        <w:tab/>
        <w:t xml:space="preserve">A. </w:t>
      </w:r>
      <w:r w:rsidRPr="00261715">
        <w:rPr>
          <w:rFonts w:ascii="Times New Roman" w:eastAsia="Arial" w:hAnsi="Times New Roman" w:cs="Times New Roman"/>
          <w:lang w:val="en-US"/>
        </w:rPr>
        <w:t>creativity</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 xml:space="preserve">generosity </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facility</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 xml:space="preserve">credibility </w:t>
      </w:r>
    </w:p>
    <w:p w14:paraId="37F83D75" w14:textId="77777777" w:rsidR="00261715" w:rsidRPr="00261715" w:rsidRDefault="00261715" w:rsidP="00261715">
      <w:pPr>
        <w:tabs>
          <w:tab w:val="left" w:pos="1418"/>
          <w:tab w:val="left" w:pos="3402"/>
          <w:tab w:val="left" w:pos="5670"/>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Question 3. </w:t>
      </w:r>
      <w:r w:rsidRPr="00261715">
        <w:rPr>
          <w:rFonts w:ascii="Times New Roman" w:eastAsia="Arial" w:hAnsi="Times New Roman" w:cs="Times New Roman"/>
          <w:b/>
          <w:lang w:val="en-US"/>
        </w:rPr>
        <w:tab/>
        <w:t xml:space="preserve">A. </w:t>
      </w:r>
      <w:r w:rsidRPr="00261715">
        <w:rPr>
          <w:rFonts w:ascii="Times New Roman" w:eastAsia="Arial" w:hAnsi="Times New Roman" w:cs="Times New Roman"/>
          <w:lang w:val="en-US"/>
        </w:rPr>
        <w:t>make</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do</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take</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put</w:t>
      </w:r>
    </w:p>
    <w:p w14:paraId="495A8832" w14:textId="77777777" w:rsidR="00261715" w:rsidRPr="00261715" w:rsidRDefault="00261715" w:rsidP="00261715">
      <w:pPr>
        <w:tabs>
          <w:tab w:val="left" w:pos="1418"/>
          <w:tab w:val="left" w:pos="3402"/>
          <w:tab w:val="left" w:pos="5670"/>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Question 4.</w:t>
      </w:r>
      <w:r w:rsidRPr="00261715">
        <w:rPr>
          <w:rFonts w:ascii="Times New Roman" w:eastAsia="Arial" w:hAnsi="Times New Roman" w:cs="Times New Roman"/>
          <w:b/>
          <w:lang w:val="en-US"/>
        </w:rPr>
        <w:tab/>
        <w:t xml:space="preserve">A. </w:t>
      </w:r>
      <w:r w:rsidRPr="00261715">
        <w:rPr>
          <w:rFonts w:ascii="Times New Roman" w:eastAsia="Arial" w:hAnsi="Times New Roman" w:cs="Times New Roman"/>
          <w:lang w:val="en-US"/>
        </w:rPr>
        <w:t>to fact-checking</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to fact-check</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fact-check</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 xml:space="preserve">fact-checking </w:t>
      </w:r>
    </w:p>
    <w:p w14:paraId="3127C613" w14:textId="77777777" w:rsidR="00261715" w:rsidRPr="00261715" w:rsidRDefault="00261715" w:rsidP="00261715">
      <w:pPr>
        <w:tabs>
          <w:tab w:val="left" w:pos="1418"/>
          <w:tab w:val="left" w:pos="3402"/>
          <w:tab w:val="left" w:pos="5670"/>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Question 5.</w:t>
      </w:r>
      <w:r w:rsidRPr="00261715">
        <w:rPr>
          <w:rFonts w:ascii="Times New Roman" w:eastAsia="Arial" w:hAnsi="Times New Roman" w:cs="Times New Roman"/>
          <w:b/>
          <w:lang w:val="en-US"/>
        </w:rPr>
        <w:tab/>
        <w:t xml:space="preserve">A. </w:t>
      </w:r>
      <w:r w:rsidRPr="00261715">
        <w:rPr>
          <w:rFonts w:ascii="Times New Roman" w:eastAsia="Arial" w:hAnsi="Times New Roman" w:cs="Times New Roman"/>
          <w:lang w:val="en-US"/>
        </w:rPr>
        <w:t>engaged</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rewarding</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mindful</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 xml:space="preserve">satisfied </w:t>
      </w:r>
    </w:p>
    <w:p w14:paraId="5DE68D8F" w14:textId="77777777" w:rsidR="00261715" w:rsidRPr="00261715" w:rsidRDefault="00261715" w:rsidP="00261715">
      <w:pPr>
        <w:tabs>
          <w:tab w:val="left" w:pos="1418"/>
          <w:tab w:val="left" w:pos="3402"/>
          <w:tab w:val="left" w:pos="5670"/>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Question 6.</w:t>
      </w:r>
      <w:r w:rsidRPr="00261715">
        <w:rPr>
          <w:rFonts w:ascii="Times New Roman" w:eastAsia="Arial" w:hAnsi="Times New Roman" w:cs="Times New Roman"/>
          <w:b/>
          <w:lang w:val="en-US"/>
        </w:rPr>
        <w:tab/>
        <w:t xml:space="preserve">A. </w:t>
      </w:r>
      <w:r w:rsidRPr="00261715">
        <w:rPr>
          <w:rFonts w:ascii="Times New Roman" w:eastAsia="Arial" w:hAnsi="Times New Roman" w:cs="Times New Roman"/>
          <w:lang w:val="en-US"/>
        </w:rPr>
        <w:t>sharing responsible habits</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habits responsible sharing</w:t>
      </w:r>
    </w:p>
    <w:p w14:paraId="70D18BCD" w14:textId="77777777" w:rsidR="00261715" w:rsidRPr="00261715" w:rsidRDefault="00261715" w:rsidP="00261715">
      <w:pPr>
        <w:tabs>
          <w:tab w:val="left" w:pos="1418"/>
          <w:tab w:val="left" w:pos="3402"/>
          <w:tab w:val="left" w:pos="5670"/>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ab/>
        <w:t xml:space="preserve">C. </w:t>
      </w:r>
      <w:r w:rsidRPr="00261715">
        <w:rPr>
          <w:rFonts w:ascii="Times New Roman" w:eastAsia="Arial" w:hAnsi="Times New Roman" w:cs="Times New Roman"/>
          <w:lang w:val="en-US"/>
        </w:rPr>
        <w:t>responsible sharing habits</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responsible habits sharing</w:t>
      </w:r>
    </w:p>
    <w:p w14:paraId="31ED240C" w14:textId="77777777" w:rsidR="00261715" w:rsidRPr="00261715" w:rsidRDefault="00261715" w:rsidP="00261715">
      <w:pPr>
        <w:rPr>
          <w:rFonts w:ascii="Times New Roman" w:eastAsia="Arial" w:hAnsi="Times New Roman" w:cs="Times New Roman"/>
          <w:lang w:val="en-US"/>
        </w:rPr>
      </w:pPr>
    </w:p>
    <w:p w14:paraId="718C9B7A" w14:textId="77777777" w:rsidR="00261715" w:rsidRPr="00261715" w:rsidRDefault="00261715" w:rsidP="00261715">
      <w:pPr>
        <w:rPr>
          <w:rFonts w:ascii="Times New Roman" w:eastAsia="Arial" w:hAnsi="Times New Roman" w:cs="Times New Roman"/>
          <w:b/>
          <w:i/>
          <w:lang w:val="en-US"/>
        </w:rPr>
      </w:pPr>
      <w:r w:rsidRPr="00261715">
        <w:rPr>
          <w:rFonts w:ascii="Times New Roman" w:eastAsia="Arial" w:hAnsi="Times New Roman" w:cs="Times New Roman"/>
          <w:b/>
          <w:i/>
          <w:lang w:val="en-US"/>
        </w:rPr>
        <w:t>Read the following advertisement and mark the letter A, B, C, or D to indicate the correct option that best fits each of the numbered blanks from 7 to 12.</w:t>
      </w:r>
    </w:p>
    <w:p w14:paraId="3A357D39" w14:textId="77777777" w:rsidR="00261715" w:rsidRPr="00261715" w:rsidRDefault="00261715" w:rsidP="00261715">
      <w:pPr>
        <w:jc w:val="center"/>
        <w:rPr>
          <w:rFonts w:ascii="Times New Roman" w:eastAsia="Arial" w:hAnsi="Times New Roman" w:cs="Times New Roman"/>
          <w:b/>
          <w:lang w:val="en-US"/>
        </w:rPr>
      </w:pPr>
      <w:r w:rsidRPr="00261715">
        <w:rPr>
          <w:rFonts w:ascii="Times New Roman" w:eastAsia="Arial" w:hAnsi="Times New Roman" w:cs="Times New Roman"/>
          <w:b/>
          <w:lang w:val="en-US"/>
        </w:rPr>
        <w:t>Energise Your Lifestyle at FitWell Gym!</w:t>
      </w:r>
    </w:p>
    <w:p w14:paraId="3111CEBF"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lang w:val="en-US"/>
        </w:rPr>
        <w:t xml:space="preserve">FitWell Gym invites you to </w:t>
      </w:r>
      <w:r w:rsidRPr="00261715">
        <w:rPr>
          <w:rFonts w:ascii="Times New Roman" w:eastAsia="Arial" w:hAnsi="Times New Roman" w:cs="Times New Roman"/>
          <w:b/>
          <w:lang w:val="en-US"/>
        </w:rPr>
        <w:t xml:space="preserve">(7) </w:t>
      </w:r>
      <w:r w:rsidRPr="00261715">
        <w:rPr>
          <w:rFonts w:ascii="Times New Roman" w:eastAsia="Arial" w:hAnsi="Times New Roman" w:cs="Times New Roman"/>
          <w:lang w:val="en-US"/>
        </w:rPr>
        <w:t xml:space="preserve">_______ a healthier lifestyle with our state-of-the-art facilities and expert trainers. Located conveniently in the heart of the city, we offer </w:t>
      </w:r>
      <w:r w:rsidRPr="00261715">
        <w:rPr>
          <w:rFonts w:ascii="Times New Roman" w:eastAsia="Arial" w:hAnsi="Times New Roman" w:cs="Times New Roman"/>
          <w:b/>
          <w:lang w:val="en-US"/>
        </w:rPr>
        <w:t xml:space="preserve">(8) </w:t>
      </w:r>
      <w:r w:rsidRPr="00261715">
        <w:rPr>
          <w:rFonts w:ascii="Times New Roman" w:eastAsia="Arial" w:hAnsi="Times New Roman" w:cs="Times New Roman"/>
          <w:lang w:val="en-US"/>
        </w:rPr>
        <w:t xml:space="preserve">_______ of equipment to help you achieve your goals. Members also enjoy access </w:t>
      </w:r>
      <w:r w:rsidRPr="00261715">
        <w:rPr>
          <w:rFonts w:ascii="Times New Roman" w:eastAsia="Arial" w:hAnsi="Times New Roman" w:cs="Times New Roman"/>
          <w:b/>
          <w:lang w:val="en-US"/>
        </w:rPr>
        <w:t xml:space="preserve">(9) </w:t>
      </w:r>
      <w:r w:rsidRPr="00261715">
        <w:rPr>
          <w:rFonts w:ascii="Times New Roman" w:eastAsia="Arial" w:hAnsi="Times New Roman" w:cs="Times New Roman"/>
          <w:lang w:val="en-US"/>
        </w:rPr>
        <w:t>_______ a variety of classes, from yoga to strength training, designed to suit all fitness levels.</w:t>
      </w:r>
    </w:p>
    <w:p w14:paraId="13354377"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lang w:val="en-US"/>
        </w:rPr>
        <w:t xml:space="preserve">Our friendly trainers are here to ensure you stay motivated, even on the most </w:t>
      </w:r>
      <w:r w:rsidRPr="00261715">
        <w:rPr>
          <w:rFonts w:ascii="Times New Roman" w:eastAsia="Arial" w:hAnsi="Times New Roman" w:cs="Times New Roman"/>
          <w:b/>
          <w:lang w:val="en-US"/>
        </w:rPr>
        <w:t xml:space="preserve">(10) </w:t>
      </w:r>
      <w:r w:rsidRPr="00261715">
        <w:rPr>
          <w:rFonts w:ascii="Times New Roman" w:eastAsia="Arial" w:hAnsi="Times New Roman" w:cs="Times New Roman"/>
          <w:lang w:val="en-US"/>
        </w:rPr>
        <w:t xml:space="preserve">_______ days. Whether you prefer working out solo or sweating it out with </w:t>
      </w:r>
      <w:r w:rsidRPr="00261715">
        <w:rPr>
          <w:rFonts w:ascii="Times New Roman" w:eastAsia="Arial" w:hAnsi="Times New Roman" w:cs="Times New Roman"/>
          <w:b/>
          <w:lang w:val="en-US"/>
        </w:rPr>
        <w:t xml:space="preserve">(11) </w:t>
      </w:r>
      <w:r w:rsidRPr="00261715">
        <w:rPr>
          <w:rFonts w:ascii="Times New Roman" w:eastAsia="Arial" w:hAnsi="Times New Roman" w:cs="Times New Roman"/>
          <w:lang w:val="en-US"/>
        </w:rPr>
        <w:t xml:space="preserve">_______ , FitWell Gym is the perfect place to achieve your fitness goals </w:t>
      </w:r>
      <w:r w:rsidRPr="00261715">
        <w:rPr>
          <w:rFonts w:ascii="Times New Roman" w:eastAsia="Arial" w:hAnsi="Times New Roman" w:cs="Times New Roman"/>
          <w:b/>
          <w:lang w:val="en-US"/>
        </w:rPr>
        <w:t xml:space="preserve">(12) </w:t>
      </w:r>
      <w:r w:rsidRPr="00261715">
        <w:rPr>
          <w:rFonts w:ascii="Times New Roman" w:eastAsia="Arial" w:hAnsi="Times New Roman" w:cs="Times New Roman"/>
          <w:lang w:val="en-US"/>
        </w:rPr>
        <w:t>_______ age or experience.</w:t>
      </w:r>
    </w:p>
    <w:p w14:paraId="7D69EA0B"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lang w:val="en-US"/>
        </w:rPr>
        <w:t>Join now and enjoy a welcoming environment where you can focus on your well-being. Visit FitWell Gym today and take the first step towards a healthier, happier you!</w:t>
      </w:r>
    </w:p>
    <w:p w14:paraId="6344A294" w14:textId="77777777" w:rsidR="00261715" w:rsidRPr="00261715" w:rsidRDefault="00261715" w:rsidP="00261715">
      <w:pPr>
        <w:tabs>
          <w:tab w:val="left" w:pos="1418"/>
          <w:tab w:val="left" w:pos="3402"/>
          <w:tab w:val="left" w:pos="5670"/>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Question 7.</w:t>
      </w:r>
      <w:r w:rsidRPr="00261715">
        <w:rPr>
          <w:rFonts w:ascii="Times New Roman" w:eastAsia="Arial" w:hAnsi="Times New Roman" w:cs="Times New Roman"/>
          <w:b/>
          <w:lang w:val="en-US"/>
        </w:rPr>
        <w:tab/>
        <w:t xml:space="preserve">A. </w:t>
      </w:r>
      <w:r w:rsidRPr="00261715">
        <w:rPr>
          <w:rFonts w:ascii="Times New Roman" w:eastAsia="Arial" w:hAnsi="Times New Roman" w:cs="Times New Roman"/>
          <w:lang w:val="en-US"/>
        </w:rPr>
        <w:t>put on</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lay down</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take up</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 xml:space="preserve">set aside </w:t>
      </w:r>
    </w:p>
    <w:p w14:paraId="5B1DE7E6" w14:textId="77777777" w:rsidR="00261715" w:rsidRPr="00261715" w:rsidRDefault="00261715" w:rsidP="00261715">
      <w:pPr>
        <w:tabs>
          <w:tab w:val="left" w:pos="1418"/>
          <w:tab w:val="left" w:pos="3402"/>
          <w:tab w:val="left" w:pos="5670"/>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Question 8.</w:t>
      </w:r>
      <w:r w:rsidRPr="00261715">
        <w:rPr>
          <w:rFonts w:ascii="Times New Roman" w:eastAsia="Arial" w:hAnsi="Times New Roman" w:cs="Times New Roman"/>
          <w:b/>
          <w:lang w:val="en-US"/>
        </w:rPr>
        <w:tab/>
        <w:t xml:space="preserve">A. </w:t>
      </w:r>
      <w:r w:rsidRPr="00261715">
        <w:rPr>
          <w:rFonts w:ascii="Times New Roman" w:eastAsia="Arial" w:hAnsi="Times New Roman" w:cs="Times New Roman"/>
          <w:lang w:val="en-US"/>
        </w:rPr>
        <w:t>range</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plenty</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number</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 xml:space="preserve">lack </w:t>
      </w:r>
    </w:p>
    <w:p w14:paraId="25563E1E" w14:textId="77777777" w:rsidR="00261715" w:rsidRPr="00261715" w:rsidRDefault="00261715" w:rsidP="00261715">
      <w:pPr>
        <w:tabs>
          <w:tab w:val="left" w:pos="1418"/>
          <w:tab w:val="left" w:pos="3402"/>
          <w:tab w:val="left" w:pos="5670"/>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Question 9.</w:t>
      </w:r>
      <w:r w:rsidRPr="00261715">
        <w:rPr>
          <w:rFonts w:ascii="Times New Roman" w:eastAsia="Arial" w:hAnsi="Times New Roman" w:cs="Times New Roman"/>
          <w:b/>
          <w:lang w:val="en-US"/>
        </w:rPr>
        <w:tab/>
        <w:t xml:space="preserve">A. </w:t>
      </w:r>
      <w:r w:rsidRPr="00261715">
        <w:rPr>
          <w:rFonts w:ascii="Times New Roman" w:eastAsia="Arial" w:hAnsi="Times New Roman" w:cs="Times New Roman"/>
          <w:lang w:val="en-US"/>
        </w:rPr>
        <w:t>for</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to</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with</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 xml:space="preserve">of </w:t>
      </w:r>
    </w:p>
    <w:p w14:paraId="7899DD63" w14:textId="77777777" w:rsidR="00261715" w:rsidRPr="00261715" w:rsidRDefault="00261715" w:rsidP="00261715">
      <w:pPr>
        <w:tabs>
          <w:tab w:val="left" w:pos="1418"/>
          <w:tab w:val="left" w:pos="3402"/>
          <w:tab w:val="left" w:pos="5670"/>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Question 10.</w:t>
      </w:r>
      <w:r w:rsidRPr="00261715">
        <w:rPr>
          <w:rFonts w:ascii="Times New Roman" w:eastAsia="Arial" w:hAnsi="Times New Roman" w:cs="Times New Roman"/>
          <w:b/>
          <w:lang w:val="en-US"/>
        </w:rPr>
        <w:tab/>
        <w:t xml:space="preserve">A. </w:t>
      </w:r>
      <w:r w:rsidRPr="00261715">
        <w:rPr>
          <w:rFonts w:ascii="Times New Roman" w:eastAsia="Arial" w:hAnsi="Times New Roman" w:cs="Times New Roman"/>
          <w:lang w:val="en-US"/>
        </w:rPr>
        <w:t>tiredly</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tire</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tiring</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 xml:space="preserve">tired </w:t>
      </w:r>
    </w:p>
    <w:p w14:paraId="41CF0CA9" w14:textId="77777777" w:rsidR="00261715" w:rsidRPr="00261715" w:rsidRDefault="00261715" w:rsidP="00261715">
      <w:pPr>
        <w:tabs>
          <w:tab w:val="left" w:pos="1418"/>
          <w:tab w:val="left" w:pos="3402"/>
          <w:tab w:val="left" w:pos="5670"/>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Question 11.</w:t>
      </w:r>
      <w:r w:rsidRPr="00261715">
        <w:rPr>
          <w:rFonts w:ascii="Times New Roman" w:eastAsia="Arial" w:hAnsi="Times New Roman" w:cs="Times New Roman"/>
          <w:b/>
          <w:lang w:val="en-US"/>
        </w:rPr>
        <w:tab/>
        <w:t xml:space="preserve">A. </w:t>
      </w:r>
      <w:r w:rsidRPr="00261715">
        <w:rPr>
          <w:rFonts w:ascii="Times New Roman" w:eastAsia="Arial" w:hAnsi="Times New Roman" w:cs="Times New Roman"/>
          <w:lang w:val="en-US"/>
        </w:rPr>
        <w:t>the others</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other</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the other</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 xml:space="preserve">others </w:t>
      </w:r>
    </w:p>
    <w:p w14:paraId="3F25863D" w14:textId="77777777" w:rsidR="00261715" w:rsidRPr="00261715" w:rsidRDefault="00261715" w:rsidP="00261715">
      <w:pPr>
        <w:tabs>
          <w:tab w:val="left" w:pos="1418"/>
          <w:tab w:val="left" w:pos="3402"/>
          <w:tab w:val="left" w:pos="5670"/>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Question 12.</w:t>
      </w:r>
      <w:r w:rsidRPr="00261715">
        <w:rPr>
          <w:rFonts w:ascii="Times New Roman" w:eastAsia="Arial" w:hAnsi="Times New Roman" w:cs="Times New Roman"/>
          <w:b/>
          <w:lang w:val="en-US"/>
        </w:rPr>
        <w:tab/>
        <w:t xml:space="preserve">A. </w:t>
      </w:r>
      <w:r w:rsidRPr="00261715">
        <w:rPr>
          <w:rFonts w:ascii="Times New Roman" w:eastAsia="Arial" w:hAnsi="Times New Roman" w:cs="Times New Roman"/>
          <w:lang w:val="en-US"/>
        </w:rPr>
        <w:t>in place of</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regardless of</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in contrast to</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except for</w:t>
      </w:r>
    </w:p>
    <w:p w14:paraId="1D9B99A5" w14:textId="77777777" w:rsidR="00261715" w:rsidRPr="00261715" w:rsidRDefault="00261715" w:rsidP="00261715">
      <w:pPr>
        <w:rPr>
          <w:rFonts w:ascii="Times New Roman" w:eastAsia="Arial" w:hAnsi="Times New Roman" w:cs="Times New Roman"/>
          <w:b/>
          <w:i/>
          <w:lang w:val="en-US"/>
        </w:rPr>
      </w:pPr>
      <w:r w:rsidRPr="00261715">
        <w:rPr>
          <w:rFonts w:ascii="Times New Roman" w:eastAsia="Arial" w:hAnsi="Times New Roman" w:cs="Times New Roman"/>
          <w:b/>
          <w:i/>
          <w:lang w:val="en-US"/>
        </w:rPr>
        <w:t>Mark the letter A, B, C or D to indicate the best arrangement of utterances or sentences to make a meaningful exchange or text in each of the following questions from 13 to 17.</w:t>
      </w:r>
    </w:p>
    <w:p w14:paraId="75620D5B" w14:textId="77777777" w:rsidR="00261715" w:rsidRPr="00261715" w:rsidRDefault="00261715" w:rsidP="00261715">
      <w:pPr>
        <w:rPr>
          <w:rFonts w:ascii="Times New Roman" w:eastAsia="Arial" w:hAnsi="Times New Roman" w:cs="Times New Roman"/>
          <w:b/>
          <w:lang w:val="en-US"/>
        </w:rPr>
      </w:pPr>
      <w:r w:rsidRPr="00261715">
        <w:rPr>
          <w:rFonts w:ascii="Times New Roman" w:eastAsia="Arial" w:hAnsi="Times New Roman" w:cs="Times New Roman"/>
          <w:b/>
          <w:lang w:val="en-US"/>
        </w:rPr>
        <w:t>Question 13.</w:t>
      </w:r>
    </w:p>
    <w:p w14:paraId="4DA741A9"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Susan: Families need to split chores better. It’s only fair.</w:t>
      </w:r>
    </w:p>
    <w:p w14:paraId="248ED5ED"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Minh: I agree. It’s unfair when one person ends up doing more.</w:t>
      </w:r>
    </w:p>
    <w:p w14:paraId="16B19D4C"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Susan: I think housework should be shared equally in families.</w:t>
      </w:r>
    </w:p>
    <w:p w14:paraId="36EC28ED"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Minh: Same here- I’m always the one vacuuming.</w:t>
      </w:r>
    </w:p>
    <w:p w14:paraId="1CEAEE68"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e. </w:t>
      </w:r>
      <w:r w:rsidRPr="00261715">
        <w:rPr>
          <w:rFonts w:ascii="Times New Roman" w:eastAsia="Arial" w:hAnsi="Times New Roman" w:cs="Times New Roman"/>
          <w:lang w:val="en-US"/>
        </w:rPr>
        <w:t>Susan: Exactly! I feel like I always get stuck with the dishes.</w:t>
      </w:r>
    </w:p>
    <w:p w14:paraId="7BC8CB3E"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a – b – c – d – e</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c – b – e – d – a</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a – d – c – b – e</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c – d – e – b – a</w:t>
      </w:r>
    </w:p>
    <w:p w14:paraId="612A03F4"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b/>
          <w:lang w:val="en-US"/>
        </w:rPr>
      </w:pPr>
      <w:r w:rsidRPr="00261715">
        <w:rPr>
          <w:rFonts w:ascii="Times New Roman" w:eastAsia="Arial" w:hAnsi="Times New Roman" w:cs="Times New Roman"/>
          <w:b/>
          <w:lang w:val="en-US"/>
        </w:rPr>
        <w:t>Question 14.</w:t>
      </w:r>
    </w:p>
    <w:p w14:paraId="23E6A05A"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The constant noise and crowded streets started to feel overwhelming, making me long for the familiar calm of my hometown.</w:t>
      </w:r>
    </w:p>
    <w:p w14:paraId="61A26812"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lastRenderedPageBreak/>
        <w:t xml:space="preserve">b. </w:t>
      </w:r>
      <w:r w:rsidRPr="00261715">
        <w:rPr>
          <w:rFonts w:ascii="Times New Roman" w:eastAsia="Arial" w:hAnsi="Times New Roman" w:cs="Times New Roman"/>
          <w:lang w:val="en-US"/>
        </w:rPr>
        <w:t>After years of living in the city, I realised how much I missed the slower pace of life back home.</w:t>
      </w:r>
    </w:p>
    <w:p w14:paraId="2E7F7067"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In the end, returning to my hometown felt like the right choice-a place where I could finally find balance and peace.</w:t>
      </w:r>
    </w:p>
    <w:p w14:paraId="6A07EE8A"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There’s something comforting about being surrounded by the people and places I grew up with.</w:t>
      </w:r>
    </w:p>
    <w:p w14:paraId="4D571D24"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e. </w:t>
      </w:r>
      <w:r w:rsidRPr="00261715">
        <w:rPr>
          <w:rFonts w:ascii="Times New Roman" w:eastAsia="Arial" w:hAnsi="Times New Roman" w:cs="Times New Roman"/>
          <w:lang w:val="en-US"/>
        </w:rPr>
        <w:t>Although the city offered countless opportunities, it never truly felt like home.</w:t>
      </w:r>
    </w:p>
    <w:p w14:paraId="2205D555"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b – a – d – e – c</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e – d – a – b – c</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a – e – b – d – c</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d – b – a – e – c</w:t>
      </w:r>
    </w:p>
    <w:p w14:paraId="54D5DCE5"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b/>
          <w:lang w:val="en-US"/>
        </w:rPr>
      </w:pPr>
      <w:r w:rsidRPr="00261715">
        <w:rPr>
          <w:rFonts w:ascii="Times New Roman" w:eastAsia="Arial" w:hAnsi="Times New Roman" w:cs="Times New Roman"/>
          <w:b/>
          <w:lang w:val="en-US"/>
        </w:rPr>
        <w:t>Question 15.</w:t>
      </w:r>
    </w:p>
    <w:p w14:paraId="2B880DD1"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lang w:val="en-US"/>
        </w:rPr>
        <w:t>Dear Emma,</w:t>
      </w:r>
    </w:p>
    <w:p w14:paraId="1D86CF7D"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We ended up chatting for a bit, and she told me stories about the neighbourhood from years ago.</w:t>
      </w:r>
    </w:p>
    <w:p w14:paraId="57D2A99A"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Moments like these remind me how simple acts of kindness can make a big difference.</w:t>
      </w:r>
    </w:p>
    <w:p w14:paraId="47C165D1"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It felt good to take a small step to help someone and brighten their day.</w:t>
      </w:r>
    </w:p>
    <w:p w14:paraId="616BD9D7"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Last week, I helped an elderly neighbour carry her groceries home after I saw her struggling with the bags.</w:t>
      </w:r>
    </w:p>
    <w:p w14:paraId="019101EC"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e. </w:t>
      </w:r>
      <w:r w:rsidRPr="00261715">
        <w:rPr>
          <w:rFonts w:ascii="Times New Roman" w:eastAsia="Arial" w:hAnsi="Times New Roman" w:cs="Times New Roman"/>
          <w:lang w:val="en-US"/>
        </w:rPr>
        <w:t xml:space="preserve">She looked so relieved and grateful, which made me feel really happy about lending a hand. </w:t>
      </w:r>
    </w:p>
    <w:p w14:paraId="33037508"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lang w:val="en-US"/>
        </w:rPr>
        <w:t>Take care,</w:t>
      </w:r>
    </w:p>
    <w:p w14:paraId="26AD7386"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lang w:val="en-US"/>
        </w:rPr>
        <w:t>Laura</w:t>
      </w:r>
    </w:p>
    <w:p w14:paraId="6735A2D2"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d – b – a – c – e</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d – c – b – e – a</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d – a – c – b – e</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d – e – a – c – b</w:t>
      </w:r>
    </w:p>
    <w:p w14:paraId="0FB45142"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b/>
          <w:lang w:val="en-US"/>
        </w:rPr>
      </w:pPr>
      <w:r w:rsidRPr="00261715">
        <w:rPr>
          <w:rFonts w:ascii="Times New Roman" w:eastAsia="Arial" w:hAnsi="Times New Roman" w:cs="Times New Roman"/>
          <w:b/>
          <w:lang w:val="en-US"/>
        </w:rPr>
        <w:t>Question 16.</w:t>
      </w:r>
    </w:p>
    <w:p w14:paraId="139E0F9F"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Maya: Honestly, it sounds like a great idea! You could travel, gain experience, or just figure out what you really want.</w:t>
      </w:r>
    </w:p>
    <w:p w14:paraId="31C9F48B"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Jake: I’ve been thinking about taking a gap year before starting college. What do you think?</w:t>
      </w:r>
    </w:p>
    <w:p w14:paraId="2BB751AA"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Jake: I feel like a break would help me start fresh and more focused.</w:t>
      </w:r>
    </w:p>
    <w:p w14:paraId="32C4A014"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b – c – a</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c – a – b</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b – a – c</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a – b – c</w:t>
      </w:r>
    </w:p>
    <w:p w14:paraId="3C3DF762"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b/>
          <w:lang w:val="en-US"/>
        </w:rPr>
      </w:pPr>
      <w:r w:rsidRPr="00261715">
        <w:rPr>
          <w:rFonts w:ascii="Times New Roman" w:eastAsia="Arial" w:hAnsi="Times New Roman" w:cs="Times New Roman"/>
          <w:b/>
          <w:lang w:val="en-US"/>
        </w:rPr>
        <w:t>Question 17.</w:t>
      </w:r>
    </w:p>
    <w:p w14:paraId="30483575"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On top of that, the competition among peers often makes them feel even more anxious.</w:t>
      </w:r>
    </w:p>
    <w:p w14:paraId="5D378E96"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For some, sleepless nights and endless studying become the norm as they try to meet these high expectations.</w:t>
      </w:r>
    </w:p>
    <w:p w14:paraId="3765FC77"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Pressure before exams can be overwhelming for many students.</w:t>
      </w:r>
    </w:p>
    <w:p w14:paraId="5E933141"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This kind of pressure can take a toll on their mental health, making it important to find a balance between preparation and self-care.</w:t>
      </w:r>
    </w:p>
    <w:p w14:paraId="4FD56427"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e. </w:t>
      </w:r>
      <w:r w:rsidRPr="00261715">
        <w:rPr>
          <w:rFonts w:ascii="Times New Roman" w:eastAsia="Arial" w:hAnsi="Times New Roman" w:cs="Times New Roman"/>
          <w:lang w:val="en-US"/>
        </w:rPr>
        <w:t>The constant expectation to perform well, both from teachers and parents, adds to their stress.</w:t>
      </w:r>
    </w:p>
    <w:p w14:paraId="48700854"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c – a – d – e – b</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c – e – b – a – d</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c – b – a – d – e</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c – d – b – e – a</w:t>
      </w:r>
    </w:p>
    <w:p w14:paraId="0CFC6865" w14:textId="77777777" w:rsidR="00261715" w:rsidRPr="00261715" w:rsidRDefault="00261715" w:rsidP="00261715">
      <w:pPr>
        <w:rPr>
          <w:rFonts w:ascii="Times New Roman" w:eastAsia="Arial" w:hAnsi="Times New Roman" w:cs="Times New Roman"/>
          <w:b/>
          <w:i/>
          <w:lang w:val="en-US"/>
        </w:rPr>
      </w:pPr>
      <w:r w:rsidRPr="00261715">
        <w:rPr>
          <w:rFonts w:ascii="Times New Roman" w:eastAsia="Arial" w:hAnsi="Times New Roman" w:cs="Times New Roman"/>
          <w:b/>
          <w:i/>
          <w:lang w:val="en-US"/>
        </w:rPr>
        <w:t>Read the following passage about zoos and mark the letter A, B, C, or D to indicate the correct option that best fits each of the numbered blanks from 18 to 22.</w:t>
      </w:r>
    </w:p>
    <w:p w14:paraId="4A3D910E" w14:textId="77777777" w:rsidR="00261715" w:rsidRPr="00261715" w:rsidRDefault="00261715" w:rsidP="00261715">
      <w:pPr>
        <w:ind w:firstLine="426"/>
        <w:rPr>
          <w:rFonts w:ascii="Times New Roman" w:eastAsia="Arial" w:hAnsi="Times New Roman" w:cs="Times New Roman"/>
          <w:b/>
          <w:lang w:val="en-US"/>
        </w:rPr>
      </w:pPr>
      <w:r w:rsidRPr="00261715">
        <w:rPr>
          <w:rFonts w:ascii="Times New Roman" w:eastAsia="Arial" w:hAnsi="Times New Roman" w:cs="Times New Roman"/>
          <w:lang w:val="en-US"/>
        </w:rPr>
        <w:t xml:space="preserve">Zoos have long been centres for public education and wildlife conservation, offering visitors the chance to observe diverse species up close. By providing access to animals from various habitats, </w:t>
      </w:r>
      <w:r w:rsidRPr="00261715">
        <w:rPr>
          <w:rFonts w:ascii="Times New Roman" w:eastAsia="Arial" w:hAnsi="Times New Roman" w:cs="Times New Roman"/>
          <w:b/>
          <w:lang w:val="en-US"/>
        </w:rPr>
        <w:t>(18)</w:t>
      </w:r>
      <w:r w:rsidRPr="00261715">
        <w:rPr>
          <w:rFonts w:ascii="Times New Roman" w:eastAsia="Arial" w:hAnsi="Times New Roman" w:cs="Times New Roman"/>
          <w:lang w:val="en-US"/>
        </w:rPr>
        <w:t xml:space="preserve"> _______ . Many modern zoos participate in breeding programmes that help preserve endangered species, which might otherwise face extinction. As a result, these institutions play a crucial role in global conservation efforts.</w:t>
      </w:r>
    </w:p>
    <w:p w14:paraId="36F29FED" w14:textId="77777777" w:rsidR="00261715" w:rsidRPr="00261715" w:rsidRDefault="00261715" w:rsidP="00261715">
      <w:pPr>
        <w:ind w:firstLine="426"/>
        <w:rPr>
          <w:rFonts w:ascii="Times New Roman" w:eastAsia="Arial" w:hAnsi="Times New Roman" w:cs="Times New Roman"/>
          <w:b/>
          <w:lang w:val="en-US"/>
        </w:rPr>
      </w:pPr>
      <w:r w:rsidRPr="00261715">
        <w:rPr>
          <w:rFonts w:ascii="Times New Roman" w:eastAsia="Arial" w:hAnsi="Times New Roman" w:cs="Times New Roman"/>
          <w:lang w:val="en-US"/>
        </w:rPr>
        <w:t xml:space="preserve">However, concerns about animal welfare remain. Critics argue that captivity can lead to physical and psychological stress in animals, </w:t>
      </w:r>
      <w:r w:rsidRPr="00261715">
        <w:rPr>
          <w:rFonts w:ascii="Times New Roman" w:eastAsia="Arial" w:hAnsi="Times New Roman" w:cs="Times New Roman"/>
          <w:b/>
          <w:lang w:val="en-US"/>
        </w:rPr>
        <w:t xml:space="preserve">(19) </w:t>
      </w:r>
      <w:r w:rsidRPr="00261715">
        <w:rPr>
          <w:rFonts w:ascii="Times New Roman" w:eastAsia="Arial" w:hAnsi="Times New Roman" w:cs="Times New Roman"/>
          <w:lang w:val="en-US"/>
        </w:rPr>
        <w:t xml:space="preserve">_______ . For instance, some large species, such as elephants, </w:t>
      </w:r>
      <w:r w:rsidRPr="00261715">
        <w:rPr>
          <w:rFonts w:ascii="Times New Roman" w:eastAsia="Arial" w:hAnsi="Times New Roman" w:cs="Times New Roman"/>
          <w:b/>
          <w:lang w:val="en-US"/>
        </w:rPr>
        <w:t>(20)</w:t>
      </w:r>
      <w:r w:rsidRPr="00261715">
        <w:rPr>
          <w:rFonts w:ascii="Times New Roman" w:eastAsia="Arial" w:hAnsi="Times New Roman" w:cs="Times New Roman"/>
          <w:lang w:val="en-US"/>
        </w:rPr>
        <w:t>_______ . Additionally, the quality of enclosures varies across facilities, with some failing to meet adequate standards. An 18-month investigation by the Aspinall Foundation found 3,074 breaches of animal welfare standards in 29 European zoos, including those in the UK.</w:t>
      </w:r>
    </w:p>
    <w:p w14:paraId="14EE18C6" w14:textId="77777777" w:rsidR="00261715" w:rsidRPr="00261715" w:rsidRDefault="00261715" w:rsidP="00261715">
      <w:pPr>
        <w:ind w:firstLine="426"/>
        <w:rPr>
          <w:rFonts w:ascii="Times New Roman" w:eastAsia="Arial" w:hAnsi="Times New Roman" w:cs="Times New Roman"/>
          <w:b/>
          <w:lang w:val="en-US"/>
        </w:rPr>
      </w:pPr>
      <w:r w:rsidRPr="00261715">
        <w:rPr>
          <w:rFonts w:ascii="Times New Roman" w:eastAsia="Arial" w:hAnsi="Times New Roman" w:cs="Times New Roman"/>
          <w:lang w:val="en-US"/>
        </w:rPr>
        <w:t xml:space="preserve">To balance educational and conservation goals with animal welfare, zoos continue to evolve. Implementing naturalistic enclosures and enrichment activities, </w:t>
      </w:r>
      <w:r w:rsidRPr="00261715">
        <w:rPr>
          <w:rFonts w:ascii="Times New Roman" w:eastAsia="Arial" w:hAnsi="Times New Roman" w:cs="Times New Roman"/>
          <w:b/>
          <w:lang w:val="en-US"/>
        </w:rPr>
        <w:t xml:space="preserve">(21) </w:t>
      </w:r>
      <w:r w:rsidRPr="00261715">
        <w:rPr>
          <w:rFonts w:ascii="Times New Roman" w:eastAsia="Arial" w:hAnsi="Times New Roman" w:cs="Times New Roman"/>
          <w:lang w:val="en-US"/>
        </w:rPr>
        <w:t xml:space="preserve">_______ . By promoting conservation awareness and supporting research, zoos contribute to the protection of wildlife, </w:t>
      </w:r>
      <w:r w:rsidRPr="00261715">
        <w:rPr>
          <w:rFonts w:ascii="Times New Roman" w:eastAsia="Arial" w:hAnsi="Times New Roman" w:cs="Times New Roman"/>
          <w:b/>
          <w:lang w:val="en-US"/>
        </w:rPr>
        <w:t>(22)</w:t>
      </w:r>
      <w:r w:rsidRPr="00261715">
        <w:rPr>
          <w:rFonts w:ascii="Times New Roman" w:eastAsia="Arial" w:hAnsi="Times New Roman" w:cs="Times New Roman"/>
          <w:lang w:val="en-US"/>
        </w:rPr>
        <w:t xml:space="preserve"> _______ .</w:t>
      </w:r>
    </w:p>
    <w:p w14:paraId="0D3916F6" w14:textId="77777777" w:rsidR="00261715" w:rsidRPr="00261715" w:rsidRDefault="00261715" w:rsidP="00261715">
      <w:pPr>
        <w:rPr>
          <w:rFonts w:ascii="Times New Roman" w:eastAsia="Arial" w:hAnsi="Times New Roman" w:cs="Times New Roman"/>
          <w:b/>
          <w:lang w:val="en-US"/>
        </w:rPr>
      </w:pPr>
      <w:r w:rsidRPr="00261715">
        <w:rPr>
          <w:rFonts w:ascii="Times New Roman" w:eastAsia="Arial" w:hAnsi="Times New Roman" w:cs="Times New Roman"/>
          <w:b/>
          <w:lang w:val="en-US"/>
        </w:rPr>
        <w:t>Question 18.</w:t>
      </w:r>
    </w:p>
    <w:p w14:paraId="6232833A"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visitors could gain a better understanding of wildlife, keeping zoos crucial</w:t>
      </w:r>
    </w:p>
    <w:p w14:paraId="46E13A30"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zoos aim to foster appreciation and understanding of wildlife</w:t>
      </w:r>
    </w:p>
    <w:p w14:paraId="49820F6A"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zoos can enhance appreciation of wildlife without a deep understanding</w:t>
      </w:r>
    </w:p>
    <w:p w14:paraId="1D963664"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visitors could learn more about wildlife so that zoos stay relevant</w:t>
      </w:r>
    </w:p>
    <w:p w14:paraId="26B16ED9" w14:textId="77777777" w:rsidR="00261715" w:rsidRPr="00261715" w:rsidRDefault="00261715" w:rsidP="00261715">
      <w:pPr>
        <w:rPr>
          <w:rFonts w:ascii="Times New Roman" w:eastAsia="Arial" w:hAnsi="Times New Roman" w:cs="Times New Roman"/>
          <w:b/>
          <w:lang w:val="en-US"/>
        </w:rPr>
      </w:pPr>
      <w:r w:rsidRPr="00261715">
        <w:rPr>
          <w:rFonts w:ascii="Times New Roman" w:eastAsia="Arial" w:hAnsi="Times New Roman" w:cs="Times New Roman"/>
          <w:b/>
          <w:lang w:val="en-US"/>
        </w:rPr>
        <w:t>Question 19.</w:t>
      </w:r>
    </w:p>
    <w:p w14:paraId="7FF65079"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that can lead to behaviours not typically seen in the wild</w:t>
      </w:r>
    </w:p>
    <w:p w14:paraId="277A2366"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resulted in actions that do not occur naturally in the wild</w:t>
      </w:r>
    </w:p>
    <w:p w14:paraId="13ACDA32"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whose behaviours that are unusual in natural environments</w:t>
      </w:r>
    </w:p>
    <w:p w14:paraId="693B7758"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potentially causing behaviours not observed in the wild</w:t>
      </w:r>
    </w:p>
    <w:p w14:paraId="295E5A3D" w14:textId="77777777" w:rsidR="00261715" w:rsidRPr="00261715" w:rsidRDefault="00261715" w:rsidP="00261715">
      <w:pPr>
        <w:rPr>
          <w:rFonts w:ascii="Times New Roman" w:eastAsia="Arial" w:hAnsi="Times New Roman" w:cs="Times New Roman"/>
          <w:b/>
          <w:lang w:val="en-US"/>
        </w:rPr>
      </w:pPr>
      <w:r w:rsidRPr="00261715">
        <w:rPr>
          <w:rFonts w:ascii="Times New Roman" w:eastAsia="Arial" w:hAnsi="Times New Roman" w:cs="Times New Roman"/>
          <w:b/>
          <w:lang w:val="en-US"/>
        </w:rPr>
        <w:t>Question 20.</w:t>
      </w:r>
    </w:p>
    <w:p w14:paraId="23B8A5E3"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having been kept in confined spaces, limiting their instinctive activities</w:t>
      </w:r>
    </w:p>
    <w:p w14:paraId="7DC0B321"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that struggle in restricted spaces, hindering their natural behaviours</w:t>
      </w:r>
    </w:p>
    <w:p w14:paraId="64A4E5A2"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may suffer in confined spaces that limit their natural behaviours</w:t>
      </w:r>
    </w:p>
    <w:p w14:paraId="250A6061"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of which the distress in enclosures prevents their usual activities</w:t>
      </w:r>
    </w:p>
    <w:p w14:paraId="1A202BA1" w14:textId="77777777" w:rsidR="00261715" w:rsidRPr="00261715" w:rsidRDefault="00261715" w:rsidP="00261715">
      <w:pPr>
        <w:rPr>
          <w:rFonts w:ascii="Times New Roman" w:eastAsia="Arial" w:hAnsi="Times New Roman" w:cs="Times New Roman"/>
          <w:b/>
          <w:lang w:val="en-US"/>
        </w:rPr>
      </w:pPr>
      <w:r w:rsidRPr="00261715">
        <w:rPr>
          <w:rFonts w:ascii="Times New Roman" w:eastAsia="Arial" w:hAnsi="Times New Roman" w:cs="Times New Roman"/>
          <w:b/>
          <w:lang w:val="en-US"/>
        </w:rPr>
        <w:t>Question 21.</w:t>
      </w:r>
    </w:p>
    <w:p w14:paraId="5F36706A"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zoos seek to enhance the well-being of their inhabitants</w:t>
      </w:r>
    </w:p>
    <w:p w14:paraId="468383CD"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animals kept in zoos are more likely to have better welfare</w:t>
      </w:r>
    </w:p>
    <w:p w14:paraId="3E641B86"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the well-being of animals kept in zoos must be prioritised</w:t>
      </w:r>
    </w:p>
    <w:p w14:paraId="2180CB88"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the welfare of zoo inhabitants should be promoted</w:t>
      </w:r>
    </w:p>
    <w:p w14:paraId="650CF0CD" w14:textId="77777777" w:rsidR="00261715" w:rsidRPr="00261715" w:rsidRDefault="00261715" w:rsidP="00261715">
      <w:pPr>
        <w:rPr>
          <w:rFonts w:ascii="Times New Roman" w:eastAsia="Arial" w:hAnsi="Times New Roman" w:cs="Times New Roman"/>
          <w:b/>
          <w:lang w:val="en-US"/>
        </w:rPr>
      </w:pPr>
      <w:r w:rsidRPr="00261715">
        <w:rPr>
          <w:rFonts w:ascii="Times New Roman" w:eastAsia="Arial" w:hAnsi="Times New Roman" w:cs="Times New Roman"/>
          <w:b/>
          <w:lang w:val="en-US"/>
        </w:rPr>
        <w:t>Question 22.</w:t>
      </w:r>
    </w:p>
    <w:p w14:paraId="3C7EE4DB"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emphasising the needs of the animals they house without taking into account high standards of care</w:t>
      </w:r>
    </w:p>
    <w:p w14:paraId="6B1E6D1D"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provided they maintain high standards of care and prioritise the needs of the animals they house</w:t>
      </w:r>
    </w:p>
    <w:p w14:paraId="094CDD49"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so that the needs of the animals they house are given priority, maintaining high standards of care</w:t>
      </w:r>
    </w:p>
    <w:p w14:paraId="64D1F4C9"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as if high standards of care were maintained and the needs of the animals they house were emphasised</w:t>
      </w:r>
    </w:p>
    <w:p w14:paraId="65A8B6DB" w14:textId="77777777" w:rsidR="00261715" w:rsidRPr="00261715" w:rsidRDefault="00261715" w:rsidP="00261715">
      <w:pPr>
        <w:rPr>
          <w:rFonts w:ascii="Times New Roman" w:eastAsia="Arial" w:hAnsi="Times New Roman" w:cs="Times New Roman"/>
          <w:b/>
          <w:i/>
          <w:lang w:val="en-US"/>
        </w:rPr>
      </w:pPr>
      <w:r w:rsidRPr="00261715">
        <w:rPr>
          <w:rFonts w:ascii="Times New Roman" w:eastAsia="Arial" w:hAnsi="Times New Roman" w:cs="Times New Roman"/>
          <w:b/>
          <w:i/>
          <w:lang w:val="en-US"/>
        </w:rPr>
        <w:t>Read the following passage about flexible working hours and mark the letter A, B, C, or to indicate the correct answer to each of the questions from 23 to 30.</w:t>
      </w:r>
    </w:p>
    <w:p w14:paraId="147BE8B8" w14:textId="77777777" w:rsidR="00261715" w:rsidRPr="00261715" w:rsidRDefault="00261715" w:rsidP="00261715">
      <w:pPr>
        <w:ind w:firstLine="426"/>
        <w:rPr>
          <w:rFonts w:ascii="Times New Roman" w:eastAsia="Arial" w:hAnsi="Times New Roman" w:cs="Times New Roman"/>
          <w:lang w:val="en-US"/>
        </w:rPr>
      </w:pPr>
      <w:r w:rsidRPr="00261715">
        <w:rPr>
          <w:rFonts w:ascii="Times New Roman" w:eastAsia="Arial" w:hAnsi="Times New Roman" w:cs="Times New Roman"/>
          <w:lang w:val="en-US"/>
        </w:rPr>
        <w:t xml:space="preserve">The quick development of digital technology has enabled businesses to come up with new working schedules called flexible working hours. In reality, </w:t>
      </w:r>
      <w:r w:rsidRPr="00261715">
        <w:rPr>
          <w:rFonts w:ascii="Times New Roman" w:eastAsia="Arial" w:hAnsi="Times New Roman" w:cs="Times New Roman"/>
          <w:b/>
          <w:u w:val="single"/>
          <w:lang w:val="en-US"/>
        </w:rPr>
        <w:t>they</w:t>
      </w:r>
      <w:r w:rsidRPr="00261715">
        <w:rPr>
          <w:rFonts w:ascii="Times New Roman" w:eastAsia="Arial" w:hAnsi="Times New Roman" w:cs="Times New Roman"/>
          <w:b/>
          <w:lang w:val="en-US"/>
        </w:rPr>
        <w:t xml:space="preserve"> </w:t>
      </w:r>
      <w:r w:rsidRPr="00261715">
        <w:rPr>
          <w:rFonts w:ascii="Times New Roman" w:eastAsia="Arial" w:hAnsi="Times New Roman" w:cs="Times New Roman"/>
          <w:lang w:val="en-US"/>
        </w:rPr>
        <w:t>offer lots of benefits and different drawbacks.</w:t>
      </w:r>
    </w:p>
    <w:p w14:paraId="709BA9AA" w14:textId="77777777" w:rsidR="00261715" w:rsidRPr="00261715" w:rsidRDefault="00261715" w:rsidP="00261715">
      <w:pPr>
        <w:ind w:firstLine="426"/>
        <w:rPr>
          <w:rFonts w:ascii="Times New Roman" w:eastAsia="Arial" w:hAnsi="Times New Roman" w:cs="Times New Roman"/>
          <w:lang w:val="en-US"/>
        </w:rPr>
      </w:pPr>
      <w:r w:rsidRPr="00261715">
        <w:rPr>
          <w:rFonts w:ascii="Times New Roman" w:eastAsia="Arial" w:hAnsi="Times New Roman" w:cs="Times New Roman"/>
          <w:lang w:val="en-US"/>
        </w:rPr>
        <w:t xml:space="preserve">One of the key advantages of flexible working hours is the enhanced work-life balance it provides. Employees can tailor their schedules to </w:t>
      </w:r>
      <w:r w:rsidRPr="00261715">
        <w:rPr>
          <w:rFonts w:ascii="Times New Roman" w:eastAsia="Arial" w:hAnsi="Times New Roman" w:cs="Times New Roman"/>
          <w:b/>
          <w:u w:val="single"/>
          <w:lang w:val="en-US"/>
        </w:rPr>
        <w:t>accommodate</w:t>
      </w:r>
      <w:r w:rsidRPr="00261715">
        <w:rPr>
          <w:rFonts w:ascii="Times New Roman" w:eastAsia="Arial" w:hAnsi="Times New Roman" w:cs="Times New Roman"/>
          <w:b/>
          <w:lang w:val="en-US"/>
        </w:rPr>
        <w:t xml:space="preserve"> </w:t>
      </w:r>
      <w:r w:rsidRPr="00261715">
        <w:rPr>
          <w:rFonts w:ascii="Times New Roman" w:eastAsia="Arial" w:hAnsi="Times New Roman" w:cs="Times New Roman"/>
          <w:lang w:val="en-US"/>
        </w:rPr>
        <w:t xml:space="preserve">personal commitments, such as family quality time, leading to improved overall well-being. This flexibility also allows parents to actively participate in their children's activities and helps maintain a healthy work-life integration. Additionally, flexible working hours can boost creativity and productivity. </w:t>
      </w:r>
      <w:r w:rsidRPr="00261715">
        <w:rPr>
          <w:rFonts w:ascii="Times New Roman" w:eastAsia="Arial" w:hAnsi="Times New Roman" w:cs="Times New Roman"/>
          <w:b/>
          <w:u w:val="single"/>
          <w:lang w:val="en-US"/>
        </w:rPr>
        <w:t>When employees have the freedom to choose their</w:t>
      </w:r>
      <w:r w:rsidRPr="00261715">
        <w:rPr>
          <w:rFonts w:ascii="Times New Roman" w:eastAsia="Arial" w:hAnsi="Times New Roman" w:cs="Times New Roman"/>
          <w:b/>
          <w:lang w:val="en-US"/>
        </w:rPr>
        <w:t xml:space="preserve"> </w:t>
      </w:r>
      <w:r w:rsidRPr="00261715">
        <w:rPr>
          <w:rFonts w:ascii="Times New Roman" w:eastAsia="Arial" w:hAnsi="Times New Roman" w:cs="Times New Roman"/>
          <w:b/>
          <w:u w:val="single"/>
          <w:lang w:val="en-US"/>
        </w:rPr>
        <w:t>work hours, they are more likely to be motivated and engaged.</w:t>
      </w:r>
      <w:r w:rsidRPr="00261715">
        <w:rPr>
          <w:rFonts w:ascii="Times New Roman" w:eastAsia="Arial" w:hAnsi="Times New Roman" w:cs="Times New Roman"/>
          <w:b/>
          <w:lang w:val="en-US"/>
        </w:rPr>
        <w:t xml:space="preserve"> </w:t>
      </w:r>
      <w:r w:rsidRPr="00261715">
        <w:rPr>
          <w:rFonts w:ascii="Times New Roman" w:eastAsia="Arial" w:hAnsi="Times New Roman" w:cs="Times New Roman"/>
          <w:lang w:val="en-US"/>
        </w:rPr>
        <w:t>They can align their working hours with their peak productivity times, resulting in better performance.</w:t>
      </w:r>
    </w:p>
    <w:p w14:paraId="1EC8E242" w14:textId="77777777" w:rsidR="00261715" w:rsidRPr="00261715" w:rsidRDefault="00261715" w:rsidP="00261715">
      <w:pPr>
        <w:ind w:firstLine="426"/>
        <w:rPr>
          <w:rFonts w:ascii="Times New Roman" w:eastAsia="Arial" w:hAnsi="Times New Roman" w:cs="Times New Roman"/>
          <w:lang w:val="en-US"/>
        </w:rPr>
      </w:pPr>
      <w:r w:rsidRPr="00261715">
        <w:rPr>
          <w:rFonts w:ascii="Times New Roman" w:eastAsia="Arial" w:hAnsi="Times New Roman" w:cs="Times New Roman"/>
          <w:lang w:val="en-US"/>
        </w:rPr>
        <w:t xml:space="preserve">However, flexible working hours are not without their drawbacks. An inflexible work environment may still require some level of consistency, making it challenging for certain roles. Coordination could be difficult, leading to potential delays in a team's completion. Additionally, maintaining </w:t>
      </w:r>
      <w:r w:rsidRPr="00261715">
        <w:rPr>
          <w:rFonts w:ascii="Times New Roman" w:eastAsia="Arial" w:hAnsi="Times New Roman" w:cs="Times New Roman"/>
          <w:b/>
          <w:u w:val="single"/>
          <w:lang w:val="en-US"/>
        </w:rPr>
        <w:t>consistent</w:t>
      </w:r>
      <w:r w:rsidRPr="00261715">
        <w:rPr>
          <w:rFonts w:ascii="Times New Roman" w:eastAsia="Arial" w:hAnsi="Times New Roman" w:cs="Times New Roman"/>
          <w:b/>
          <w:lang w:val="en-US"/>
        </w:rPr>
        <w:t xml:space="preserve"> </w:t>
      </w:r>
      <w:r w:rsidRPr="00261715">
        <w:rPr>
          <w:rFonts w:ascii="Times New Roman" w:eastAsia="Arial" w:hAnsi="Times New Roman" w:cs="Times New Roman"/>
          <w:lang w:val="en-US"/>
        </w:rPr>
        <w:t>communication within a team can be challenging when team members are working on different schedules, so they might have to wait for others to reply. Another drawback is the potential for employees to overwork themselves. In a flexible working environment, individuals might struggle to set boundaries and find themselves working longer hours than they should. This can lead to burnout, negatively impacting their health and productivity.</w:t>
      </w:r>
    </w:p>
    <w:p w14:paraId="1B9CCF6D" w14:textId="77777777" w:rsidR="00261715" w:rsidRPr="00261715" w:rsidRDefault="00261715" w:rsidP="00261715">
      <w:pPr>
        <w:ind w:firstLine="426"/>
        <w:rPr>
          <w:rFonts w:ascii="Times New Roman" w:eastAsia="Arial" w:hAnsi="Times New Roman" w:cs="Times New Roman"/>
          <w:lang w:val="en-US"/>
        </w:rPr>
      </w:pPr>
      <w:r w:rsidRPr="00261715">
        <w:rPr>
          <w:rFonts w:ascii="Times New Roman" w:eastAsia="Arial" w:hAnsi="Times New Roman" w:cs="Times New Roman"/>
          <w:lang w:val="en-US"/>
        </w:rPr>
        <w:t>In conclusion, flexible working hours come with advantages and disadvantages. Striking a balance between flexibility and structure is essential for both employees and organisations to build a healthy workplace.</w:t>
      </w:r>
    </w:p>
    <w:p w14:paraId="69CE4D14" w14:textId="77777777" w:rsidR="00261715" w:rsidRPr="00261715" w:rsidRDefault="00261715" w:rsidP="00261715">
      <w:pPr>
        <w:jc w:val="right"/>
        <w:rPr>
          <w:rFonts w:ascii="Times New Roman" w:eastAsia="Arial" w:hAnsi="Times New Roman" w:cs="Times New Roman"/>
          <w:lang w:val="en-US"/>
        </w:rPr>
      </w:pPr>
      <w:r w:rsidRPr="00261715">
        <w:rPr>
          <w:rFonts w:ascii="Times New Roman" w:eastAsia="Arial" w:hAnsi="Times New Roman" w:cs="Times New Roman"/>
          <w:lang w:val="en-US"/>
        </w:rPr>
        <w:t xml:space="preserve">(Adapted from </w:t>
      </w:r>
      <w:r w:rsidRPr="00261715">
        <w:rPr>
          <w:rFonts w:ascii="Times New Roman" w:eastAsia="Arial" w:hAnsi="Times New Roman" w:cs="Times New Roman"/>
          <w:i/>
          <w:lang w:val="en-US"/>
        </w:rPr>
        <w:t>i-Learn Smart World</w:t>
      </w:r>
      <w:r w:rsidRPr="00261715">
        <w:rPr>
          <w:rFonts w:ascii="Times New Roman" w:eastAsia="Arial" w:hAnsi="Times New Roman" w:cs="Times New Roman"/>
          <w:lang w:val="en-US"/>
        </w:rPr>
        <w:t>)</w:t>
      </w:r>
    </w:p>
    <w:p w14:paraId="2A6FF938"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Question 23. </w:t>
      </w:r>
      <w:r w:rsidRPr="00261715">
        <w:rPr>
          <w:rFonts w:ascii="Times New Roman" w:eastAsia="Arial" w:hAnsi="Times New Roman" w:cs="Times New Roman"/>
          <w:lang w:val="en-US"/>
        </w:rPr>
        <w:t xml:space="preserve">The word </w:t>
      </w:r>
      <w:r w:rsidRPr="00261715">
        <w:rPr>
          <w:rFonts w:ascii="Times New Roman" w:eastAsia="Arial" w:hAnsi="Times New Roman" w:cs="Times New Roman"/>
          <w:b/>
          <w:u w:val="single"/>
          <w:lang w:val="en-US"/>
        </w:rPr>
        <w:t>they</w:t>
      </w:r>
      <w:r w:rsidRPr="00261715">
        <w:rPr>
          <w:rFonts w:ascii="Times New Roman" w:eastAsia="Arial" w:hAnsi="Times New Roman" w:cs="Times New Roman"/>
          <w:b/>
          <w:lang w:val="en-US"/>
        </w:rPr>
        <w:t xml:space="preserve"> </w:t>
      </w:r>
      <w:r w:rsidRPr="00261715">
        <w:rPr>
          <w:rFonts w:ascii="Times New Roman" w:eastAsia="Arial" w:hAnsi="Times New Roman" w:cs="Times New Roman"/>
          <w:lang w:val="en-US"/>
        </w:rPr>
        <w:t>in paragraph 1 refers to _______ .</w:t>
      </w:r>
    </w:p>
    <w:p w14:paraId="24B8A3F9"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working schedules</w:t>
      </w:r>
      <w:r w:rsidRPr="00261715">
        <w:rPr>
          <w:rFonts w:ascii="Times New Roman" w:eastAsia="Arial" w:hAnsi="Times New Roman" w:cs="Times New Roman"/>
          <w:lang w:val="en-US"/>
        </w:rPr>
        <w:tab/>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businesses</w:t>
      </w:r>
    </w:p>
    <w:p w14:paraId="5A775DFF"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flexible working hours</w:t>
      </w:r>
      <w:r w:rsidRPr="00261715">
        <w:rPr>
          <w:rFonts w:ascii="Times New Roman" w:eastAsia="Arial" w:hAnsi="Times New Roman" w:cs="Times New Roman"/>
          <w:lang w:val="en-US"/>
        </w:rPr>
        <w:tab/>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benefits and drawbacks</w:t>
      </w:r>
    </w:p>
    <w:p w14:paraId="305DF7F9"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Question 24. </w:t>
      </w:r>
      <w:r w:rsidRPr="00261715">
        <w:rPr>
          <w:rFonts w:ascii="Times New Roman" w:eastAsia="Arial" w:hAnsi="Times New Roman" w:cs="Times New Roman"/>
          <w:lang w:val="en-US"/>
        </w:rPr>
        <w:t xml:space="preserve">The word </w:t>
      </w:r>
      <w:r w:rsidRPr="00261715">
        <w:rPr>
          <w:rFonts w:ascii="Times New Roman" w:eastAsia="Arial" w:hAnsi="Times New Roman" w:cs="Times New Roman"/>
          <w:b/>
          <w:u w:val="single"/>
          <w:lang w:val="en-US"/>
        </w:rPr>
        <w:t>accommodate</w:t>
      </w:r>
      <w:r w:rsidRPr="00261715">
        <w:rPr>
          <w:rFonts w:ascii="Times New Roman" w:eastAsia="Arial" w:hAnsi="Times New Roman" w:cs="Times New Roman"/>
          <w:b/>
          <w:lang w:val="en-US"/>
        </w:rPr>
        <w:t xml:space="preserve"> </w:t>
      </w:r>
      <w:r w:rsidRPr="00261715">
        <w:rPr>
          <w:rFonts w:ascii="Times New Roman" w:eastAsia="Arial" w:hAnsi="Times New Roman" w:cs="Times New Roman"/>
          <w:lang w:val="en-US"/>
        </w:rPr>
        <w:t>in paragraph 2 is closest in meaning to _______ .</w:t>
      </w:r>
    </w:p>
    <w:p w14:paraId="1FFEDA5C"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satisfy</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assign</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require</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organise</w:t>
      </w:r>
    </w:p>
    <w:p w14:paraId="0F0BB92B"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Question 25. </w:t>
      </w:r>
      <w:r w:rsidRPr="00261715">
        <w:rPr>
          <w:rFonts w:ascii="Times New Roman" w:eastAsia="Arial" w:hAnsi="Times New Roman" w:cs="Times New Roman"/>
          <w:lang w:val="en-US"/>
        </w:rPr>
        <w:t>Which of the following best paraphrases the underlined sentence in paragraph 2?</w:t>
      </w:r>
    </w:p>
    <w:p w14:paraId="4FCB4D82"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b/>
          <w:lang w:val="en-US"/>
        </w:rPr>
      </w:pPr>
      <w:r w:rsidRPr="00261715">
        <w:rPr>
          <w:rFonts w:ascii="Times New Roman" w:eastAsia="Arial" w:hAnsi="Times New Roman" w:cs="Times New Roman"/>
          <w:b/>
          <w:u w:val="single"/>
          <w:lang w:val="en-US"/>
        </w:rPr>
        <w:t>When employees have the freedom to choose their work hours, they are more likely to be motivated</w:t>
      </w:r>
      <w:r w:rsidRPr="00261715">
        <w:rPr>
          <w:rFonts w:ascii="Times New Roman" w:eastAsia="Arial" w:hAnsi="Times New Roman" w:cs="Times New Roman"/>
          <w:b/>
          <w:lang w:val="en-US"/>
        </w:rPr>
        <w:t xml:space="preserve"> </w:t>
      </w:r>
      <w:r w:rsidRPr="00261715">
        <w:rPr>
          <w:rFonts w:ascii="Times New Roman" w:eastAsia="Arial" w:hAnsi="Times New Roman" w:cs="Times New Roman"/>
          <w:b/>
          <w:u w:val="single"/>
          <w:lang w:val="en-US"/>
        </w:rPr>
        <w:t>and engaged.</w:t>
      </w:r>
    </w:p>
    <w:p w14:paraId="4569587B"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Employees are always more productive when they have the freedom to select their work schedules.</w:t>
      </w:r>
    </w:p>
    <w:p w14:paraId="757441DE"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Allowing employees to choose their hours is the best way to keep them motivated and engaged.</w:t>
      </w:r>
    </w:p>
    <w:p w14:paraId="080FE407"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Flexible working hours enable employees to motivate others and engage in meaningful activities.</w:t>
      </w:r>
    </w:p>
    <w:p w14:paraId="64AB961D"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When employees are given flexible work hours, they often feel more driven and involved in their tasks.</w:t>
      </w:r>
    </w:p>
    <w:p w14:paraId="25AAD1DE"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Question 26. </w:t>
      </w:r>
      <w:r w:rsidRPr="00261715">
        <w:rPr>
          <w:rFonts w:ascii="Times New Roman" w:eastAsia="Arial" w:hAnsi="Times New Roman" w:cs="Times New Roman"/>
          <w:lang w:val="en-US"/>
        </w:rPr>
        <w:t xml:space="preserve">The word </w:t>
      </w:r>
      <w:r w:rsidRPr="00261715">
        <w:rPr>
          <w:rFonts w:ascii="Times New Roman" w:eastAsia="Arial" w:hAnsi="Times New Roman" w:cs="Times New Roman"/>
          <w:b/>
          <w:u w:val="single"/>
          <w:lang w:val="en-US"/>
        </w:rPr>
        <w:t>consistent</w:t>
      </w:r>
      <w:r w:rsidRPr="00261715">
        <w:rPr>
          <w:rFonts w:ascii="Times New Roman" w:eastAsia="Arial" w:hAnsi="Times New Roman" w:cs="Times New Roman"/>
          <w:b/>
          <w:lang w:val="en-US"/>
        </w:rPr>
        <w:t xml:space="preserve"> </w:t>
      </w:r>
      <w:r w:rsidRPr="00261715">
        <w:rPr>
          <w:rFonts w:ascii="Times New Roman" w:eastAsia="Arial" w:hAnsi="Times New Roman" w:cs="Times New Roman"/>
          <w:lang w:val="en-US"/>
        </w:rPr>
        <w:t>in paragraph 3 is OPPOSITE in meaning to _______ .</w:t>
      </w:r>
    </w:p>
    <w:p w14:paraId="25420ABD"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dishonest</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interrupted</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continuous</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sincere</w:t>
      </w:r>
    </w:p>
    <w:p w14:paraId="71A2CD5F"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Question 27. </w:t>
      </w:r>
      <w:r w:rsidRPr="00261715">
        <w:rPr>
          <w:rFonts w:ascii="Times New Roman" w:eastAsia="Arial" w:hAnsi="Times New Roman" w:cs="Times New Roman"/>
          <w:lang w:val="en-US"/>
        </w:rPr>
        <w:t>All of the following are mentioned in paragraph 3 as a drawback of flexible working hours EXCEPT _______ .</w:t>
      </w:r>
    </w:p>
    <w:p w14:paraId="0DADB81D"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difficulty in team coordination</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challenges in maintaining communication</w:t>
      </w:r>
    </w:p>
    <w:p w14:paraId="5C7CFB16"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risk of employee burnout</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lack of trust between team members</w:t>
      </w:r>
    </w:p>
    <w:p w14:paraId="41B970EE"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Question 28. </w:t>
      </w:r>
      <w:r w:rsidRPr="00261715">
        <w:rPr>
          <w:rFonts w:ascii="Times New Roman" w:eastAsia="Arial" w:hAnsi="Times New Roman" w:cs="Times New Roman"/>
          <w:lang w:val="en-US"/>
        </w:rPr>
        <w:t>Which of the following is TRUE according to the passage?</w:t>
      </w:r>
    </w:p>
    <w:p w14:paraId="022E308F"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Working flexible hours harms teamwork skills as there is a lack of communication.</w:t>
      </w:r>
    </w:p>
    <w:p w14:paraId="4109861C"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Only by working flexible hours can employees achieve a good work-life balance.</w:t>
      </w:r>
    </w:p>
    <w:p w14:paraId="256AC7CD"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Working flexible hours always causes employees to work longer than necessary.</w:t>
      </w:r>
    </w:p>
    <w:p w14:paraId="0C7FD5F9"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Flexible working hours allow employees to choose their most productive working times.</w:t>
      </w:r>
    </w:p>
    <w:p w14:paraId="1F406469"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Question 29. </w:t>
      </w:r>
      <w:r w:rsidRPr="00261715">
        <w:rPr>
          <w:rFonts w:ascii="Times New Roman" w:eastAsia="Arial" w:hAnsi="Times New Roman" w:cs="Times New Roman"/>
          <w:lang w:val="en-US"/>
        </w:rPr>
        <w:t>In which paragraph does the writer offer advice?</w:t>
      </w:r>
    </w:p>
    <w:p w14:paraId="0458D768"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Paragraph 1</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Paragraph 2</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Paragraph 3</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Paragraph 4</w:t>
      </w:r>
    </w:p>
    <w:p w14:paraId="5F4C5A4A"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Question 30. </w:t>
      </w:r>
      <w:r w:rsidRPr="00261715">
        <w:rPr>
          <w:rFonts w:ascii="Times New Roman" w:eastAsia="Arial" w:hAnsi="Times New Roman" w:cs="Times New Roman"/>
          <w:lang w:val="en-US"/>
        </w:rPr>
        <w:t>In which paragraph does the writer explore the impact of flexibility on family life?</w:t>
      </w:r>
    </w:p>
    <w:p w14:paraId="0F30BADA"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Paragraph 1</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Paragraph 2</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Paragraph 3</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Paragraph 4</w:t>
      </w:r>
    </w:p>
    <w:p w14:paraId="5B7CFB3C" w14:textId="77777777" w:rsidR="00261715" w:rsidRPr="00261715" w:rsidRDefault="00261715" w:rsidP="00261715">
      <w:pPr>
        <w:rPr>
          <w:rFonts w:ascii="Times New Roman" w:eastAsia="Arial" w:hAnsi="Times New Roman" w:cs="Times New Roman"/>
          <w:lang w:val="en-US"/>
        </w:rPr>
      </w:pPr>
    </w:p>
    <w:p w14:paraId="64BF15EB" w14:textId="77777777" w:rsidR="00261715" w:rsidRPr="00261715" w:rsidRDefault="00261715" w:rsidP="00261715">
      <w:pPr>
        <w:rPr>
          <w:rFonts w:ascii="Times New Roman" w:eastAsia="Arial" w:hAnsi="Times New Roman" w:cs="Times New Roman"/>
          <w:b/>
          <w:i/>
          <w:lang w:val="en-US"/>
        </w:rPr>
      </w:pPr>
      <w:r w:rsidRPr="00261715">
        <w:rPr>
          <w:rFonts w:ascii="Times New Roman" w:eastAsia="Arial" w:hAnsi="Times New Roman" w:cs="Times New Roman"/>
          <w:b/>
          <w:i/>
          <w:lang w:val="en-US"/>
        </w:rPr>
        <w:t>Read the following passage about Tiger Mother and mark the letter A, B, C, or D to indicate the correct answer to each of the questions from 31 to 40.</w:t>
      </w:r>
    </w:p>
    <w:p w14:paraId="11B8D282" w14:textId="77777777" w:rsidR="00261715" w:rsidRPr="00261715" w:rsidRDefault="00261715" w:rsidP="00261715">
      <w:pPr>
        <w:ind w:firstLine="426"/>
        <w:rPr>
          <w:rFonts w:ascii="Times New Roman" w:eastAsia="Arial" w:hAnsi="Times New Roman" w:cs="Times New Roman"/>
          <w:lang w:val="en-US"/>
        </w:rPr>
      </w:pPr>
      <w:r w:rsidRPr="00261715">
        <w:rPr>
          <w:rFonts w:ascii="Times New Roman" w:eastAsia="Arial" w:hAnsi="Times New Roman" w:cs="Times New Roman"/>
          <w:lang w:val="en-US"/>
        </w:rPr>
        <w:t xml:space="preserve">Is there a right way to bring up children? Some parents read guides to find an answer; many just follow their instincts. Whatever </w:t>
      </w:r>
      <w:r w:rsidRPr="00261715">
        <w:rPr>
          <w:rFonts w:ascii="Times New Roman" w:eastAsia="Arial" w:hAnsi="Times New Roman" w:cs="Times New Roman"/>
          <w:b/>
          <w:u w:val="single"/>
          <w:lang w:val="en-US"/>
        </w:rPr>
        <w:t>they</w:t>
      </w:r>
      <w:r w:rsidRPr="00261715">
        <w:rPr>
          <w:rFonts w:ascii="Times New Roman" w:eastAsia="Arial" w:hAnsi="Times New Roman" w:cs="Times New Roman"/>
          <w:b/>
          <w:lang w:val="en-US"/>
        </w:rPr>
        <w:t xml:space="preserve"> </w:t>
      </w:r>
      <w:r w:rsidRPr="00261715">
        <w:rPr>
          <w:rFonts w:ascii="Times New Roman" w:eastAsia="Arial" w:hAnsi="Times New Roman" w:cs="Times New Roman"/>
          <w:lang w:val="en-US"/>
        </w:rPr>
        <w:t>do, a doubt always remains: could I have done a better job?</w:t>
      </w:r>
    </w:p>
    <w:p w14:paraId="7A707B8C" w14:textId="77777777" w:rsidR="00261715" w:rsidRPr="00261715" w:rsidRDefault="00261715" w:rsidP="00261715">
      <w:pPr>
        <w:ind w:firstLine="426"/>
        <w:rPr>
          <w:rFonts w:ascii="Times New Roman" w:eastAsia="Arial" w:hAnsi="Times New Roman" w:cs="Times New Roman"/>
          <w:lang w:val="en-US"/>
        </w:rPr>
      </w:pPr>
      <w:r w:rsidRPr="00261715">
        <w:rPr>
          <w:rFonts w:ascii="Times New Roman" w:eastAsia="Arial" w:hAnsi="Times New Roman" w:cs="Times New Roman"/>
          <w:b/>
          <w:lang w:val="en-US"/>
        </w:rPr>
        <w:t xml:space="preserve">[I] </w:t>
      </w:r>
      <w:r w:rsidRPr="00261715">
        <w:rPr>
          <w:rFonts w:ascii="Times New Roman" w:eastAsia="Arial" w:hAnsi="Times New Roman" w:cs="Times New Roman"/>
          <w:lang w:val="en-US"/>
        </w:rPr>
        <w:t xml:space="preserve">A recent contribution to the subject is Amy Chua's controversial book </w:t>
      </w:r>
      <w:r w:rsidRPr="00261715">
        <w:rPr>
          <w:rFonts w:ascii="Times New Roman" w:eastAsia="Arial" w:hAnsi="Times New Roman" w:cs="Times New Roman"/>
          <w:i/>
          <w:lang w:val="en-US"/>
        </w:rPr>
        <w:t>Battle Hymn of the Tiger Mother</w:t>
      </w:r>
      <w:r w:rsidRPr="00261715">
        <w:rPr>
          <w:rFonts w:ascii="Times New Roman" w:eastAsia="Arial" w:hAnsi="Times New Roman" w:cs="Times New Roman"/>
          <w:lang w:val="en-US"/>
        </w:rPr>
        <w:t>, which describes the approach to child-rearing of an ambitious Chinese parent living in the West.</w:t>
      </w:r>
    </w:p>
    <w:p w14:paraId="48409E26" w14:textId="77777777" w:rsidR="00261715" w:rsidRPr="00261715" w:rsidRDefault="00261715" w:rsidP="00261715">
      <w:pPr>
        <w:ind w:firstLine="426"/>
        <w:rPr>
          <w:rFonts w:ascii="Times New Roman" w:eastAsia="Arial" w:hAnsi="Times New Roman" w:cs="Times New Roman"/>
          <w:b/>
          <w:lang w:val="en-US"/>
        </w:rPr>
      </w:pPr>
      <w:r w:rsidRPr="00261715">
        <w:rPr>
          <w:rFonts w:ascii="Times New Roman" w:eastAsia="Arial" w:hAnsi="Times New Roman" w:cs="Times New Roman"/>
          <w:b/>
          <w:lang w:val="en-US"/>
        </w:rPr>
        <w:t xml:space="preserve">[II] </w:t>
      </w:r>
      <w:r w:rsidRPr="00261715">
        <w:rPr>
          <w:rFonts w:ascii="Times New Roman" w:eastAsia="Arial" w:hAnsi="Times New Roman" w:cs="Times New Roman"/>
          <w:lang w:val="en-US"/>
        </w:rPr>
        <w:t xml:space="preserve">She says they are always praising their children for every effort they make, even if the result is coming last in a race or playing a piano piece badly. </w:t>
      </w:r>
      <w:r w:rsidRPr="00261715">
        <w:rPr>
          <w:rFonts w:ascii="Times New Roman" w:eastAsia="Arial" w:hAnsi="Times New Roman" w:cs="Times New Roman"/>
          <w:b/>
          <w:lang w:val="en-US"/>
        </w:rPr>
        <w:t xml:space="preserve">[III] </w:t>
      </w:r>
      <w:r w:rsidRPr="00261715">
        <w:rPr>
          <w:rFonts w:ascii="Times New Roman" w:eastAsia="Arial" w:hAnsi="Times New Roman" w:cs="Times New Roman"/>
          <w:lang w:val="en-US"/>
        </w:rPr>
        <w:t xml:space="preserve">These are the kind of parents who will give in to their children's demands to go out and play rather than do their homework if they protest loud enough. </w:t>
      </w:r>
      <w:r w:rsidRPr="00261715">
        <w:rPr>
          <w:rFonts w:ascii="Times New Roman" w:eastAsia="Arial" w:hAnsi="Times New Roman" w:cs="Times New Roman"/>
          <w:b/>
          <w:lang w:val="en-US"/>
        </w:rPr>
        <w:t>[IV]</w:t>
      </w:r>
    </w:p>
    <w:p w14:paraId="71FFEE0B" w14:textId="77777777" w:rsidR="00261715" w:rsidRPr="00261715" w:rsidRDefault="00261715" w:rsidP="00261715">
      <w:pPr>
        <w:ind w:firstLine="426"/>
        <w:rPr>
          <w:rFonts w:ascii="Times New Roman" w:eastAsia="Arial" w:hAnsi="Times New Roman" w:cs="Times New Roman"/>
          <w:lang w:val="en-US"/>
        </w:rPr>
      </w:pPr>
      <w:r w:rsidRPr="00261715">
        <w:rPr>
          <w:rFonts w:ascii="Times New Roman" w:eastAsia="Arial" w:hAnsi="Times New Roman" w:cs="Times New Roman"/>
          <w:b/>
          <w:u w:val="single"/>
          <w:lang w:val="en-US"/>
        </w:rPr>
        <w:t>The tiger mother method is very different and the key is total control.</w:t>
      </w:r>
      <w:r w:rsidRPr="00261715">
        <w:rPr>
          <w:rFonts w:ascii="Times New Roman" w:eastAsia="Arial" w:hAnsi="Times New Roman" w:cs="Times New Roman"/>
          <w:b/>
          <w:lang w:val="en-US"/>
        </w:rPr>
        <w:t xml:space="preserve"> </w:t>
      </w:r>
      <w:r w:rsidRPr="00261715">
        <w:rPr>
          <w:rFonts w:ascii="Times New Roman" w:eastAsia="Arial" w:hAnsi="Times New Roman" w:cs="Times New Roman"/>
          <w:lang w:val="en-US"/>
        </w:rPr>
        <w:t xml:space="preserve">Tiger mothers will accept nothing less than 'A' grades in every subject - failure to achieve these is just proof that they have not worked hard enough. They will encourage not with praise and reward, but by punishing and shaming. Chua told her own daughter that she would take her doll's house to a charity shop if she failed to </w:t>
      </w:r>
      <w:r w:rsidRPr="00261715">
        <w:rPr>
          <w:rFonts w:ascii="Times New Roman" w:eastAsia="Arial" w:hAnsi="Times New Roman" w:cs="Times New Roman"/>
          <w:b/>
          <w:u w:val="single"/>
          <w:lang w:val="en-US"/>
        </w:rPr>
        <w:t>master</w:t>
      </w:r>
      <w:r w:rsidRPr="00261715">
        <w:rPr>
          <w:rFonts w:ascii="Times New Roman" w:eastAsia="Arial" w:hAnsi="Times New Roman" w:cs="Times New Roman"/>
          <w:b/>
          <w:lang w:val="en-US"/>
        </w:rPr>
        <w:t xml:space="preserve"> </w:t>
      </w:r>
      <w:r w:rsidRPr="00261715">
        <w:rPr>
          <w:rFonts w:ascii="Times New Roman" w:eastAsia="Arial" w:hAnsi="Times New Roman" w:cs="Times New Roman"/>
          <w:lang w:val="en-US"/>
        </w:rPr>
        <w:t>a difficult piano piece. She even rejected a homemade birthday card from her daughter Sophia because she had drawn it in a hurry.</w:t>
      </w:r>
    </w:p>
    <w:p w14:paraId="025C1ED3" w14:textId="77777777" w:rsidR="00261715" w:rsidRPr="00261715" w:rsidRDefault="00261715" w:rsidP="00261715">
      <w:pPr>
        <w:ind w:firstLine="426"/>
        <w:rPr>
          <w:rFonts w:ascii="Times New Roman" w:eastAsia="Arial" w:hAnsi="Times New Roman" w:cs="Times New Roman"/>
          <w:lang w:val="en-US"/>
        </w:rPr>
      </w:pPr>
      <w:r w:rsidRPr="00261715">
        <w:rPr>
          <w:rFonts w:ascii="Times New Roman" w:eastAsia="Arial" w:hAnsi="Times New Roman" w:cs="Times New Roman"/>
          <w:lang w:val="en-US"/>
        </w:rPr>
        <w:t xml:space="preserve">But that highlights another difference, says Chua, which is directness and honesty. A tiger mother will not hesitate to tell their child that they are lazy, whereas Western parents are always telling their children not to worry, and that they will do better next time, even if they think they have been lazy. The constant nagging of the tiger mother, and the banning of TV and computer games, seems harsh, but perhaps it works. Chua's children have not rebelled, and they don't </w:t>
      </w:r>
      <w:r w:rsidRPr="00261715">
        <w:rPr>
          <w:rFonts w:ascii="Times New Roman" w:eastAsia="Arial" w:hAnsi="Times New Roman" w:cs="Times New Roman"/>
          <w:b/>
          <w:u w:val="single"/>
          <w:lang w:val="en-US"/>
        </w:rPr>
        <w:t>resent</w:t>
      </w:r>
      <w:r w:rsidRPr="00261715">
        <w:rPr>
          <w:rFonts w:ascii="Times New Roman" w:eastAsia="Arial" w:hAnsi="Times New Roman" w:cs="Times New Roman"/>
          <w:b/>
          <w:lang w:val="en-US"/>
        </w:rPr>
        <w:t xml:space="preserve"> </w:t>
      </w:r>
      <w:r w:rsidRPr="00261715">
        <w:rPr>
          <w:rFonts w:ascii="Times New Roman" w:eastAsia="Arial" w:hAnsi="Times New Roman" w:cs="Times New Roman"/>
          <w:lang w:val="en-US"/>
        </w:rPr>
        <w:t>their strict upbringing. They regularly get the top grades at school and are proficient at violin and piano-stereotypical symbols of success, critics would say. By contrast, children with more freedom and more laid-back parents will often lack self-discipline and will fail to push themselves to achieve more.</w:t>
      </w:r>
    </w:p>
    <w:p w14:paraId="23173DD3" w14:textId="77777777" w:rsidR="00261715" w:rsidRPr="00261715" w:rsidRDefault="00261715" w:rsidP="00261715">
      <w:pPr>
        <w:jc w:val="right"/>
        <w:rPr>
          <w:rFonts w:ascii="Times New Roman" w:eastAsia="Arial" w:hAnsi="Times New Roman" w:cs="Times New Roman"/>
          <w:lang w:val="en-US"/>
        </w:rPr>
      </w:pPr>
      <w:r w:rsidRPr="00261715">
        <w:rPr>
          <w:rFonts w:ascii="Times New Roman" w:eastAsia="Arial" w:hAnsi="Times New Roman" w:cs="Times New Roman"/>
          <w:lang w:val="en-US"/>
        </w:rPr>
        <w:t xml:space="preserve">(Adapted from </w:t>
      </w:r>
      <w:r w:rsidRPr="00261715">
        <w:rPr>
          <w:rFonts w:ascii="Times New Roman" w:eastAsia="Arial" w:hAnsi="Times New Roman" w:cs="Times New Roman"/>
          <w:i/>
          <w:lang w:val="en-US"/>
        </w:rPr>
        <w:t>Life</w:t>
      </w:r>
      <w:r w:rsidRPr="00261715">
        <w:rPr>
          <w:rFonts w:ascii="Times New Roman" w:eastAsia="Arial" w:hAnsi="Times New Roman" w:cs="Times New Roman"/>
          <w:lang w:val="en-US"/>
        </w:rPr>
        <w:t>)</w:t>
      </w:r>
    </w:p>
    <w:p w14:paraId="4DAB91D5"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Question 31. </w:t>
      </w:r>
      <w:r w:rsidRPr="00261715">
        <w:rPr>
          <w:rFonts w:ascii="Times New Roman" w:eastAsia="Arial" w:hAnsi="Times New Roman" w:cs="Times New Roman"/>
          <w:lang w:val="en-US"/>
        </w:rPr>
        <w:t xml:space="preserve">The word </w:t>
      </w:r>
      <w:r w:rsidRPr="00261715">
        <w:rPr>
          <w:rFonts w:ascii="Times New Roman" w:eastAsia="Arial" w:hAnsi="Times New Roman" w:cs="Times New Roman"/>
          <w:b/>
          <w:u w:val="single"/>
          <w:lang w:val="en-US"/>
        </w:rPr>
        <w:t>they</w:t>
      </w:r>
      <w:r w:rsidRPr="00261715">
        <w:rPr>
          <w:rFonts w:ascii="Times New Roman" w:eastAsia="Arial" w:hAnsi="Times New Roman" w:cs="Times New Roman"/>
          <w:b/>
          <w:lang w:val="en-US"/>
        </w:rPr>
        <w:t xml:space="preserve"> </w:t>
      </w:r>
      <w:r w:rsidRPr="00261715">
        <w:rPr>
          <w:rFonts w:ascii="Times New Roman" w:eastAsia="Arial" w:hAnsi="Times New Roman" w:cs="Times New Roman"/>
          <w:lang w:val="en-US"/>
        </w:rPr>
        <w:t>in paragraph 1 refers to _______ .</w:t>
      </w:r>
    </w:p>
    <w:p w14:paraId="4A06827A"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demands</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guides</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children</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parents</w:t>
      </w:r>
    </w:p>
    <w:p w14:paraId="76C863F3"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Question 32. </w:t>
      </w:r>
      <w:r w:rsidRPr="00261715">
        <w:rPr>
          <w:rFonts w:ascii="Times New Roman" w:eastAsia="Arial" w:hAnsi="Times New Roman" w:cs="Times New Roman"/>
          <w:lang w:val="en-US"/>
        </w:rPr>
        <w:t>As stated in paragraph 2, what is indicated about Amy Chua's book?</w:t>
      </w:r>
    </w:p>
    <w:p w14:paraId="00AF551F"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It involves the best upbringing method.</w:t>
      </w:r>
    </w:p>
    <w:p w14:paraId="616132D8"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It has produced positive reactions.</w:t>
      </w:r>
    </w:p>
    <w:p w14:paraId="68E8653B"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It has been a subject of discussion recently.</w:t>
      </w:r>
    </w:p>
    <w:p w14:paraId="368068CB"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It removes all the doubts about child-rearing.</w:t>
      </w:r>
    </w:p>
    <w:p w14:paraId="7740FDD9"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Question 33. </w:t>
      </w:r>
      <w:r w:rsidRPr="00261715">
        <w:rPr>
          <w:rFonts w:ascii="Times New Roman" w:eastAsia="Arial" w:hAnsi="Times New Roman" w:cs="Times New Roman"/>
          <w:lang w:val="en-US"/>
        </w:rPr>
        <w:t>Where in paragraph 2 does the following sentence best fit?</w:t>
      </w:r>
    </w:p>
    <w:p w14:paraId="13576053" w14:textId="77777777" w:rsidR="00261715" w:rsidRPr="00261715" w:rsidRDefault="00261715" w:rsidP="00261715">
      <w:pPr>
        <w:tabs>
          <w:tab w:val="left" w:pos="284"/>
          <w:tab w:val="left" w:pos="2835"/>
          <w:tab w:val="left" w:pos="5387"/>
          <w:tab w:val="left" w:pos="7938"/>
        </w:tabs>
        <w:jc w:val="center"/>
        <w:rPr>
          <w:rFonts w:ascii="Times New Roman" w:eastAsia="Arial" w:hAnsi="Times New Roman" w:cs="Times New Roman"/>
          <w:b/>
          <w:lang w:val="en-US"/>
        </w:rPr>
      </w:pPr>
      <w:r w:rsidRPr="00261715">
        <w:rPr>
          <w:rFonts w:ascii="Times New Roman" w:eastAsia="Arial" w:hAnsi="Times New Roman" w:cs="Times New Roman"/>
          <w:b/>
          <w:lang w:val="en-US"/>
        </w:rPr>
        <w:t>According to Chua, Western mothers are far too soft on their children.</w:t>
      </w:r>
    </w:p>
    <w:p w14:paraId="1A17189C"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b/>
          <w:lang w:val="en-US"/>
        </w:rPr>
      </w:pPr>
      <w:r w:rsidRPr="00261715">
        <w:rPr>
          <w:rFonts w:ascii="Times New Roman" w:eastAsia="Arial" w:hAnsi="Times New Roman" w:cs="Times New Roman"/>
          <w:b/>
          <w:lang w:val="en-US"/>
        </w:rPr>
        <w:t>A. [I]</w:t>
      </w:r>
      <w:r w:rsidRPr="00261715">
        <w:rPr>
          <w:rFonts w:ascii="Times New Roman" w:eastAsia="Arial" w:hAnsi="Times New Roman" w:cs="Times New Roman"/>
          <w:b/>
          <w:lang w:val="en-US"/>
        </w:rPr>
        <w:tab/>
        <w:t>B. [II]</w:t>
      </w:r>
      <w:r w:rsidRPr="00261715">
        <w:rPr>
          <w:rFonts w:ascii="Times New Roman" w:eastAsia="Arial" w:hAnsi="Times New Roman" w:cs="Times New Roman"/>
          <w:b/>
          <w:lang w:val="en-US"/>
        </w:rPr>
        <w:tab/>
        <w:t>C. [III]</w:t>
      </w:r>
      <w:r w:rsidRPr="00261715">
        <w:rPr>
          <w:rFonts w:ascii="Times New Roman" w:eastAsia="Arial" w:hAnsi="Times New Roman" w:cs="Times New Roman"/>
          <w:b/>
          <w:lang w:val="en-US"/>
        </w:rPr>
        <w:tab/>
        <w:t>D. [IV]</w:t>
      </w:r>
    </w:p>
    <w:p w14:paraId="0317E4F4"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Question 34. </w:t>
      </w:r>
      <w:r w:rsidRPr="00261715">
        <w:rPr>
          <w:rFonts w:ascii="Times New Roman" w:eastAsia="Arial" w:hAnsi="Times New Roman" w:cs="Times New Roman"/>
          <w:lang w:val="en-US"/>
        </w:rPr>
        <w:t>Which of the following best paraphrases the underlined sentence in paragraph 3?</w:t>
      </w:r>
    </w:p>
    <w:p w14:paraId="46B714AB" w14:textId="77777777" w:rsidR="00261715" w:rsidRPr="00261715" w:rsidRDefault="00261715" w:rsidP="00261715">
      <w:pPr>
        <w:tabs>
          <w:tab w:val="left" w:pos="284"/>
          <w:tab w:val="left" w:pos="2835"/>
          <w:tab w:val="left" w:pos="5387"/>
          <w:tab w:val="left" w:pos="7938"/>
        </w:tabs>
        <w:jc w:val="center"/>
        <w:rPr>
          <w:rFonts w:ascii="Times New Roman" w:eastAsia="Arial" w:hAnsi="Times New Roman" w:cs="Times New Roman"/>
          <w:b/>
          <w:lang w:val="en-US"/>
        </w:rPr>
      </w:pPr>
      <w:r w:rsidRPr="00261715">
        <w:rPr>
          <w:rFonts w:ascii="Times New Roman" w:eastAsia="Arial" w:hAnsi="Times New Roman" w:cs="Times New Roman"/>
          <w:b/>
          <w:u w:val="single"/>
          <w:lang w:val="en-US"/>
        </w:rPr>
        <w:t>The tiger mother method is very different and the key is total control.</w:t>
      </w:r>
    </w:p>
    <w:p w14:paraId="78A0CE85"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The tiger mother approach is distinct, with complete control being its core principle.</w:t>
      </w:r>
    </w:p>
    <w:p w14:paraId="4C1FB276"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Were total control not present, the tiger mother method would not be different.</w:t>
      </w:r>
    </w:p>
    <w:p w14:paraId="770E334D"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Not only is the tiger mother method entirely based on control, but it is also distinct.</w:t>
      </w:r>
    </w:p>
    <w:p w14:paraId="76D31A63"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If a mother applies strict control, her parenting method must be the tiger mother method.</w:t>
      </w:r>
    </w:p>
    <w:p w14:paraId="1BA84D44"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Question 35. </w:t>
      </w:r>
      <w:r w:rsidRPr="00261715">
        <w:rPr>
          <w:rFonts w:ascii="Times New Roman" w:eastAsia="Arial" w:hAnsi="Times New Roman" w:cs="Times New Roman"/>
          <w:lang w:val="en-US"/>
        </w:rPr>
        <w:t xml:space="preserve">The word </w:t>
      </w:r>
      <w:r w:rsidRPr="00261715">
        <w:rPr>
          <w:rFonts w:ascii="Times New Roman" w:eastAsia="Arial" w:hAnsi="Times New Roman" w:cs="Times New Roman"/>
          <w:b/>
          <w:u w:val="single"/>
          <w:lang w:val="en-US"/>
        </w:rPr>
        <w:t>master</w:t>
      </w:r>
      <w:r w:rsidRPr="00261715">
        <w:rPr>
          <w:rFonts w:ascii="Times New Roman" w:eastAsia="Arial" w:hAnsi="Times New Roman" w:cs="Times New Roman"/>
          <w:b/>
          <w:lang w:val="en-US"/>
        </w:rPr>
        <w:t xml:space="preserve"> </w:t>
      </w:r>
      <w:r w:rsidRPr="00261715">
        <w:rPr>
          <w:rFonts w:ascii="Times New Roman" w:eastAsia="Arial" w:hAnsi="Times New Roman" w:cs="Times New Roman"/>
          <w:lang w:val="en-US"/>
        </w:rPr>
        <w:t xml:space="preserve">in paragraph 3 mostly means _______ </w:t>
      </w:r>
    </w:p>
    <w:p w14:paraId="22A8E293"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revise</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grasp</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capture</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interact</w:t>
      </w:r>
    </w:p>
    <w:p w14:paraId="4408F612"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Question 36. </w:t>
      </w:r>
      <w:r w:rsidRPr="00261715">
        <w:rPr>
          <w:rFonts w:ascii="Times New Roman" w:eastAsia="Arial" w:hAnsi="Times New Roman" w:cs="Times New Roman"/>
          <w:lang w:val="en-US"/>
        </w:rPr>
        <w:t>Which of the following best summarises paragraph 3?</w:t>
      </w:r>
    </w:p>
    <w:p w14:paraId="26D4F41F"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Tiger mothers demand their children’s perfection, ranging from excellent academic results to mastering challenging piano pieces.</w:t>
      </w:r>
    </w:p>
    <w:p w14:paraId="52A60C19"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Chua's method focuses on strict parenting, requiring children to prioritise perfection in certain aspects of life.</w:t>
      </w:r>
    </w:p>
    <w:p w14:paraId="472AF5D2"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The tiger mother approach promotes perfection while preventing children from learning at their own pace.</w:t>
      </w:r>
    </w:p>
    <w:p w14:paraId="562551DA"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The tiger mother method emphasises total control, demanding perfection, punishing failure, and rejecting mediocrity.</w:t>
      </w:r>
    </w:p>
    <w:p w14:paraId="70C20CDB"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Question 37. </w:t>
      </w:r>
      <w:r w:rsidRPr="00261715">
        <w:rPr>
          <w:rFonts w:ascii="Times New Roman" w:eastAsia="Arial" w:hAnsi="Times New Roman" w:cs="Times New Roman"/>
          <w:lang w:val="en-US"/>
        </w:rPr>
        <w:t xml:space="preserve">The word </w:t>
      </w:r>
      <w:r w:rsidRPr="00261715">
        <w:rPr>
          <w:rFonts w:ascii="Times New Roman" w:eastAsia="Arial" w:hAnsi="Times New Roman" w:cs="Times New Roman"/>
          <w:b/>
          <w:u w:val="single"/>
          <w:lang w:val="en-US"/>
        </w:rPr>
        <w:t>resent</w:t>
      </w:r>
      <w:r w:rsidRPr="00261715">
        <w:rPr>
          <w:rFonts w:ascii="Times New Roman" w:eastAsia="Arial" w:hAnsi="Times New Roman" w:cs="Times New Roman"/>
          <w:b/>
          <w:lang w:val="en-US"/>
        </w:rPr>
        <w:t xml:space="preserve"> </w:t>
      </w:r>
      <w:r w:rsidRPr="00261715">
        <w:rPr>
          <w:rFonts w:ascii="Times New Roman" w:eastAsia="Arial" w:hAnsi="Times New Roman" w:cs="Times New Roman"/>
          <w:lang w:val="en-US"/>
        </w:rPr>
        <w:t>in paragraph 4 is OPPOSITE in meaning to _______ .</w:t>
      </w:r>
    </w:p>
    <w:p w14:paraId="5F7426A4" w14:textId="77777777" w:rsidR="00261715" w:rsidRPr="00261715" w:rsidRDefault="00261715" w:rsidP="00261715">
      <w:pPr>
        <w:tabs>
          <w:tab w:val="left" w:pos="284"/>
          <w:tab w:val="left" w:pos="2835"/>
          <w:tab w:val="left" w:pos="5387"/>
          <w:tab w:val="left" w:pos="7938"/>
        </w:tabs>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oppose</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express</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reject</w:t>
      </w:r>
      <w:r w:rsidRPr="00261715">
        <w:rPr>
          <w:rFonts w:ascii="Times New Roman" w:eastAsia="Arial" w:hAnsi="Times New Roman" w:cs="Times New Roman"/>
          <w:lang w:val="en-US"/>
        </w:rPr>
        <w:tab/>
      </w: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support</w:t>
      </w:r>
    </w:p>
    <w:p w14:paraId="05FB4FCD"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Question 38. </w:t>
      </w:r>
      <w:r w:rsidRPr="00261715">
        <w:rPr>
          <w:rFonts w:ascii="Times New Roman" w:eastAsia="Arial" w:hAnsi="Times New Roman" w:cs="Times New Roman"/>
          <w:lang w:val="en-US"/>
        </w:rPr>
        <w:t>Which of the following is NOT true according to the passage?</w:t>
      </w:r>
    </w:p>
    <w:p w14:paraId="1531265F"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Amy Chua does not share the idea of child-rearing adopted by Western mothers.</w:t>
      </w:r>
    </w:p>
    <w:p w14:paraId="1999B526"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Parents may choose different approaches to bringing up their children.</w:t>
      </w:r>
    </w:p>
    <w:p w14:paraId="38C733D8"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Tiger mothers motivate their children with punishment and shame rather than praise.</w:t>
      </w:r>
    </w:p>
    <w:p w14:paraId="4D1CB26B"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The relentless nagging of the tiger mother does sound extreme but has proved effective.</w:t>
      </w:r>
    </w:p>
    <w:p w14:paraId="60F5A19D"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Question 39. </w:t>
      </w:r>
      <w:r w:rsidRPr="00261715">
        <w:rPr>
          <w:rFonts w:ascii="Times New Roman" w:eastAsia="Arial" w:hAnsi="Times New Roman" w:cs="Times New Roman"/>
          <w:lang w:val="en-US"/>
        </w:rPr>
        <w:t>Which of the following can be inferred from the passage?</w:t>
      </w:r>
    </w:p>
    <w:p w14:paraId="4A45EFB5"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The tiger mother approach inevitably puts invisible pressure on Amy Chua’s children.</w:t>
      </w:r>
    </w:p>
    <w:p w14:paraId="7809CD44"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Many people share a belief that success is linked to excellent academic performance.</w:t>
      </w:r>
    </w:p>
    <w:p w14:paraId="2B1493BA"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The primary principle of the tiger mother approach lies in frankness and sincerity.</w:t>
      </w:r>
    </w:p>
    <w:p w14:paraId="4F74214F"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Giving students too much freedom will inevitably harm them in the long run.</w:t>
      </w:r>
    </w:p>
    <w:p w14:paraId="352EAC44"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Question 40. </w:t>
      </w:r>
      <w:r w:rsidRPr="00261715">
        <w:rPr>
          <w:rFonts w:ascii="Times New Roman" w:eastAsia="Arial" w:hAnsi="Times New Roman" w:cs="Times New Roman"/>
          <w:lang w:val="en-US"/>
        </w:rPr>
        <w:t>Which of the following best summarises the passage?</w:t>
      </w:r>
    </w:p>
    <w:p w14:paraId="5A937B00"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A. </w:t>
      </w:r>
      <w:r w:rsidRPr="00261715">
        <w:rPr>
          <w:rFonts w:ascii="Times New Roman" w:eastAsia="Arial" w:hAnsi="Times New Roman" w:cs="Times New Roman"/>
          <w:lang w:val="en-US"/>
        </w:rPr>
        <w:t>Chua claims tiger mothers demand perfection through harsh discipline, while Western parents offer constant praise and allow their children freedom, definitely leading to lower self-discipline and less academic success.</w:t>
      </w:r>
    </w:p>
    <w:p w14:paraId="66E2A815"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B. </w:t>
      </w:r>
      <w:r w:rsidRPr="00261715">
        <w:rPr>
          <w:rFonts w:ascii="Times New Roman" w:eastAsia="Arial" w:hAnsi="Times New Roman" w:cs="Times New Roman"/>
          <w:lang w:val="en-US"/>
        </w:rPr>
        <w:t>The Tiger Mother approach emphasises controlling children with punishments and shaming, whereas Western parents focus on praise and support, even when this means that their children will not get on in life.</w:t>
      </w:r>
    </w:p>
    <w:p w14:paraId="20571BDA"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C. </w:t>
      </w:r>
      <w:r w:rsidRPr="00261715">
        <w:rPr>
          <w:rFonts w:ascii="Times New Roman" w:eastAsia="Arial" w:hAnsi="Times New Roman" w:cs="Times New Roman"/>
          <w:lang w:val="en-US"/>
        </w:rPr>
        <w:t>The tiger mother approach that uses strict rules and direct criticism to push children towards success is regarded as the best way of child-rearing, unlike Western parents, who focus more on encouraging effort through praise and freedom.</w:t>
      </w:r>
    </w:p>
    <w:p w14:paraId="48D43517"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lang w:val="en-US"/>
        </w:rPr>
        <w:t xml:space="preserve">D. </w:t>
      </w:r>
      <w:r w:rsidRPr="00261715">
        <w:rPr>
          <w:rFonts w:ascii="Times New Roman" w:eastAsia="Arial" w:hAnsi="Times New Roman" w:cs="Times New Roman"/>
          <w:lang w:val="en-US"/>
        </w:rPr>
        <w:t>Amy Chua's Tiger Mother method promotes strict control, punishment, and honesty to ensure academic and personal success, contrasting with Western parenting, which emphasises praise, freedom, and leniency.</w:t>
      </w:r>
    </w:p>
    <w:p w14:paraId="1005845B" w14:textId="77777777" w:rsidR="00261715" w:rsidRPr="00261715" w:rsidRDefault="00261715" w:rsidP="00261715">
      <w:pPr>
        <w:rPr>
          <w:rFonts w:ascii="Times New Roman" w:eastAsia="Arial" w:hAnsi="Times New Roman" w:cs="Times New Roman"/>
          <w:lang w:val="en-US"/>
        </w:rPr>
      </w:pPr>
    </w:p>
    <w:tbl>
      <w:tblPr>
        <w:tblStyle w:val="TableGrid"/>
        <w:tblW w:w="5000" w:type="pct"/>
        <w:tblLook w:val="01E0" w:firstRow="1" w:lastRow="1" w:firstColumn="1" w:lastColumn="1" w:noHBand="0" w:noVBand="0"/>
      </w:tblPr>
      <w:tblGrid>
        <w:gridCol w:w="764"/>
        <w:gridCol w:w="2702"/>
        <w:gridCol w:w="1155"/>
        <w:gridCol w:w="2170"/>
        <w:gridCol w:w="3907"/>
      </w:tblGrid>
      <w:tr w:rsidR="00261715" w:rsidRPr="00261715" w14:paraId="0147840A" w14:textId="77777777" w:rsidTr="006644B1">
        <w:tc>
          <w:tcPr>
            <w:tcW w:w="5000" w:type="pct"/>
            <w:gridSpan w:val="5"/>
          </w:tcPr>
          <w:p w14:paraId="3EB35819" w14:textId="77777777" w:rsidR="00261715" w:rsidRPr="00261715" w:rsidRDefault="00261715" w:rsidP="00261715">
            <w:pPr>
              <w:jc w:val="center"/>
              <w:rPr>
                <w:rFonts w:ascii="Times New Roman" w:hAnsi="Times New Roman"/>
                <w:b/>
                <w:lang w:val="en-US"/>
              </w:rPr>
            </w:pPr>
            <w:r w:rsidRPr="00261715">
              <w:rPr>
                <w:rFonts w:ascii="Times New Roman" w:hAnsi="Times New Roman"/>
                <w:b/>
                <w:lang w:val="en-US"/>
              </w:rPr>
              <w:t>BẢNG TỪ VỰNG</w:t>
            </w:r>
          </w:p>
        </w:tc>
      </w:tr>
      <w:tr w:rsidR="00261715" w:rsidRPr="00261715" w14:paraId="1D59B6E8" w14:textId="77777777" w:rsidTr="006644B1">
        <w:tc>
          <w:tcPr>
            <w:tcW w:w="357" w:type="pct"/>
          </w:tcPr>
          <w:p w14:paraId="2FA115A7"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STT</w:t>
            </w:r>
          </w:p>
        </w:tc>
        <w:tc>
          <w:tcPr>
            <w:tcW w:w="1263" w:type="pct"/>
          </w:tcPr>
          <w:p w14:paraId="51C86CFA"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Từ vựng</w:t>
            </w:r>
          </w:p>
        </w:tc>
        <w:tc>
          <w:tcPr>
            <w:tcW w:w="540" w:type="pct"/>
          </w:tcPr>
          <w:p w14:paraId="110998D7"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Từ loại</w:t>
            </w:r>
          </w:p>
        </w:tc>
        <w:tc>
          <w:tcPr>
            <w:tcW w:w="1014" w:type="pct"/>
          </w:tcPr>
          <w:p w14:paraId="38391C04"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Phiên âm</w:t>
            </w:r>
          </w:p>
        </w:tc>
        <w:tc>
          <w:tcPr>
            <w:tcW w:w="1825" w:type="pct"/>
          </w:tcPr>
          <w:p w14:paraId="01F489DE"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Nghĩa</w:t>
            </w:r>
          </w:p>
        </w:tc>
      </w:tr>
      <w:tr w:rsidR="00261715" w:rsidRPr="00261715" w14:paraId="400879FC" w14:textId="77777777" w:rsidTr="006644B1">
        <w:tc>
          <w:tcPr>
            <w:tcW w:w="357" w:type="pct"/>
          </w:tcPr>
          <w:p w14:paraId="15CAB109"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w:t>
            </w:r>
          </w:p>
        </w:tc>
        <w:tc>
          <w:tcPr>
            <w:tcW w:w="1263" w:type="pct"/>
          </w:tcPr>
          <w:p w14:paraId="1BF66D14" w14:textId="77777777" w:rsidR="00261715" w:rsidRPr="00261715" w:rsidRDefault="00261715" w:rsidP="00261715">
            <w:pPr>
              <w:rPr>
                <w:rFonts w:ascii="Times New Roman" w:hAnsi="Times New Roman"/>
                <w:lang w:val="en-US"/>
              </w:rPr>
            </w:pPr>
            <w:r w:rsidRPr="00261715">
              <w:rPr>
                <w:rFonts w:ascii="Times New Roman" w:hAnsi="Times New Roman"/>
                <w:lang w:val="en-US"/>
              </w:rPr>
              <w:t>misinformation</w:t>
            </w:r>
          </w:p>
        </w:tc>
        <w:tc>
          <w:tcPr>
            <w:tcW w:w="540" w:type="pct"/>
          </w:tcPr>
          <w:p w14:paraId="57C364B1"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7DFABEA0" w14:textId="77777777" w:rsidR="00261715" w:rsidRPr="00261715" w:rsidRDefault="00261715" w:rsidP="00261715">
            <w:pPr>
              <w:rPr>
                <w:rFonts w:ascii="Times New Roman" w:hAnsi="Times New Roman"/>
                <w:lang w:val="en-US"/>
              </w:rPr>
            </w:pPr>
            <w:r w:rsidRPr="00261715">
              <w:rPr>
                <w:rFonts w:ascii="Times New Roman" w:hAnsi="Times New Roman"/>
                <w:lang w:val="en-US"/>
              </w:rPr>
              <w:t>/ˌmɪsɪnˈfɔːmeɪʃn/</w:t>
            </w:r>
          </w:p>
        </w:tc>
        <w:tc>
          <w:tcPr>
            <w:tcW w:w="1825" w:type="pct"/>
          </w:tcPr>
          <w:p w14:paraId="177008A6" w14:textId="77777777" w:rsidR="00261715" w:rsidRPr="00261715" w:rsidRDefault="00261715" w:rsidP="00261715">
            <w:pPr>
              <w:rPr>
                <w:rFonts w:ascii="Times New Roman" w:hAnsi="Times New Roman"/>
                <w:lang w:val="en-US"/>
              </w:rPr>
            </w:pPr>
            <w:r w:rsidRPr="00261715">
              <w:rPr>
                <w:rFonts w:ascii="Times New Roman" w:hAnsi="Times New Roman"/>
                <w:lang w:val="en-US"/>
              </w:rPr>
              <w:t>thông tin sai lệch</w:t>
            </w:r>
          </w:p>
        </w:tc>
      </w:tr>
      <w:tr w:rsidR="00261715" w:rsidRPr="00261715" w14:paraId="762F9B11" w14:textId="77777777" w:rsidTr="006644B1">
        <w:tc>
          <w:tcPr>
            <w:tcW w:w="357" w:type="pct"/>
          </w:tcPr>
          <w:p w14:paraId="203C7C6F"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2</w:t>
            </w:r>
          </w:p>
        </w:tc>
        <w:tc>
          <w:tcPr>
            <w:tcW w:w="1263" w:type="pct"/>
          </w:tcPr>
          <w:p w14:paraId="4B7E7787" w14:textId="77777777" w:rsidR="00261715" w:rsidRPr="00261715" w:rsidRDefault="00261715" w:rsidP="00261715">
            <w:pPr>
              <w:rPr>
                <w:rFonts w:ascii="Times New Roman" w:hAnsi="Times New Roman"/>
                <w:lang w:val="en-US"/>
              </w:rPr>
            </w:pPr>
            <w:r w:rsidRPr="00261715">
              <w:rPr>
                <w:rFonts w:ascii="Times New Roman" w:hAnsi="Times New Roman"/>
                <w:lang w:val="en-US"/>
              </w:rPr>
              <w:t>rapidly</w:t>
            </w:r>
          </w:p>
        </w:tc>
        <w:tc>
          <w:tcPr>
            <w:tcW w:w="540" w:type="pct"/>
          </w:tcPr>
          <w:p w14:paraId="4DBC61A4" w14:textId="77777777" w:rsidR="00261715" w:rsidRPr="00261715" w:rsidRDefault="00261715" w:rsidP="00261715">
            <w:pPr>
              <w:rPr>
                <w:rFonts w:ascii="Times New Roman" w:hAnsi="Times New Roman"/>
                <w:lang w:val="en-US"/>
              </w:rPr>
            </w:pPr>
            <w:r w:rsidRPr="00261715">
              <w:rPr>
                <w:rFonts w:ascii="Times New Roman" w:hAnsi="Times New Roman"/>
                <w:lang w:val="en-US"/>
              </w:rPr>
              <w:t>adv</w:t>
            </w:r>
          </w:p>
        </w:tc>
        <w:tc>
          <w:tcPr>
            <w:tcW w:w="1014" w:type="pct"/>
          </w:tcPr>
          <w:p w14:paraId="4EFAA41F" w14:textId="77777777" w:rsidR="00261715" w:rsidRPr="00261715" w:rsidRDefault="00261715" w:rsidP="00261715">
            <w:pPr>
              <w:rPr>
                <w:rFonts w:ascii="Times New Roman" w:hAnsi="Times New Roman"/>
                <w:lang w:val="en-US"/>
              </w:rPr>
            </w:pPr>
            <w:r w:rsidRPr="00261715">
              <w:rPr>
                <w:rFonts w:ascii="Times New Roman" w:hAnsi="Times New Roman"/>
                <w:lang w:val="en-US"/>
              </w:rPr>
              <w:t>/ˈræpɪdli/</w:t>
            </w:r>
          </w:p>
        </w:tc>
        <w:tc>
          <w:tcPr>
            <w:tcW w:w="1825" w:type="pct"/>
          </w:tcPr>
          <w:p w14:paraId="00772769" w14:textId="77777777" w:rsidR="00261715" w:rsidRPr="00261715" w:rsidRDefault="00261715" w:rsidP="00261715">
            <w:pPr>
              <w:rPr>
                <w:rFonts w:ascii="Times New Roman" w:hAnsi="Times New Roman"/>
                <w:lang w:val="en-US"/>
              </w:rPr>
            </w:pPr>
            <w:r w:rsidRPr="00261715">
              <w:rPr>
                <w:rFonts w:ascii="Times New Roman" w:hAnsi="Times New Roman"/>
                <w:lang w:val="en-US"/>
              </w:rPr>
              <w:t>một cách nhanh chóng</w:t>
            </w:r>
          </w:p>
        </w:tc>
      </w:tr>
      <w:tr w:rsidR="00261715" w:rsidRPr="00261715" w14:paraId="4BF36186" w14:textId="77777777" w:rsidTr="006644B1">
        <w:tc>
          <w:tcPr>
            <w:tcW w:w="357" w:type="pct"/>
          </w:tcPr>
          <w:p w14:paraId="1B5CD6A9"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3</w:t>
            </w:r>
          </w:p>
        </w:tc>
        <w:tc>
          <w:tcPr>
            <w:tcW w:w="1263" w:type="pct"/>
          </w:tcPr>
          <w:p w14:paraId="53A3DD99" w14:textId="77777777" w:rsidR="00261715" w:rsidRPr="00261715" w:rsidRDefault="00261715" w:rsidP="00261715">
            <w:pPr>
              <w:rPr>
                <w:rFonts w:ascii="Times New Roman" w:hAnsi="Times New Roman"/>
                <w:lang w:val="en-US"/>
              </w:rPr>
            </w:pPr>
            <w:r w:rsidRPr="00261715">
              <w:rPr>
                <w:rFonts w:ascii="Times New Roman" w:hAnsi="Times New Roman"/>
                <w:lang w:val="en-US"/>
              </w:rPr>
              <w:t>evaluate</w:t>
            </w:r>
          </w:p>
        </w:tc>
        <w:tc>
          <w:tcPr>
            <w:tcW w:w="540" w:type="pct"/>
          </w:tcPr>
          <w:p w14:paraId="50790601" w14:textId="77777777" w:rsidR="00261715" w:rsidRPr="00261715" w:rsidRDefault="00261715" w:rsidP="00261715">
            <w:pPr>
              <w:rPr>
                <w:rFonts w:ascii="Times New Roman" w:hAnsi="Times New Roman"/>
                <w:lang w:val="en-US"/>
              </w:rPr>
            </w:pPr>
            <w:r w:rsidRPr="00261715">
              <w:rPr>
                <w:rFonts w:ascii="Times New Roman" w:hAnsi="Times New Roman"/>
                <w:lang w:val="en-US"/>
              </w:rPr>
              <w:t>v</w:t>
            </w:r>
          </w:p>
        </w:tc>
        <w:tc>
          <w:tcPr>
            <w:tcW w:w="1014" w:type="pct"/>
          </w:tcPr>
          <w:p w14:paraId="4DE842E2" w14:textId="77777777" w:rsidR="00261715" w:rsidRPr="00261715" w:rsidRDefault="00261715" w:rsidP="00261715">
            <w:pPr>
              <w:rPr>
                <w:rFonts w:ascii="Times New Roman" w:hAnsi="Times New Roman"/>
                <w:lang w:val="en-US"/>
              </w:rPr>
            </w:pPr>
            <w:r w:rsidRPr="00261715">
              <w:rPr>
                <w:rFonts w:ascii="Times New Roman" w:hAnsi="Times New Roman"/>
                <w:lang w:val="en-US"/>
              </w:rPr>
              <w:t>/ɪˈvæljueɪt/</w:t>
            </w:r>
          </w:p>
        </w:tc>
        <w:tc>
          <w:tcPr>
            <w:tcW w:w="1825" w:type="pct"/>
          </w:tcPr>
          <w:p w14:paraId="625AAEDE" w14:textId="77777777" w:rsidR="00261715" w:rsidRPr="00261715" w:rsidRDefault="00261715" w:rsidP="00261715">
            <w:pPr>
              <w:rPr>
                <w:rFonts w:ascii="Times New Roman" w:hAnsi="Times New Roman"/>
                <w:lang w:val="en-US"/>
              </w:rPr>
            </w:pPr>
            <w:r w:rsidRPr="00261715">
              <w:rPr>
                <w:rFonts w:ascii="Times New Roman" w:hAnsi="Times New Roman"/>
                <w:lang w:val="en-US"/>
              </w:rPr>
              <w:t>đánh giá</w:t>
            </w:r>
          </w:p>
        </w:tc>
      </w:tr>
      <w:tr w:rsidR="00261715" w:rsidRPr="00261715" w14:paraId="74477353" w14:textId="77777777" w:rsidTr="006644B1">
        <w:tc>
          <w:tcPr>
            <w:tcW w:w="357" w:type="pct"/>
          </w:tcPr>
          <w:p w14:paraId="52F13A94"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4</w:t>
            </w:r>
          </w:p>
        </w:tc>
        <w:tc>
          <w:tcPr>
            <w:tcW w:w="1263" w:type="pct"/>
          </w:tcPr>
          <w:p w14:paraId="0B6124FF" w14:textId="77777777" w:rsidR="00261715" w:rsidRPr="00261715" w:rsidRDefault="00261715" w:rsidP="00261715">
            <w:pPr>
              <w:rPr>
                <w:rFonts w:ascii="Times New Roman" w:hAnsi="Times New Roman"/>
                <w:lang w:val="en-US"/>
              </w:rPr>
            </w:pPr>
            <w:r w:rsidRPr="00261715">
              <w:rPr>
                <w:rFonts w:ascii="Times New Roman" w:hAnsi="Times New Roman"/>
                <w:lang w:val="en-US"/>
              </w:rPr>
              <w:t>trustworthy</w:t>
            </w:r>
          </w:p>
        </w:tc>
        <w:tc>
          <w:tcPr>
            <w:tcW w:w="540" w:type="pct"/>
          </w:tcPr>
          <w:p w14:paraId="28D50D53" w14:textId="77777777" w:rsidR="00261715" w:rsidRPr="00261715" w:rsidRDefault="00261715" w:rsidP="00261715">
            <w:pPr>
              <w:rPr>
                <w:rFonts w:ascii="Times New Roman" w:hAnsi="Times New Roman"/>
                <w:lang w:val="en-US"/>
              </w:rPr>
            </w:pPr>
            <w:r w:rsidRPr="00261715">
              <w:rPr>
                <w:rFonts w:ascii="Times New Roman" w:hAnsi="Times New Roman"/>
                <w:lang w:val="en-US"/>
              </w:rPr>
              <w:t>adj</w:t>
            </w:r>
          </w:p>
        </w:tc>
        <w:tc>
          <w:tcPr>
            <w:tcW w:w="1014" w:type="pct"/>
          </w:tcPr>
          <w:p w14:paraId="106CF5F5" w14:textId="77777777" w:rsidR="00261715" w:rsidRPr="00261715" w:rsidRDefault="00261715" w:rsidP="00261715">
            <w:pPr>
              <w:rPr>
                <w:rFonts w:ascii="Times New Roman" w:hAnsi="Times New Roman"/>
                <w:lang w:val="en-US"/>
              </w:rPr>
            </w:pPr>
            <w:r w:rsidRPr="00261715">
              <w:rPr>
                <w:rFonts w:ascii="Times New Roman" w:hAnsi="Times New Roman"/>
                <w:lang w:val="en-US"/>
              </w:rPr>
              <w:t>/ˈtrʌstwɜːði/</w:t>
            </w:r>
          </w:p>
        </w:tc>
        <w:tc>
          <w:tcPr>
            <w:tcW w:w="1825" w:type="pct"/>
          </w:tcPr>
          <w:p w14:paraId="3F247273" w14:textId="77777777" w:rsidR="00261715" w:rsidRPr="00261715" w:rsidRDefault="00261715" w:rsidP="00261715">
            <w:pPr>
              <w:rPr>
                <w:rFonts w:ascii="Times New Roman" w:hAnsi="Times New Roman"/>
                <w:lang w:val="en-US"/>
              </w:rPr>
            </w:pPr>
            <w:r w:rsidRPr="00261715">
              <w:rPr>
                <w:rFonts w:ascii="Times New Roman" w:hAnsi="Times New Roman"/>
                <w:lang w:val="en-US"/>
              </w:rPr>
              <w:t>đáng tin cậy</w:t>
            </w:r>
          </w:p>
        </w:tc>
      </w:tr>
      <w:tr w:rsidR="00261715" w:rsidRPr="00261715" w14:paraId="0ADD8408" w14:textId="77777777" w:rsidTr="006644B1">
        <w:tc>
          <w:tcPr>
            <w:tcW w:w="357" w:type="pct"/>
          </w:tcPr>
          <w:p w14:paraId="74203747"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5</w:t>
            </w:r>
          </w:p>
        </w:tc>
        <w:tc>
          <w:tcPr>
            <w:tcW w:w="1263" w:type="pct"/>
          </w:tcPr>
          <w:p w14:paraId="12F59003" w14:textId="77777777" w:rsidR="00261715" w:rsidRPr="00261715" w:rsidRDefault="00261715" w:rsidP="00261715">
            <w:pPr>
              <w:rPr>
                <w:rFonts w:ascii="Times New Roman" w:hAnsi="Times New Roman"/>
                <w:lang w:val="en-US"/>
              </w:rPr>
            </w:pPr>
            <w:r w:rsidRPr="00261715">
              <w:rPr>
                <w:rFonts w:ascii="Times New Roman" w:hAnsi="Times New Roman"/>
                <w:lang w:val="en-US"/>
              </w:rPr>
              <w:t>assess</w:t>
            </w:r>
          </w:p>
        </w:tc>
        <w:tc>
          <w:tcPr>
            <w:tcW w:w="540" w:type="pct"/>
          </w:tcPr>
          <w:p w14:paraId="71A2883F" w14:textId="77777777" w:rsidR="00261715" w:rsidRPr="00261715" w:rsidRDefault="00261715" w:rsidP="00261715">
            <w:pPr>
              <w:rPr>
                <w:rFonts w:ascii="Times New Roman" w:hAnsi="Times New Roman"/>
                <w:lang w:val="en-US"/>
              </w:rPr>
            </w:pPr>
            <w:r w:rsidRPr="00261715">
              <w:rPr>
                <w:rFonts w:ascii="Times New Roman" w:hAnsi="Times New Roman"/>
                <w:lang w:val="en-US"/>
              </w:rPr>
              <w:t>v</w:t>
            </w:r>
          </w:p>
        </w:tc>
        <w:tc>
          <w:tcPr>
            <w:tcW w:w="1014" w:type="pct"/>
          </w:tcPr>
          <w:p w14:paraId="0351CBD5" w14:textId="77777777" w:rsidR="00261715" w:rsidRPr="00261715" w:rsidRDefault="00261715" w:rsidP="00261715">
            <w:pPr>
              <w:rPr>
                <w:rFonts w:ascii="Times New Roman" w:hAnsi="Times New Roman"/>
                <w:lang w:val="en-US"/>
              </w:rPr>
            </w:pPr>
            <w:r w:rsidRPr="00261715">
              <w:rPr>
                <w:rFonts w:ascii="Times New Roman" w:hAnsi="Times New Roman"/>
                <w:lang w:val="en-US"/>
              </w:rPr>
              <w:t>/əˈses/</w:t>
            </w:r>
          </w:p>
        </w:tc>
        <w:tc>
          <w:tcPr>
            <w:tcW w:w="1825" w:type="pct"/>
          </w:tcPr>
          <w:p w14:paraId="74055011" w14:textId="77777777" w:rsidR="00261715" w:rsidRPr="00261715" w:rsidRDefault="00261715" w:rsidP="00261715">
            <w:pPr>
              <w:rPr>
                <w:rFonts w:ascii="Times New Roman" w:hAnsi="Times New Roman"/>
                <w:lang w:val="en-US"/>
              </w:rPr>
            </w:pPr>
            <w:r w:rsidRPr="00261715">
              <w:rPr>
                <w:rFonts w:ascii="Times New Roman" w:hAnsi="Times New Roman"/>
                <w:lang w:val="en-US"/>
              </w:rPr>
              <w:t>đánh giá</w:t>
            </w:r>
          </w:p>
        </w:tc>
      </w:tr>
      <w:tr w:rsidR="00261715" w:rsidRPr="00261715" w14:paraId="2E9BAAB4" w14:textId="77777777" w:rsidTr="006644B1">
        <w:tc>
          <w:tcPr>
            <w:tcW w:w="357" w:type="pct"/>
          </w:tcPr>
          <w:p w14:paraId="6F1EE804"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6</w:t>
            </w:r>
          </w:p>
        </w:tc>
        <w:tc>
          <w:tcPr>
            <w:tcW w:w="1263" w:type="pct"/>
          </w:tcPr>
          <w:p w14:paraId="0FB7DBBD" w14:textId="77777777" w:rsidR="00261715" w:rsidRPr="00261715" w:rsidRDefault="00261715" w:rsidP="00261715">
            <w:pPr>
              <w:rPr>
                <w:rFonts w:ascii="Times New Roman" w:hAnsi="Times New Roman"/>
                <w:lang w:val="en-US"/>
              </w:rPr>
            </w:pPr>
            <w:r w:rsidRPr="00261715">
              <w:rPr>
                <w:rFonts w:ascii="Times New Roman" w:hAnsi="Times New Roman"/>
                <w:lang w:val="en-US"/>
              </w:rPr>
              <w:t>sensational</w:t>
            </w:r>
          </w:p>
        </w:tc>
        <w:tc>
          <w:tcPr>
            <w:tcW w:w="540" w:type="pct"/>
          </w:tcPr>
          <w:p w14:paraId="1B75A5EC" w14:textId="77777777" w:rsidR="00261715" w:rsidRPr="00261715" w:rsidRDefault="00261715" w:rsidP="00261715">
            <w:pPr>
              <w:rPr>
                <w:rFonts w:ascii="Times New Roman" w:hAnsi="Times New Roman"/>
                <w:lang w:val="en-US"/>
              </w:rPr>
            </w:pPr>
            <w:r w:rsidRPr="00261715">
              <w:rPr>
                <w:rFonts w:ascii="Times New Roman" w:hAnsi="Times New Roman"/>
                <w:lang w:val="en-US"/>
              </w:rPr>
              <w:t>adj</w:t>
            </w:r>
          </w:p>
        </w:tc>
        <w:tc>
          <w:tcPr>
            <w:tcW w:w="1014" w:type="pct"/>
          </w:tcPr>
          <w:p w14:paraId="0B6B146C" w14:textId="77777777" w:rsidR="00261715" w:rsidRPr="00261715" w:rsidRDefault="00261715" w:rsidP="00261715">
            <w:pPr>
              <w:rPr>
                <w:rFonts w:ascii="Times New Roman" w:hAnsi="Times New Roman"/>
                <w:lang w:val="en-US"/>
              </w:rPr>
            </w:pPr>
            <w:r w:rsidRPr="00261715">
              <w:rPr>
                <w:rFonts w:ascii="Times New Roman" w:hAnsi="Times New Roman"/>
                <w:lang w:val="en-US"/>
              </w:rPr>
              <w:t>/senˈseɪʃənl/</w:t>
            </w:r>
          </w:p>
        </w:tc>
        <w:tc>
          <w:tcPr>
            <w:tcW w:w="1825" w:type="pct"/>
          </w:tcPr>
          <w:p w14:paraId="25FB23DD" w14:textId="77777777" w:rsidR="00261715" w:rsidRPr="00261715" w:rsidRDefault="00261715" w:rsidP="00261715">
            <w:pPr>
              <w:rPr>
                <w:rFonts w:ascii="Times New Roman" w:hAnsi="Times New Roman"/>
                <w:lang w:val="en-US"/>
              </w:rPr>
            </w:pPr>
            <w:r w:rsidRPr="00261715">
              <w:rPr>
                <w:rFonts w:ascii="Times New Roman" w:hAnsi="Times New Roman"/>
                <w:lang w:val="en-US"/>
              </w:rPr>
              <w:t>gây sốc, giật gân</w:t>
            </w:r>
          </w:p>
        </w:tc>
      </w:tr>
      <w:tr w:rsidR="00261715" w:rsidRPr="00261715" w14:paraId="5528D942" w14:textId="77777777" w:rsidTr="006644B1">
        <w:tc>
          <w:tcPr>
            <w:tcW w:w="357" w:type="pct"/>
          </w:tcPr>
          <w:p w14:paraId="24F097EE"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7</w:t>
            </w:r>
          </w:p>
        </w:tc>
        <w:tc>
          <w:tcPr>
            <w:tcW w:w="1263" w:type="pct"/>
          </w:tcPr>
          <w:p w14:paraId="3D014573" w14:textId="77777777" w:rsidR="00261715" w:rsidRPr="00261715" w:rsidRDefault="00261715" w:rsidP="00261715">
            <w:pPr>
              <w:rPr>
                <w:rFonts w:ascii="Times New Roman" w:hAnsi="Times New Roman"/>
                <w:lang w:val="en-US"/>
              </w:rPr>
            </w:pPr>
            <w:r w:rsidRPr="00261715">
              <w:rPr>
                <w:rFonts w:ascii="Times New Roman" w:hAnsi="Times New Roman"/>
                <w:lang w:val="en-US"/>
              </w:rPr>
              <w:t>skepticism</w:t>
            </w:r>
          </w:p>
        </w:tc>
        <w:tc>
          <w:tcPr>
            <w:tcW w:w="540" w:type="pct"/>
          </w:tcPr>
          <w:p w14:paraId="74D22B42"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3DD2850D" w14:textId="77777777" w:rsidR="00261715" w:rsidRPr="00261715" w:rsidRDefault="00261715" w:rsidP="00261715">
            <w:pPr>
              <w:rPr>
                <w:rFonts w:ascii="Times New Roman" w:hAnsi="Times New Roman"/>
                <w:lang w:val="en-US"/>
              </w:rPr>
            </w:pPr>
            <w:r w:rsidRPr="00261715">
              <w:rPr>
                <w:rFonts w:ascii="Times New Roman" w:hAnsi="Times New Roman"/>
                <w:lang w:val="en-US"/>
              </w:rPr>
              <w:t>/ˈskeptɪsɪzəm/</w:t>
            </w:r>
          </w:p>
        </w:tc>
        <w:tc>
          <w:tcPr>
            <w:tcW w:w="1825" w:type="pct"/>
          </w:tcPr>
          <w:p w14:paraId="50472A26" w14:textId="77777777" w:rsidR="00261715" w:rsidRPr="00261715" w:rsidRDefault="00261715" w:rsidP="00261715">
            <w:pPr>
              <w:rPr>
                <w:rFonts w:ascii="Times New Roman" w:hAnsi="Times New Roman"/>
                <w:lang w:val="en-US"/>
              </w:rPr>
            </w:pPr>
            <w:r w:rsidRPr="00261715">
              <w:rPr>
                <w:rFonts w:ascii="Times New Roman" w:hAnsi="Times New Roman"/>
                <w:lang w:val="en-US"/>
              </w:rPr>
              <w:t>sự hoài nghi</w:t>
            </w:r>
          </w:p>
        </w:tc>
      </w:tr>
      <w:tr w:rsidR="00261715" w:rsidRPr="00261715" w14:paraId="7C2E854C" w14:textId="77777777" w:rsidTr="006644B1">
        <w:tc>
          <w:tcPr>
            <w:tcW w:w="357" w:type="pct"/>
          </w:tcPr>
          <w:p w14:paraId="1B239092"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8</w:t>
            </w:r>
          </w:p>
        </w:tc>
        <w:tc>
          <w:tcPr>
            <w:tcW w:w="1263" w:type="pct"/>
          </w:tcPr>
          <w:p w14:paraId="3E6DF17A" w14:textId="77777777" w:rsidR="00261715" w:rsidRPr="00261715" w:rsidRDefault="00261715" w:rsidP="00261715">
            <w:pPr>
              <w:rPr>
                <w:rFonts w:ascii="Times New Roman" w:hAnsi="Times New Roman"/>
                <w:lang w:val="en-US"/>
              </w:rPr>
            </w:pPr>
            <w:r w:rsidRPr="00261715">
              <w:rPr>
                <w:rFonts w:ascii="Times New Roman" w:hAnsi="Times New Roman"/>
                <w:lang w:val="en-US"/>
              </w:rPr>
              <w:t>cautious</w:t>
            </w:r>
          </w:p>
        </w:tc>
        <w:tc>
          <w:tcPr>
            <w:tcW w:w="540" w:type="pct"/>
          </w:tcPr>
          <w:p w14:paraId="1AD5B741" w14:textId="77777777" w:rsidR="00261715" w:rsidRPr="00261715" w:rsidRDefault="00261715" w:rsidP="00261715">
            <w:pPr>
              <w:rPr>
                <w:rFonts w:ascii="Times New Roman" w:hAnsi="Times New Roman"/>
                <w:lang w:val="en-US"/>
              </w:rPr>
            </w:pPr>
            <w:r w:rsidRPr="00261715">
              <w:rPr>
                <w:rFonts w:ascii="Times New Roman" w:hAnsi="Times New Roman"/>
                <w:lang w:val="en-US"/>
              </w:rPr>
              <w:t>adj</w:t>
            </w:r>
          </w:p>
        </w:tc>
        <w:tc>
          <w:tcPr>
            <w:tcW w:w="1014" w:type="pct"/>
          </w:tcPr>
          <w:p w14:paraId="13E3FB9A" w14:textId="77777777" w:rsidR="00261715" w:rsidRPr="00261715" w:rsidRDefault="00261715" w:rsidP="00261715">
            <w:pPr>
              <w:rPr>
                <w:rFonts w:ascii="Times New Roman" w:hAnsi="Times New Roman"/>
                <w:lang w:val="en-US"/>
              </w:rPr>
            </w:pPr>
            <w:r w:rsidRPr="00261715">
              <w:rPr>
                <w:rFonts w:ascii="Times New Roman" w:hAnsi="Times New Roman"/>
                <w:lang w:val="en-US"/>
              </w:rPr>
              <w:t>/ˈkɔːʃəs/</w:t>
            </w:r>
          </w:p>
        </w:tc>
        <w:tc>
          <w:tcPr>
            <w:tcW w:w="1825" w:type="pct"/>
          </w:tcPr>
          <w:p w14:paraId="2C380542" w14:textId="77777777" w:rsidR="00261715" w:rsidRPr="00261715" w:rsidRDefault="00261715" w:rsidP="00261715">
            <w:pPr>
              <w:rPr>
                <w:rFonts w:ascii="Times New Roman" w:hAnsi="Times New Roman"/>
                <w:lang w:val="en-US"/>
              </w:rPr>
            </w:pPr>
            <w:r w:rsidRPr="00261715">
              <w:rPr>
                <w:rFonts w:ascii="Times New Roman" w:hAnsi="Times New Roman"/>
                <w:lang w:val="en-US"/>
              </w:rPr>
              <w:t>thận trọng</w:t>
            </w:r>
          </w:p>
        </w:tc>
      </w:tr>
      <w:tr w:rsidR="00261715" w:rsidRPr="00261715" w14:paraId="56536569" w14:textId="77777777" w:rsidTr="006644B1">
        <w:tc>
          <w:tcPr>
            <w:tcW w:w="357" w:type="pct"/>
          </w:tcPr>
          <w:p w14:paraId="1FBCAA06"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9</w:t>
            </w:r>
          </w:p>
        </w:tc>
        <w:tc>
          <w:tcPr>
            <w:tcW w:w="1263" w:type="pct"/>
          </w:tcPr>
          <w:p w14:paraId="23D373EF" w14:textId="77777777" w:rsidR="00261715" w:rsidRPr="00261715" w:rsidRDefault="00261715" w:rsidP="00261715">
            <w:pPr>
              <w:rPr>
                <w:rFonts w:ascii="Times New Roman" w:hAnsi="Times New Roman"/>
                <w:lang w:val="en-US"/>
              </w:rPr>
            </w:pPr>
            <w:r w:rsidRPr="00261715">
              <w:rPr>
                <w:rFonts w:ascii="Times New Roman" w:hAnsi="Times New Roman"/>
                <w:lang w:val="en-US"/>
              </w:rPr>
              <w:t>credibility</w:t>
            </w:r>
          </w:p>
        </w:tc>
        <w:tc>
          <w:tcPr>
            <w:tcW w:w="540" w:type="pct"/>
          </w:tcPr>
          <w:p w14:paraId="021363CE"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3CE8905B" w14:textId="77777777" w:rsidR="00261715" w:rsidRPr="00261715" w:rsidRDefault="00261715" w:rsidP="00261715">
            <w:pPr>
              <w:rPr>
                <w:rFonts w:ascii="Times New Roman" w:hAnsi="Times New Roman"/>
                <w:lang w:val="en-US"/>
              </w:rPr>
            </w:pPr>
            <w:r w:rsidRPr="00261715">
              <w:rPr>
                <w:rFonts w:ascii="Times New Roman" w:hAnsi="Times New Roman"/>
                <w:lang w:val="en-US"/>
              </w:rPr>
              <w:t>/ˌkredɪˈbɪləti/</w:t>
            </w:r>
          </w:p>
        </w:tc>
        <w:tc>
          <w:tcPr>
            <w:tcW w:w="1825" w:type="pct"/>
          </w:tcPr>
          <w:p w14:paraId="40F6C795" w14:textId="77777777" w:rsidR="00261715" w:rsidRPr="00261715" w:rsidRDefault="00261715" w:rsidP="00261715">
            <w:pPr>
              <w:rPr>
                <w:rFonts w:ascii="Times New Roman" w:hAnsi="Times New Roman"/>
                <w:lang w:val="en-US"/>
              </w:rPr>
            </w:pPr>
            <w:r w:rsidRPr="00261715">
              <w:rPr>
                <w:rFonts w:ascii="Times New Roman" w:hAnsi="Times New Roman"/>
                <w:lang w:val="en-US"/>
              </w:rPr>
              <w:t>sự uy tín, đáng tin cậy</w:t>
            </w:r>
          </w:p>
        </w:tc>
      </w:tr>
      <w:tr w:rsidR="00261715" w:rsidRPr="00261715" w14:paraId="68F37026" w14:textId="77777777" w:rsidTr="006644B1">
        <w:tc>
          <w:tcPr>
            <w:tcW w:w="357" w:type="pct"/>
          </w:tcPr>
          <w:p w14:paraId="58665585"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10</w:t>
            </w:r>
          </w:p>
        </w:tc>
        <w:tc>
          <w:tcPr>
            <w:tcW w:w="1263" w:type="pct"/>
          </w:tcPr>
          <w:p w14:paraId="68EBAA21" w14:textId="77777777" w:rsidR="00261715" w:rsidRPr="00261715" w:rsidRDefault="00261715" w:rsidP="00261715">
            <w:pPr>
              <w:rPr>
                <w:rFonts w:ascii="Times New Roman" w:hAnsi="Times New Roman"/>
                <w:lang w:val="en-US"/>
              </w:rPr>
            </w:pPr>
            <w:r w:rsidRPr="00261715">
              <w:rPr>
                <w:rFonts w:ascii="Times New Roman" w:hAnsi="Times New Roman"/>
                <w:lang w:val="en-US"/>
              </w:rPr>
              <w:t>fact-checking</w:t>
            </w:r>
          </w:p>
        </w:tc>
        <w:tc>
          <w:tcPr>
            <w:tcW w:w="540" w:type="pct"/>
          </w:tcPr>
          <w:p w14:paraId="33EA9386"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492A45DC" w14:textId="77777777" w:rsidR="00261715" w:rsidRPr="00261715" w:rsidRDefault="00261715" w:rsidP="00261715">
            <w:pPr>
              <w:rPr>
                <w:rFonts w:ascii="Times New Roman" w:hAnsi="Times New Roman"/>
                <w:lang w:val="en-US"/>
              </w:rPr>
            </w:pPr>
            <w:r w:rsidRPr="00261715">
              <w:rPr>
                <w:rFonts w:ascii="Times New Roman" w:hAnsi="Times New Roman"/>
                <w:lang w:val="en-US"/>
              </w:rPr>
              <w:t>/ˈfækt ˌtʃekɪŋ/</w:t>
            </w:r>
          </w:p>
        </w:tc>
        <w:tc>
          <w:tcPr>
            <w:tcW w:w="1825" w:type="pct"/>
          </w:tcPr>
          <w:p w14:paraId="75C6DC04" w14:textId="77777777" w:rsidR="00261715" w:rsidRPr="00261715" w:rsidRDefault="00261715" w:rsidP="00261715">
            <w:pPr>
              <w:rPr>
                <w:rFonts w:ascii="Times New Roman" w:hAnsi="Times New Roman"/>
                <w:lang w:val="en-US"/>
              </w:rPr>
            </w:pPr>
            <w:r w:rsidRPr="00261715">
              <w:rPr>
                <w:rFonts w:ascii="Times New Roman" w:hAnsi="Times New Roman"/>
                <w:lang w:val="en-US"/>
              </w:rPr>
              <w:t>kiểm tra thông tin</w:t>
            </w:r>
          </w:p>
        </w:tc>
      </w:tr>
      <w:tr w:rsidR="00261715" w:rsidRPr="00261715" w14:paraId="1C382953" w14:textId="77777777" w:rsidTr="006644B1">
        <w:tc>
          <w:tcPr>
            <w:tcW w:w="357" w:type="pct"/>
          </w:tcPr>
          <w:p w14:paraId="5E2254D1"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11</w:t>
            </w:r>
          </w:p>
        </w:tc>
        <w:tc>
          <w:tcPr>
            <w:tcW w:w="1263" w:type="pct"/>
          </w:tcPr>
          <w:p w14:paraId="661CCF28" w14:textId="77777777" w:rsidR="00261715" w:rsidRPr="00261715" w:rsidRDefault="00261715" w:rsidP="00261715">
            <w:pPr>
              <w:rPr>
                <w:rFonts w:ascii="Times New Roman" w:hAnsi="Times New Roman"/>
                <w:lang w:val="en-US"/>
              </w:rPr>
            </w:pPr>
            <w:r w:rsidRPr="00261715">
              <w:rPr>
                <w:rFonts w:ascii="Times New Roman" w:hAnsi="Times New Roman"/>
                <w:lang w:val="en-US"/>
              </w:rPr>
              <w:t>mindful</w:t>
            </w:r>
          </w:p>
        </w:tc>
        <w:tc>
          <w:tcPr>
            <w:tcW w:w="540" w:type="pct"/>
          </w:tcPr>
          <w:p w14:paraId="7A442DAF" w14:textId="77777777" w:rsidR="00261715" w:rsidRPr="00261715" w:rsidRDefault="00261715" w:rsidP="00261715">
            <w:pPr>
              <w:rPr>
                <w:rFonts w:ascii="Times New Roman" w:hAnsi="Times New Roman"/>
                <w:lang w:val="en-US"/>
              </w:rPr>
            </w:pPr>
            <w:r w:rsidRPr="00261715">
              <w:rPr>
                <w:rFonts w:ascii="Times New Roman" w:hAnsi="Times New Roman"/>
                <w:lang w:val="en-US"/>
              </w:rPr>
              <w:t>adj</w:t>
            </w:r>
          </w:p>
        </w:tc>
        <w:tc>
          <w:tcPr>
            <w:tcW w:w="1014" w:type="pct"/>
          </w:tcPr>
          <w:p w14:paraId="249991F4" w14:textId="77777777" w:rsidR="00261715" w:rsidRPr="00261715" w:rsidRDefault="00261715" w:rsidP="00261715">
            <w:pPr>
              <w:rPr>
                <w:rFonts w:ascii="Times New Roman" w:hAnsi="Times New Roman"/>
                <w:lang w:val="en-US"/>
              </w:rPr>
            </w:pPr>
            <w:r w:rsidRPr="00261715">
              <w:rPr>
                <w:rFonts w:ascii="Times New Roman" w:hAnsi="Times New Roman"/>
                <w:lang w:val="en-US"/>
              </w:rPr>
              <w:t>/ˈmaɪndfl/</w:t>
            </w:r>
          </w:p>
        </w:tc>
        <w:tc>
          <w:tcPr>
            <w:tcW w:w="1825" w:type="pct"/>
          </w:tcPr>
          <w:p w14:paraId="32810F63" w14:textId="77777777" w:rsidR="00261715" w:rsidRPr="00261715" w:rsidRDefault="00261715" w:rsidP="00261715">
            <w:pPr>
              <w:rPr>
                <w:rFonts w:ascii="Times New Roman" w:hAnsi="Times New Roman"/>
                <w:lang w:val="en-US"/>
              </w:rPr>
            </w:pPr>
            <w:r w:rsidRPr="00261715">
              <w:rPr>
                <w:rFonts w:ascii="Times New Roman" w:hAnsi="Times New Roman"/>
                <w:lang w:val="en-US"/>
              </w:rPr>
              <w:t>chú ý, cẩn trọng</w:t>
            </w:r>
          </w:p>
        </w:tc>
      </w:tr>
      <w:tr w:rsidR="00261715" w:rsidRPr="00261715" w14:paraId="1AA91BCE" w14:textId="77777777" w:rsidTr="006644B1">
        <w:tc>
          <w:tcPr>
            <w:tcW w:w="357" w:type="pct"/>
          </w:tcPr>
          <w:p w14:paraId="31961F42"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12</w:t>
            </w:r>
          </w:p>
        </w:tc>
        <w:tc>
          <w:tcPr>
            <w:tcW w:w="1263" w:type="pct"/>
          </w:tcPr>
          <w:p w14:paraId="6739F31A" w14:textId="77777777" w:rsidR="00261715" w:rsidRPr="00261715" w:rsidRDefault="00261715" w:rsidP="00261715">
            <w:pPr>
              <w:rPr>
                <w:rFonts w:ascii="Times New Roman" w:hAnsi="Times New Roman"/>
                <w:lang w:val="en-US"/>
              </w:rPr>
            </w:pPr>
            <w:r w:rsidRPr="00261715">
              <w:rPr>
                <w:rFonts w:ascii="Times New Roman" w:hAnsi="Times New Roman"/>
                <w:lang w:val="en-US"/>
              </w:rPr>
              <w:t>state-of-the-art</w:t>
            </w:r>
          </w:p>
        </w:tc>
        <w:tc>
          <w:tcPr>
            <w:tcW w:w="540" w:type="pct"/>
          </w:tcPr>
          <w:p w14:paraId="35301B44" w14:textId="77777777" w:rsidR="00261715" w:rsidRPr="00261715" w:rsidRDefault="00261715" w:rsidP="00261715">
            <w:pPr>
              <w:rPr>
                <w:rFonts w:ascii="Times New Roman" w:hAnsi="Times New Roman"/>
                <w:lang w:val="en-US"/>
              </w:rPr>
            </w:pPr>
            <w:r w:rsidRPr="00261715">
              <w:rPr>
                <w:rFonts w:ascii="Times New Roman" w:hAnsi="Times New Roman"/>
                <w:lang w:val="en-US"/>
              </w:rPr>
              <w:t>adj</w:t>
            </w:r>
          </w:p>
        </w:tc>
        <w:tc>
          <w:tcPr>
            <w:tcW w:w="1014" w:type="pct"/>
          </w:tcPr>
          <w:p w14:paraId="1192CBFC" w14:textId="77777777" w:rsidR="00261715" w:rsidRPr="00261715" w:rsidRDefault="00261715" w:rsidP="00261715">
            <w:pPr>
              <w:rPr>
                <w:rFonts w:ascii="Times New Roman" w:hAnsi="Times New Roman"/>
                <w:lang w:val="en-US"/>
              </w:rPr>
            </w:pPr>
            <w:r w:rsidRPr="00261715">
              <w:rPr>
                <w:rFonts w:ascii="Times New Roman" w:hAnsi="Times New Roman"/>
                <w:lang w:val="en-US"/>
              </w:rPr>
              <w:t>/ˈsteɪt əv ði ɑːt/</w:t>
            </w:r>
          </w:p>
        </w:tc>
        <w:tc>
          <w:tcPr>
            <w:tcW w:w="1825" w:type="pct"/>
          </w:tcPr>
          <w:p w14:paraId="47A83293" w14:textId="77777777" w:rsidR="00261715" w:rsidRPr="00261715" w:rsidRDefault="00261715" w:rsidP="00261715">
            <w:pPr>
              <w:rPr>
                <w:rFonts w:ascii="Times New Roman" w:hAnsi="Times New Roman"/>
                <w:lang w:val="en-US"/>
              </w:rPr>
            </w:pPr>
            <w:r w:rsidRPr="00261715">
              <w:rPr>
                <w:rFonts w:ascii="Times New Roman" w:hAnsi="Times New Roman"/>
                <w:lang w:val="en-US"/>
              </w:rPr>
              <w:t>tối tân, hiện đại nhất</w:t>
            </w:r>
          </w:p>
        </w:tc>
      </w:tr>
      <w:tr w:rsidR="00261715" w:rsidRPr="00261715" w14:paraId="1F976383" w14:textId="77777777" w:rsidTr="006644B1">
        <w:tc>
          <w:tcPr>
            <w:tcW w:w="357" w:type="pct"/>
          </w:tcPr>
          <w:p w14:paraId="649C5E9D"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13</w:t>
            </w:r>
          </w:p>
        </w:tc>
        <w:tc>
          <w:tcPr>
            <w:tcW w:w="1263" w:type="pct"/>
          </w:tcPr>
          <w:p w14:paraId="5DE69063" w14:textId="77777777" w:rsidR="00261715" w:rsidRPr="00261715" w:rsidRDefault="00261715" w:rsidP="00261715">
            <w:pPr>
              <w:rPr>
                <w:rFonts w:ascii="Times New Roman" w:hAnsi="Times New Roman"/>
                <w:lang w:val="en-US"/>
              </w:rPr>
            </w:pPr>
            <w:r w:rsidRPr="00261715">
              <w:rPr>
                <w:rFonts w:ascii="Times New Roman" w:hAnsi="Times New Roman"/>
                <w:lang w:val="en-US"/>
              </w:rPr>
              <w:t>facility</w:t>
            </w:r>
          </w:p>
        </w:tc>
        <w:tc>
          <w:tcPr>
            <w:tcW w:w="540" w:type="pct"/>
          </w:tcPr>
          <w:p w14:paraId="713E209F"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77765ADC" w14:textId="77777777" w:rsidR="00261715" w:rsidRPr="00261715" w:rsidRDefault="00261715" w:rsidP="00261715">
            <w:pPr>
              <w:rPr>
                <w:rFonts w:ascii="Times New Roman" w:hAnsi="Times New Roman"/>
                <w:lang w:val="en-US"/>
              </w:rPr>
            </w:pPr>
            <w:r w:rsidRPr="00261715">
              <w:rPr>
                <w:rFonts w:ascii="Times New Roman" w:hAnsi="Times New Roman"/>
                <w:lang w:val="en-US"/>
              </w:rPr>
              <w:t>/fəˈsɪləti/</w:t>
            </w:r>
          </w:p>
        </w:tc>
        <w:tc>
          <w:tcPr>
            <w:tcW w:w="1825" w:type="pct"/>
          </w:tcPr>
          <w:p w14:paraId="1288A7BB" w14:textId="77777777" w:rsidR="00261715" w:rsidRPr="00261715" w:rsidRDefault="00261715" w:rsidP="00261715">
            <w:pPr>
              <w:rPr>
                <w:rFonts w:ascii="Times New Roman" w:hAnsi="Times New Roman"/>
                <w:lang w:val="en-US"/>
              </w:rPr>
            </w:pPr>
            <w:r w:rsidRPr="00261715">
              <w:rPr>
                <w:rFonts w:ascii="Times New Roman" w:hAnsi="Times New Roman"/>
                <w:lang w:val="en-US"/>
              </w:rPr>
              <w:t>cơ sở, tiện nghi</w:t>
            </w:r>
          </w:p>
        </w:tc>
      </w:tr>
      <w:tr w:rsidR="00261715" w:rsidRPr="00261715" w14:paraId="54C524A5" w14:textId="77777777" w:rsidTr="006644B1">
        <w:tc>
          <w:tcPr>
            <w:tcW w:w="357" w:type="pct"/>
          </w:tcPr>
          <w:p w14:paraId="0DD1635F"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14</w:t>
            </w:r>
          </w:p>
        </w:tc>
        <w:tc>
          <w:tcPr>
            <w:tcW w:w="1263" w:type="pct"/>
          </w:tcPr>
          <w:p w14:paraId="34DDF1A1" w14:textId="77777777" w:rsidR="00261715" w:rsidRPr="00261715" w:rsidRDefault="00261715" w:rsidP="00261715">
            <w:pPr>
              <w:rPr>
                <w:rFonts w:ascii="Times New Roman" w:hAnsi="Times New Roman"/>
                <w:lang w:val="en-US"/>
              </w:rPr>
            </w:pPr>
            <w:r w:rsidRPr="00261715">
              <w:rPr>
                <w:rFonts w:ascii="Times New Roman" w:hAnsi="Times New Roman"/>
                <w:lang w:val="en-US"/>
              </w:rPr>
              <w:t>countless</w:t>
            </w:r>
          </w:p>
        </w:tc>
        <w:tc>
          <w:tcPr>
            <w:tcW w:w="540" w:type="pct"/>
          </w:tcPr>
          <w:p w14:paraId="418B7738" w14:textId="77777777" w:rsidR="00261715" w:rsidRPr="00261715" w:rsidRDefault="00261715" w:rsidP="00261715">
            <w:pPr>
              <w:rPr>
                <w:rFonts w:ascii="Times New Roman" w:hAnsi="Times New Roman"/>
                <w:lang w:val="en-US"/>
              </w:rPr>
            </w:pPr>
            <w:r w:rsidRPr="00261715">
              <w:rPr>
                <w:rFonts w:ascii="Times New Roman" w:hAnsi="Times New Roman"/>
                <w:lang w:val="en-US"/>
              </w:rPr>
              <w:t>adj</w:t>
            </w:r>
          </w:p>
        </w:tc>
        <w:tc>
          <w:tcPr>
            <w:tcW w:w="1014" w:type="pct"/>
          </w:tcPr>
          <w:p w14:paraId="1E696EFF" w14:textId="77777777" w:rsidR="00261715" w:rsidRPr="00261715" w:rsidRDefault="00261715" w:rsidP="00261715">
            <w:pPr>
              <w:rPr>
                <w:rFonts w:ascii="Times New Roman" w:hAnsi="Times New Roman"/>
                <w:lang w:val="en-US"/>
              </w:rPr>
            </w:pPr>
            <w:r w:rsidRPr="00261715">
              <w:rPr>
                <w:rFonts w:ascii="Times New Roman" w:hAnsi="Times New Roman"/>
                <w:lang w:val="en-US"/>
              </w:rPr>
              <w:t>/ˈkaʊntləs/</w:t>
            </w:r>
          </w:p>
        </w:tc>
        <w:tc>
          <w:tcPr>
            <w:tcW w:w="1825" w:type="pct"/>
          </w:tcPr>
          <w:p w14:paraId="4DD3E355" w14:textId="77777777" w:rsidR="00261715" w:rsidRPr="00261715" w:rsidRDefault="00261715" w:rsidP="00261715">
            <w:pPr>
              <w:rPr>
                <w:rFonts w:ascii="Times New Roman" w:hAnsi="Times New Roman"/>
                <w:lang w:val="en-US"/>
              </w:rPr>
            </w:pPr>
            <w:r w:rsidRPr="00261715">
              <w:rPr>
                <w:rFonts w:ascii="Times New Roman" w:hAnsi="Times New Roman"/>
                <w:lang w:val="en-US"/>
              </w:rPr>
              <w:t>vô số</w:t>
            </w:r>
          </w:p>
        </w:tc>
      </w:tr>
      <w:tr w:rsidR="00261715" w:rsidRPr="00261715" w14:paraId="6D9C8E7A" w14:textId="77777777" w:rsidTr="006644B1">
        <w:tc>
          <w:tcPr>
            <w:tcW w:w="357" w:type="pct"/>
          </w:tcPr>
          <w:p w14:paraId="2A1BB5F2"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15</w:t>
            </w:r>
          </w:p>
        </w:tc>
        <w:tc>
          <w:tcPr>
            <w:tcW w:w="1263" w:type="pct"/>
          </w:tcPr>
          <w:p w14:paraId="041FBCE4" w14:textId="77777777" w:rsidR="00261715" w:rsidRPr="00261715" w:rsidRDefault="00261715" w:rsidP="00261715">
            <w:pPr>
              <w:rPr>
                <w:rFonts w:ascii="Times New Roman" w:hAnsi="Times New Roman"/>
                <w:lang w:val="en-US"/>
              </w:rPr>
            </w:pPr>
            <w:r w:rsidRPr="00261715">
              <w:rPr>
                <w:rFonts w:ascii="Times New Roman" w:hAnsi="Times New Roman"/>
                <w:lang w:val="en-US"/>
              </w:rPr>
              <w:t>conservation</w:t>
            </w:r>
          </w:p>
        </w:tc>
        <w:tc>
          <w:tcPr>
            <w:tcW w:w="540" w:type="pct"/>
          </w:tcPr>
          <w:p w14:paraId="509E1E3D"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5CFAF8D4" w14:textId="77777777" w:rsidR="00261715" w:rsidRPr="00261715" w:rsidRDefault="00261715" w:rsidP="00261715">
            <w:pPr>
              <w:rPr>
                <w:rFonts w:ascii="Times New Roman" w:hAnsi="Times New Roman"/>
                <w:lang w:val="en-US"/>
              </w:rPr>
            </w:pPr>
            <w:r w:rsidRPr="00261715">
              <w:rPr>
                <w:rFonts w:ascii="Times New Roman" w:hAnsi="Times New Roman"/>
                <w:lang w:val="en-US"/>
              </w:rPr>
              <w:t>/ˌkɒnsəˈveɪʃən/</w:t>
            </w:r>
          </w:p>
        </w:tc>
        <w:tc>
          <w:tcPr>
            <w:tcW w:w="1825" w:type="pct"/>
          </w:tcPr>
          <w:p w14:paraId="2328C1B9" w14:textId="77777777" w:rsidR="00261715" w:rsidRPr="00261715" w:rsidRDefault="00261715" w:rsidP="00261715">
            <w:pPr>
              <w:rPr>
                <w:rFonts w:ascii="Times New Roman" w:hAnsi="Times New Roman"/>
                <w:lang w:val="en-US"/>
              </w:rPr>
            </w:pPr>
            <w:r w:rsidRPr="00261715">
              <w:rPr>
                <w:rFonts w:ascii="Times New Roman" w:hAnsi="Times New Roman"/>
                <w:lang w:val="en-US"/>
              </w:rPr>
              <w:t>sự bảo tồn</w:t>
            </w:r>
          </w:p>
        </w:tc>
      </w:tr>
      <w:tr w:rsidR="00261715" w:rsidRPr="00261715" w14:paraId="5E5762F5" w14:textId="77777777" w:rsidTr="006644B1">
        <w:tc>
          <w:tcPr>
            <w:tcW w:w="357" w:type="pct"/>
          </w:tcPr>
          <w:p w14:paraId="2A12C7F9"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16</w:t>
            </w:r>
          </w:p>
        </w:tc>
        <w:tc>
          <w:tcPr>
            <w:tcW w:w="1263" w:type="pct"/>
          </w:tcPr>
          <w:p w14:paraId="2D8E536E" w14:textId="77777777" w:rsidR="00261715" w:rsidRPr="00261715" w:rsidRDefault="00261715" w:rsidP="00261715">
            <w:pPr>
              <w:rPr>
                <w:rFonts w:ascii="Times New Roman" w:hAnsi="Times New Roman"/>
                <w:lang w:val="en-US"/>
              </w:rPr>
            </w:pPr>
            <w:r w:rsidRPr="00261715">
              <w:rPr>
                <w:rFonts w:ascii="Times New Roman" w:hAnsi="Times New Roman"/>
                <w:lang w:val="en-US"/>
              </w:rPr>
              <w:t>observer</w:t>
            </w:r>
          </w:p>
        </w:tc>
        <w:tc>
          <w:tcPr>
            <w:tcW w:w="540" w:type="pct"/>
          </w:tcPr>
          <w:p w14:paraId="482370BD"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12A8CAF8" w14:textId="77777777" w:rsidR="00261715" w:rsidRPr="00261715" w:rsidRDefault="00261715" w:rsidP="00261715">
            <w:pPr>
              <w:rPr>
                <w:rFonts w:ascii="Times New Roman" w:hAnsi="Times New Roman"/>
                <w:lang w:val="en-US"/>
              </w:rPr>
            </w:pPr>
            <w:r w:rsidRPr="00261715">
              <w:rPr>
                <w:rFonts w:ascii="Times New Roman" w:hAnsi="Times New Roman"/>
                <w:lang w:val="en-US"/>
              </w:rPr>
              <w:t>/əbˈzɜːvər/</w:t>
            </w:r>
          </w:p>
        </w:tc>
        <w:tc>
          <w:tcPr>
            <w:tcW w:w="1825" w:type="pct"/>
          </w:tcPr>
          <w:p w14:paraId="707F4A6E" w14:textId="77777777" w:rsidR="00261715" w:rsidRPr="00261715" w:rsidRDefault="00261715" w:rsidP="00261715">
            <w:pPr>
              <w:rPr>
                <w:rFonts w:ascii="Times New Roman" w:hAnsi="Times New Roman"/>
                <w:lang w:val="en-US"/>
              </w:rPr>
            </w:pPr>
            <w:r w:rsidRPr="00261715">
              <w:rPr>
                <w:rFonts w:ascii="Times New Roman" w:hAnsi="Times New Roman"/>
                <w:lang w:val="en-US"/>
              </w:rPr>
              <w:t>người quan sát</w:t>
            </w:r>
          </w:p>
        </w:tc>
      </w:tr>
      <w:tr w:rsidR="00261715" w:rsidRPr="00261715" w14:paraId="5045A723" w14:textId="77777777" w:rsidTr="006644B1">
        <w:tc>
          <w:tcPr>
            <w:tcW w:w="357" w:type="pct"/>
          </w:tcPr>
          <w:p w14:paraId="597C3ABA"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17</w:t>
            </w:r>
          </w:p>
        </w:tc>
        <w:tc>
          <w:tcPr>
            <w:tcW w:w="1263" w:type="pct"/>
          </w:tcPr>
          <w:p w14:paraId="0DE5D6BA" w14:textId="77777777" w:rsidR="00261715" w:rsidRPr="00261715" w:rsidRDefault="00261715" w:rsidP="00261715">
            <w:pPr>
              <w:rPr>
                <w:rFonts w:ascii="Times New Roman" w:hAnsi="Times New Roman"/>
                <w:lang w:val="en-US"/>
              </w:rPr>
            </w:pPr>
            <w:r w:rsidRPr="00261715">
              <w:rPr>
                <w:rFonts w:ascii="Times New Roman" w:hAnsi="Times New Roman"/>
                <w:lang w:val="en-US"/>
              </w:rPr>
              <w:t>diverse</w:t>
            </w:r>
          </w:p>
        </w:tc>
        <w:tc>
          <w:tcPr>
            <w:tcW w:w="540" w:type="pct"/>
          </w:tcPr>
          <w:p w14:paraId="456B594A" w14:textId="77777777" w:rsidR="00261715" w:rsidRPr="00261715" w:rsidRDefault="00261715" w:rsidP="00261715">
            <w:pPr>
              <w:rPr>
                <w:rFonts w:ascii="Times New Roman" w:hAnsi="Times New Roman"/>
                <w:lang w:val="en-US"/>
              </w:rPr>
            </w:pPr>
            <w:r w:rsidRPr="00261715">
              <w:rPr>
                <w:rFonts w:ascii="Times New Roman" w:hAnsi="Times New Roman"/>
                <w:lang w:val="en-US"/>
              </w:rPr>
              <w:t>adj</w:t>
            </w:r>
          </w:p>
        </w:tc>
        <w:tc>
          <w:tcPr>
            <w:tcW w:w="1014" w:type="pct"/>
          </w:tcPr>
          <w:p w14:paraId="424D3CCE" w14:textId="77777777" w:rsidR="00261715" w:rsidRPr="00261715" w:rsidRDefault="00261715" w:rsidP="00261715">
            <w:pPr>
              <w:rPr>
                <w:rFonts w:ascii="Times New Roman" w:hAnsi="Times New Roman"/>
                <w:lang w:val="en-US"/>
              </w:rPr>
            </w:pPr>
            <w:r w:rsidRPr="00261715">
              <w:rPr>
                <w:rFonts w:ascii="Times New Roman" w:hAnsi="Times New Roman"/>
                <w:lang w:val="en-US"/>
              </w:rPr>
              <w:t>/daɪˈvɜːrs/</w:t>
            </w:r>
          </w:p>
        </w:tc>
        <w:tc>
          <w:tcPr>
            <w:tcW w:w="1825" w:type="pct"/>
          </w:tcPr>
          <w:p w14:paraId="28228B45" w14:textId="77777777" w:rsidR="00261715" w:rsidRPr="00261715" w:rsidRDefault="00261715" w:rsidP="00261715">
            <w:pPr>
              <w:rPr>
                <w:rFonts w:ascii="Times New Roman" w:hAnsi="Times New Roman"/>
                <w:lang w:val="en-US"/>
              </w:rPr>
            </w:pPr>
            <w:r w:rsidRPr="00261715">
              <w:rPr>
                <w:rFonts w:ascii="Times New Roman" w:hAnsi="Times New Roman"/>
                <w:lang w:val="en-US"/>
              </w:rPr>
              <w:t>đa dạng</w:t>
            </w:r>
          </w:p>
        </w:tc>
      </w:tr>
      <w:tr w:rsidR="00261715" w:rsidRPr="00261715" w14:paraId="2499E3D5" w14:textId="77777777" w:rsidTr="006644B1">
        <w:tc>
          <w:tcPr>
            <w:tcW w:w="357" w:type="pct"/>
          </w:tcPr>
          <w:p w14:paraId="1B29D816"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18</w:t>
            </w:r>
          </w:p>
        </w:tc>
        <w:tc>
          <w:tcPr>
            <w:tcW w:w="1263" w:type="pct"/>
          </w:tcPr>
          <w:p w14:paraId="2F538CD3" w14:textId="77777777" w:rsidR="00261715" w:rsidRPr="00261715" w:rsidRDefault="00261715" w:rsidP="00261715">
            <w:pPr>
              <w:rPr>
                <w:rFonts w:ascii="Times New Roman" w:hAnsi="Times New Roman"/>
                <w:lang w:val="en-US"/>
              </w:rPr>
            </w:pPr>
            <w:r w:rsidRPr="00261715">
              <w:rPr>
                <w:rFonts w:ascii="Times New Roman" w:hAnsi="Times New Roman"/>
                <w:lang w:val="en-US"/>
              </w:rPr>
              <w:t>habitat</w:t>
            </w:r>
          </w:p>
        </w:tc>
        <w:tc>
          <w:tcPr>
            <w:tcW w:w="540" w:type="pct"/>
          </w:tcPr>
          <w:p w14:paraId="334E4369"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5C7CD4EE" w14:textId="77777777" w:rsidR="00261715" w:rsidRPr="00261715" w:rsidRDefault="00261715" w:rsidP="00261715">
            <w:pPr>
              <w:rPr>
                <w:rFonts w:ascii="Times New Roman" w:hAnsi="Times New Roman"/>
                <w:lang w:val="en-US"/>
              </w:rPr>
            </w:pPr>
            <w:r w:rsidRPr="00261715">
              <w:rPr>
                <w:rFonts w:ascii="Times New Roman" w:hAnsi="Times New Roman"/>
                <w:lang w:val="en-US"/>
              </w:rPr>
              <w:t>/ˈhæbɪtæt/</w:t>
            </w:r>
          </w:p>
        </w:tc>
        <w:tc>
          <w:tcPr>
            <w:tcW w:w="1825" w:type="pct"/>
          </w:tcPr>
          <w:p w14:paraId="3C019ABC" w14:textId="77777777" w:rsidR="00261715" w:rsidRPr="00261715" w:rsidRDefault="00261715" w:rsidP="00261715">
            <w:pPr>
              <w:rPr>
                <w:rFonts w:ascii="Times New Roman" w:hAnsi="Times New Roman"/>
                <w:lang w:val="en-US"/>
              </w:rPr>
            </w:pPr>
            <w:r w:rsidRPr="00261715">
              <w:rPr>
                <w:rFonts w:ascii="Times New Roman" w:hAnsi="Times New Roman"/>
                <w:lang w:val="en-US"/>
              </w:rPr>
              <w:t>môi trường sống</w:t>
            </w:r>
          </w:p>
        </w:tc>
      </w:tr>
      <w:tr w:rsidR="00261715" w:rsidRPr="00261715" w14:paraId="5BB060CF" w14:textId="77777777" w:rsidTr="006644B1">
        <w:tc>
          <w:tcPr>
            <w:tcW w:w="357" w:type="pct"/>
          </w:tcPr>
          <w:p w14:paraId="3EC62B6F"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19</w:t>
            </w:r>
          </w:p>
        </w:tc>
        <w:tc>
          <w:tcPr>
            <w:tcW w:w="1263" w:type="pct"/>
          </w:tcPr>
          <w:p w14:paraId="537D1EFC" w14:textId="77777777" w:rsidR="00261715" w:rsidRPr="00261715" w:rsidRDefault="00261715" w:rsidP="00261715">
            <w:pPr>
              <w:rPr>
                <w:rFonts w:ascii="Times New Roman" w:hAnsi="Times New Roman"/>
                <w:lang w:val="en-US"/>
              </w:rPr>
            </w:pPr>
            <w:r w:rsidRPr="00261715">
              <w:rPr>
                <w:rFonts w:ascii="Times New Roman" w:hAnsi="Times New Roman"/>
                <w:lang w:val="en-US"/>
              </w:rPr>
              <w:t>breeding</w:t>
            </w:r>
          </w:p>
        </w:tc>
        <w:tc>
          <w:tcPr>
            <w:tcW w:w="540" w:type="pct"/>
          </w:tcPr>
          <w:p w14:paraId="021A8557"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4E79FB46" w14:textId="77777777" w:rsidR="00261715" w:rsidRPr="00261715" w:rsidRDefault="00261715" w:rsidP="00261715">
            <w:pPr>
              <w:rPr>
                <w:rFonts w:ascii="Times New Roman" w:hAnsi="Times New Roman"/>
                <w:lang w:val="en-US"/>
              </w:rPr>
            </w:pPr>
            <w:r w:rsidRPr="00261715">
              <w:rPr>
                <w:rFonts w:ascii="Times New Roman" w:hAnsi="Times New Roman"/>
                <w:lang w:val="en-US"/>
              </w:rPr>
              <w:t>/ˈbriːdɪŋ/</w:t>
            </w:r>
          </w:p>
        </w:tc>
        <w:tc>
          <w:tcPr>
            <w:tcW w:w="1825" w:type="pct"/>
          </w:tcPr>
          <w:p w14:paraId="38A98DC4" w14:textId="77777777" w:rsidR="00261715" w:rsidRPr="00261715" w:rsidRDefault="00261715" w:rsidP="00261715">
            <w:pPr>
              <w:rPr>
                <w:rFonts w:ascii="Times New Roman" w:hAnsi="Times New Roman"/>
                <w:lang w:val="en-US"/>
              </w:rPr>
            </w:pPr>
            <w:r w:rsidRPr="00261715">
              <w:rPr>
                <w:rFonts w:ascii="Times New Roman" w:hAnsi="Times New Roman"/>
                <w:lang w:val="en-US"/>
              </w:rPr>
              <w:t>sự sinh sản</w:t>
            </w:r>
          </w:p>
        </w:tc>
      </w:tr>
      <w:tr w:rsidR="00261715" w:rsidRPr="00261715" w14:paraId="6BC977CB" w14:textId="77777777" w:rsidTr="006644B1">
        <w:tc>
          <w:tcPr>
            <w:tcW w:w="357" w:type="pct"/>
          </w:tcPr>
          <w:p w14:paraId="187EBF6A"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20</w:t>
            </w:r>
          </w:p>
        </w:tc>
        <w:tc>
          <w:tcPr>
            <w:tcW w:w="1263" w:type="pct"/>
          </w:tcPr>
          <w:p w14:paraId="518213A8" w14:textId="77777777" w:rsidR="00261715" w:rsidRPr="00261715" w:rsidRDefault="00261715" w:rsidP="00261715">
            <w:pPr>
              <w:rPr>
                <w:rFonts w:ascii="Times New Roman" w:hAnsi="Times New Roman"/>
                <w:lang w:val="en-US"/>
              </w:rPr>
            </w:pPr>
            <w:r w:rsidRPr="00261715">
              <w:rPr>
                <w:rFonts w:ascii="Times New Roman" w:hAnsi="Times New Roman"/>
                <w:lang w:val="en-US"/>
              </w:rPr>
              <w:t>welfare</w:t>
            </w:r>
          </w:p>
        </w:tc>
        <w:tc>
          <w:tcPr>
            <w:tcW w:w="540" w:type="pct"/>
          </w:tcPr>
          <w:p w14:paraId="0638FF2F"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53A257CF" w14:textId="77777777" w:rsidR="00261715" w:rsidRPr="00261715" w:rsidRDefault="00261715" w:rsidP="00261715">
            <w:pPr>
              <w:rPr>
                <w:rFonts w:ascii="Times New Roman" w:hAnsi="Times New Roman"/>
                <w:lang w:val="en-US"/>
              </w:rPr>
            </w:pPr>
            <w:r w:rsidRPr="00261715">
              <w:rPr>
                <w:rFonts w:ascii="Times New Roman" w:hAnsi="Times New Roman"/>
                <w:lang w:val="en-US"/>
              </w:rPr>
              <w:t>/ˈwelfeə(r)/</w:t>
            </w:r>
          </w:p>
        </w:tc>
        <w:tc>
          <w:tcPr>
            <w:tcW w:w="1825" w:type="pct"/>
          </w:tcPr>
          <w:p w14:paraId="160F80B6" w14:textId="77777777" w:rsidR="00261715" w:rsidRPr="00261715" w:rsidRDefault="00261715" w:rsidP="00261715">
            <w:pPr>
              <w:rPr>
                <w:rFonts w:ascii="Times New Roman" w:hAnsi="Times New Roman"/>
                <w:lang w:val="en-US"/>
              </w:rPr>
            </w:pPr>
            <w:r w:rsidRPr="00261715">
              <w:rPr>
                <w:rFonts w:ascii="Times New Roman" w:hAnsi="Times New Roman"/>
                <w:lang w:val="en-US"/>
              </w:rPr>
              <w:t>phúc lợi</w:t>
            </w:r>
          </w:p>
        </w:tc>
      </w:tr>
      <w:tr w:rsidR="00261715" w:rsidRPr="00261715" w14:paraId="3493131F" w14:textId="77777777" w:rsidTr="006644B1">
        <w:tc>
          <w:tcPr>
            <w:tcW w:w="357" w:type="pct"/>
          </w:tcPr>
          <w:p w14:paraId="2B0590FF"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21</w:t>
            </w:r>
          </w:p>
        </w:tc>
        <w:tc>
          <w:tcPr>
            <w:tcW w:w="1263" w:type="pct"/>
          </w:tcPr>
          <w:p w14:paraId="0F984FFF" w14:textId="77777777" w:rsidR="00261715" w:rsidRPr="00261715" w:rsidRDefault="00261715" w:rsidP="00261715">
            <w:pPr>
              <w:rPr>
                <w:rFonts w:ascii="Times New Roman" w:hAnsi="Times New Roman"/>
                <w:lang w:val="en-US"/>
              </w:rPr>
            </w:pPr>
            <w:r w:rsidRPr="00261715">
              <w:rPr>
                <w:rFonts w:ascii="Times New Roman" w:hAnsi="Times New Roman"/>
                <w:lang w:val="en-US"/>
              </w:rPr>
              <w:t>captivity</w:t>
            </w:r>
          </w:p>
        </w:tc>
        <w:tc>
          <w:tcPr>
            <w:tcW w:w="540" w:type="pct"/>
          </w:tcPr>
          <w:p w14:paraId="61419671"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2C355EB8" w14:textId="77777777" w:rsidR="00261715" w:rsidRPr="00261715" w:rsidRDefault="00261715" w:rsidP="00261715">
            <w:pPr>
              <w:rPr>
                <w:rFonts w:ascii="Times New Roman" w:hAnsi="Times New Roman"/>
                <w:lang w:val="en-US"/>
              </w:rPr>
            </w:pPr>
            <w:r w:rsidRPr="00261715">
              <w:rPr>
                <w:rFonts w:ascii="Times New Roman" w:hAnsi="Times New Roman"/>
                <w:lang w:val="en-US"/>
              </w:rPr>
              <w:t>/kæpˈtɪvəti/</w:t>
            </w:r>
          </w:p>
        </w:tc>
        <w:tc>
          <w:tcPr>
            <w:tcW w:w="1825" w:type="pct"/>
          </w:tcPr>
          <w:p w14:paraId="167F8161" w14:textId="77777777" w:rsidR="00261715" w:rsidRPr="00261715" w:rsidRDefault="00261715" w:rsidP="00261715">
            <w:pPr>
              <w:rPr>
                <w:rFonts w:ascii="Times New Roman" w:hAnsi="Times New Roman"/>
                <w:lang w:val="en-US"/>
              </w:rPr>
            </w:pPr>
            <w:r w:rsidRPr="00261715">
              <w:rPr>
                <w:rFonts w:ascii="Times New Roman" w:hAnsi="Times New Roman"/>
                <w:lang w:val="en-US"/>
              </w:rPr>
              <w:t>sự giam cầm</w:t>
            </w:r>
          </w:p>
        </w:tc>
      </w:tr>
      <w:tr w:rsidR="00261715" w:rsidRPr="00261715" w14:paraId="34090D65" w14:textId="77777777" w:rsidTr="006644B1">
        <w:tc>
          <w:tcPr>
            <w:tcW w:w="357" w:type="pct"/>
          </w:tcPr>
          <w:p w14:paraId="09515E89"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22</w:t>
            </w:r>
          </w:p>
        </w:tc>
        <w:tc>
          <w:tcPr>
            <w:tcW w:w="1263" w:type="pct"/>
          </w:tcPr>
          <w:p w14:paraId="11A4722F" w14:textId="77777777" w:rsidR="00261715" w:rsidRPr="00261715" w:rsidRDefault="00261715" w:rsidP="00261715">
            <w:pPr>
              <w:rPr>
                <w:rFonts w:ascii="Times New Roman" w:hAnsi="Times New Roman"/>
                <w:lang w:val="en-US"/>
              </w:rPr>
            </w:pPr>
            <w:r w:rsidRPr="00261715">
              <w:rPr>
                <w:rFonts w:ascii="Times New Roman" w:hAnsi="Times New Roman"/>
                <w:lang w:val="en-US"/>
              </w:rPr>
              <w:t>enclosure</w:t>
            </w:r>
          </w:p>
        </w:tc>
        <w:tc>
          <w:tcPr>
            <w:tcW w:w="540" w:type="pct"/>
          </w:tcPr>
          <w:p w14:paraId="6CBD2254"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2EDAE5A1" w14:textId="77777777" w:rsidR="00261715" w:rsidRPr="00261715" w:rsidRDefault="00261715" w:rsidP="00261715">
            <w:pPr>
              <w:rPr>
                <w:rFonts w:ascii="Times New Roman" w:hAnsi="Times New Roman"/>
                <w:lang w:val="en-US"/>
              </w:rPr>
            </w:pPr>
            <w:r w:rsidRPr="00261715">
              <w:rPr>
                <w:rFonts w:ascii="Times New Roman" w:hAnsi="Times New Roman"/>
                <w:lang w:val="en-US"/>
              </w:rPr>
              <w:t>/ɪnˈkləʊʒər/</w:t>
            </w:r>
          </w:p>
        </w:tc>
        <w:tc>
          <w:tcPr>
            <w:tcW w:w="1825" w:type="pct"/>
          </w:tcPr>
          <w:p w14:paraId="1EA827BC" w14:textId="77777777" w:rsidR="00261715" w:rsidRPr="00261715" w:rsidRDefault="00261715" w:rsidP="00261715">
            <w:pPr>
              <w:rPr>
                <w:rFonts w:ascii="Times New Roman" w:hAnsi="Times New Roman"/>
                <w:lang w:val="en-US"/>
              </w:rPr>
            </w:pPr>
            <w:r w:rsidRPr="00261715">
              <w:rPr>
                <w:rFonts w:ascii="Times New Roman" w:hAnsi="Times New Roman"/>
                <w:lang w:val="en-US"/>
              </w:rPr>
              <w:t>chuồng, khu vực rào quanh</w:t>
            </w:r>
          </w:p>
        </w:tc>
      </w:tr>
      <w:tr w:rsidR="00261715" w:rsidRPr="00261715" w14:paraId="4E2A3B10" w14:textId="77777777" w:rsidTr="006644B1">
        <w:tc>
          <w:tcPr>
            <w:tcW w:w="357" w:type="pct"/>
          </w:tcPr>
          <w:p w14:paraId="5A53BB13"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23</w:t>
            </w:r>
          </w:p>
        </w:tc>
        <w:tc>
          <w:tcPr>
            <w:tcW w:w="1263" w:type="pct"/>
          </w:tcPr>
          <w:p w14:paraId="593CAA82" w14:textId="77777777" w:rsidR="00261715" w:rsidRPr="00261715" w:rsidRDefault="00261715" w:rsidP="00261715">
            <w:pPr>
              <w:rPr>
                <w:rFonts w:ascii="Times New Roman" w:hAnsi="Times New Roman"/>
                <w:lang w:val="en-US"/>
              </w:rPr>
            </w:pPr>
            <w:r w:rsidRPr="00261715">
              <w:rPr>
                <w:rFonts w:ascii="Times New Roman" w:hAnsi="Times New Roman"/>
                <w:lang w:val="en-US"/>
              </w:rPr>
              <w:t>flexible</w:t>
            </w:r>
          </w:p>
        </w:tc>
        <w:tc>
          <w:tcPr>
            <w:tcW w:w="540" w:type="pct"/>
          </w:tcPr>
          <w:p w14:paraId="07661891" w14:textId="77777777" w:rsidR="00261715" w:rsidRPr="00261715" w:rsidRDefault="00261715" w:rsidP="00261715">
            <w:pPr>
              <w:rPr>
                <w:rFonts w:ascii="Times New Roman" w:hAnsi="Times New Roman"/>
                <w:lang w:val="en-US"/>
              </w:rPr>
            </w:pPr>
            <w:r w:rsidRPr="00261715">
              <w:rPr>
                <w:rFonts w:ascii="Times New Roman" w:hAnsi="Times New Roman"/>
                <w:lang w:val="en-US"/>
              </w:rPr>
              <w:t>adj</w:t>
            </w:r>
          </w:p>
        </w:tc>
        <w:tc>
          <w:tcPr>
            <w:tcW w:w="1014" w:type="pct"/>
          </w:tcPr>
          <w:p w14:paraId="72C93642" w14:textId="77777777" w:rsidR="00261715" w:rsidRPr="00261715" w:rsidRDefault="00261715" w:rsidP="00261715">
            <w:pPr>
              <w:rPr>
                <w:rFonts w:ascii="Times New Roman" w:hAnsi="Times New Roman"/>
                <w:lang w:val="en-US"/>
              </w:rPr>
            </w:pPr>
            <w:r w:rsidRPr="00261715">
              <w:rPr>
                <w:rFonts w:ascii="Times New Roman" w:hAnsi="Times New Roman"/>
                <w:lang w:val="en-US"/>
              </w:rPr>
              <w:t>/ˈfleksɪbəl/</w:t>
            </w:r>
          </w:p>
        </w:tc>
        <w:tc>
          <w:tcPr>
            <w:tcW w:w="1825" w:type="pct"/>
          </w:tcPr>
          <w:p w14:paraId="2C337C09" w14:textId="77777777" w:rsidR="00261715" w:rsidRPr="00261715" w:rsidRDefault="00261715" w:rsidP="00261715">
            <w:pPr>
              <w:rPr>
                <w:rFonts w:ascii="Times New Roman" w:hAnsi="Times New Roman"/>
                <w:lang w:val="en-US"/>
              </w:rPr>
            </w:pPr>
            <w:r w:rsidRPr="00261715">
              <w:rPr>
                <w:rFonts w:ascii="Times New Roman" w:hAnsi="Times New Roman"/>
                <w:lang w:val="en-US"/>
              </w:rPr>
              <w:t>linh hoạt</w:t>
            </w:r>
          </w:p>
        </w:tc>
      </w:tr>
      <w:tr w:rsidR="00261715" w:rsidRPr="00261715" w14:paraId="44657807" w14:textId="77777777" w:rsidTr="006644B1">
        <w:tc>
          <w:tcPr>
            <w:tcW w:w="357" w:type="pct"/>
          </w:tcPr>
          <w:p w14:paraId="4528ADD4"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24</w:t>
            </w:r>
          </w:p>
        </w:tc>
        <w:tc>
          <w:tcPr>
            <w:tcW w:w="1263" w:type="pct"/>
          </w:tcPr>
          <w:p w14:paraId="44A16FC3" w14:textId="77777777" w:rsidR="00261715" w:rsidRPr="00261715" w:rsidRDefault="00261715" w:rsidP="00261715">
            <w:pPr>
              <w:rPr>
                <w:rFonts w:ascii="Times New Roman" w:hAnsi="Times New Roman"/>
                <w:lang w:val="en-US"/>
              </w:rPr>
            </w:pPr>
            <w:r w:rsidRPr="00261715">
              <w:rPr>
                <w:rFonts w:ascii="Times New Roman" w:hAnsi="Times New Roman"/>
                <w:lang w:val="en-US"/>
              </w:rPr>
              <w:t>drawback</w:t>
            </w:r>
          </w:p>
        </w:tc>
        <w:tc>
          <w:tcPr>
            <w:tcW w:w="540" w:type="pct"/>
          </w:tcPr>
          <w:p w14:paraId="00496C34"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1BC8AAA2" w14:textId="77777777" w:rsidR="00261715" w:rsidRPr="00261715" w:rsidRDefault="00261715" w:rsidP="00261715">
            <w:pPr>
              <w:rPr>
                <w:rFonts w:ascii="Times New Roman" w:hAnsi="Times New Roman"/>
                <w:lang w:val="en-US"/>
              </w:rPr>
            </w:pPr>
            <w:r w:rsidRPr="00261715">
              <w:rPr>
                <w:rFonts w:ascii="Times New Roman" w:hAnsi="Times New Roman"/>
                <w:lang w:val="en-US"/>
              </w:rPr>
              <w:t>/ˈdrɔːbæk/</w:t>
            </w:r>
          </w:p>
        </w:tc>
        <w:tc>
          <w:tcPr>
            <w:tcW w:w="1825" w:type="pct"/>
          </w:tcPr>
          <w:p w14:paraId="7C46D4FA" w14:textId="77777777" w:rsidR="00261715" w:rsidRPr="00261715" w:rsidRDefault="00261715" w:rsidP="00261715">
            <w:pPr>
              <w:rPr>
                <w:rFonts w:ascii="Times New Roman" w:hAnsi="Times New Roman"/>
                <w:lang w:val="en-US"/>
              </w:rPr>
            </w:pPr>
            <w:r w:rsidRPr="00261715">
              <w:rPr>
                <w:rFonts w:ascii="Times New Roman" w:hAnsi="Times New Roman"/>
                <w:lang w:val="en-US"/>
              </w:rPr>
              <w:t>nhược điểm</w:t>
            </w:r>
          </w:p>
        </w:tc>
      </w:tr>
      <w:tr w:rsidR="00261715" w:rsidRPr="00261715" w14:paraId="0CF72890" w14:textId="77777777" w:rsidTr="006644B1">
        <w:tc>
          <w:tcPr>
            <w:tcW w:w="357" w:type="pct"/>
          </w:tcPr>
          <w:p w14:paraId="03BA6C1A"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25</w:t>
            </w:r>
          </w:p>
        </w:tc>
        <w:tc>
          <w:tcPr>
            <w:tcW w:w="1263" w:type="pct"/>
          </w:tcPr>
          <w:p w14:paraId="21D1E6D5" w14:textId="77777777" w:rsidR="00261715" w:rsidRPr="00261715" w:rsidRDefault="00261715" w:rsidP="00261715">
            <w:pPr>
              <w:rPr>
                <w:rFonts w:ascii="Times New Roman" w:hAnsi="Times New Roman"/>
                <w:lang w:val="en-US"/>
              </w:rPr>
            </w:pPr>
            <w:r w:rsidRPr="00261715">
              <w:rPr>
                <w:rFonts w:ascii="Times New Roman" w:hAnsi="Times New Roman"/>
                <w:lang w:val="en-US"/>
              </w:rPr>
              <w:t>enhanced</w:t>
            </w:r>
          </w:p>
        </w:tc>
        <w:tc>
          <w:tcPr>
            <w:tcW w:w="540" w:type="pct"/>
          </w:tcPr>
          <w:p w14:paraId="0C913480" w14:textId="77777777" w:rsidR="00261715" w:rsidRPr="00261715" w:rsidRDefault="00261715" w:rsidP="00261715">
            <w:pPr>
              <w:rPr>
                <w:rFonts w:ascii="Times New Roman" w:hAnsi="Times New Roman"/>
                <w:lang w:val="en-US"/>
              </w:rPr>
            </w:pPr>
            <w:r w:rsidRPr="00261715">
              <w:rPr>
                <w:rFonts w:ascii="Times New Roman" w:hAnsi="Times New Roman"/>
                <w:lang w:val="en-US"/>
              </w:rPr>
              <w:t>v</w:t>
            </w:r>
          </w:p>
        </w:tc>
        <w:tc>
          <w:tcPr>
            <w:tcW w:w="1014" w:type="pct"/>
          </w:tcPr>
          <w:p w14:paraId="3997D20A" w14:textId="77777777" w:rsidR="00261715" w:rsidRPr="00261715" w:rsidRDefault="00261715" w:rsidP="00261715">
            <w:pPr>
              <w:rPr>
                <w:rFonts w:ascii="Times New Roman" w:hAnsi="Times New Roman"/>
                <w:lang w:val="en-US"/>
              </w:rPr>
            </w:pPr>
            <w:r w:rsidRPr="00261715">
              <w:rPr>
                <w:rFonts w:ascii="Times New Roman" w:hAnsi="Times New Roman"/>
                <w:lang w:val="en-US"/>
              </w:rPr>
              <w:t>/ɪnˈhɑːns/</w:t>
            </w:r>
          </w:p>
        </w:tc>
        <w:tc>
          <w:tcPr>
            <w:tcW w:w="1825" w:type="pct"/>
          </w:tcPr>
          <w:p w14:paraId="1061A4AD" w14:textId="77777777" w:rsidR="00261715" w:rsidRPr="00261715" w:rsidRDefault="00261715" w:rsidP="00261715">
            <w:pPr>
              <w:rPr>
                <w:rFonts w:ascii="Times New Roman" w:hAnsi="Times New Roman"/>
                <w:lang w:val="en-US"/>
              </w:rPr>
            </w:pPr>
            <w:r w:rsidRPr="00261715">
              <w:rPr>
                <w:rFonts w:ascii="Times New Roman" w:hAnsi="Times New Roman"/>
                <w:lang w:val="en-US"/>
              </w:rPr>
              <w:t>cải thiện</w:t>
            </w:r>
          </w:p>
        </w:tc>
      </w:tr>
      <w:tr w:rsidR="00261715" w:rsidRPr="00261715" w14:paraId="4116CA62" w14:textId="77777777" w:rsidTr="006644B1">
        <w:tc>
          <w:tcPr>
            <w:tcW w:w="357" w:type="pct"/>
          </w:tcPr>
          <w:p w14:paraId="00DBDA22"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26</w:t>
            </w:r>
          </w:p>
        </w:tc>
        <w:tc>
          <w:tcPr>
            <w:tcW w:w="1263" w:type="pct"/>
          </w:tcPr>
          <w:p w14:paraId="0D4BF836" w14:textId="77777777" w:rsidR="00261715" w:rsidRPr="00261715" w:rsidRDefault="00261715" w:rsidP="00261715">
            <w:pPr>
              <w:rPr>
                <w:rFonts w:ascii="Times New Roman" w:hAnsi="Times New Roman"/>
                <w:lang w:val="en-US"/>
              </w:rPr>
            </w:pPr>
            <w:r w:rsidRPr="00261715">
              <w:rPr>
                <w:rFonts w:ascii="Times New Roman" w:hAnsi="Times New Roman"/>
                <w:lang w:val="en-US"/>
              </w:rPr>
              <w:t>tailor</w:t>
            </w:r>
          </w:p>
        </w:tc>
        <w:tc>
          <w:tcPr>
            <w:tcW w:w="540" w:type="pct"/>
          </w:tcPr>
          <w:p w14:paraId="367DE964" w14:textId="77777777" w:rsidR="00261715" w:rsidRPr="00261715" w:rsidRDefault="00261715" w:rsidP="00261715">
            <w:pPr>
              <w:rPr>
                <w:rFonts w:ascii="Times New Roman" w:hAnsi="Times New Roman"/>
                <w:lang w:val="en-US"/>
              </w:rPr>
            </w:pPr>
            <w:r w:rsidRPr="00261715">
              <w:rPr>
                <w:rFonts w:ascii="Times New Roman" w:hAnsi="Times New Roman"/>
                <w:lang w:val="en-US"/>
              </w:rPr>
              <w:t>v</w:t>
            </w:r>
          </w:p>
        </w:tc>
        <w:tc>
          <w:tcPr>
            <w:tcW w:w="1014" w:type="pct"/>
          </w:tcPr>
          <w:p w14:paraId="176F6208" w14:textId="77777777" w:rsidR="00261715" w:rsidRPr="00261715" w:rsidRDefault="00261715" w:rsidP="00261715">
            <w:pPr>
              <w:rPr>
                <w:rFonts w:ascii="Times New Roman" w:hAnsi="Times New Roman"/>
                <w:lang w:val="en-US"/>
              </w:rPr>
            </w:pPr>
            <w:r w:rsidRPr="00261715">
              <w:rPr>
                <w:rFonts w:ascii="Times New Roman" w:hAnsi="Times New Roman"/>
                <w:lang w:val="en-US"/>
              </w:rPr>
              <w:t>/ˈteɪlər/</w:t>
            </w:r>
          </w:p>
        </w:tc>
        <w:tc>
          <w:tcPr>
            <w:tcW w:w="1825" w:type="pct"/>
          </w:tcPr>
          <w:p w14:paraId="27108DA5" w14:textId="77777777" w:rsidR="00261715" w:rsidRPr="00261715" w:rsidRDefault="00261715" w:rsidP="00261715">
            <w:pPr>
              <w:rPr>
                <w:rFonts w:ascii="Times New Roman" w:hAnsi="Times New Roman"/>
                <w:lang w:val="en-US"/>
              </w:rPr>
            </w:pPr>
            <w:r w:rsidRPr="00261715">
              <w:rPr>
                <w:rFonts w:ascii="Times New Roman" w:hAnsi="Times New Roman"/>
                <w:lang w:val="en-US"/>
              </w:rPr>
              <w:t>điều chỉnh sao cho phù hợp</w:t>
            </w:r>
          </w:p>
        </w:tc>
      </w:tr>
      <w:tr w:rsidR="00261715" w:rsidRPr="00261715" w14:paraId="6EBF82D5" w14:textId="77777777" w:rsidTr="006644B1">
        <w:tc>
          <w:tcPr>
            <w:tcW w:w="357" w:type="pct"/>
          </w:tcPr>
          <w:p w14:paraId="225EEA78"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27</w:t>
            </w:r>
          </w:p>
        </w:tc>
        <w:tc>
          <w:tcPr>
            <w:tcW w:w="1263" w:type="pct"/>
          </w:tcPr>
          <w:p w14:paraId="2E55C168" w14:textId="77777777" w:rsidR="00261715" w:rsidRPr="00261715" w:rsidRDefault="00261715" w:rsidP="00261715">
            <w:pPr>
              <w:rPr>
                <w:rFonts w:ascii="Times New Roman" w:hAnsi="Times New Roman"/>
                <w:lang w:val="en-US"/>
              </w:rPr>
            </w:pPr>
            <w:r w:rsidRPr="00261715">
              <w:rPr>
                <w:rFonts w:ascii="Times New Roman" w:hAnsi="Times New Roman"/>
                <w:lang w:val="en-US"/>
              </w:rPr>
              <w:t>integration</w:t>
            </w:r>
          </w:p>
        </w:tc>
        <w:tc>
          <w:tcPr>
            <w:tcW w:w="540" w:type="pct"/>
          </w:tcPr>
          <w:p w14:paraId="2AE97505"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593B0A2C" w14:textId="77777777" w:rsidR="00261715" w:rsidRPr="00261715" w:rsidRDefault="00261715" w:rsidP="00261715">
            <w:pPr>
              <w:rPr>
                <w:rFonts w:ascii="Times New Roman" w:hAnsi="Times New Roman"/>
                <w:lang w:val="en-US"/>
              </w:rPr>
            </w:pPr>
            <w:r w:rsidRPr="00261715">
              <w:rPr>
                <w:rFonts w:ascii="Times New Roman" w:hAnsi="Times New Roman"/>
                <w:lang w:val="en-US"/>
              </w:rPr>
              <w:t>/ˌɪntɪˈɡreɪʃən/</w:t>
            </w:r>
          </w:p>
        </w:tc>
        <w:tc>
          <w:tcPr>
            <w:tcW w:w="1825" w:type="pct"/>
          </w:tcPr>
          <w:p w14:paraId="49020D28" w14:textId="77777777" w:rsidR="00261715" w:rsidRPr="00261715" w:rsidRDefault="00261715" w:rsidP="00261715">
            <w:pPr>
              <w:rPr>
                <w:rFonts w:ascii="Times New Roman" w:hAnsi="Times New Roman"/>
                <w:lang w:val="en-US"/>
              </w:rPr>
            </w:pPr>
            <w:r w:rsidRPr="00261715">
              <w:rPr>
                <w:rFonts w:ascii="Times New Roman" w:hAnsi="Times New Roman"/>
                <w:lang w:val="en-US"/>
              </w:rPr>
              <w:t>sự hòa nhập, sự tích hợp</w:t>
            </w:r>
          </w:p>
        </w:tc>
      </w:tr>
      <w:tr w:rsidR="00261715" w:rsidRPr="00261715" w14:paraId="73D68035" w14:textId="77777777" w:rsidTr="006644B1">
        <w:tc>
          <w:tcPr>
            <w:tcW w:w="357" w:type="pct"/>
          </w:tcPr>
          <w:p w14:paraId="440B1446"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28</w:t>
            </w:r>
          </w:p>
        </w:tc>
        <w:tc>
          <w:tcPr>
            <w:tcW w:w="1263" w:type="pct"/>
          </w:tcPr>
          <w:p w14:paraId="781594AC" w14:textId="77777777" w:rsidR="00261715" w:rsidRPr="00261715" w:rsidRDefault="00261715" w:rsidP="00261715">
            <w:pPr>
              <w:rPr>
                <w:rFonts w:ascii="Times New Roman" w:hAnsi="Times New Roman"/>
                <w:lang w:val="en-US"/>
              </w:rPr>
            </w:pPr>
            <w:r w:rsidRPr="00261715">
              <w:rPr>
                <w:rFonts w:ascii="Times New Roman" w:hAnsi="Times New Roman"/>
                <w:lang w:val="en-US"/>
              </w:rPr>
              <w:t>boost</w:t>
            </w:r>
          </w:p>
        </w:tc>
        <w:tc>
          <w:tcPr>
            <w:tcW w:w="540" w:type="pct"/>
          </w:tcPr>
          <w:p w14:paraId="6EF5831E" w14:textId="77777777" w:rsidR="00261715" w:rsidRPr="00261715" w:rsidRDefault="00261715" w:rsidP="00261715">
            <w:pPr>
              <w:rPr>
                <w:rFonts w:ascii="Times New Roman" w:hAnsi="Times New Roman"/>
                <w:lang w:val="en-US"/>
              </w:rPr>
            </w:pPr>
            <w:r w:rsidRPr="00261715">
              <w:rPr>
                <w:rFonts w:ascii="Times New Roman" w:hAnsi="Times New Roman"/>
                <w:lang w:val="en-US"/>
              </w:rPr>
              <w:t>v</w:t>
            </w:r>
          </w:p>
        </w:tc>
        <w:tc>
          <w:tcPr>
            <w:tcW w:w="1014" w:type="pct"/>
          </w:tcPr>
          <w:p w14:paraId="5BB400D2" w14:textId="77777777" w:rsidR="00261715" w:rsidRPr="00261715" w:rsidRDefault="00261715" w:rsidP="00261715">
            <w:pPr>
              <w:rPr>
                <w:rFonts w:ascii="Times New Roman" w:hAnsi="Times New Roman"/>
                <w:lang w:val="en-US"/>
              </w:rPr>
            </w:pPr>
            <w:r w:rsidRPr="00261715">
              <w:rPr>
                <w:rFonts w:ascii="Times New Roman" w:hAnsi="Times New Roman"/>
                <w:lang w:val="en-US"/>
              </w:rPr>
              <w:t>/buːst/</w:t>
            </w:r>
          </w:p>
        </w:tc>
        <w:tc>
          <w:tcPr>
            <w:tcW w:w="1825" w:type="pct"/>
          </w:tcPr>
          <w:p w14:paraId="239059EC" w14:textId="77777777" w:rsidR="00261715" w:rsidRPr="00261715" w:rsidRDefault="00261715" w:rsidP="00261715">
            <w:pPr>
              <w:rPr>
                <w:rFonts w:ascii="Times New Roman" w:hAnsi="Times New Roman"/>
                <w:lang w:val="en-US"/>
              </w:rPr>
            </w:pPr>
            <w:r w:rsidRPr="00261715">
              <w:rPr>
                <w:rFonts w:ascii="Times New Roman" w:hAnsi="Times New Roman"/>
                <w:lang w:val="en-US"/>
              </w:rPr>
              <w:t>tăng cường</w:t>
            </w:r>
          </w:p>
        </w:tc>
      </w:tr>
      <w:tr w:rsidR="00261715" w:rsidRPr="00261715" w14:paraId="2C9E307C" w14:textId="77777777" w:rsidTr="006644B1">
        <w:tc>
          <w:tcPr>
            <w:tcW w:w="357" w:type="pct"/>
          </w:tcPr>
          <w:p w14:paraId="07016A6B"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29</w:t>
            </w:r>
          </w:p>
        </w:tc>
        <w:tc>
          <w:tcPr>
            <w:tcW w:w="1263" w:type="pct"/>
          </w:tcPr>
          <w:p w14:paraId="5C5C3368" w14:textId="77777777" w:rsidR="00261715" w:rsidRPr="00261715" w:rsidRDefault="00261715" w:rsidP="00261715">
            <w:pPr>
              <w:rPr>
                <w:rFonts w:ascii="Times New Roman" w:hAnsi="Times New Roman"/>
                <w:lang w:val="en-US"/>
              </w:rPr>
            </w:pPr>
            <w:r w:rsidRPr="00261715">
              <w:rPr>
                <w:rFonts w:ascii="Times New Roman" w:hAnsi="Times New Roman"/>
                <w:lang w:val="en-US"/>
              </w:rPr>
              <w:t>creativity</w:t>
            </w:r>
          </w:p>
        </w:tc>
        <w:tc>
          <w:tcPr>
            <w:tcW w:w="540" w:type="pct"/>
          </w:tcPr>
          <w:p w14:paraId="582D00E2"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5187D1B7" w14:textId="77777777" w:rsidR="00261715" w:rsidRPr="00261715" w:rsidRDefault="00261715" w:rsidP="00261715">
            <w:pPr>
              <w:rPr>
                <w:rFonts w:ascii="Times New Roman" w:hAnsi="Times New Roman"/>
                <w:lang w:val="en-US"/>
              </w:rPr>
            </w:pPr>
            <w:r w:rsidRPr="00261715">
              <w:rPr>
                <w:rFonts w:ascii="Times New Roman" w:hAnsi="Times New Roman"/>
                <w:lang w:val="en-US"/>
              </w:rPr>
              <w:t>/ˌkriːeɪˈtɪvəti/</w:t>
            </w:r>
          </w:p>
        </w:tc>
        <w:tc>
          <w:tcPr>
            <w:tcW w:w="1825" w:type="pct"/>
          </w:tcPr>
          <w:p w14:paraId="62853DBC" w14:textId="77777777" w:rsidR="00261715" w:rsidRPr="00261715" w:rsidRDefault="00261715" w:rsidP="00261715">
            <w:pPr>
              <w:rPr>
                <w:rFonts w:ascii="Times New Roman" w:hAnsi="Times New Roman"/>
                <w:lang w:val="en-US"/>
              </w:rPr>
            </w:pPr>
            <w:r w:rsidRPr="00261715">
              <w:rPr>
                <w:rFonts w:ascii="Times New Roman" w:hAnsi="Times New Roman"/>
                <w:lang w:val="en-US"/>
              </w:rPr>
              <w:t>sự sáng tạo</w:t>
            </w:r>
          </w:p>
        </w:tc>
      </w:tr>
      <w:tr w:rsidR="00261715" w:rsidRPr="00261715" w14:paraId="1636AC73" w14:textId="77777777" w:rsidTr="006644B1">
        <w:tc>
          <w:tcPr>
            <w:tcW w:w="357" w:type="pct"/>
          </w:tcPr>
          <w:p w14:paraId="4BB6E10F"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30</w:t>
            </w:r>
          </w:p>
        </w:tc>
        <w:tc>
          <w:tcPr>
            <w:tcW w:w="1263" w:type="pct"/>
          </w:tcPr>
          <w:p w14:paraId="41E4D863" w14:textId="77777777" w:rsidR="00261715" w:rsidRPr="00261715" w:rsidRDefault="00261715" w:rsidP="00261715">
            <w:pPr>
              <w:rPr>
                <w:rFonts w:ascii="Times New Roman" w:hAnsi="Times New Roman"/>
                <w:lang w:val="en-US"/>
              </w:rPr>
            </w:pPr>
            <w:r w:rsidRPr="00261715">
              <w:rPr>
                <w:rFonts w:ascii="Times New Roman" w:hAnsi="Times New Roman"/>
                <w:lang w:val="en-US"/>
              </w:rPr>
              <w:t>productivity</w:t>
            </w:r>
          </w:p>
        </w:tc>
        <w:tc>
          <w:tcPr>
            <w:tcW w:w="540" w:type="pct"/>
          </w:tcPr>
          <w:p w14:paraId="034E22F0"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679F03E9" w14:textId="77777777" w:rsidR="00261715" w:rsidRPr="00261715" w:rsidRDefault="00261715" w:rsidP="00261715">
            <w:pPr>
              <w:rPr>
                <w:rFonts w:ascii="Times New Roman" w:hAnsi="Times New Roman"/>
                <w:lang w:val="en-US"/>
              </w:rPr>
            </w:pPr>
            <w:r w:rsidRPr="00261715">
              <w:rPr>
                <w:rFonts w:ascii="Times New Roman" w:hAnsi="Times New Roman"/>
                <w:lang w:val="en-US"/>
              </w:rPr>
              <w:t>/ˌprɒdʌkˈtɪvəti/</w:t>
            </w:r>
          </w:p>
        </w:tc>
        <w:tc>
          <w:tcPr>
            <w:tcW w:w="1825" w:type="pct"/>
          </w:tcPr>
          <w:p w14:paraId="5A6600B9" w14:textId="77777777" w:rsidR="00261715" w:rsidRPr="00261715" w:rsidRDefault="00261715" w:rsidP="00261715">
            <w:pPr>
              <w:rPr>
                <w:rFonts w:ascii="Times New Roman" w:hAnsi="Times New Roman"/>
                <w:lang w:val="en-US"/>
              </w:rPr>
            </w:pPr>
            <w:r w:rsidRPr="00261715">
              <w:rPr>
                <w:rFonts w:ascii="Times New Roman" w:hAnsi="Times New Roman"/>
                <w:lang w:val="en-US"/>
              </w:rPr>
              <w:t>năng suất</w:t>
            </w:r>
          </w:p>
        </w:tc>
      </w:tr>
      <w:tr w:rsidR="00261715" w:rsidRPr="00261715" w14:paraId="205798C8" w14:textId="77777777" w:rsidTr="006644B1">
        <w:tc>
          <w:tcPr>
            <w:tcW w:w="357" w:type="pct"/>
          </w:tcPr>
          <w:p w14:paraId="4A827930"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31</w:t>
            </w:r>
          </w:p>
        </w:tc>
        <w:tc>
          <w:tcPr>
            <w:tcW w:w="1263" w:type="pct"/>
          </w:tcPr>
          <w:p w14:paraId="0A70163C" w14:textId="77777777" w:rsidR="00261715" w:rsidRPr="00261715" w:rsidRDefault="00261715" w:rsidP="00261715">
            <w:pPr>
              <w:rPr>
                <w:rFonts w:ascii="Times New Roman" w:hAnsi="Times New Roman"/>
                <w:lang w:val="en-US"/>
              </w:rPr>
            </w:pPr>
            <w:r w:rsidRPr="00261715">
              <w:rPr>
                <w:rFonts w:ascii="Times New Roman" w:hAnsi="Times New Roman"/>
                <w:lang w:val="en-US"/>
              </w:rPr>
              <w:t>consistent</w:t>
            </w:r>
          </w:p>
        </w:tc>
        <w:tc>
          <w:tcPr>
            <w:tcW w:w="540" w:type="pct"/>
          </w:tcPr>
          <w:p w14:paraId="0911AF93" w14:textId="77777777" w:rsidR="00261715" w:rsidRPr="00261715" w:rsidRDefault="00261715" w:rsidP="00261715">
            <w:pPr>
              <w:rPr>
                <w:rFonts w:ascii="Times New Roman" w:hAnsi="Times New Roman"/>
                <w:lang w:val="en-US"/>
              </w:rPr>
            </w:pPr>
            <w:r w:rsidRPr="00261715">
              <w:rPr>
                <w:rFonts w:ascii="Times New Roman" w:hAnsi="Times New Roman"/>
                <w:lang w:val="en-US"/>
              </w:rPr>
              <w:t>adj</w:t>
            </w:r>
          </w:p>
        </w:tc>
        <w:tc>
          <w:tcPr>
            <w:tcW w:w="1014" w:type="pct"/>
          </w:tcPr>
          <w:p w14:paraId="06896197" w14:textId="77777777" w:rsidR="00261715" w:rsidRPr="00261715" w:rsidRDefault="00261715" w:rsidP="00261715">
            <w:pPr>
              <w:rPr>
                <w:rFonts w:ascii="Times New Roman" w:hAnsi="Times New Roman"/>
                <w:lang w:val="en-US"/>
              </w:rPr>
            </w:pPr>
            <w:r w:rsidRPr="00261715">
              <w:rPr>
                <w:rFonts w:ascii="Times New Roman" w:hAnsi="Times New Roman"/>
                <w:lang w:val="en-US"/>
              </w:rPr>
              <w:t>/kənˈsɪstənt/</w:t>
            </w:r>
          </w:p>
        </w:tc>
        <w:tc>
          <w:tcPr>
            <w:tcW w:w="1825" w:type="pct"/>
          </w:tcPr>
          <w:p w14:paraId="5F718065" w14:textId="77777777" w:rsidR="00261715" w:rsidRPr="00261715" w:rsidRDefault="00261715" w:rsidP="00261715">
            <w:pPr>
              <w:rPr>
                <w:rFonts w:ascii="Times New Roman" w:hAnsi="Times New Roman"/>
                <w:lang w:val="en-US"/>
              </w:rPr>
            </w:pPr>
            <w:r w:rsidRPr="00261715">
              <w:rPr>
                <w:rFonts w:ascii="Times New Roman" w:hAnsi="Times New Roman"/>
                <w:lang w:val="en-US"/>
              </w:rPr>
              <w:t>kiên định, ổn định</w:t>
            </w:r>
          </w:p>
        </w:tc>
      </w:tr>
      <w:tr w:rsidR="00261715" w:rsidRPr="00261715" w14:paraId="3DC3ABC2" w14:textId="77777777" w:rsidTr="006644B1">
        <w:tc>
          <w:tcPr>
            <w:tcW w:w="357" w:type="pct"/>
          </w:tcPr>
          <w:p w14:paraId="5B8CEE52"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32</w:t>
            </w:r>
          </w:p>
        </w:tc>
        <w:tc>
          <w:tcPr>
            <w:tcW w:w="1263" w:type="pct"/>
          </w:tcPr>
          <w:p w14:paraId="489FAC6F" w14:textId="77777777" w:rsidR="00261715" w:rsidRPr="00261715" w:rsidRDefault="00261715" w:rsidP="00261715">
            <w:pPr>
              <w:rPr>
                <w:rFonts w:ascii="Times New Roman" w:hAnsi="Times New Roman"/>
                <w:lang w:val="en-US"/>
              </w:rPr>
            </w:pPr>
            <w:r w:rsidRPr="00261715">
              <w:rPr>
                <w:rFonts w:ascii="Times New Roman" w:hAnsi="Times New Roman"/>
                <w:lang w:val="en-US"/>
              </w:rPr>
              <w:t>coordination</w:t>
            </w:r>
          </w:p>
        </w:tc>
        <w:tc>
          <w:tcPr>
            <w:tcW w:w="540" w:type="pct"/>
          </w:tcPr>
          <w:p w14:paraId="30A706B3"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12B8DBD8" w14:textId="77777777" w:rsidR="00261715" w:rsidRPr="00261715" w:rsidRDefault="00261715" w:rsidP="00261715">
            <w:pPr>
              <w:rPr>
                <w:rFonts w:ascii="Times New Roman" w:hAnsi="Times New Roman"/>
                <w:lang w:val="en-US"/>
              </w:rPr>
            </w:pPr>
            <w:r w:rsidRPr="00261715">
              <w:rPr>
                <w:rFonts w:ascii="Times New Roman" w:hAnsi="Times New Roman"/>
                <w:lang w:val="en-US"/>
              </w:rPr>
              <w:t>/kəʊˌɔːdɪˈneɪʃən/</w:t>
            </w:r>
          </w:p>
        </w:tc>
        <w:tc>
          <w:tcPr>
            <w:tcW w:w="1825" w:type="pct"/>
          </w:tcPr>
          <w:p w14:paraId="58D6A6A3" w14:textId="77777777" w:rsidR="00261715" w:rsidRPr="00261715" w:rsidRDefault="00261715" w:rsidP="00261715">
            <w:pPr>
              <w:rPr>
                <w:rFonts w:ascii="Times New Roman" w:hAnsi="Times New Roman"/>
                <w:lang w:val="en-US"/>
              </w:rPr>
            </w:pPr>
            <w:r w:rsidRPr="00261715">
              <w:rPr>
                <w:rFonts w:ascii="Times New Roman" w:hAnsi="Times New Roman"/>
                <w:lang w:val="en-US"/>
              </w:rPr>
              <w:t>sự phối hợp</w:t>
            </w:r>
          </w:p>
        </w:tc>
      </w:tr>
      <w:tr w:rsidR="00261715" w:rsidRPr="00261715" w14:paraId="62DD6569" w14:textId="77777777" w:rsidTr="006644B1">
        <w:tc>
          <w:tcPr>
            <w:tcW w:w="357" w:type="pct"/>
          </w:tcPr>
          <w:p w14:paraId="16A10493"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33</w:t>
            </w:r>
          </w:p>
        </w:tc>
        <w:tc>
          <w:tcPr>
            <w:tcW w:w="1263" w:type="pct"/>
          </w:tcPr>
          <w:p w14:paraId="3A393FBD" w14:textId="77777777" w:rsidR="00261715" w:rsidRPr="00261715" w:rsidRDefault="00261715" w:rsidP="00261715">
            <w:pPr>
              <w:rPr>
                <w:rFonts w:ascii="Times New Roman" w:hAnsi="Times New Roman"/>
                <w:lang w:val="en-US"/>
              </w:rPr>
            </w:pPr>
            <w:r w:rsidRPr="00261715">
              <w:rPr>
                <w:rFonts w:ascii="Times New Roman" w:hAnsi="Times New Roman"/>
                <w:lang w:val="en-US"/>
              </w:rPr>
              <w:t>instinct</w:t>
            </w:r>
          </w:p>
        </w:tc>
        <w:tc>
          <w:tcPr>
            <w:tcW w:w="540" w:type="pct"/>
          </w:tcPr>
          <w:p w14:paraId="414F0250"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0F1889F0" w14:textId="77777777" w:rsidR="00261715" w:rsidRPr="00261715" w:rsidRDefault="00261715" w:rsidP="00261715">
            <w:pPr>
              <w:rPr>
                <w:rFonts w:ascii="Times New Roman" w:hAnsi="Times New Roman"/>
                <w:lang w:val="en-US"/>
              </w:rPr>
            </w:pPr>
            <w:r w:rsidRPr="00261715">
              <w:rPr>
                <w:rFonts w:ascii="Times New Roman" w:hAnsi="Times New Roman"/>
                <w:lang w:val="en-US"/>
              </w:rPr>
              <w:t>/ˈɪnˌstɪŋkt/</w:t>
            </w:r>
          </w:p>
        </w:tc>
        <w:tc>
          <w:tcPr>
            <w:tcW w:w="1825" w:type="pct"/>
          </w:tcPr>
          <w:p w14:paraId="3B706B9E" w14:textId="77777777" w:rsidR="00261715" w:rsidRPr="00261715" w:rsidRDefault="00261715" w:rsidP="00261715">
            <w:pPr>
              <w:rPr>
                <w:rFonts w:ascii="Times New Roman" w:hAnsi="Times New Roman"/>
                <w:lang w:val="en-US"/>
              </w:rPr>
            </w:pPr>
            <w:r w:rsidRPr="00261715">
              <w:rPr>
                <w:rFonts w:ascii="Times New Roman" w:hAnsi="Times New Roman"/>
                <w:lang w:val="en-US"/>
              </w:rPr>
              <w:t>bản năng</w:t>
            </w:r>
          </w:p>
        </w:tc>
      </w:tr>
      <w:tr w:rsidR="00261715" w:rsidRPr="00261715" w14:paraId="26505281" w14:textId="77777777" w:rsidTr="006644B1">
        <w:tc>
          <w:tcPr>
            <w:tcW w:w="357" w:type="pct"/>
          </w:tcPr>
          <w:p w14:paraId="62886541"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34</w:t>
            </w:r>
          </w:p>
        </w:tc>
        <w:tc>
          <w:tcPr>
            <w:tcW w:w="1263" w:type="pct"/>
          </w:tcPr>
          <w:p w14:paraId="25A14EF9" w14:textId="77777777" w:rsidR="00261715" w:rsidRPr="00261715" w:rsidRDefault="00261715" w:rsidP="00261715">
            <w:pPr>
              <w:rPr>
                <w:rFonts w:ascii="Times New Roman" w:hAnsi="Times New Roman"/>
                <w:lang w:val="en-US"/>
              </w:rPr>
            </w:pPr>
            <w:r w:rsidRPr="00261715">
              <w:rPr>
                <w:rFonts w:ascii="Times New Roman" w:hAnsi="Times New Roman"/>
                <w:lang w:val="en-US"/>
              </w:rPr>
              <w:t>doubt</w:t>
            </w:r>
          </w:p>
        </w:tc>
        <w:tc>
          <w:tcPr>
            <w:tcW w:w="540" w:type="pct"/>
          </w:tcPr>
          <w:p w14:paraId="385F7090"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406E1071" w14:textId="77777777" w:rsidR="00261715" w:rsidRPr="00261715" w:rsidRDefault="00261715" w:rsidP="00261715">
            <w:pPr>
              <w:rPr>
                <w:rFonts w:ascii="Times New Roman" w:hAnsi="Times New Roman"/>
                <w:lang w:val="en-US"/>
              </w:rPr>
            </w:pPr>
            <w:r w:rsidRPr="00261715">
              <w:rPr>
                <w:rFonts w:ascii="Times New Roman" w:hAnsi="Times New Roman"/>
                <w:lang w:val="en-US"/>
              </w:rPr>
              <w:t>/daʊt/</w:t>
            </w:r>
          </w:p>
        </w:tc>
        <w:tc>
          <w:tcPr>
            <w:tcW w:w="1825" w:type="pct"/>
          </w:tcPr>
          <w:p w14:paraId="59798781" w14:textId="77777777" w:rsidR="00261715" w:rsidRPr="00261715" w:rsidRDefault="00261715" w:rsidP="00261715">
            <w:pPr>
              <w:rPr>
                <w:rFonts w:ascii="Times New Roman" w:hAnsi="Times New Roman"/>
                <w:lang w:val="en-US"/>
              </w:rPr>
            </w:pPr>
            <w:r w:rsidRPr="00261715">
              <w:rPr>
                <w:rFonts w:ascii="Times New Roman" w:hAnsi="Times New Roman"/>
                <w:lang w:val="en-US"/>
              </w:rPr>
              <w:t>sự nghi ngờ</w:t>
            </w:r>
          </w:p>
        </w:tc>
      </w:tr>
      <w:tr w:rsidR="00261715" w:rsidRPr="00261715" w14:paraId="26E35DF3" w14:textId="77777777" w:rsidTr="006644B1">
        <w:tc>
          <w:tcPr>
            <w:tcW w:w="357" w:type="pct"/>
          </w:tcPr>
          <w:p w14:paraId="7279F541"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35</w:t>
            </w:r>
          </w:p>
        </w:tc>
        <w:tc>
          <w:tcPr>
            <w:tcW w:w="1263" w:type="pct"/>
          </w:tcPr>
          <w:p w14:paraId="4BC2A903" w14:textId="77777777" w:rsidR="00261715" w:rsidRPr="00261715" w:rsidRDefault="00261715" w:rsidP="00261715">
            <w:pPr>
              <w:rPr>
                <w:rFonts w:ascii="Times New Roman" w:hAnsi="Times New Roman"/>
                <w:lang w:val="en-US"/>
              </w:rPr>
            </w:pPr>
            <w:r w:rsidRPr="00261715">
              <w:rPr>
                <w:rFonts w:ascii="Times New Roman" w:hAnsi="Times New Roman"/>
                <w:lang w:val="en-US"/>
              </w:rPr>
              <w:t>child-rearing</w:t>
            </w:r>
          </w:p>
        </w:tc>
        <w:tc>
          <w:tcPr>
            <w:tcW w:w="540" w:type="pct"/>
          </w:tcPr>
          <w:p w14:paraId="05DAAF3C"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31814DCA" w14:textId="77777777" w:rsidR="00261715" w:rsidRPr="00261715" w:rsidRDefault="00261715" w:rsidP="00261715">
            <w:pPr>
              <w:rPr>
                <w:rFonts w:ascii="Times New Roman" w:hAnsi="Times New Roman"/>
                <w:lang w:val="en-US"/>
              </w:rPr>
            </w:pPr>
            <w:r w:rsidRPr="00261715">
              <w:rPr>
                <w:rFonts w:ascii="Times New Roman" w:hAnsi="Times New Roman"/>
                <w:lang w:val="en-US"/>
              </w:rPr>
              <w:t>/ˈʧaɪld ˈrɪərɪŋ/</w:t>
            </w:r>
          </w:p>
        </w:tc>
        <w:tc>
          <w:tcPr>
            <w:tcW w:w="1825" w:type="pct"/>
          </w:tcPr>
          <w:p w14:paraId="489212AD" w14:textId="77777777" w:rsidR="00261715" w:rsidRPr="00261715" w:rsidRDefault="00261715" w:rsidP="00261715">
            <w:pPr>
              <w:rPr>
                <w:rFonts w:ascii="Times New Roman" w:hAnsi="Times New Roman"/>
                <w:lang w:val="en-US"/>
              </w:rPr>
            </w:pPr>
            <w:r w:rsidRPr="00261715">
              <w:rPr>
                <w:rFonts w:ascii="Times New Roman" w:hAnsi="Times New Roman"/>
                <w:lang w:val="en-US"/>
              </w:rPr>
              <w:t>nuôi dạy con cái</w:t>
            </w:r>
          </w:p>
        </w:tc>
      </w:tr>
      <w:tr w:rsidR="00261715" w:rsidRPr="00261715" w14:paraId="74F6652D" w14:textId="77777777" w:rsidTr="006644B1">
        <w:tc>
          <w:tcPr>
            <w:tcW w:w="357" w:type="pct"/>
          </w:tcPr>
          <w:p w14:paraId="7B980AB7"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36</w:t>
            </w:r>
          </w:p>
        </w:tc>
        <w:tc>
          <w:tcPr>
            <w:tcW w:w="1263" w:type="pct"/>
          </w:tcPr>
          <w:p w14:paraId="12E00DB6" w14:textId="77777777" w:rsidR="00261715" w:rsidRPr="00261715" w:rsidRDefault="00261715" w:rsidP="00261715">
            <w:pPr>
              <w:rPr>
                <w:rFonts w:ascii="Times New Roman" w:hAnsi="Times New Roman"/>
                <w:lang w:val="en-US"/>
              </w:rPr>
            </w:pPr>
            <w:r w:rsidRPr="00261715">
              <w:rPr>
                <w:rFonts w:ascii="Times New Roman" w:hAnsi="Times New Roman"/>
                <w:lang w:val="en-US"/>
              </w:rPr>
              <w:t>controversial</w:t>
            </w:r>
          </w:p>
        </w:tc>
        <w:tc>
          <w:tcPr>
            <w:tcW w:w="540" w:type="pct"/>
          </w:tcPr>
          <w:p w14:paraId="387AC314" w14:textId="77777777" w:rsidR="00261715" w:rsidRPr="00261715" w:rsidRDefault="00261715" w:rsidP="00261715">
            <w:pPr>
              <w:rPr>
                <w:rFonts w:ascii="Times New Roman" w:hAnsi="Times New Roman"/>
                <w:lang w:val="en-US"/>
              </w:rPr>
            </w:pPr>
            <w:r w:rsidRPr="00261715">
              <w:rPr>
                <w:rFonts w:ascii="Times New Roman" w:hAnsi="Times New Roman"/>
                <w:lang w:val="en-US"/>
              </w:rPr>
              <w:t>adj</w:t>
            </w:r>
          </w:p>
        </w:tc>
        <w:tc>
          <w:tcPr>
            <w:tcW w:w="1014" w:type="pct"/>
          </w:tcPr>
          <w:p w14:paraId="589AA670" w14:textId="77777777" w:rsidR="00261715" w:rsidRPr="00261715" w:rsidRDefault="00261715" w:rsidP="00261715">
            <w:pPr>
              <w:rPr>
                <w:rFonts w:ascii="Times New Roman" w:hAnsi="Times New Roman"/>
                <w:lang w:val="en-US"/>
              </w:rPr>
            </w:pPr>
            <w:r w:rsidRPr="00261715">
              <w:rPr>
                <w:rFonts w:ascii="Times New Roman" w:hAnsi="Times New Roman"/>
                <w:lang w:val="en-US"/>
              </w:rPr>
              <w:t>/ˌkɒntrəˈvɜːʃəl/</w:t>
            </w:r>
          </w:p>
        </w:tc>
        <w:tc>
          <w:tcPr>
            <w:tcW w:w="1825" w:type="pct"/>
          </w:tcPr>
          <w:p w14:paraId="3FEFFE2A" w14:textId="77777777" w:rsidR="00261715" w:rsidRPr="00261715" w:rsidRDefault="00261715" w:rsidP="00261715">
            <w:pPr>
              <w:rPr>
                <w:rFonts w:ascii="Times New Roman" w:hAnsi="Times New Roman"/>
                <w:lang w:val="en-US"/>
              </w:rPr>
            </w:pPr>
            <w:r w:rsidRPr="00261715">
              <w:rPr>
                <w:rFonts w:ascii="Times New Roman" w:hAnsi="Times New Roman"/>
                <w:lang w:val="en-US"/>
              </w:rPr>
              <w:t>gây tranh cãi</w:t>
            </w:r>
          </w:p>
        </w:tc>
      </w:tr>
      <w:tr w:rsidR="00261715" w:rsidRPr="00261715" w14:paraId="46AB2CC9" w14:textId="77777777" w:rsidTr="006644B1">
        <w:tc>
          <w:tcPr>
            <w:tcW w:w="357" w:type="pct"/>
          </w:tcPr>
          <w:p w14:paraId="2B9459F9"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37</w:t>
            </w:r>
          </w:p>
        </w:tc>
        <w:tc>
          <w:tcPr>
            <w:tcW w:w="1263" w:type="pct"/>
          </w:tcPr>
          <w:p w14:paraId="754C6B36" w14:textId="77777777" w:rsidR="00261715" w:rsidRPr="00261715" w:rsidRDefault="00261715" w:rsidP="00261715">
            <w:pPr>
              <w:rPr>
                <w:rFonts w:ascii="Times New Roman" w:hAnsi="Times New Roman"/>
                <w:lang w:val="en-US"/>
              </w:rPr>
            </w:pPr>
            <w:r w:rsidRPr="00261715">
              <w:rPr>
                <w:rFonts w:ascii="Times New Roman" w:hAnsi="Times New Roman"/>
                <w:lang w:val="en-US"/>
              </w:rPr>
              <w:t>ambitious</w:t>
            </w:r>
          </w:p>
        </w:tc>
        <w:tc>
          <w:tcPr>
            <w:tcW w:w="540" w:type="pct"/>
          </w:tcPr>
          <w:p w14:paraId="0FB9FAF2" w14:textId="77777777" w:rsidR="00261715" w:rsidRPr="00261715" w:rsidRDefault="00261715" w:rsidP="00261715">
            <w:pPr>
              <w:rPr>
                <w:rFonts w:ascii="Times New Roman" w:hAnsi="Times New Roman"/>
                <w:lang w:val="en-US"/>
              </w:rPr>
            </w:pPr>
            <w:r w:rsidRPr="00261715">
              <w:rPr>
                <w:rFonts w:ascii="Times New Roman" w:hAnsi="Times New Roman"/>
                <w:lang w:val="en-US"/>
              </w:rPr>
              <w:t>adj</w:t>
            </w:r>
          </w:p>
        </w:tc>
        <w:tc>
          <w:tcPr>
            <w:tcW w:w="1014" w:type="pct"/>
          </w:tcPr>
          <w:p w14:paraId="6CDCC0FF" w14:textId="77777777" w:rsidR="00261715" w:rsidRPr="00261715" w:rsidRDefault="00261715" w:rsidP="00261715">
            <w:pPr>
              <w:rPr>
                <w:rFonts w:ascii="Times New Roman" w:hAnsi="Times New Roman"/>
                <w:lang w:val="en-US"/>
              </w:rPr>
            </w:pPr>
            <w:r w:rsidRPr="00261715">
              <w:rPr>
                <w:rFonts w:ascii="Times New Roman" w:hAnsi="Times New Roman"/>
                <w:lang w:val="en-US"/>
              </w:rPr>
              <w:t>/æmˈbɪʃəs/</w:t>
            </w:r>
          </w:p>
        </w:tc>
        <w:tc>
          <w:tcPr>
            <w:tcW w:w="1825" w:type="pct"/>
          </w:tcPr>
          <w:p w14:paraId="6BE4E17B" w14:textId="77777777" w:rsidR="00261715" w:rsidRPr="00261715" w:rsidRDefault="00261715" w:rsidP="00261715">
            <w:pPr>
              <w:rPr>
                <w:rFonts w:ascii="Times New Roman" w:hAnsi="Times New Roman"/>
                <w:lang w:val="en-US"/>
              </w:rPr>
            </w:pPr>
            <w:r w:rsidRPr="00261715">
              <w:rPr>
                <w:rFonts w:ascii="Times New Roman" w:hAnsi="Times New Roman"/>
                <w:lang w:val="en-US"/>
              </w:rPr>
              <w:t>tham vọng</w:t>
            </w:r>
          </w:p>
        </w:tc>
      </w:tr>
      <w:tr w:rsidR="00261715" w:rsidRPr="00261715" w14:paraId="6481062C" w14:textId="77777777" w:rsidTr="006644B1">
        <w:tc>
          <w:tcPr>
            <w:tcW w:w="357" w:type="pct"/>
          </w:tcPr>
          <w:p w14:paraId="2FE1F3A9"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38</w:t>
            </w:r>
          </w:p>
        </w:tc>
        <w:tc>
          <w:tcPr>
            <w:tcW w:w="1263" w:type="pct"/>
          </w:tcPr>
          <w:p w14:paraId="0A4D6FAB" w14:textId="77777777" w:rsidR="00261715" w:rsidRPr="00261715" w:rsidRDefault="00261715" w:rsidP="00261715">
            <w:pPr>
              <w:rPr>
                <w:rFonts w:ascii="Times New Roman" w:hAnsi="Times New Roman"/>
                <w:lang w:val="en-US"/>
              </w:rPr>
            </w:pPr>
            <w:r w:rsidRPr="00261715">
              <w:rPr>
                <w:rFonts w:ascii="Times New Roman" w:hAnsi="Times New Roman"/>
                <w:lang w:val="en-US"/>
              </w:rPr>
              <w:t>master</w:t>
            </w:r>
          </w:p>
        </w:tc>
        <w:tc>
          <w:tcPr>
            <w:tcW w:w="540" w:type="pct"/>
          </w:tcPr>
          <w:p w14:paraId="57C19B5B" w14:textId="77777777" w:rsidR="00261715" w:rsidRPr="00261715" w:rsidRDefault="00261715" w:rsidP="00261715">
            <w:pPr>
              <w:rPr>
                <w:rFonts w:ascii="Times New Roman" w:hAnsi="Times New Roman"/>
                <w:lang w:val="en-US"/>
              </w:rPr>
            </w:pPr>
            <w:r w:rsidRPr="00261715">
              <w:rPr>
                <w:rFonts w:ascii="Times New Roman" w:hAnsi="Times New Roman"/>
                <w:lang w:val="en-US"/>
              </w:rPr>
              <w:t>v</w:t>
            </w:r>
          </w:p>
        </w:tc>
        <w:tc>
          <w:tcPr>
            <w:tcW w:w="1014" w:type="pct"/>
          </w:tcPr>
          <w:p w14:paraId="3971E0A7" w14:textId="77777777" w:rsidR="00261715" w:rsidRPr="00261715" w:rsidRDefault="00261715" w:rsidP="00261715">
            <w:pPr>
              <w:rPr>
                <w:rFonts w:ascii="Times New Roman" w:hAnsi="Times New Roman"/>
                <w:lang w:val="en-US"/>
              </w:rPr>
            </w:pPr>
            <w:r w:rsidRPr="00261715">
              <w:rPr>
                <w:rFonts w:ascii="Times New Roman" w:hAnsi="Times New Roman"/>
                <w:lang w:val="en-US"/>
              </w:rPr>
              <w:t>/ˈmɑːstər/</w:t>
            </w:r>
          </w:p>
        </w:tc>
        <w:tc>
          <w:tcPr>
            <w:tcW w:w="1825" w:type="pct"/>
          </w:tcPr>
          <w:p w14:paraId="60C44467" w14:textId="77777777" w:rsidR="00261715" w:rsidRPr="00261715" w:rsidRDefault="00261715" w:rsidP="00261715">
            <w:pPr>
              <w:rPr>
                <w:rFonts w:ascii="Times New Roman" w:hAnsi="Times New Roman"/>
                <w:lang w:val="en-US"/>
              </w:rPr>
            </w:pPr>
            <w:r w:rsidRPr="00261715">
              <w:rPr>
                <w:rFonts w:ascii="Times New Roman" w:hAnsi="Times New Roman"/>
                <w:lang w:val="en-US"/>
              </w:rPr>
              <w:t>thành thạo</w:t>
            </w:r>
          </w:p>
        </w:tc>
      </w:tr>
      <w:tr w:rsidR="00261715" w:rsidRPr="00261715" w14:paraId="1A69FFD6" w14:textId="77777777" w:rsidTr="006644B1">
        <w:tc>
          <w:tcPr>
            <w:tcW w:w="357" w:type="pct"/>
          </w:tcPr>
          <w:p w14:paraId="44D6AF42"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39</w:t>
            </w:r>
          </w:p>
        </w:tc>
        <w:tc>
          <w:tcPr>
            <w:tcW w:w="1263" w:type="pct"/>
          </w:tcPr>
          <w:p w14:paraId="7B0E58AE" w14:textId="77777777" w:rsidR="00261715" w:rsidRPr="00261715" w:rsidRDefault="00261715" w:rsidP="00261715">
            <w:pPr>
              <w:rPr>
                <w:rFonts w:ascii="Times New Roman" w:hAnsi="Times New Roman"/>
                <w:lang w:val="en-US"/>
              </w:rPr>
            </w:pPr>
            <w:r w:rsidRPr="00261715">
              <w:rPr>
                <w:rFonts w:ascii="Times New Roman" w:hAnsi="Times New Roman"/>
                <w:lang w:val="en-US"/>
              </w:rPr>
              <w:t>resent</w:t>
            </w:r>
          </w:p>
        </w:tc>
        <w:tc>
          <w:tcPr>
            <w:tcW w:w="540" w:type="pct"/>
          </w:tcPr>
          <w:p w14:paraId="706D0604" w14:textId="77777777" w:rsidR="00261715" w:rsidRPr="00261715" w:rsidRDefault="00261715" w:rsidP="00261715">
            <w:pPr>
              <w:rPr>
                <w:rFonts w:ascii="Times New Roman" w:hAnsi="Times New Roman"/>
                <w:lang w:val="en-US"/>
              </w:rPr>
            </w:pPr>
            <w:r w:rsidRPr="00261715">
              <w:rPr>
                <w:rFonts w:ascii="Times New Roman" w:hAnsi="Times New Roman"/>
                <w:lang w:val="en-US"/>
              </w:rPr>
              <w:t>v</w:t>
            </w:r>
          </w:p>
        </w:tc>
        <w:tc>
          <w:tcPr>
            <w:tcW w:w="1014" w:type="pct"/>
          </w:tcPr>
          <w:p w14:paraId="218CBC91" w14:textId="77777777" w:rsidR="00261715" w:rsidRPr="00261715" w:rsidRDefault="00261715" w:rsidP="00261715">
            <w:pPr>
              <w:rPr>
                <w:rFonts w:ascii="Times New Roman" w:hAnsi="Times New Roman"/>
                <w:lang w:val="en-US"/>
              </w:rPr>
            </w:pPr>
            <w:r w:rsidRPr="00261715">
              <w:rPr>
                <w:rFonts w:ascii="Times New Roman" w:hAnsi="Times New Roman"/>
                <w:lang w:val="en-US"/>
              </w:rPr>
              <w:t>/rɪˈzent/</w:t>
            </w:r>
          </w:p>
        </w:tc>
        <w:tc>
          <w:tcPr>
            <w:tcW w:w="1825" w:type="pct"/>
          </w:tcPr>
          <w:p w14:paraId="2F2ADCEB" w14:textId="77777777" w:rsidR="00261715" w:rsidRPr="00261715" w:rsidRDefault="00261715" w:rsidP="00261715">
            <w:pPr>
              <w:rPr>
                <w:rFonts w:ascii="Times New Roman" w:hAnsi="Times New Roman"/>
                <w:lang w:val="en-US"/>
              </w:rPr>
            </w:pPr>
            <w:r w:rsidRPr="00261715">
              <w:rPr>
                <w:rFonts w:ascii="Times New Roman" w:hAnsi="Times New Roman"/>
                <w:lang w:val="en-US"/>
              </w:rPr>
              <w:t>phẫn nộ</w:t>
            </w:r>
          </w:p>
        </w:tc>
      </w:tr>
      <w:tr w:rsidR="00261715" w:rsidRPr="00261715" w14:paraId="46CCE7ED" w14:textId="77777777" w:rsidTr="006644B1">
        <w:tc>
          <w:tcPr>
            <w:tcW w:w="357" w:type="pct"/>
          </w:tcPr>
          <w:p w14:paraId="6F886DC3"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40</w:t>
            </w:r>
          </w:p>
        </w:tc>
        <w:tc>
          <w:tcPr>
            <w:tcW w:w="1263" w:type="pct"/>
          </w:tcPr>
          <w:p w14:paraId="5FE7B472" w14:textId="77777777" w:rsidR="00261715" w:rsidRPr="00261715" w:rsidRDefault="00261715" w:rsidP="00261715">
            <w:pPr>
              <w:rPr>
                <w:rFonts w:ascii="Times New Roman" w:hAnsi="Times New Roman"/>
                <w:lang w:val="en-US"/>
              </w:rPr>
            </w:pPr>
            <w:r w:rsidRPr="00261715">
              <w:rPr>
                <w:rFonts w:ascii="Times New Roman" w:hAnsi="Times New Roman"/>
                <w:lang w:val="en-US"/>
              </w:rPr>
              <w:t>upbringing</w:t>
            </w:r>
          </w:p>
        </w:tc>
        <w:tc>
          <w:tcPr>
            <w:tcW w:w="540" w:type="pct"/>
          </w:tcPr>
          <w:p w14:paraId="570254C0"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0F7A33B4" w14:textId="77777777" w:rsidR="00261715" w:rsidRPr="00261715" w:rsidRDefault="00261715" w:rsidP="00261715">
            <w:pPr>
              <w:rPr>
                <w:rFonts w:ascii="Times New Roman" w:hAnsi="Times New Roman"/>
                <w:lang w:val="en-US"/>
              </w:rPr>
            </w:pPr>
            <w:r w:rsidRPr="00261715">
              <w:rPr>
                <w:rFonts w:ascii="Times New Roman" w:hAnsi="Times New Roman"/>
                <w:lang w:val="en-US"/>
              </w:rPr>
              <w:t>/ˈʌpˌbrɪŋɪŋ/</w:t>
            </w:r>
          </w:p>
        </w:tc>
        <w:tc>
          <w:tcPr>
            <w:tcW w:w="1825" w:type="pct"/>
          </w:tcPr>
          <w:p w14:paraId="5E1E2DB9" w14:textId="77777777" w:rsidR="00261715" w:rsidRPr="00261715" w:rsidRDefault="00261715" w:rsidP="00261715">
            <w:pPr>
              <w:rPr>
                <w:rFonts w:ascii="Times New Roman" w:hAnsi="Times New Roman"/>
                <w:lang w:val="en-US"/>
              </w:rPr>
            </w:pPr>
            <w:r w:rsidRPr="00261715">
              <w:rPr>
                <w:rFonts w:ascii="Times New Roman" w:hAnsi="Times New Roman"/>
                <w:lang w:val="en-US"/>
              </w:rPr>
              <w:t>quá trình nuôi dạy</w:t>
            </w:r>
          </w:p>
        </w:tc>
      </w:tr>
      <w:tr w:rsidR="00261715" w:rsidRPr="00261715" w14:paraId="56668CEC" w14:textId="77777777" w:rsidTr="006644B1">
        <w:tc>
          <w:tcPr>
            <w:tcW w:w="357" w:type="pct"/>
          </w:tcPr>
          <w:p w14:paraId="3DEA4125"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41</w:t>
            </w:r>
          </w:p>
        </w:tc>
        <w:tc>
          <w:tcPr>
            <w:tcW w:w="1263" w:type="pct"/>
          </w:tcPr>
          <w:p w14:paraId="5ED1FE4F" w14:textId="77777777" w:rsidR="00261715" w:rsidRPr="00261715" w:rsidRDefault="00261715" w:rsidP="00261715">
            <w:pPr>
              <w:rPr>
                <w:rFonts w:ascii="Times New Roman" w:hAnsi="Times New Roman"/>
                <w:lang w:val="en-US"/>
              </w:rPr>
            </w:pPr>
            <w:r w:rsidRPr="00261715">
              <w:rPr>
                <w:rFonts w:ascii="Times New Roman" w:hAnsi="Times New Roman"/>
                <w:lang w:val="en-US"/>
              </w:rPr>
              <w:t>ban</w:t>
            </w:r>
          </w:p>
        </w:tc>
        <w:tc>
          <w:tcPr>
            <w:tcW w:w="540" w:type="pct"/>
          </w:tcPr>
          <w:p w14:paraId="3915FCAF" w14:textId="77777777" w:rsidR="00261715" w:rsidRPr="00261715" w:rsidRDefault="00261715" w:rsidP="00261715">
            <w:pPr>
              <w:rPr>
                <w:rFonts w:ascii="Times New Roman" w:hAnsi="Times New Roman"/>
                <w:lang w:val="en-US"/>
              </w:rPr>
            </w:pPr>
            <w:r w:rsidRPr="00261715">
              <w:rPr>
                <w:rFonts w:ascii="Times New Roman" w:hAnsi="Times New Roman"/>
                <w:lang w:val="en-US"/>
              </w:rPr>
              <w:t>v</w:t>
            </w:r>
          </w:p>
        </w:tc>
        <w:tc>
          <w:tcPr>
            <w:tcW w:w="1014" w:type="pct"/>
          </w:tcPr>
          <w:p w14:paraId="1B8B9334" w14:textId="77777777" w:rsidR="00261715" w:rsidRPr="00261715" w:rsidRDefault="00261715" w:rsidP="00261715">
            <w:pPr>
              <w:rPr>
                <w:rFonts w:ascii="Times New Roman" w:hAnsi="Times New Roman"/>
                <w:lang w:val="en-US"/>
              </w:rPr>
            </w:pPr>
            <w:r w:rsidRPr="00261715">
              <w:rPr>
                <w:rFonts w:ascii="Times New Roman" w:hAnsi="Times New Roman"/>
                <w:lang w:val="en-US"/>
              </w:rPr>
              <w:t>/bæn/</w:t>
            </w:r>
          </w:p>
        </w:tc>
        <w:tc>
          <w:tcPr>
            <w:tcW w:w="1825" w:type="pct"/>
          </w:tcPr>
          <w:p w14:paraId="549AEC42" w14:textId="77777777" w:rsidR="00261715" w:rsidRPr="00261715" w:rsidRDefault="00261715" w:rsidP="00261715">
            <w:pPr>
              <w:rPr>
                <w:rFonts w:ascii="Times New Roman" w:hAnsi="Times New Roman"/>
                <w:lang w:val="en-US"/>
              </w:rPr>
            </w:pPr>
            <w:r w:rsidRPr="00261715">
              <w:rPr>
                <w:rFonts w:ascii="Times New Roman" w:hAnsi="Times New Roman"/>
                <w:lang w:val="en-US"/>
              </w:rPr>
              <w:t>cấm</w:t>
            </w:r>
          </w:p>
        </w:tc>
      </w:tr>
      <w:tr w:rsidR="00261715" w:rsidRPr="00261715" w14:paraId="4E0F250B" w14:textId="77777777" w:rsidTr="006644B1">
        <w:tc>
          <w:tcPr>
            <w:tcW w:w="357" w:type="pct"/>
          </w:tcPr>
          <w:p w14:paraId="3739179F"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42</w:t>
            </w:r>
          </w:p>
        </w:tc>
        <w:tc>
          <w:tcPr>
            <w:tcW w:w="1263" w:type="pct"/>
          </w:tcPr>
          <w:p w14:paraId="244BF918" w14:textId="77777777" w:rsidR="00261715" w:rsidRPr="00261715" w:rsidRDefault="00261715" w:rsidP="00261715">
            <w:pPr>
              <w:rPr>
                <w:rFonts w:ascii="Times New Roman" w:hAnsi="Times New Roman"/>
                <w:lang w:val="en-US"/>
              </w:rPr>
            </w:pPr>
            <w:r w:rsidRPr="00261715">
              <w:rPr>
                <w:rFonts w:ascii="Times New Roman" w:hAnsi="Times New Roman"/>
                <w:lang w:val="en-US"/>
              </w:rPr>
              <w:t>self-discipline</w:t>
            </w:r>
          </w:p>
        </w:tc>
        <w:tc>
          <w:tcPr>
            <w:tcW w:w="540" w:type="pct"/>
          </w:tcPr>
          <w:p w14:paraId="119FC864" w14:textId="77777777" w:rsidR="00261715" w:rsidRPr="00261715" w:rsidRDefault="00261715" w:rsidP="00261715">
            <w:pPr>
              <w:rPr>
                <w:rFonts w:ascii="Times New Roman" w:hAnsi="Times New Roman"/>
                <w:lang w:val="en-US"/>
              </w:rPr>
            </w:pPr>
            <w:r w:rsidRPr="00261715">
              <w:rPr>
                <w:rFonts w:ascii="Times New Roman" w:hAnsi="Times New Roman"/>
                <w:lang w:val="en-US"/>
              </w:rPr>
              <w:t>n</w:t>
            </w:r>
          </w:p>
        </w:tc>
        <w:tc>
          <w:tcPr>
            <w:tcW w:w="1014" w:type="pct"/>
          </w:tcPr>
          <w:p w14:paraId="39D7606C" w14:textId="77777777" w:rsidR="00261715" w:rsidRPr="00261715" w:rsidRDefault="00261715" w:rsidP="00261715">
            <w:pPr>
              <w:rPr>
                <w:rFonts w:ascii="Times New Roman" w:hAnsi="Times New Roman"/>
                <w:lang w:val="en-US"/>
              </w:rPr>
            </w:pPr>
            <w:r w:rsidRPr="00261715">
              <w:rPr>
                <w:rFonts w:ascii="Times New Roman" w:hAnsi="Times New Roman"/>
                <w:lang w:val="en-US"/>
              </w:rPr>
              <w:t>/ˌself ˈdɪsɪplɪn/</w:t>
            </w:r>
          </w:p>
        </w:tc>
        <w:tc>
          <w:tcPr>
            <w:tcW w:w="1825" w:type="pct"/>
          </w:tcPr>
          <w:p w14:paraId="169ADCA3" w14:textId="77777777" w:rsidR="00261715" w:rsidRPr="00261715" w:rsidRDefault="00261715" w:rsidP="00261715">
            <w:pPr>
              <w:rPr>
                <w:rFonts w:ascii="Times New Roman" w:hAnsi="Times New Roman"/>
                <w:lang w:val="en-US"/>
              </w:rPr>
            </w:pPr>
            <w:r w:rsidRPr="00261715">
              <w:rPr>
                <w:rFonts w:ascii="Times New Roman" w:hAnsi="Times New Roman"/>
                <w:lang w:val="en-US"/>
              </w:rPr>
              <w:t>kỷ luật bản thân</w:t>
            </w:r>
          </w:p>
        </w:tc>
      </w:tr>
    </w:tbl>
    <w:p w14:paraId="360CE9F1" w14:textId="77777777" w:rsidR="00261715" w:rsidRPr="00261715" w:rsidRDefault="00261715" w:rsidP="00261715">
      <w:pPr>
        <w:rPr>
          <w:rFonts w:ascii="Times New Roman" w:eastAsia="Arial" w:hAnsi="Times New Roman" w:cs="Times New Roman"/>
          <w:lang w:val="en-US"/>
        </w:rPr>
      </w:pPr>
    </w:p>
    <w:tbl>
      <w:tblPr>
        <w:tblStyle w:val="TableGrid"/>
        <w:tblW w:w="5000" w:type="pct"/>
        <w:tblLook w:val="01E0" w:firstRow="1" w:lastRow="1" w:firstColumn="1" w:lastColumn="1" w:noHBand="0" w:noVBand="0"/>
      </w:tblPr>
      <w:tblGrid>
        <w:gridCol w:w="823"/>
        <w:gridCol w:w="4669"/>
        <w:gridCol w:w="5206"/>
      </w:tblGrid>
      <w:tr w:rsidR="00261715" w:rsidRPr="00261715" w14:paraId="102794F6" w14:textId="77777777" w:rsidTr="006644B1">
        <w:tc>
          <w:tcPr>
            <w:tcW w:w="5000" w:type="pct"/>
            <w:gridSpan w:val="3"/>
          </w:tcPr>
          <w:p w14:paraId="28779F50" w14:textId="77777777" w:rsidR="00261715" w:rsidRPr="00261715" w:rsidRDefault="00261715" w:rsidP="00261715">
            <w:pPr>
              <w:jc w:val="center"/>
              <w:rPr>
                <w:rFonts w:ascii="Times New Roman" w:hAnsi="Times New Roman"/>
                <w:b/>
                <w:lang w:val="en-US"/>
              </w:rPr>
            </w:pPr>
            <w:r w:rsidRPr="00261715">
              <w:rPr>
                <w:rFonts w:ascii="Times New Roman" w:hAnsi="Times New Roman"/>
                <w:b/>
                <w:color w:val="FF0000"/>
                <w:lang w:val="en-US"/>
              </w:rPr>
              <w:t>BẢNG CẤU TRÚC</w:t>
            </w:r>
          </w:p>
        </w:tc>
      </w:tr>
      <w:tr w:rsidR="00261715" w:rsidRPr="00261715" w14:paraId="627D5EEF" w14:textId="77777777" w:rsidTr="006644B1">
        <w:tc>
          <w:tcPr>
            <w:tcW w:w="385" w:type="pct"/>
          </w:tcPr>
          <w:p w14:paraId="598A4D20"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STT</w:t>
            </w:r>
          </w:p>
        </w:tc>
        <w:tc>
          <w:tcPr>
            <w:tcW w:w="2182" w:type="pct"/>
          </w:tcPr>
          <w:p w14:paraId="29BDA176"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Cấu trúc</w:t>
            </w:r>
          </w:p>
        </w:tc>
        <w:tc>
          <w:tcPr>
            <w:tcW w:w="2433" w:type="pct"/>
          </w:tcPr>
          <w:p w14:paraId="6AE807BA"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Nghĩa</w:t>
            </w:r>
          </w:p>
        </w:tc>
      </w:tr>
      <w:tr w:rsidR="00261715" w:rsidRPr="00261715" w14:paraId="36758840" w14:textId="77777777" w:rsidTr="006644B1">
        <w:tc>
          <w:tcPr>
            <w:tcW w:w="385" w:type="pct"/>
          </w:tcPr>
          <w:p w14:paraId="7EAFD41B"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w:t>
            </w:r>
          </w:p>
        </w:tc>
        <w:tc>
          <w:tcPr>
            <w:tcW w:w="2182" w:type="pct"/>
          </w:tcPr>
          <w:p w14:paraId="3A69157B" w14:textId="77777777" w:rsidR="00261715" w:rsidRPr="00261715" w:rsidRDefault="00261715" w:rsidP="00261715">
            <w:pPr>
              <w:rPr>
                <w:rFonts w:ascii="Times New Roman" w:hAnsi="Times New Roman"/>
                <w:lang w:val="en-US"/>
              </w:rPr>
            </w:pPr>
            <w:r w:rsidRPr="00261715">
              <w:rPr>
                <w:rFonts w:ascii="Times New Roman" w:hAnsi="Times New Roman"/>
                <w:lang w:val="en-US"/>
              </w:rPr>
              <w:t>pose a risk to</w:t>
            </w:r>
          </w:p>
        </w:tc>
        <w:tc>
          <w:tcPr>
            <w:tcW w:w="2433" w:type="pct"/>
          </w:tcPr>
          <w:p w14:paraId="6C69EB52" w14:textId="77777777" w:rsidR="00261715" w:rsidRPr="00261715" w:rsidRDefault="00261715" w:rsidP="00261715">
            <w:pPr>
              <w:rPr>
                <w:rFonts w:ascii="Times New Roman" w:hAnsi="Times New Roman"/>
                <w:lang w:val="en-US"/>
              </w:rPr>
            </w:pPr>
            <w:r w:rsidRPr="00261715">
              <w:rPr>
                <w:rFonts w:ascii="Times New Roman" w:hAnsi="Times New Roman"/>
                <w:lang w:val="en-US"/>
              </w:rPr>
              <w:t>gây ra rủi ro cho</w:t>
            </w:r>
          </w:p>
        </w:tc>
      </w:tr>
      <w:tr w:rsidR="00261715" w:rsidRPr="00261715" w14:paraId="122A7439" w14:textId="77777777" w:rsidTr="006644B1">
        <w:tc>
          <w:tcPr>
            <w:tcW w:w="385" w:type="pct"/>
          </w:tcPr>
          <w:p w14:paraId="55F8C29C"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2</w:t>
            </w:r>
          </w:p>
        </w:tc>
        <w:tc>
          <w:tcPr>
            <w:tcW w:w="2182" w:type="pct"/>
          </w:tcPr>
          <w:p w14:paraId="434EBFD3" w14:textId="77777777" w:rsidR="00261715" w:rsidRPr="00261715" w:rsidRDefault="00261715" w:rsidP="00261715">
            <w:pPr>
              <w:rPr>
                <w:rFonts w:ascii="Times New Roman" w:hAnsi="Times New Roman"/>
                <w:lang w:val="en-US"/>
              </w:rPr>
            </w:pPr>
            <w:r w:rsidRPr="00261715">
              <w:rPr>
                <w:rFonts w:ascii="Times New Roman" w:hAnsi="Times New Roman"/>
                <w:lang w:val="en-US"/>
              </w:rPr>
              <w:t>come across</w:t>
            </w:r>
          </w:p>
        </w:tc>
        <w:tc>
          <w:tcPr>
            <w:tcW w:w="2433" w:type="pct"/>
          </w:tcPr>
          <w:p w14:paraId="3F21E3BC" w14:textId="77777777" w:rsidR="00261715" w:rsidRPr="00261715" w:rsidRDefault="00261715" w:rsidP="00261715">
            <w:pPr>
              <w:rPr>
                <w:rFonts w:ascii="Times New Roman" w:hAnsi="Times New Roman"/>
                <w:lang w:val="en-US"/>
              </w:rPr>
            </w:pPr>
            <w:r w:rsidRPr="00261715">
              <w:rPr>
                <w:rFonts w:ascii="Times New Roman" w:hAnsi="Times New Roman"/>
                <w:lang w:val="en-US"/>
              </w:rPr>
              <w:t>tình cờ trông thấy</w:t>
            </w:r>
          </w:p>
        </w:tc>
      </w:tr>
      <w:tr w:rsidR="00261715" w:rsidRPr="00261715" w14:paraId="7679875D" w14:textId="77777777" w:rsidTr="006644B1">
        <w:tc>
          <w:tcPr>
            <w:tcW w:w="385" w:type="pct"/>
          </w:tcPr>
          <w:p w14:paraId="01B968C8"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3</w:t>
            </w:r>
          </w:p>
        </w:tc>
        <w:tc>
          <w:tcPr>
            <w:tcW w:w="2182" w:type="pct"/>
          </w:tcPr>
          <w:p w14:paraId="40F56B5E" w14:textId="77777777" w:rsidR="00261715" w:rsidRPr="00261715" w:rsidRDefault="00261715" w:rsidP="00261715">
            <w:pPr>
              <w:rPr>
                <w:rFonts w:ascii="Times New Roman" w:hAnsi="Times New Roman"/>
                <w:lang w:val="en-US"/>
              </w:rPr>
            </w:pPr>
            <w:r w:rsidRPr="00261715">
              <w:rPr>
                <w:rFonts w:ascii="Times New Roman" w:hAnsi="Times New Roman"/>
                <w:lang w:val="en-US"/>
              </w:rPr>
              <w:t>contribute to</w:t>
            </w:r>
          </w:p>
        </w:tc>
        <w:tc>
          <w:tcPr>
            <w:tcW w:w="2433" w:type="pct"/>
          </w:tcPr>
          <w:p w14:paraId="2224BD29" w14:textId="77777777" w:rsidR="00261715" w:rsidRPr="00261715" w:rsidRDefault="00261715" w:rsidP="00261715">
            <w:pPr>
              <w:rPr>
                <w:rFonts w:ascii="Times New Roman" w:hAnsi="Times New Roman"/>
                <w:lang w:val="en-US"/>
              </w:rPr>
            </w:pPr>
            <w:r w:rsidRPr="00261715">
              <w:rPr>
                <w:rFonts w:ascii="Times New Roman" w:hAnsi="Times New Roman"/>
                <w:lang w:val="en-US"/>
              </w:rPr>
              <w:t>đóng góp vào</w:t>
            </w:r>
          </w:p>
        </w:tc>
      </w:tr>
      <w:tr w:rsidR="00261715" w:rsidRPr="00261715" w14:paraId="6EC4478E" w14:textId="77777777" w:rsidTr="006644B1">
        <w:tc>
          <w:tcPr>
            <w:tcW w:w="385" w:type="pct"/>
          </w:tcPr>
          <w:p w14:paraId="2F4AE0D7"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4</w:t>
            </w:r>
          </w:p>
        </w:tc>
        <w:tc>
          <w:tcPr>
            <w:tcW w:w="2182" w:type="pct"/>
          </w:tcPr>
          <w:p w14:paraId="66A05ADD" w14:textId="77777777" w:rsidR="00261715" w:rsidRPr="00261715" w:rsidRDefault="00261715" w:rsidP="00261715">
            <w:pPr>
              <w:rPr>
                <w:rFonts w:ascii="Times New Roman" w:hAnsi="Times New Roman"/>
                <w:lang w:val="en-US"/>
              </w:rPr>
            </w:pPr>
            <w:r w:rsidRPr="00261715">
              <w:rPr>
                <w:rFonts w:ascii="Times New Roman" w:hAnsi="Times New Roman"/>
                <w:lang w:val="en-US"/>
              </w:rPr>
              <w:t>invite someone to do something</w:t>
            </w:r>
          </w:p>
        </w:tc>
        <w:tc>
          <w:tcPr>
            <w:tcW w:w="2433" w:type="pct"/>
          </w:tcPr>
          <w:p w14:paraId="30CACA6B" w14:textId="77777777" w:rsidR="00261715" w:rsidRPr="00261715" w:rsidRDefault="00261715" w:rsidP="00261715">
            <w:pPr>
              <w:rPr>
                <w:rFonts w:ascii="Times New Roman" w:hAnsi="Times New Roman"/>
                <w:lang w:val="en-US"/>
              </w:rPr>
            </w:pPr>
            <w:r w:rsidRPr="00261715">
              <w:rPr>
                <w:rFonts w:ascii="Times New Roman" w:hAnsi="Times New Roman"/>
                <w:lang w:val="en-US"/>
              </w:rPr>
              <w:t>mời ai làm gì</w:t>
            </w:r>
          </w:p>
        </w:tc>
      </w:tr>
      <w:tr w:rsidR="00261715" w:rsidRPr="00261715" w14:paraId="03D8792E" w14:textId="77777777" w:rsidTr="006644B1">
        <w:tc>
          <w:tcPr>
            <w:tcW w:w="385" w:type="pct"/>
          </w:tcPr>
          <w:p w14:paraId="7AFA06DF"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5</w:t>
            </w:r>
          </w:p>
        </w:tc>
        <w:tc>
          <w:tcPr>
            <w:tcW w:w="2182" w:type="pct"/>
          </w:tcPr>
          <w:p w14:paraId="64E6959E" w14:textId="77777777" w:rsidR="00261715" w:rsidRPr="00261715" w:rsidRDefault="00261715" w:rsidP="00261715">
            <w:pPr>
              <w:rPr>
                <w:rFonts w:ascii="Times New Roman" w:hAnsi="Times New Roman"/>
                <w:lang w:val="en-US"/>
              </w:rPr>
            </w:pPr>
            <w:r w:rsidRPr="00261715">
              <w:rPr>
                <w:rFonts w:ascii="Times New Roman" w:hAnsi="Times New Roman"/>
                <w:lang w:val="en-US"/>
              </w:rPr>
              <w:t>prefer doing something</w:t>
            </w:r>
          </w:p>
        </w:tc>
        <w:tc>
          <w:tcPr>
            <w:tcW w:w="2433" w:type="pct"/>
          </w:tcPr>
          <w:p w14:paraId="7D06AAEE" w14:textId="77777777" w:rsidR="00261715" w:rsidRPr="00261715" w:rsidRDefault="00261715" w:rsidP="00261715">
            <w:pPr>
              <w:rPr>
                <w:rFonts w:ascii="Times New Roman" w:hAnsi="Times New Roman"/>
                <w:lang w:val="en-US"/>
              </w:rPr>
            </w:pPr>
            <w:r w:rsidRPr="00261715">
              <w:rPr>
                <w:rFonts w:ascii="Times New Roman" w:hAnsi="Times New Roman"/>
                <w:lang w:val="en-US"/>
              </w:rPr>
              <w:t>thích làm gì hơn</w:t>
            </w:r>
          </w:p>
        </w:tc>
      </w:tr>
      <w:tr w:rsidR="00261715" w:rsidRPr="00261715" w14:paraId="0B828A98" w14:textId="77777777" w:rsidTr="006644B1">
        <w:tc>
          <w:tcPr>
            <w:tcW w:w="385" w:type="pct"/>
          </w:tcPr>
          <w:p w14:paraId="22AD91FC"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6</w:t>
            </w:r>
          </w:p>
        </w:tc>
        <w:tc>
          <w:tcPr>
            <w:tcW w:w="2182" w:type="pct"/>
          </w:tcPr>
          <w:p w14:paraId="77C633D4" w14:textId="77777777" w:rsidR="00261715" w:rsidRPr="00261715" w:rsidRDefault="00261715" w:rsidP="00261715">
            <w:pPr>
              <w:rPr>
                <w:rFonts w:ascii="Times New Roman" w:hAnsi="Times New Roman"/>
                <w:lang w:val="en-US"/>
              </w:rPr>
            </w:pPr>
            <w:r w:rsidRPr="00261715">
              <w:rPr>
                <w:rFonts w:ascii="Times New Roman" w:hAnsi="Times New Roman"/>
                <w:lang w:val="en-US"/>
              </w:rPr>
              <w:t>focus on</w:t>
            </w:r>
          </w:p>
        </w:tc>
        <w:tc>
          <w:tcPr>
            <w:tcW w:w="2433" w:type="pct"/>
          </w:tcPr>
          <w:p w14:paraId="09BF5091" w14:textId="77777777" w:rsidR="00261715" w:rsidRPr="00261715" w:rsidRDefault="00261715" w:rsidP="00261715">
            <w:pPr>
              <w:rPr>
                <w:rFonts w:ascii="Times New Roman" w:hAnsi="Times New Roman"/>
                <w:lang w:val="en-US"/>
              </w:rPr>
            </w:pPr>
            <w:r w:rsidRPr="00261715">
              <w:rPr>
                <w:rFonts w:ascii="Times New Roman" w:hAnsi="Times New Roman"/>
                <w:lang w:val="en-US"/>
              </w:rPr>
              <w:t>tập trung vào</w:t>
            </w:r>
          </w:p>
        </w:tc>
      </w:tr>
      <w:tr w:rsidR="00261715" w:rsidRPr="00261715" w14:paraId="534AA4CA" w14:textId="77777777" w:rsidTr="006644B1">
        <w:tc>
          <w:tcPr>
            <w:tcW w:w="385" w:type="pct"/>
          </w:tcPr>
          <w:p w14:paraId="2A0B9A60"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7</w:t>
            </w:r>
          </w:p>
        </w:tc>
        <w:tc>
          <w:tcPr>
            <w:tcW w:w="2182" w:type="pct"/>
          </w:tcPr>
          <w:p w14:paraId="1A2E0E59" w14:textId="77777777" w:rsidR="00261715" w:rsidRPr="00261715" w:rsidRDefault="00261715" w:rsidP="00261715">
            <w:pPr>
              <w:rPr>
                <w:rFonts w:ascii="Times New Roman" w:hAnsi="Times New Roman"/>
                <w:lang w:val="en-US"/>
              </w:rPr>
            </w:pPr>
            <w:r w:rsidRPr="00261715">
              <w:rPr>
                <w:rFonts w:ascii="Times New Roman" w:hAnsi="Times New Roman"/>
                <w:lang w:val="en-US"/>
              </w:rPr>
              <w:t>regardless of</w:t>
            </w:r>
          </w:p>
        </w:tc>
        <w:tc>
          <w:tcPr>
            <w:tcW w:w="2433" w:type="pct"/>
          </w:tcPr>
          <w:p w14:paraId="73E92C05" w14:textId="77777777" w:rsidR="00261715" w:rsidRPr="00261715" w:rsidRDefault="00261715" w:rsidP="00261715">
            <w:pPr>
              <w:rPr>
                <w:rFonts w:ascii="Times New Roman" w:hAnsi="Times New Roman"/>
                <w:lang w:val="en-US"/>
              </w:rPr>
            </w:pPr>
            <w:r w:rsidRPr="00261715">
              <w:rPr>
                <w:rFonts w:ascii="Times New Roman" w:hAnsi="Times New Roman"/>
                <w:lang w:val="en-US"/>
              </w:rPr>
              <w:t>bất chấp, không phân biệt</w:t>
            </w:r>
          </w:p>
        </w:tc>
      </w:tr>
      <w:tr w:rsidR="00261715" w:rsidRPr="00261715" w14:paraId="29A55598" w14:textId="77777777" w:rsidTr="006644B1">
        <w:tc>
          <w:tcPr>
            <w:tcW w:w="385" w:type="pct"/>
          </w:tcPr>
          <w:p w14:paraId="71A0C5A7"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8</w:t>
            </w:r>
          </w:p>
        </w:tc>
        <w:tc>
          <w:tcPr>
            <w:tcW w:w="2182" w:type="pct"/>
          </w:tcPr>
          <w:p w14:paraId="3FCB8391" w14:textId="77777777" w:rsidR="00261715" w:rsidRPr="00261715" w:rsidRDefault="00261715" w:rsidP="00261715">
            <w:pPr>
              <w:rPr>
                <w:rFonts w:ascii="Times New Roman" w:hAnsi="Times New Roman"/>
                <w:lang w:val="en-US"/>
              </w:rPr>
            </w:pPr>
            <w:r w:rsidRPr="00261715">
              <w:rPr>
                <w:rFonts w:ascii="Times New Roman" w:hAnsi="Times New Roman"/>
                <w:lang w:val="en-US"/>
              </w:rPr>
              <w:t>long for</w:t>
            </w:r>
          </w:p>
        </w:tc>
        <w:tc>
          <w:tcPr>
            <w:tcW w:w="2433" w:type="pct"/>
          </w:tcPr>
          <w:p w14:paraId="7D831ABA" w14:textId="77777777" w:rsidR="00261715" w:rsidRPr="00261715" w:rsidRDefault="00261715" w:rsidP="00261715">
            <w:pPr>
              <w:rPr>
                <w:rFonts w:ascii="Times New Roman" w:hAnsi="Times New Roman"/>
                <w:lang w:val="en-US"/>
              </w:rPr>
            </w:pPr>
            <w:r w:rsidRPr="00261715">
              <w:rPr>
                <w:rFonts w:ascii="Times New Roman" w:hAnsi="Times New Roman"/>
                <w:lang w:val="en-US"/>
              </w:rPr>
              <w:t>mong mỏi, khao khát</w:t>
            </w:r>
          </w:p>
        </w:tc>
      </w:tr>
      <w:tr w:rsidR="00261715" w:rsidRPr="00261715" w14:paraId="289643A6" w14:textId="77777777" w:rsidTr="006644B1">
        <w:tc>
          <w:tcPr>
            <w:tcW w:w="385" w:type="pct"/>
          </w:tcPr>
          <w:p w14:paraId="46D18428"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9</w:t>
            </w:r>
          </w:p>
        </w:tc>
        <w:tc>
          <w:tcPr>
            <w:tcW w:w="2182" w:type="pct"/>
          </w:tcPr>
          <w:p w14:paraId="6EC7C77F" w14:textId="77777777" w:rsidR="00261715" w:rsidRPr="00261715" w:rsidRDefault="00261715" w:rsidP="00261715">
            <w:pPr>
              <w:rPr>
                <w:rFonts w:ascii="Times New Roman" w:hAnsi="Times New Roman"/>
                <w:lang w:val="en-US"/>
              </w:rPr>
            </w:pPr>
            <w:r w:rsidRPr="00261715">
              <w:rPr>
                <w:rFonts w:ascii="Times New Roman" w:hAnsi="Times New Roman"/>
                <w:lang w:val="en-US"/>
              </w:rPr>
              <w:t>grow up</w:t>
            </w:r>
          </w:p>
        </w:tc>
        <w:tc>
          <w:tcPr>
            <w:tcW w:w="2433" w:type="pct"/>
          </w:tcPr>
          <w:p w14:paraId="013D5298" w14:textId="77777777" w:rsidR="00261715" w:rsidRPr="00261715" w:rsidRDefault="00261715" w:rsidP="00261715">
            <w:pPr>
              <w:rPr>
                <w:rFonts w:ascii="Times New Roman" w:hAnsi="Times New Roman"/>
                <w:lang w:val="en-US"/>
              </w:rPr>
            </w:pPr>
            <w:r w:rsidRPr="00261715">
              <w:rPr>
                <w:rFonts w:ascii="Times New Roman" w:hAnsi="Times New Roman"/>
                <w:lang w:val="en-US"/>
              </w:rPr>
              <w:t>lớn lên</w:t>
            </w:r>
          </w:p>
        </w:tc>
      </w:tr>
      <w:tr w:rsidR="00261715" w:rsidRPr="00261715" w14:paraId="1A52B909" w14:textId="77777777" w:rsidTr="006644B1">
        <w:tc>
          <w:tcPr>
            <w:tcW w:w="385" w:type="pct"/>
          </w:tcPr>
          <w:p w14:paraId="27ADF426"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10</w:t>
            </w:r>
          </w:p>
        </w:tc>
        <w:tc>
          <w:tcPr>
            <w:tcW w:w="2182" w:type="pct"/>
          </w:tcPr>
          <w:p w14:paraId="577C27AA" w14:textId="77777777" w:rsidR="00261715" w:rsidRPr="00261715" w:rsidRDefault="00261715" w:rsidP="00261715">
            <w:pPr>
              <w:rPr>
                <w:rFonts w:ascii="Times New Roman" w:hAnsi="Times New Roman"/>
                <w:lang w:val="en-US"/>
              </w:rPr>
            </w:pPr>
            <w:r w:rsidRPr="00261715">
              <w:rPr>
                <w:rFonts w:ascii="Times New Roman" w:hAnsi="Times New Roman"/>
                <w:lang w:val="en-US"/>
              </w:rPr>
              <w:t>meet expectations</w:t>
            </w:r>
          </w:p>
        </w:tc>
        <w:tc>
          <w:tcPr>
            <w:tcW w:w="2433" w:type="pct"/>
          </w:tcPr>
          <w:p w14:paraId="510A7C63" w14:textId="77777777" w:rsidR="00261715" w:rsidRPr="00261715" w:rsidRDefault="00261715" w:rsidP="00261715">
            <w:pPr>
              <w:rPr>
                <w:rFonts w:ascii="Times New Roman" w:hAnsi="Times New Roman"/>
                <w:lang w:val="en-US"/>
              </w:rPr>
            </w:pPr>
            <w:r w:rsidRPr="00261715">
              <w:rPr>
                <w:rFonts w:ascii="Times New Roman" w:hAnsi="Times New Roman"/>
                <w:lang w:val="en-US"/>
              </w:rPr>
              <w:t>đáp ứng kỳ vọng</w:t>
            </w:r>
          </w:p>
        </w:tc>
      </w:tr>
      <w:tr w:rsidR="00261715" w:rsidRPr="00261715" w14:paraId="22F0633A" w14:textId="77777777" w:rsidTr="006644B1">
        <w:tc>
          <w:tcPr>
            <w:tcW w:w="385" w:type="pct"/>
          </w:tcPr>
          <w:p w14:paraId="7291444A"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11</w:t>
            </w:r>
          </w:p>
        </w:tc>
        <w:tc>
          <w:tcPr>
            <w:tcW w:w="2182" w:type="pct"/>
          </w:tcPr>
          <w:p w14:paraId="49F5C9A9" w14:textId="77777777" w:rsidR="00261715" w:rsidRPr="00261715" w:rsidRDefault="00261715" w:rsidP="00261715">
            <w:pPr>
              <w:rPr>
                <w:rFonts w:ascii="Times New Roman" w:hAnsi="Times New Roman"/>
                <w:lang w:val="en-US"/>
              </w:rPr>
            </w:pPr>
            <w:r w:rsidRPr="00261715">
              <w:rPr>
                <w:rFonts w:ascii="Times New Roman" w:hAnsi="Times New Roman"/>
                <w:lang w:val="en-US"/>
              </w:rPr>
              <w:t>access to</w:t>
            </w:r>
          </w:p>
        </w:tc>
        <w:tc>
          <w:tcPr>
            <w:tcW w:w="2433" w:type="pct"/>
          </w:tcPr>
          <w:p w14:paraId="75463F1E" w14:textId="77777777" w:rsidR="00261715" w:rsidRPr="00261715" w:rsidRDefault="00261715" w:rsidP="00261715">
            <w:pPr>
              <w:rPr>
                <w:rFonts w:ascii="Times New Roman" w:hAnsi="Times New Roman"/>
                <w:lang w:val="en-US"/>
              </w:rPr>
            </w:pPr>
            <w:r w:rsidRPr="00261715">
              <w:rPr>
                <w:rFonts w:ascii="Times New Roman" w:hAnsi="Times New Roman"/>
                <w:lang w:val="en-US"/>
              </w:rPr>
              <w:t>quyền truy cập vào</w:t>
            </w:r>
          </w:p>
        </w:tc>
      </w:tr>
      <w:tr w:rsidR="00261715" w:rsidRPr="00261715" w14:paraId="0857DA9C" w14:textId="77777777" w:rsidTr="006644B1">
        <w:tc>
          <w:tcPr>
            <w:tcW w:w="385" w:type="pct"/>
          </w:tcPr>
          <w:p w14:paraId="7B1B6F53"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12</w:t>
            </w:r>
          </w:p>
        </w:tc>
        <w:tc>
          <w:tcPr>
            <w:tcW w:w="2182" w:type="pct"/>
          </w:tcPr>
          <w:p w14:paraId="668AB963" w14:textId="77777777" w:rsidR="00261715" w:rsidRPr="00261715" w:rsidRDefault="00261715" w:rsidP="00261715">
            <w:pPr>
              <w:rPr>
                <w:rFonts w:ascii="Times New Roman" w:hAnsi="Times New Roman"/>
                <w:lang w:val="en-US"/>
              </w:rPr>
            </w:pPr>
            <w:r w:rsidRPr="00261715">
              <w:rPr>
                <w:rFonts w:ascii="Times New Roman" w:hAnsi="Times New Roman"/>
                <w:lang w:val="en-US"/>
              </w:rPr>
              <w:t>participate in</w:t>
            </w:r>
          </w:p>
        </w:tc>
        <w:tc>
          <w:tcPr>
            <w:tcW w:w="2433" w:type="pct"/>
          </w:tcPr>
          <w:p w14:paraId="72F6FD14" w14:textId="77777777" w:rsidR="00261715" w:rsidRPr="00261715" w:rsidRDefault="00261715" w:rsidP="00261715">
            <w:pPr>
              <w:rPr>
                <w:rFonts w:ascii="Times New Roman" w:hAnsi="Times New Roman"/>
                <w:lang w:val="en-US"/>
              </w:rPr>
            </w:pPr>
            <w:r w:rsidRPr="00261715">
              <w:rPr>
                <w:rFonts w:ascii="Times New Roman" w:hAnsi="Times New Roman"/>
                <w:lang w:val="en-US"/>
              </w:rPr>
              <w:t>tham gia vào</w:t>
            </w:r>
          </w:p>
        </w:tc>
      </w:tr>
      <w:tr w:rsidR="00261715" w:rsidRPr="00261715" w14:paraId="15FE5DD0" w14:textId="77777777" w:rsidTr="006644B1">
        <w:tc>
          <w:tcPr>
            <w:tcW w:w="385" w:type="pct"/>
          </w:tcPr>
          <w:p w14:paraId="2D6A4D58"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13</w:t>
            </w:r>
          </w:p>
        </w:tc>
        <w:tc>
          <w:tcPr>
            <w:tcW w:w="2182" w:type="pct"/>
          </w:tcPr>
          <w:p w14:paraId="6225E50F" w14:textId="77777777" w:rsidR="00261715" w:rsidRPr="00261715" w:rsidRDefault="00261715" w:rsidP="00261715">
            <w:pPr>
              <w:rPr>
                <w:rFonts w:ascii="Times New Roman" w:hAnsi="Times New Roman"/>
                <w:lang w:val="en-US"/>
              </w:rPr>
            </w:pPr>
            <w:r w:rsidRPr="00261715">
              <w:rPr>
                <w:rFonts w:ascii="Times New Roman" w:hAnsi="Times New Roman"/>
                <w:lang w:val="en-US"/>
              </w:rPr>
              <w:t>as a result</w:t>
            </w:r>
          </w:p>
        </w:tc>
        <w:tc>
          <w:tcPr>
            <w:tcW w:w="2433" w:type="pct"/>
          </w:tcPr>
          <w:p w14:paraId="62D16436" w14:textId="77777777" w:rsidR="00261715" w:rsidRPr="00261715" w:rsidRDefault="00261715" w:rsidP="00261715">
            <w:pPr>
              <w:rPr>
                <w:rFonts w:ascii="Times New Roman" w:hAnsi="Times New Roman"/>
                <w:lang w:val="en-US"/>
              </w:rPr>
            </w:pPr>
            <w:r w:rsidRPr="00261715">
              <w:rPr>
                <w:rFonts w:ascii="Times New Roman" w:hAnsi="Times New Roman"/>
                <w:lang w:val="en-US"/>
              </w:rPr>
              <w:t>do đó, vì vậy</w:t>
            </w:r>
          </w:p>
        </w:tc>
      </w:tr>
      <w:tr w:rsidR="00261715" w:rsidRPr="00261715" w14:paraId="2E2E8138" w14:textId="77777777" w:rsidTr="006644B1">
        <w:tc>
          <w:tcPr>
            <w:tcW w:w="385" w:type="pct"/>
          </w:tcPr>
          <w:p w14:paraId="5A61A125"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14</w:t>
            </w:r>
          </w:p>
        </w:tc>
        <w:tc>
          <w:tcPr>
            <w:tcW w:w="2182" w:type="pct"/>
          </w:tcPr>
          <w:p w14:paraId="6E6FE533" w14:textId="77777777" w:rsidR="00261715" w:rsidRPr="00261715" w:rsidRDefault="00261715" w:rsidP="00261715">
            <w:pPr>
              <w:rPr>
                <w:rFonts w:ascii="Times New Roman" w:hAnsi="Times New Roman"/>
                <w:lang w:val="en-US"/>
              </w:rPr>
            </w:pPr>
            <w:r w:rsidRPr="00261715">
              <w:rPr>
                <w:rFonts w:ascii="Times New Roman" w:hAnsi="Times New Roman"/>
                <w:lang w:val="en-US"/>
              </w:rPr>
              <w:t>concern about</w:t>
            </w:r>
          </w:p>
        </w:tc>
        <w:tc>
          <w:tcPr>
            <w:tcW w:w="2433" w:type="pct"/>
          </w:tcPr>
          <w:p w14:paraId="55B8D0C9" w14:textId="77777777" w:rsidR="00261715" w:rsidRPr="00261715" w:rsidRDefault="00261715" w:rsidP="00261715">
            <w:pPr>
              <w:rPr>
                <w:rFonts w:ascii="Times New Roman" w:hAnsi="Times New Roman"/>
                <w:lang w:val="en-US"/>
              </w:rPr>
            </w:pPr>
            <w:r w:rsidRPr="00261715">
              <w:rPr>
                <w:rFonts w:ascii="Times New Roman" w:hAnsi="Times New Roman"/>
                <w:lang w:val="en-US"/>
              </w:rPr>
              <w:t>mối quan tâm về</w:t>
            </w:r>
          </w:p>
        </w:tc>
      </w:tr>
      <w:tr w:rsidR="00261715" w:rsidRPr="00261715" w14:paraId="12CCBED3" w14:textId="77777777" w:rsidTr="006644B1">
        <w:tc>
          <w:tcPr>
            <w:tcW w:w="385" w:type="pct"/>
          </w:tcPr>
          <w:p w14:paraId="491FFEC9"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15</w:t>
            </w:r>
          </w:p>
        </w:tc>
        <w:tc>
          <w:tcPr>
            <w:tcW w:w="2182" w:type="pct"/>
          </w:tcPr>
          <w:p w14:paraId="6B7E3CC2" w14:textId="77777777" w:rsidR="00261715" w:rsidRPr="00261715" w:rsidRDefault="00261715" w:rsidP="00261715">
            <w:pPr>
              <w:rPr>
                <w:rFonts w:ascii="Times New Roman" w:hAnsi="Times New Roman"/>
                <w:lang w:val="en-US"/>
              </w:rPr>
            </w:pPr>
            <w:r w:rsidRPr="00261715">
              <w:rPr>
                <w:rFonts w:ascii="Times New Roman" w:hAnsi="Times New Roman"/>
                <w:lang w:val="en-US"/>
              </w:rPr>
              <w:t>lead to</w:t>
            </w:r>
          </w:p>
        </w:tc>
        <w:tc>
          <w:tcPr>
            <w:tcW w:w="2433" w:type="pct"/>
          </w:tcPr>
          <w:p w14:paraId="64EDD337" w14:textId="77777777" w:rsidR="00261715" w:rsidRPr="00261715" w:rsidRDefault="00261715" w:rsidP="00261715">
            <w:pPr>
              <w:rPr>
                <w:rFonts w:ascii="Times New Roman" w:hAnsi="Times New Roman"/>
                <w:lang w:val="en-US"/>
              </w:rPr>
            </w:pPr>
            <w:r w:rsidRPr="00261715">
              <w:rPr>
                <w:rFonts w:ascii="Times New Roman" w:hAnsi="Times New Roman"/>
                <w:lang w:val="en-US"/>
              </w:rPr>
              <w:t>dẫn đến</w:t>
            </w:r>
          </w:p>
        </w:tc>
      </w:tr>
      <w:tr w:rsidR="00261715" w:rsidRPr="00261715" w14:paraId="4D829625" w14:textId="77777777" w:rsidTr="006644B1">
        <w:tc>
          <w:tcPr>
            <w:tcW w:w="385" w:type="pct"/>
          </w:tcPr>
          <w:p w14:paraId="53C14FF6"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16</w:t>
            </w:r>
          </w:p>
        </w:tc>
        <w:tc>
          <w:tcPr>
            <w:tcW w:w="2182" w:type="pct"/>
          </w:tcPr>
          <w:p w14:paraId="3A2569C2" w14:textId="77777777" w:rsidR="00261715" w:rsidRPr="00261715" w:rsidRDefault="00261715" w:rsidP="00261715">
            <w:pPr>
              <w:rPr>
                <w:rFonts w:ascii="Times New Roman" w:hAnsi="Times New Roman"/>
                <w:lang w:val="en-US"/>
              </w:rPr>
            </w:pPr>
            <w:r w:rsidRPr="00261715">
              <w:rPr>
                <w:rFonts w:ascii="Times New Roman" w:hAnsi="Times New Roman"/>
                <w:lang w:val="en-US"/>
              </w:rPr>
              <w:t>enable somebody to do something</w:t>
            </w:r>
          </w:p>
        </w:tc>
        <w:tc>
          <w:tcPr>
            <w:tcW w:w="2433" w:type="pct"/>
          </w:tcPr>
          <w:p w14:paraId="485705B4" w14:textId="77777777" w:rsidR="00261715" w:rsidRPr="00261715" w:rsidRDefault="00261715" w:rsidP="00261715">
            <w:pPr>
              <w:rPr>
                <w:rFonts w:ascii="Times New Roman" w:hAnsi="Times New Roman"/>
                <w:lang w:val="en-US"/>
              </w:rPr>
            </w:pPr>
            <w:r w:rsidRPr="00261715">
              <w:rPr>
                <w:rFonts w:ascii="Times New Roman" w:hAnsi="Times New Roman"/>
                <w:lang w:val="en-US"/>
              </w:rPr>
              <w:t>cho phép ai làm gì</w:t>
            </w:r>
          </w:p>
        </w:tc>
      </w:tr>
      <w:tr w:rsidR="00261715" w:rsidRPr="00261715" w14:paraId="46D1F67F" w14:textId="77777777" w:rsidTr="006644B1">
        <w:tc>
          <w:tcPr>
            <w:tcW w:w="385" w:type="pct"/>
          </w:tcPr>
          <w:p w14:paraId="25C6D56C"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17</w:t>
            </w:r>
          </w:p>
        </w:tc>
        <w:tc>
          <w:tcPr>
            <w:tcW w:w="2182" w:type="pct"/>
          </w:tcPr>
          <w:p w14:paraId="57F64AC1" w14:textId="77777777" w:rsidR="00261715" w:rsidRPr="00261715" w:rsidRDefault="00261715" w:rsidP="00261715">
            <w:pPr>
              <w:rPr>
                <w:rFonts w:ascii="Times New Roman" w:hAnsi="Times New Roman"/>
                <w:lang w:val="en-US"/>
              </w:rPr>
            </w:pPr>
            <w:r w:rsidRPr="00261715">
              <w:rPr>
                <w:rFonts w:ascii="Times New Roman" w:hAnsi="Times New Roman"/>
                <w:lang w:val="en-US"/>
              </w:rPr>
              <w:t>come up with</w:t>
            </w:r>
          </w:p>
        </w:tc>
        <w:tc>
          <w:tcPr>
            <w:tcW w:w="2433" w:type="pct"/>
          </w:tcPr>
          <w:p w14:paraId="1E9EA2A2" w14:textId="77777777" w:rsidR="00261715" w:rsidRPr="00261715" w:rsidRDefault="00261715" w:rsidP="00261715">
            <w:pPr>
              <w:rPr>
                <w:rFonts w:ascii="Times New Roman" w:hAnsi="Times New Roman"/>
                <w:lang w:val="en-US"/>
              </w:rPr>
            </w:pPr>
            <w:r w:rsidRPr="00261715">
              <w:rPr>
                <w:rFonts w:ascii="Times New Roman" w:hAnsi="Times New Roman"/>
                <w:lang w:val="en-US"/>
              </w:rPr>
              <w:t>nghĩ ra, sáng tạo ra</w:t>
            </w:r>
          </w:p>
        </w:tc>
      </w:tr>
      <w:tr w:rsidR="00261715" w:rsidRPr="00261715" w14:paraId="4112F369" w14:textId="77777777" w:rsidTr="006644B1">
        <w:tc>
          <w:tcPr>
            <w:tcW w:w="385" w:type="pct"/>
          </w:tcPr>
          <w:p w14:paraId="7FEA3136"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19</w:t>
            </w:r>
          </w:p>
        </w:tc>
        <w:tc>
          <w:tcPr>
            <w:tcW w:w="2182" w:type="pct"/>
          </w:tcPr>
          <w:p w14:paraId="566EE4F8" w14:textId="77777777" w:rsidR="00261715" w:rsidRPr="00261715" w:rsidRDefault="00261715" w:rsidP="00261715">
            <w:pPr>
              <w:rPr>
                <w:rFonts w:ascii="Times New Roman" w:hAnsi="Times New Roman"/>
                <w:lang w:val="en-US"/>
              </w:rPr>
            </w:pPr>
            <w:r w:rsidRPr="00261715">
              <w:rPr>
                <w:rFonts w:ascii="Times New Roman" w:hAnsi="Times New Roman"/>
                <w:lang w:val="en-US"/>
              </w:rPr>
              <w:t>align something with something</w:t>
            </w:r>
          </w:p>
        </w:tc>
        <w:tc>
          <w:tcPr>
            <w:tcW w:w="2433" w:type="pct"/>
          </w:tcPr>
          <w:p w14:paraId="7752DDC6" w14:textId="77777777" w:rsidR="00261715" w:rsidRPr="00261715" w:rsidRDefault="00261715" w:rsidP="00261715">
            <w:pPr>
              <w:rPr>
                <w:rFonts w:ascii="Times New Roman" w:hAnsi="Times New Roman"/>
                <w:lang w:val="en-US"/>
              </w:rPr>
            </w:pPr>
            <w:r w:rsidRPr="00261715">
              <w:rPr>
                <w:rFonts w:ascii="Times New Roman" w:hAnsi="Times New Roman"/>
                <w:lang w:val="en-US"/>
              </w:rPr>
              <w:t>đưa cái gì đó vào sự phù hợp với cái gì</w:t>
            </w:r>
          </w:p>
        </w:tc>
      </w:tr>
      <w:tr w:rsidR="00261715" w:rsidRPr="00261715" w14:paraId="2E3BC3F8" w14:textId="77777777" w:rsidTr="006644B1">
        <w:tc>
          <w:tcPr>
            <w:tcW w:w="385" w:type="pct"/>
          </w:tcPr>
          <w:p w14:paraId="0F10CE00"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20</w:t>
            </w:r>
          </w:p>
        </w:tc>
        <w:tc>
          <w:tcPr>
            <w:tcW w:w="2182" w:type="pct"/>
          </w:tcPr>
          <w:p w14:paraId="12BB9B16" w14:textId="77777777" w:rsidR="00261715" w:rsidRPr="00261715" w:rsidRDefault="00261715" w:rsidP="00261715">
            <w:pPr>
              <w:rPr>
                <w:rFonts w:ascii="Times New Roman" w:hAnsi="Times New Roman"/>
                <w:lang w:val="en-US"/>
              </w:rPr>
            </w:pPr>
            <w:r w:rsidRPr="00261715">
              <w:rPr>
                <w:rFonts w:ascii="Times New Roman" w:hAnsi="Times New Roman"/>
                <w:lang w:val="en-US"/>
              </w:rPr>
              <w:t>wait for</w:t>
            </w:r>
          </w:p>
        </w:tc>
        <w:tc>
          <w:tcPr>
            <w:tcW w:w="2433" w:type="pct"/>
          </w:tcPr>
          <w:p w14:paraId="4239609A" w14:textId="77777777" w:rsidR="00261715" w:rsidRPr="00261715" w:rsidRDefault="00261715" w:rsidP="00261715">
            <w:pPr>
              <w:rPr>
                <w:rFonts w:ascii="Times New Roman" w:hAnsi="Times New Roman"/>
                <w:lang w:val="en-US"/>
              </w:rPr>
            </w:pPr>
            <w:r w:rsidRPr="00261715">
              <w:rPr>
                <w:rFonts w:ascii="Times New Roman" w:hAnsi="Times New Roman"/>
                <w:lang w:val="en-US"/>
              </w:rPr>
              <w:t>chờ đợi</w:t>
            </w:r>
          </w:p>
        </w:tc>
      </w:tr>
      <w:tr w:rsidR="00261715" w:rsidRPr="00261715" w14:paraId="0044F976" w14:textId="77777777" w:rsidTr="006644B1">
        <w:tc>
          <w:tcPr>
            <w:tcW w:w="385" w:type="pct"/>
          </w:tcPr>
          <w:p w14:paraId="45D9DAA2"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21</w:t>
            </w:r>
          </w:p>
        </w:tc>
        <w:tc>
          <w:tcPr>
            <w:tcW w:w="2182" w:type="pct"/>
          </w:tcPr>
          <w:p w14:paraId="51A55503" w14:textId="77777777" w:rsidR="00261715" w:rsidRPr="00261715" w:rsidRDefault="00261715" w:rsidP="00261715">
            <w:pPr>
              <w:rPr>
                <w:rFonts w:ascii="Times New Roman" w:hAnsi="Times New Roman"/>
                <w:lang w:val="en-US"/>
              </w:rPr>
            </w:pPr>
            <w:r w:rsidRPr="00261715">
              <w:rPr>
                <w:rFonts w:ascii="Times New Roman" w:hAnsi="Times New Roman"/>
                <w:lang w:val="en-US"/>
              </w:rPr>
              <w:t>strike a balance between</w:t>
            </w:r>
          </w:p>
        </w:tc>
        <w:tc>
          <w:tcPr>
            <w:tcW w:w="2433" w:type="pct"/>
          </w:tcPr>
          <w:p w14:paraId="4EBB3DF7" w14:textId="77777777" w:rsidR="00261715" w:rsidRPr="00261715" w:rsidRDefault="00261715" w:rsidP="00261715">
            <w:pPr>
              <w:rPr>
                <w:rFonts w:ascii="Times New Roman" w:hAnsi="Times New Roman"/>
                <w:lang w:val="en-US"/>
              </w:rPr>
            </w:pPr>
            <w:r w:rsidRPr="00261715">
              <w:rPr>
                <w:rFonts w:ascii="Times New Roman" w:hAnsi="Times New Roman"/>
                <w:lang w:val="en-US"/>
              </w:rPr>
              <w:t>tìm sự cân bằng giữa</w:t>
            </w:r>
          </w:p>
        </w:tc>
      </w:tr>
      <w:tr w:rsidR="00261715" w:rsidRPr="00261715" w14:paraId="63C8177D" w14:textId="77777777" w:rsidTr="006644B1">
        <w:tc>
          <w:tcPr>
            <w:tcW w:w="385" w:type="pct"/>
          </w:tcPr>
          <w:p w14:paraId="7122D757"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22</w:t>
            </w:r>
          </w:p>
        </w:tc>
        <w:tc>
          <w:tcPr>
            <w:tcW w:w="2182" w:type="pct"/>
          </w:tcPr>
          <w:p w14:paraId="60AC1CA4" w14:textId="77777777" w:rsidR="00261715" w:rsidRPr="00261715" w:rsidRDefault="00261715" w:rsidP="00261715">
            <w:pPr>
              <w:rPr>
                <w:rFonts w:ascii="Times New Roman" w:hAnsi="Times New Roman"/>
                <w:lang w:val="en-US"/>
              </w:rPr>
            </w:pPr>
            <w:r w:rsidRPr="00261715">
              <w:rPr>
                <w:rFonts w:ascii="Times New Roman" w:hAnsi="Times New Roman"/>
                <w:lang w:val="en-US"/>
              </w:rPr>
              <w:t>struggle to</w:t>
            </w:r>
          </w:p>
        </w:tc>
        <w:tc>
          <w:tcPr>
            <w:tcW w:w="2433" w:type="pct"/>
          </w:tcPr>
          <w:p w14:paraId="45D3A75B" w14:textId="77777777" w:rsidR="00261715" w:rsidRPr="00261715" w:rsidRDefault="00261715" w:rsidP="00261715">
            <w:pPr>
              <w:rPr>
                <w:rFonts w:ascii="Times New Roman" w:hAnsi="Times New Roman"/>
                <w:lang w:val="en-US"/>
              </w:rPr>
            </w:pPr>
            <w:r w:rsidRPr="00261715">
              <w:rPr>
                <w:rFonts w:ascii="Times New Roman" w:hAnsi="Times New Roman"/>
                <w:lang w:val="en-US"/>
              </w:rPr>
              <w:t>vật lộn để làm gì</w:t>
            </w:r>
          </w:p>
        </w:tc>
      </w:tr>
      <w:tr w:rsidR="00261715" w:rsidRPr="00261715" w14:paraId="72F22DA9" w14:textId="77777777" w:rsidTr="006644B1">
        <w:tc>
          <w:tcPr>
            <w:tcW w:w="385" w:type="pct"/>
          </w:tcPr>
          <w:p w14:paraId="0E39F08D"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23</w:t>
            </w:r>
          </w:p>
        </w:tc>
        <w:tc>
          <w:tcPr>
            <w:tcW w:w="2182" w:type="pct"/>
          </w:tcPr>
          <w:p w14:paraId="5FCE1867" w14:textId="77777777" w:rsidR="00261715" w:rsidRPr="00261715" w:rsidRDefault="00261715" w:rsidP="00261715">
            <w:pPr>
              <w:rPr>
                <w:rFonts w:ascii="Times New Roman" w:hAnsi="Times New Roman"/>
                <w:lang w:val="en-US"/>
              </w:rPr>
            </w:pPr>
            <w:r w:rsidRPr="00261715">
              <w:rPr>
                <w:rFonts w:ascii="Times New Roman" w:hAnsi="Times New Roman"/>
                <w:lang w:val="en-US"/>
              </w:rPr>
              <w:t>bring up</w:t>
            </w:r>
          </w:p>
        </w:tc>
        <w:tc>
          <w:tcPr>
            <w:tcW w:w="2433" w:type="pct"/>
          </w:tcPr>
          <w:p w14:paraId="008B16B1" w14:textId="77777777" w:rsidR="00261715" w:rsidRPr="00261715" w:rsidRDefault="00261715" w:rsidP="00261715">
            <w:pPr>
              <w:rPr>
                <w:rFonts w:ascii="Times New Roman" w:hAnsi="Times New Roman"/>
                <w:lang w:val="en-US"/>
              </w:rPr>
            </w:pPr>
            <w:r w:rsidRPr="00261715">
              <w:rPr>
                <w:rFonts w:ascii="Times New Roman" w:hAnsi="Times New Roman"/>
                <w:lang w:val="en-US"/>
              </w:rPr>
              <w:t>nuôi dạy, đề cập đến</w:t>
            </w:r>
          </w:p>
        </w:tc>
      </w:tr>
      <w:tr w:rsidR="00261715" w:rsidRPr="00261715" w14:paraId="36B57367" w14:textId="77777777" w:rsidTr="006644B1">
        <w:tc>
          <w:tcPr>
            <w:tcW w:w="385" w:type="pct"/>
          </w:tcPr>
          <w:p w14:paraId="4FCE906D" w14:textId="77777777" w:rsidR="00261715" w:rsidRPr="00261715" w:rsidRDefault="00261715" w:rsidP="00261715">
            <w:pPr>
              <w:rPr>
                <w:rFonts w:ascii="Times New Roman" w:hAnsi="Times New Roman"/>
                <w:b/>
                <w:lang w:val="en-US"/>
              </w:rPr>
            </w:pPr>
            <w:r w:rsidRPr="00261715">
              <w:rPr>
                <w:rFonts w:ascii="Times New Roman" w:hAnsi="Times New Roman"/>
                <w:b/>
                <w:lang w:val="en-US"/>
              </w:rPr>
              <w:t>24</w:t>
            </w:r>
          </w:p>
        </w:tc>
        <w:tc>
          <w:tcPr>
            <w:tcW w:w="2182" w:type="pct"/>
          </w:tcPr>
          <w:p w14:paraId="4287777F" w14:textId="77777777" w:rsidR="00261715" w:rsidRPr="00261715" w:rsidRDefault="00261715" w:rsidP="00261715">
            <w:pPr>
              <w:rPr>
                <w:rFonts w:ascii="Times New Roman" w:hAnsi="Times New Roman"/>
                <w:lang w:val="en-US"/>
              </w:rPr>
            </w:pPr>
            <w:r w:rsidRPr="00261715">
              <w:rPr>
                <w:rFonts w:ascii="Times New Roman" w:hAnsi="Times New Roman"/>
                <w:lang w:val="en-US"/>
              </w:rPr>
              <w:t>rather than</w:t>
            </w:r>
          </w:p>
        </w:tc>
        <w:tc>
          <w:tcPr>
            <w:tcW w:w="2433" w:type="pct"/>
          </w:tcPr>
          <w:p w14:paraId="62000B11" w14:textId="77777777" w:rsidR="00261715" w:rsidRPr="00261715" w:rsidRDefault="00261715" w:rsidP="00261715">
            <w:pPr>
              <w:rPr>
                <w:rFonts w:ascii="Times New Roman" w:hAnsi="Times New Roman"/>
                <w:lang w:val="en-US"/>
              </w:rPr>
            </w:pPr>
            <w:r w:rsidRPr="00261715">
              <w:rPr>
                <w:rFonts w:ascii="Times New Roman" w:hAnsi="Times New Roman"/>
                <w:lang w:val="en-US"/>
              </w:rPr>
              <w:t>thay vì</w:t>
            </w:r>
          </w:p>
        </w:tc>
      </w:tr>
    </w:tbl>
    <w:p w14:paraId="6A19034B" w14:textId="77777777" w:rsidR="00261715" w:rsidRPr="00261715" w:rsidRDefault="00261715" w:rsidP="00261715">
      <w:pPr>
        <w:rPr>
          <w:rFonts w:ascii="Times New Roman" w:eastAsia="Arial" w:hAnsi="Times New Roman" w:cs="Times New Roman"/>
          <w:lang w:val="en-US"/>
        </w:rPr>
      </w:pPr>
    </w:p>
    <w:p w14:paraId="5CA03C05" w14:textId="77777777" w:rsidR="00261715" w:rsidRPr="00261715" w:rsidRDefault="00261715" w:rsidP="00261715">
      <w:pPr>
        <w:rPr>
          <w:rFonts w:ascii="Times New Roman" w:eastAsia="Arial" w:hAnsi="Times New Roman" w:cs="Times New Roman"/>
          <w:lang w:val="en-US"/>
        </w:rPr>
      </w:pPr>
    </w:p>
    <w:p w14:paraId="0A2B7B9D" w14:textId="77777777" w:rsidR="00261715" w:rsidRPr="00261715" w:rsidRDefault="00261715" w:rsidP="00261715">
      <w:pPr>
        <w:jc w:val="center"/>
        <w:rPr>
          <w:rFonts w:ascii="Times New Roman" w:eastAsia="Arial" w:hAnsi="Times New Roman" w:cs="Times New Roman"/>
          <w:b/>
          <w:bCs/>
          <w:color w:val="FF0000"/>
          <w:lang w:val="en-US"/>
        </w:rPr>
      </w:pPr>
      <w:r w:rsidRPr="00261715">
        <w:rPr>
          <w:rFonts w:ascii="Times New Roman" w:eastAsia="Arial" w:hAnsi="Times New Roman" w:cs="Times New Roman"/>
          <w:b/>
          <w:bCs/>
          <w:color w:val="FF0000"/>
          <w:lang w:val="en-US"/>
        </w:rPr>
        <w:t>ĐÁP ÁN CHI TIẾT</w:t>
      </w:r>
    </w:p>
    <w:p w14:paraId="4131E9D0" w14:textId="77777777" w:rsidR="00261715" w:rsidRPr="00261715" w:rsidRDefault="00261715" w:rsidP="00261715">
      <w:pPr>
        <w:jc w:val="center"/>
        <w:rPr>
          <w:rFonts w:ascii="Times New Roman" w:eastAsia="Arial" w:hAnsi="Times New Roman" w:cs="Times New Roman"/>
          <w:b/>
          <w:bCs/>
          <w:lang w:val="en-US"/>
        </w:rPr>
      </w:pPr>
    </w:p>
    <w:p w14:paraId="32E397BF"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bCs/>
          <w:color w:val="FF0000"/>
        </w:rPr>
        <w:t>Question 1</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6041434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Giải thích</w:t>
      </w:r>
      <w:r w:rsidRPr="00261715">
        <w:rPr>
          <w:rFonts w:ascii="Times New Roman" w:eastAsia="Arial" w:hAnsi="Times New Roman" w:cs="Times New Roman"/>
        </w:rPr>
        <w:t>:</w:t>
      </w:r>
    </w:p>
    <w:tbl>
      <w:tblPr>
        <w:tblW w:w="5000" w:type="pct"/>
        <w:tblCellMar>
          <w:top w:w="15" w:type="dxa"/>
          <w:left w:w="15" w:type="dxa"/>
          <w:bottom w:w="15" w:type="dxa"/>
          <w:right w:w="15" w:type="dxa"/>
        </w:tblCellMar>
        <w:tblLook w:val="04A0" w:firstRow="1" w:lastRow="0" w:firstColumn="1" w:lastColumn="0" w:noHBand="0" w:noVBand="1"/>
      </w:tblPr>
      <w:tblGrid>
        <w:gridCol w:w="5387"/>
        <w:gridCol w:w="5335"/>
      </w:tblGrid>
      <w:tr w:rsidR="00261715" w:rsidRPr="00261715" w14:paraId="436B0520" w14:textId="77777777" w:rsidTr="006644B1">
        <w:tc>
          <w:tcPr>
            <w:tcW w:w="5000" w:type="pct"/>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BF63F8"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DỊCH BÀI:</w:t>
            </w:r>
          </w:p>
        </w:tc>
      </w:tr>
      <w:tr w:rsidR="00261715" w:rsidRPr="00261715" w14:paraId="02D675EC" w14:textId="77777777" w:rsidTr="006644B1">
        <w:tc>
          <w:tcPr>
            <w:tcW w:w="2512" w:type="pct"/>
            <w:tcBorders>
              <w:top w:val="nil"/>
              <w:left w:val="single" w:sz="6" w:space="0" w:color="000000"/>
              <w:bottom w:val="nil"/>
              <w:right w:val="single" w:sz="6" w:space="0" w:color="000000"/>
            </w:tcBorders>
            <w:tcMar>
              <w:top w:w="0" w:type="dxa"/>
              <w:left w:w="120" w:type="dxa"/>
              <w:bottom w:w="0" w:type="dxa"/>
              <w:right w:w="120" w:type="dxa"/>
            </w:tcMar>
            <w:hideMark/>
          </w:tcPr>
          <w:p w14:paraId="7BB062E8"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Protect Yourself from Misinformation on Social Media</w:t>
            </w:r>
          </w:p>
        </w:tc>
        <w:tc>
          <w:tcPr>
            <w:tcW w:w="2488" w:type="pct"/>
            <w:tcBorders>
              <w:top w:val="nil"/>
              <w:left w:val="nil"/>
              <w:bottom w:val="nil"/>
              <w:right w:val="single" w:sz="6" w:space="0" w:color="000000"/>
            </w:tcBorders>
            <w:tcMar>
              <w:top w:w="0" w:type="dxa"/>
              <w:left w:w="120" w:type="dxa"/>
              <w:bottom w:w="0" w:type="dxa"/>
              <w:right w:w="120" w:type="dxa"/>
            </w:tcMar>
            <w:hideMark/>
          </w:tcPr>
          <w:p w14:paraId="38CF46A8"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Bảo vệ bản thân khỏi thông tin sai lệch trên mạng xã hội</w:t>
            </w:r>
          </w:p>
        </w:tc>
      </w:tr>
      <w:tr w:rsidR="00261715" w:rsidRPr="00261715" w14:paraId="65A535CC" w14:textId="77777777" w:rsidTr="006644B1">
        <w:tc>
          <w:tcPr>
            <w:tcW w:w="2512" w:type="pct"/>
            <w:tcBorders>
              <w:top w:val="nil"/>
              <w:left w:val="single" w:sz="6" w:space="0" w:color="000000"/>
              <w:bottom w:val="single" w:sz="6" w:space="0" w:color="000000"/>
              <w:right w:val="single" w:sz="6" w:space="0" w:color="000000"/>
            </w:tcBorders>
            <w:tcMar>
              <w:top w:w="0" w:type="dxa"/>
              <w:left w:w="120" w:type="dxa"/>
              <w:bottom w:w="0" w:type="dxa"/>
              <w:right w:w="120" w:type="dxa"/>
            </w:tcMar>
            <w:hideMark/>
          </w:tcPr>
          <w:p w14:paraId="78769ED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Misinformation, spreading rapidly on social media, poses serious risks to individuals and communities. To protect yourself, always evaluate the credibility of sources, ensuring the information comes from trustworthy experts or outlets. Before sharing, take precautions by verifying content through a variety of reliable sources to confirm its accuracy. Encourage friends and family to fact-check and critically assess any information they come across. Be mindful that misinformation often influences emotions, so approach sensational content with scepticism. By staying cautious and promoting responsible sharing habits, you can contribute to a safer online community.</w:t>
            </w:r>
          </w:p>
        </w:tc>
        <w:tc>
          <w:tcPr>
            <w:tcW w:w="2488" w:type="pct"/>
            <w:tcBorders>
              <w:top w:val="nil"/>
              <w:left w:val="nil"/>
              <w:bottom w:val="single" w:sz="6" w:space="0" w:color="000000"/>
              <w:right w:val="single" w:sz="6" w:space="0" w:color="000000"/>
            </w:tcBorders>
            <w:tcMar>
              <w:top w:w="0" w:type="dxa"/>
              <w:left w:w="120" w:type="dxa"/>
              <w:bottom w:w="0" w:type="dxa"/>
              <w:right w:w="120" w:type="dxa"/>
            </w:tcMar>
            <w:hideMark/>
          </w:tcPr>
          <w:p w14:paraId="79B9BD6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Thông tin sai lệch, lan truyền nhanh chóng trên mạng xã hội, gây ra những rủi ro nghiêm trọng cho cá nhân và cộng đồng. Để bảo vệ bản thân, hãy luôn đánh giá độ tin cậy của các nguồn thông tin, đảm bảo rằng thông tin đến từ các chuyên gia hoặc phương tiện truyền thông đáng tin cậy. Trước khi chia sẻ, hãy cẩn trọng bằng cách xác minh nội dung qua nhiều nguồn đáng tin cậy để xác nhận tính chính xác của nó. Khuyến khích bạn bè và gia đình kiểm tra thông tin và đánh giá một cách có suy nghĩ bất kỳ thông tin nào họ gặp phải. Hãy lưu ý rằng thông tin sai lệch thường ảnh hưởng đến cảm xúc, vì vậy hãy tiếp cận những nội dung gây sốc với thái độ hoài nghi. Bằng cách luôn cẩn trọng và thúc đẩy thói quen chia sẻ có trách nhiệm, bạn có thể đóng góp vào một cộng đồng trực tuyến an toàn hơn.</w:t>
            </w:r>
          </w:p>
        </w:tc>
      </w:tr>
    </w:tbl>
    <w:p w14:paraId="0E0DB14C" w14:textId="77777777" w:rsidR="00261715" w:rsidRPr="00261715" w:rsidRDefault="00261715" w:rsidP="00261715">
      <w:pPr>
        <w:rPr>
          <w:rFonts w:ascii="Times New Roman" w:eastAsia="Arial" w:hAnsi="Times New Roman" w:cs="Times New Roman"/>
          <w:lang w:val="en-US"/>
        </w:rPr>
      </w:pPr>
    </w:p>
    <w:p w14:paraId="3E577073"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bCs/>
          <w:color w:val="FF0000"/>
        </w:rPr>
        <w:t>Question 1</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3B81BC5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Phân tích thành phần câu:</w:t>
      </w:r>
    </w:p>
    <w:p w14:paraId="7B22A01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Rút gọn mệnh đề quan hệ:</w:t>
      </w:r>
    </w:p>
    <w:p w14:paraId="7A65117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Mệnh đề quan hệ dạng chủ động rút gọn bằng cách lược bỏ đại từ quan hệ và to be (nếu có), chuyển V sang V-ing. (which spreads </w:t>
      </w:r>
      <w:r w:rsidRPr="00261715">
        <w:rPr>
          <w:rFonts w:ascii="Times New Roman" w:eastAsia="Arial" w:hAnsi="Times New Roman" w:cs="Times New Roman"/>
          <w:b/>
          <w:bCs/>
        </w:rPr>
        <w:t>→ </w:t>
      </w:r>
      <w:r w:rsidRPr="00261715">
        <w:rPr>
          <w:rFonts w:ascii="Times New Roman" w:eastAsia="Arial" w:hAnsi="Times New Roman" w:cs="Times New Roman"/>
        </w:rPr>
        <w:t>spreading)</w:t>
      </w:r>
    </w:p>
    <w:p w14:paraId="125CAE9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Tạm dịch:</w:t>
      </w:r>
    </w:p>
    <w:p w14:paraId="08A3C4E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Misinformation, spreading rapidly on social media, poses serious risks to individuals and communities. (Thông tin sai lệch, lan truyền nhanh chóng trên mạng xã hội, gây ra những rủi ro nghiêm trọng cho cá nhân và cộng đồng.)</w:t>
      </w:r>
    </w:p>
    <w:p w14:paraId="0DC4D1A5" w14:textId="77777777" w:rsidR="00261715" w:rsidRPr="00261715" w:rsidRDefault="00261715" w:rsidP="00261715">
      <w:pPr>
        <w:rPr>
          <w:rFonts w:ascii="Times New Roman" w:eastAsia="Arial" w:hAnsi="Times New Roman" w:cs="Times New Roman"/>
          <w:lang w:val="en-US"/>
        </w:rPr>
      </w:pPr>
      <w:r w:rsidRPr="00261715">
        <w:rPr>
          <w:rFonts w:ascii="Times New Roman" w:eastAsia="Arial" w:hAnsi="Times New Roman" w:cs="Times New Roman"/>
          <w:b/>
          <w:bCs/>
        </w:rPr>
        <w:t>→ Chọn đáp án D</w:t>
      </w:r>
    </w:p>
    <w:p w14:paraId="52AB5B9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2</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12E68A7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Kiến thức về từ vựng:</w:t>
      </w:r>
    </w:p>
    <w:p w14:paraId="315B282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creativity /ˌkriːeɪˈtɪvɪti/ (n): sự sáng tạo</w:t>
      </w:r>
    </w:p>
    <w:p w14:paraId="111F9AF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generosity /ˌdʒenəˈrɒsɪti/ (n): sự hào phóng</w:t>
      </w:r>
    </w:p>
    <w:p w14:paraId="0487A2F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facility /fəˈsɪləti/ (n): cơ sở vật chất, tiện nghi</w:t>
      </w:r>
    </w:p>
    <w:p w14:paraId="62836C9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credibility /ˌkredɪˈbɪləti/ (n): độ tin cậy</w:t>
      </w:r>
    </w:p>
    <w:p w14:paraId="66E8CF2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Tạm dịch:</w:t>
      </w:r>
    </w:p>
    <w:p w14:paraId="0C606BF5"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To protect yourself, always evaluate the credibility of sources, ensuring the information comes from trustworthy experts or outlets. (Để bảo vệ bản thân, hãy luôn đánh giá độ tin cậy của các nguồn thông tin, đảm bảo rằng thông tin đến từ các chuyên gia hoặc phương tiện truyền thông đáng tin cậy.)</w:t>
      </w:r>
    </w:p>
    <w:p w14:paraId="6A1A467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D</w:t>
      </w:r>
    </w:p>
    <w:p w14:paraId="0D0ECA88"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3</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0B7C81D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Cụm từ (Collocations):</w:t>
      </w:r>
    </w:p>
    <w:p w14:paraId="428D3AE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take precautions: chú ý, cẩn trọng</w:t>
      </w:r>
    </w:p>
    <w:p w14:paraId="3F19225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Tạm dịch:</w:t>
      </w:r>
    </w:p>
    <w:p w14:paraId="4247DB9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Before sharing, take precautions by verifying content through a variety of reliable sources to confirm its accuracy. (Trước khi chia sẻ, hãy cẩn trọng bằng cách xác minh nội dung qua nhiều nguồn đáng tin cậy để xác nhận tính chính xác của nó.)</w:t>
      </w:r>
    </w:p>
    <w:p w14:paraId="59C11F1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C</w:t>
      </w:r>
    </w:p>
    <w:p w14:paraId="60D22492" w14:textId="77777777" w:rsidR="00261715" w:rsidRPr="00261715" w:rsidRDefault="00261715" w:rsidP="00261715">
      <w:pPr>
        <w:rPr>
          <w:rFonts w:ascii="Times New Roman" w:eastAsia="Arial" w:hAnsi="Times New Roman" w:cs="Times New Roman"/>
        </w:rPr>
      </w:pPr>
    </w:p>
    <w:p w14:paraId="78D1DADD" w14:textId="77777777" w:rsidR="00261715" w:rsidRPr="00261715" w:rsidRDefault="00261715" w:rsidP="00261715">
      <w:pPr>
        <w:rPr>
          <w:rFonts w:ascii="Times New Roman" w:eastAsia="Arial" w:hAnsi="Times New Roman" w:cs="Times New Roman"/>
        </w:rPr>
      </w:pPr>
    </w:p>
    <w:p w14:paraId="25C64AB8"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4</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432D473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Động từ nguyên mẫu có to:</w:t>
      </w:r>
    </w:p>
    <w:p w14:paraId="3B10EE2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encourage somebody to do something: khuyến khích ai làm gì</w:t>
      </w:r>
    </w:p>
    <w:p w14:paraId="138E2A37"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Tạm dịch:</w:t>
      </w:r>
    </w:p>
    <w:p w14:paraId="4FF628B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Encourage friends and family to fact-check and critically assess any information they come across. (Khuyến khích bạn bè và gia đình kiểm tra thông tin và đánh giá một cách có suy nghĩ bất kỳ thông tin nào họ gặp phải.)</w:t>
      </w:r>
    </w:p>
    <w:p w14:paraId="3185D3A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B</w:t>
      </w:r>
    </w:p>
    <w:p w14:paraId="76162E5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5</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4BFDD7E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Kiến thức về từ vựng:</w:t>
      </w:r>
    </w:p>
    <w:p w14:paraId="6450168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engaged /ɪnˈɡeɪdʒd/ (adj): tham gia</w:t>
      </w:r>
    </w:p>
    <w:p w14:paraId="6F7D049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rewarding /rɪˈwɔːdɪŋ/ (adj): đáng giá, bổ ích</w:t>
      </w:r>
    </w:p>
    <w:p w14:paraId="2A25327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mindful /ˈmaɪndfl/ (adj): chú ý, cẩn thận</w:t>
      </w:r>
    </w:p>
    <w:p w14:paraId="700E394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satisfied /ˈsætɪsfaɪd/ (adj): hài lòng</w:t>
      </w:r>
    </w:p>
    <w:p w14:paraId="6CB83327"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Tạm dịch:</w:t>
      </w:r>
    </w:p>
    <w:p w14:paraId="718F61C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Be mindful that misinformation often influences emotions, so approach sensational content with scepticism. (Hãy lưu ý rằng thông tin sai lệch thường ảnh hưởng đến cảm xúc, vì vậy hãy tiếp cận những nội dung gây sốc với thái độ hoài nghi.)</w:t>
      </w:r>
    </w:p>
    <w:p w14:paraId="24A68D1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C</w:t>
      </w:r>
    </w:p>
    <w:p w14:paraId="2480ADE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6</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779CA0B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Trật tự từ:</w:t>
      </w:r>
    </w:p>
    <w:p w14:paraId="4ECE0A28"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Ta có ‘sharing habits’ (thói quen chia sẻ) là cụm danh từ, do vậy, ta cần tính từ ‘responsible’ đứng trước cụm danh từ này để bổ sung ý nghĩa.</w:t>
      </w:r>
    </w:p>
    <w:p w14:paraId="5168889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Tạm dịch:</w:t>
      </w:r>
    </w:p>
    <w:p w14:paraId="324D879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By staying cautious and promoting responsible sharing habits, you can contribute to a safer online community. (Bằng cách luôn cẩn trọng và thúc đẩy thói quen chia sẻ có trách nhiệm, bạn có thể đóng góp vào một cộng đồng trực tuyến an toàn hơn.)</w:t>
      </w:r>
    </w:p>
    <w:p w14:paraId="63585BB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C</w:t>
      </w:r>
    </w:p>
    <w:p w14:paraId="4FC25DFB" w14:textId="77777777" w:rsidR="00261715" w:rsidRPr="00261715" w:rsidRDefault="00261715" w:rsidP="00261715">
      <w:pPr>
        <w:rPr>
          <w:rFonts w:ascii="Times New Roman" w:eastAsia="Arial" w:hAnsi="Times New Roman" w:cs="Times New Roman"/>
        </w:rPr>
      </w:pPr>
    </w:p>
    <w:p w14:paraId="6E9C475D" w14:textId="77777777" w:rsidR="00261715" w:rsidRPr="00261715" w:rsidRDefault="00261715" w:rsidP="00261715">
      <w:pPr>
        <w:rPr>
          <w:rFonts w:ascii="Times New Roman" w:eastAsia="Arial" w:hAnsi="Times New Roman" w:cs="Times New Roman"/>
        </w:rPr>
      </w:pPr>
    </w:p>
    <w:p w14:paraId="7C6AAB2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7</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2335C8D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Giải thích</w:t>
      </w:r>
      <w:r w:rsidRPr="00261715">
        <w:rPr>
          <w:rFonts w:ascii="Times New Roman" w:eastAsia="Arial" w:hAnsi="Times New Roman" w:cs="Times New Roman"/>
        </w:rPr>
        <w:t>:</w:t>
      </w:r>
    </w:p>
    <w:tbl>
      <w:tblPr>
        <w:tblW w:w="5000" w:type="pct"/>
        <w:tblCellMar>
          <w:top w:w="15" w:type="dxa"/>
          <w:left w:w="15" w:type="dxa"/>
          <w:bottom w:w="15" w:type="dxa"/>
          <w:right w:w="15" w:type="dxa"/>
        </w:tblCellMar>
        <w:tblLook w:val="04A0" w:firstRow="1" w:lastRow="0" w:firstColumn="1" w:lastColumn="0" w:noHBand="0" w:noVBand="1"/>
      </w:tblPr>
      <w:tblGrid>
        <w:gridCol w:w="5387"/>
        <w:gridCol w:w="5335"/>
      </w:tblGrid>
      <w:tr w:rsidR="00261715" w:rsidRPr="00261715" w14:paraId="68FC4FA0" w14:textId="77777777" w:rsidTr="006644B1">
        <w:tc>
          <w:tcPr>
            <w:tcW w:w="5000" w:type="pct"/>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167DFA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DỊCH BÀI:</w:t>
            </w:r>
          </w:p>
        </w:tc>
      </w:tr>
      <w:tr w:rsidR="00261715" w:rsidRPr="00261715" w14:paraId="602451BB" w14:textId="77777777" w:rsidTr="006644B1">
        <w:tc>
          <w:tcPr>
            <w:tcW w:w="2512" w:type="pct"/>
            <w:tcBorders>
              <w:top w:val="nil"/>
              <w:left w:val="single" w:sz="6" w:space="0" w:color="000000"/>
              <w:bottom w:val="nil"/>
              <w:right w:val="single" w:sz="6" w:space="0" w:color="000000"/>
            </w:tcBorders>
            <w:tcMar>
              <w:top w:w="0" w:type="dxa"/>
              <w:left w:w="120" w:type="dxa"/>
              <w:bottom w:w="0" w:type="dxa"/>
              <w:right w:w="120" w:type="dxa"/>
            </w:tcMar>
            <w:hideMark/>
          </w:tcPr>
          <w:p w14:paraId="3287A948"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Energise Your Lifestyle at FitWell Gym!</w:t>
            </w:r>
          </w:p>
        </w:tc>
        <w:tc>
          <w:tcPr>
            <w:tcW w:w="2488" w:type="pct"/>
            <w:tcBorders>
              <w:top w:val="nil"/>
              <w:left w:val="nil"/>
              <w:bottom w:val="nil"/>
              <w:right w:val="single" w:sz="6" w:space="0" w:color="000000"/>
            </w:tcBorders>
            <w:tcMar>
              <w:top w:w="0" w:type="dxa"/>
              <w:left w:w="120" w:type="dxa"/>
              <w:bottom w:w="0" w:type="dxa"/>
              <w:right w:w="120" w:type="dxa"/>
            </w:tcMar>
            <w:hideMark/>
          </w:tcPr>
          <w:p w14:paraId="1976082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Tiếp năng lượng cho lối sống của bạn tại FitWell Gym!</w:t>
            </w:r>
          </w:p>
        </w:tc>
      </w:tr>
      <w:tr w:rsidR="00261715" w:rsidRPr="00261715" w14:paraId="25C6FEE6" w14:textId="77777777" w:rsidTr="006644B1">
        <w:tc>
          <w:tcPr>
            <w:tcW w:w="2512" w:type="pct"/>
            <w:tcBorders>
              <w:top w:val="nil"/>
              <w:left w:val="single" w:sz="6" w:space="0" w:color="000000"/>
              <w:bottom w:val="nil"/>
              <w:right w:val="single" w:sz="6" w:space="0" w:color="000000"/>
            </w:tcBorders>
            <w:tcMar>
              <w:top w:w="0" w:type="dxa"/>
              <w:left w:w="120" w:type="dxa"/>
              <w:bottom w:w="0" w:type="dxa"/>
              <w:right w:w="120" w:type="dxa"/>
            </w:tcMar>
            <w:hideMark/>
          </w:tcPr>
          <w:p w14:paraId="6C60534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FitWell Gym invites you to take up a healthier lifestyle with our state-of-the-art facilities and expert trainers. Located conveniently in the heart of the city, we offer a range of equipment to help you achieve your goals. Members also enjoy access to a variety of classes, from yoga to strength training, designed to suit all fitness levels.</w:t>
            </w:r>
          </w:p>
        </w:tc>
        <w:tc>
          <w:tcPr>
            <w:tcW w:w="2488" w:type="pct"/>
            <w:tcBorders>
              <w:top w:val="nil"/>
              <w:left w:val="nil"/>
              <w:bottom w:val="nil"/>
              <w:right w:val="single" w:sz="6" w:space="0" w:color="000000"/>
            </w:tcBorders>
            <w:tcMar>
              <w:top w:w="0" w:type="dxa"/>
              <w:left w:w="120" w:type="dxa"/>
              <w:bottom w:w="0" w:type="dxa"/>
              <w:right w:w="120" w:type="dxa"/>
            </w:tcMar>
            <w:hideMark/>
          </w:tcPr>
          <w:p w14:paraId="46682E5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FitWell Gym mời bạn theo đuổi một lối sống lành mạnh hơn với các cơ sở vật chất hiện đại và các huấn luyện viên chuyên nghiệp của chúng tôi. Nằm ngay trung tâm thành phố, chúng tôi cung cấp một loạt thiết bị giúp bạn đạt được mục tiêu của mình. Các thành viên cũng được tham gia vào nhiều lớp học khác nhau, từ yoga đến luyện tập sức mạnh, phù hợp với mọi cấp độ thể lực.</w:t>
            </w:r>
          </w:p>
        </w:tc>
      </w:tr>
      <w:tr w:rsidR="00261715" w:rsidRPr="00261715" w14:paraId="7D857D5E" w14:textId="77777777" w:rsidTr="006644B1">
        <w:tc>
          <w:tcPr>
            <w:tcW w:w="2512" w:type="pct"/>
            <w:tcBorders>
              <w:top w:val="nil"/>
              <w:left w:val="single" w:sz="6" w:space="0" w:color="000000"/>
              <w:bottom w:val="nil"/>
              <w:right w:val="single" w:sz="6" w:space="0" w:color="000000"/>
            </w:tcBorders>
            <w:tcMar>
              <w:top w:w="0" w:type="dxa"/>
              <w:left w:w="120" w:type="dxa"/>
              <w:bottom w:w="0" w:type="dxa"/>
              <w:right w:w="120" w:type="dxa"/>
            </w:tcMar>
            <w:hideMark/>
          </w:tcPr>
          <w:p w14:paraId="5E2D8CF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Our friendly trainers are here to ensure you stay motivated, even on the most tiring days. Whether you prefer working out solo or sweating it out with others, FitWell Gym is the perfect place to achieve your fitness goals regardless of age or experience.</w:t>
            </w:r>
          </w:p>
        </w:tc>
        <w:tc>
          <w:tcPr>
            <w:tcW w:w="2488" w:type="pct"/>
            <w:tcBorders>
              <w:top w:val="nil"/>
              <w:left w:val="nil"/>
              <w:bottom w:val="nil"/>
              <w:right w:val="single" w:sz="6" w:space="0" w:color="000000"/>
            </w:tcBorders>
            <w:tcMar>
              <w:top w:w="0" w:type="dxa"/>
              <w:left w:w="120" w:type="dxa"/>
              <w:bottom w:w="0" w:type="dxa"/>
              <w:right w:w="120" w:type="dxa"/>
            </w:tcMar>
            <w:hideMark/>
          </w:tcPr>
          <w:p w14:paraId="14864158"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Các huấn luyện viên thân thiện của chúng tôi sẽ giúp bạn duy trì động lực, ngay cả trong những ngày mệt mỏi nhất. Dù bạn thích tập luyện một mình hay với những người khác, FitWell Gym là nơi lý tưởng để đạt được mục tiêu thể chất của bạn, bất kể độ tuổi hay kinh nghiệm.</w:t>
            </w:r>
          </w:p>
        </w:tc>
      </w:tr>
      <w:tr w:rsidR="00261715" w:rsidRPr="00261715" w14:paraId="44E1D562" w14:textId="77777777" w:rsidTr="006644B1">
        <w:tc>
          <w:tcPr>
            <w:tcW w:w="2512" w:type="pct"/>
            <w:tcBorders>
              <w:top w:val="nil"/>
              <w:left w:val="single" w:sz="6" w:space="0" w:color="000000"/>
              <w:bottom w:val="single" w:sz="6" w:space="0" w:color="000000"/>
              <w:right w:val="single" w:sz="6" w:space="0" w:color="000000"/>
            </w:tcBorders>
            <w:tcMar>
              <w:top w:w="0" w:type="dxa"/>
              <w:left w:w="120" w:type="dxa"/>
              <w:bottom w:w="0" w:type="dxa"/>
              <w:right w:w="120" w:type="dxa"/>
            </w:tcMar>
            <w:hideMark/>
          </w:tcPr>
          <w:p w14:paraId="05278C6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Join now and enjoy a welcoming environment where you can focus on your well-being. Visit FitWell Gym today and take the first step towards a healthier, happier you!</w:t>
            </w:r>
          </w:p>
        </w:tc>
        <w:tc>
          <w:tcPr>
            <w:tcW w:w="2488" w:type="pct"/>
            <w:tcBorders>
              <w:top w:val="nil"/>
              <w:left w:val="nil"/>
              <w:bottom w:val="single" w:sz="6" w:space="0" w:color="000000"/>
              <w:right w:val="single" w:sz="6" w:space="0" w:color="000000"/>
            </w:tcBorders>
            <w:tcMar>
              <w:top w:w="0" w:type="dxa"/>
              <w:left w:w="120" w:type="dxa"/>
              <w:bottom w:w="0" w:type="dxa"/>
              <w:right w:w="120" w:type="dxa"/>
            </w:tcMar>
            <w:hideMark/>
          </w:tcPr>
          <w:p w14:paraId="59419AF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Hãy tham gia ngay hôm nay và tận hưởng một môi trường chào đón, nơi bạn có thể tập trung vào sức khỏe của mình. Ghé thăm FitWell Gym hôm nay và đặt bước đầu tiên hướng đến một phiên bản khỏe mạnh, hạnh phúc hơn của bạn!</w:t>
            </w:r>
          </w:p>
        </w:tc>
      </w:tr>
    </w:tbl>
    <w:p w14:paraId="26C3F588" w14:textId="77777777" w:rsidR="00261715" w:rsidRPr="00261715" w:rsidRDefault="00261715" w:rsidP="00261715">
      <w:pPr>
        <w:rPr>
          <w:rFonts w:ascii="Times New Roman" w:eastAsia="Arial" w:hAnsi="Times New Roman" w:cs="Times New Roman"/>
        </w:rPr>
      </w:pPr>
    </w:p>
    <w:p w14:paraId="46AF2F95"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7</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49C1446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Cụm động từ (Phrasal verbs):</w:t>
      </w:r>
    </w:p>
    <w:p w14:paraId="166A75D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put on something: mặc cái gì vào (quần áo, giày dép, phụ kiện,…)</w:t>
      </w:r>
    </w:p>
    <w:p w14:paraId="0D36AE9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lay something down: đặt cái gì xuống</w:t>
      </w:r>
    </w:p>
    <w:p w14:paraId="05D3A9C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take up something: bắt đầu cái gì (sở thích, thói quen, thể thao,…)</w:t>
      </w:r>
    </w:p>
    <w:p w14:paraId="2424D42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set something aside: để dành cái gì, gạt sang một bên</w:t>
      </w:r>
    </w:p>
    <w:p w14:paraId="33EB404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Tạm dịch:</w:t>
      </w:r>
    </w:p>
    <w:p w14:paraId="630E679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FitWell Gym invites you to take up a healthier lifestyle with our state-of-the-art facilities and expert trainers. (FitWell Gym mời bạn bắt đầu một lối sống lành mạnh hơn với các cơ sở vật chất hiện đại và các huấn luyện viên chuyên nghiệp của chúng tôi.)</w:t>
      </w:r>
    </w:p>
    <w:p w14:paraId="3AA81C37"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C</w:t>
      </w:r>
    </w:p>
    <w:p w14:paraId="5E4F2B17"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8</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1E350BA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a range of + N (số nhiều/không đếm được): một loạt, nhiều</w:t>
      </w:r>
    </w:p>
    <w:p w14:paraId="740C56D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plenty of + N (số nhiều/không đếm được): nhiều</w:t>
      </w:r>
    </w:p>
    <w:p w14:paraId="186C3BC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a number of + N (số nhiều): nhiều</w:t>
      </w:r>
    </w:p>
    <w:p w14:paraId="0B3E8B87"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a lack of + N (không đếm được/đếm được): sự thiếu cái gì đó</w:t>
      </w:r>
    </w:p>
    <w:p w14:paraId="797B7708"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‘equipment’ là danh từ không đếm được, phía trước có mạo từ ‘a’ nên không dùng plenty. ‘range’ hợp nghĩa trong ngữ cảnh câu này thay vì ‘lack’.</w:t>
      </w:r>
    </w:p>
    <w:p w14:paraId="1092689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Tạm dịch:</w:t>
      </w:r>
    </w:p>
    <w:p w14:paraId="5BC2437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Located conveniently in the heart of the city, we offer a range of equipment to help you achieve your goals. (Nằm ngay trung tâm thành phố, chúng tôi cung cấp một loạt thiết bị giúp bạn đạt được mục tiêu của mình.)</w:t>
      </w:r>
    </w:p>
    <w:p w14:paraId="46A3F0D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A</w:t>
      </w:r>
    </w:p>
    <w:p w14:paraId="1A5A7D0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9</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1C7B8675"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Giới từ:</w:t>
      </w:r>
    </w:p>
    <w:p w14:paraId="49E1F538"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access to something: sự tiếp cận với cái gì</w:t>
      </w:r>
    </w:p>
    <w:p w14:paraId="7C89407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Tạm dịch:</w:t>
      </w:r>
    </w:p>
    <w:p w14:paraId="387A9D8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Members also enjoy access to a variety of classes, from yoga to strength training, designed to suit all fitness levels. (Các thành viên cũng được tham gia vào nhiều lớp học khác nhau, từ yoga đến luyện tập sức mạnh, phù hợp với mọi cấp độ thể lực.)</w:t>
      </w:r>
    </w:p>
    <w:p w14:paraId="52FAE3F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B</w:t>
      </w:r>
    </w:p>
    <w:p w14:paraId="7E0962D5"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10</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4921843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Kiến thức về từ loại:</w:t>
      </w:r>
    </w:p>
    <w:p w14:paraId="25DAB935"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tiredly /ˈtaɪədli/ (adv): đầy mệt mỏi</w:t>
      </w:r>
    </w:p>
    <w:p w14:paraId="52FFDDB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tire /taɪər/ (v): làm mệt</w:t>
      </w:r>
    </w:p>
    <w:p w14:paraId="3CE905C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tiring /ˈtaɪərɪŋ/ (adj): gây mệt mỏi</w:t>
      </w:r>
    </w:p>
    <w:p w14:paraId="528E7BE7"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tired /ˈtaɪəd/ (adj): cảm thấy mệt mỏi</w:t>
      </w:r>
    </w:p>
    <w:p w14:paraId="3F342F0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Chỗ trống đứng trước danh từ “days” → cần tính từ. Để diễn tả đặc điểm của ‘days’, ta dùng ‘tiring’.</w:t>
      </w:r>
    </w:p>
    <w:p w14:paraId="4FFBE3E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Tạm dịch:</w:t>
      </w:r>
    </w:p>
    <w:p w14:paraId="0D63B52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Our friendly trainers are here to ensure you stay motivated, even on the most tiring days. (Các huấn luyện viên thân thiện của chúng tôi sẽ giúp bạn duy trì động lực, ngay cả trong những ngày mệt mỏi nhất.)</w:t>
      </w:r>
    </w:p>
    <w:p w14:paraId="452A03B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C</w:t>
      </w:r>
    </w:p>
    <w:p w14:paraId="77DC8BA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11</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62E70E5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the others: những cái còn lại/những người còn lại</w:t>
      </w:r>
    </w:p>
    <w:p w14:paraId="551D022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other + N (số nhiều): những cái khác/những người khác</w:t>
      </w:r>
    </w:p>
    <w:p w14:paraId="54E986D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the other: cái còn lại/người còn lại</w:t>
      </w:r>
    </w:p>
    <w:p w14:paraId="1DE7923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others: những cái khác/những người khác</w:t>
      </w:r>
    </w:p>
    <w:p w14:paraId="57E04DB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Ta thấy phía sau không có danh từ, nên loại B. ‘others’ hợp nghĩa nhất trong 3 đáp án còn lại.</w:t>
      </w:r>
    </w:p>
    <w:p w14:paraId="53119515"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Tạm dịch:</w:t>
      </w:r>
    </w:p>
    <w:p w14:paraId="6491244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Whether you prefer working out solo or sweating it out with others, FitWell Gym is the perfect place to achieve your fitness goals regardless of age or experience. (Dù bạn thích tập luyện một mình hay với những người khác, FitWell Gym là nơi lý tưởng để đạt được mục tiêu thể chất của bạn, bất kể độ tuổi hay kinh nghiệm.)</w:t>
      </w:r>
    </w:p>
    <w:p w14:paraId="2F2A06A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D</w:t>
      </w:r>
    </w:p>
    <w:p w14:paraId="7A4EBB8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12</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397C984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in place of: thay cho</w:t>
      </w:r>
    </w:p>
    <w:p w14:paraId="7BEB008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regardless of: bất chấp, không màng đến</w:t>
      </w:r>
    </w:p>
    <w:p w14:paraId="0181583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in contrast to: trái ngược với</w:t>
      </w:r>
    </w:p>
    <w:p w14:paraId="5A2165E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except for: ngoại trừ</w:t>
      </w:r>
    </w:p>
    <w:p w14:paraId="4E4E624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Tạm dịch:</w:t>
      </w:r>
    </w:p>
    <w:p w14:paraId="301CEE3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Whether you prefer working out solo or sweating it out with others, FitWell Gym is the perfect place to achieve your fitness goals regardless of age or experience. (Dù bạn thích tập luyện một mình hay với những người khác, FitWell Gym là nơi lý tưởng để đạt được mục tiêu thể chất của bạn, bất kể độ tuổi hay kinh nghiệm.)</w:t>
      </w:r>
    </w:p>
    <w:p w14:paraId="60EADB0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B</w:t>
      </w:r>
    </w:p>
    <w:p w14:paraId="2CE1F78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13</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423"/>
        <w:gridCol w:w="5299"/>
      </w:tblGrid>
      <w:tr w:rsidR="00261715" w:rsidRPr="00261715" w14:paraId="40658CE7" w14:textId="77777777" w:rsidTr="006644B1">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73E201A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DỊCH BÀI:</w:t>
            </w:r>
          </w:p>
        </w:tc>
      </w:tr>
      <w:tr w:rsidR="00261715" w:rsidRPr="00261715" w14:paraId="414E6500" w14:textId="77777777" w:rsidTr="006644B1">
        <w:tc>
          <w:tcPr>
            <w:tcW w:w="2529" w:type="pct"/>
            <w:tcBorders>
              <w:top w:val="nil"/>
              <w:left w:val="single" w:sz="6" w:space="0" w:color="000000"/>
              <w:bottom w:val="nil"/>
              <w:right w:val="single" w:sz="6" w:space="0" w:color="000000"/>
            </w:tcBorders>
            <w:shd w:val="clear" w:color="auto" w:fill="F9F5FA"/>
            <w:tcMar>
              <w:top w:w="0" w:type="dxa"/>
              <w:left w:w="120" w:type="dxa"/>
              <w:bottom w:w="0" w:type="dxa"/>
              <w:right w:w="120" w:type="dxa"/>
            </w:tcMar>
            <w:hideMark/>
          </w:tcPr>
          <w:p w14:paraId="12DB46D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Susan: I think housework should be shared equally in families.</w:t>
            </w:r>
          </w:p>
        </w:tc>
        <w:tc>
          <w:tcPr>
            <w:tcW w:w="2471" w:type="pct"/>
            <w:tcBorders>
              <w:top w:val="nil"/>
              <w:left w:val="nil"/>
              <w:bottom w:val="nil"/>
              <w:right w:val="single" w:sz="6" w:space="0" w:color="000000"/>
            </w:tcBorders>
            <w:shd w:val="clear" w:color="auto" w:fill="F9F5FA"/>
            <w:tcMar>
              <w:top w:w="0" w:type="dxa"/>
              <w:left w:w="120" w:type="dxa"/>
              <w:bottom w:w="0" w:type="dxa"/>
              <w:right w:w="120" w:type="dxa"/>
            </w:tcMar>
            <w:hideMark/>
          </w:tcPr>
          <w:p w14:paraId="013AA16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Susan: Tôi nghĩ công việc nhà nên được chia sẻ công bằng trong gia đình.</w:t>
            </w:r>
          </w:p>
        </w:tc>
      </w:tr>
      <w:tr w:rsidR="00261715" w:rsidRPr="00261715" w14:paraId="70C9CFE9" w14:textId="77777777" w:rsidTr="006644B1">
        <w:tc>
          <w:tcPr>
            <w:tcW w:w="2529" w:type="pct"/>
            <w:tcBorders>
              <w:top w:val="nil"/>
              <w:left w:val="single" w:sz="6" w:space="0" w:color="000000"/>
              <w:bottom w:val="nil"/>
              <w:right w:val="single" w:sz="6" w:space="0" w:color="000000"/>
            </w:tcBorders>
            <w:shd w:val="clear" w:color="auto" w:fill="F9F5FA"/>
            <w:tcMar>
              <w:top w:w="0" w:type="dxa"/>
              <w:left w:w="120" w:type="dxa"/>
              <w:bottom w:w="0" w:type="dxa"/>
              <w:right w:w="120" w:type="dxa"/>
            </w:tcMar>
            <w:hideMark/>
          </w:tcPr>
          <w:p w14:paraId="77858B8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Minh: I agree. It’s unfair when one person ends up doing more.</w:t>
            </w:r>
          </w:p>
        </w:tc>
        <w:tc>
          <w:tcPr>
            <w:tcW w:w="2471" w:type="pct"/>
            <w:tcBorders>
              <w:top w:val="nil"/>
              <w:left w:val="nil"/>
              <w:bottom w:val="nil"/>
              <w:right w:val="single" w:sz="6" w:space="0" w:color="000000"/>
            </w:tcBorders>
            <w:shd w:val="clear" w:color="auto" w:fill="F9F5FA"/>
            <w:tcMar>
              <w:top w:w="0" w:type="dxa"/>
              <w:left w:w="120" w:type="dxa"/>
              <w:bottom w:w="0" w:type="dxa"/>
              <w:right w:w="120" w:type="dxa"/>
            </w:tcMar>
            <w:hideMark/>
          </w:tcPr>
          <w:p w14:paraId="5946161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Minh: Tôi đồng ý. Thật không công bằng khi một người phải làm nhiều hơn.</w:t>
            </w:r>
          </w:p>
        </w:tc>
      </w:tr>
      <w:tr w:rsidR="00261715" w:rsidRPr="00261715" w14:paraId="0CD43368" w14:textId="77777777" w:rsidTr="006644B1">
        <w:tc>
          <w:tcPr>
            <w:tcW w:w="2529" w:type="pct"/>
            <w:tcBorders>
              <w:top w:val="nil"/>
              <w:left w:val="single" w:sz="6" w:space="0" w:color="000000"/>
              <w:bottom w:val="nil"/>
              <w:right w:val="single" w:sz="6" w:space="0" w:color="000000"/>
            </w:tcBorders>
            <w:shd w:val="clear" w:color="auto" w:fill="F9F5FA"/>
            <w:tcMar>
              <w:top w:w="0" w:type="dxa"/>
              <w:left w:w="120" w:type="dxa"/>
              <w:bottom w:w="0" w:type="dxa"/>
              <w:right w:w="120" w:type="dxa"/>
            </w:tcMar>
            <w:hideMark/>
          </w:tcPr>
          <w:p w14:paraId="093A04E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Susan: Exactly! I feel like I always get stuck with the dishes.</w:t>
            </w:r>
          </w:p>
        </w:tc>
        <w:tc>
          <w:tcPr>
            <w:tcW w:w="2471" w:type="pct"/>
            <w:tcBorders>
              <w:top w:val="nil"/>
              <w:left w:val="nil"/>
              <w:bottom w:val="nil"/>
              <w:right w:val="single" w:sz="6" w:space="0" w:color="000000"/>
            </w:tcBorders>
            <w:shd w:val="clear" w:color="auto" w:fill="F9F5FA"/>
            <w:tcMar>
              <w:top w:w="0" w:type="dxa"/>
              <w:left w:w="120" w:type="dxa"/>
              <w:bottom w:w="0" w:type="dxa"/>
              <w:right w:w="120" w:type="dxa"/>
            </w:tcMar>
            <w:hideMark/>
          </w:tcPr>
          <w:p w14:paraId="11DAAAB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Susan: Chính xác! Tôi cảm thấy như mình luôn phải rửa chén.</w:t>
            </w:r>
          </w:p>
        </w:tc>
      </w:tr>
      <w:tr w:rsidR="00261715" w:rsidRPr="00261715" w14:paraId="58CF99CB" w14:textId="77777777" w:rsidTr="006644B1">
        <w:tc>
          <w:tcPr>
            <w:tcW w:w="2529" w:type="pct"/>
            <w:tcBorders>
              <w:top w:val="nil"/>
              <w:left w:val="single" w:sz="6" w:space="0" w:color="000000"/>
              <w:bottom w:val="nil"/>
              <w:right w:val="single" w:sz="6" w:space="0" w:color="000000"/>
            </w:tcBorders>
            <w:shd w:val="clear" w:color="auto" w:fill="F9F5FA"/>
            <w:tcMar>
              <w:top w:w="0" w:type="dxa"/>
              <w:left w:w="120" w:type="dxa"/>
              <w:bottom w:w="0" w:type="dxa"/>
              <w:right w:w="120" w:type="dxa"/>
            </w:tcMar>
            <w:hideMark/>
          </w:tcPr>
          <w:p w14:paraId="43C4D91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Minh: Same here- I’m always the one vacuuming.</w:t>
            </w:r>
          </w:p>
        </w:tc>
        <w:tc>
          <w:tcPr>
            <w:tcW w:w="2471" w:type="pct"/>
            <w:tcBorders>
              <w:top w:val="nil"/>
              <w:left w:val="nil"/>
              <w:bottom w:val="nil"/>
              <w:right w:val="single" w:sz="6" w:space="0" w:color="000000"/>
            </w:tcBorders>
            <w:shd w:val="clear" w:color="auto" w:fill="F9F5FA"/>
            <w:tcMar>
              <w:top w:w="0" w:type="dxa"/>
              <w:left w:w="120" w:type="dxa"/>
              <w:bottom w:w="0" w:type="dxa"/>
              <w:right w:w="120" w:type="dxa"/>
            </w:tcMar>
            <w:hideMark/>
          </w:tcPr>
          <w:p w14:paraId="71C9766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Minh: Tôi cũng vậy - lúc nào tôi cũng là người hút bụi.</w:t>
            </w:r>
          </w:p>
        </w:tc>
      </w:tr>
      <w:tr w:rsidR="00261715" w:rsidRPr="00261715" w14:paraId="3FC67AF5" w14:textId="77777777" w:rsidTr="006644B1">
        <w:tc>
          <w:tcPr>
            <w:tcW w:w="2529" w:type="pct"/>
            <w:tcBorders>
              <w:top w:val="nil"/>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2F4BD4E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Susan: Families need to split chores better. It’s only fair.</w:t>
            </w:r>
          </w:p>
        </w:tc>
        <w:tc>
          <w:tcPr>
            <w:tcW w:w="2471" w:type="pct"/>
            <w:tcBorders>
              <w:top w:val="nil"/>
              <w:left w:val="nil"/>
              <w:bottom w:val="single" w:sz="6" w:space="0" w:color="000000"/>
              <w:right w:val="single" w:sz="6" w:space="0" w:color="000000"/>
            </w:tcBorders>
            <w:shd w:val="clear" w:color="auto" w:fill="F9F5FA"/>
            <w:tcMar>
              <w:top w:w="0" w:type="dxa"/>
              <w:left w:w="120" w:type="dxa"/>
              <w:bottom w:w="0" w:type="dxa"/>
              <w:right w:w="120" w:type="dxa"/>
            </w:tcMar>
            <w:hideMark/>
          </w:tcPr>
          <w:p w14:paraId="0B3307F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Susan: Các gia đình cần phải phân chia công việc nhà một cách hợp lý hơn. Điều đó hoàn toàn công bằng.</w:t>
            </w:r>
          </w:p>
        </w:tc>
      </w:tr>
      <w:tr w:rsidR="00261715" w:rsidRPr="00261715" w14:paraId="78342D1D" w14:textId="77777777" w:rsidTr="006644B1">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3C67E11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B</w:t>
            </w:r>
          </w:p>
        </w:tc>
      </w:tr>
    </w:tbl>
    <w:p w14:paraId="04B39CFC" w14:textId="77777777" w:rsidR="00261715" w:rsidRPr="00261715" w:rsidRDefault="00261715" w:rsidP="00261715">
      <w:pPr>
        <w:rPr>
          <w:rFonts w:ascii="Times New Roman" w:eastAsia="Arial" w:hAnsi="Times New Roman" w:cs="Times New Roman"/>
        </w:rPr>
      </w:pPr>
    </w:p>
    <w:p w14:paraId="799A354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14</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423"/>
        <w:gridCol w:w="5299"/>
      </w:tblGrid>
      <w:tr w:rsidR="00261715" w:rsidRPr="00261715" w14:paraId="764C680E" w14:textId="77777777" w:rsidTr="006644B1">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2BFBCF4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DỊCH BÀI:</w:t>
            </w:r>
          </w:p>
        </w:tc>
      </w:tr>
      <w:tr w:rsidR="00261715" w:rsidRPr="00261715" w14:paraId="7EF0EEF3" w14:textId="77777777" w:rsidTr="006644B1">
        <w:tc>
          <w:tcPr>
            <w:tcW w:w="2529" w:type="pct"/>
            <w:tcBorders>
              <w:top w:val="nil"/>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6C40CBE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After years of living in the city, I realised how much I missed the slower pace of life back home. The constant noise and crowded streets started to feel overwhelming, making me long for the familiar calm of my hometown. There’s something comforting about being surrounded by the people and places I grew up with. Although the city offered countless opportunities, it never truly felt like home. In the end, returning to my hometown felt like the right choice-a place where I could finally find balance and peace.</w:t>
            </w:r>
          </w:p>
        </w:tc>
        <w:tc>
          <w:tcPr>
            <w:tcW w:w="2471" w:type="pct"/>
            <w:tcBorders>
              <w:top w:val="nil"/>
              <w:left w:val="nil"/>
              <w:bottom w:val="single" w:sz="6" w:space="0" w:color="000000"/>
              <w:right w:val="single" w:sz="6" w:space="0" w:color="000000"/>
            </w:tcBorders>
            <w:shd w:val="clear" w:color="auto" w:fill="F9F5FA"/>
            <w:tcMar>
              <w:top w:w="0" w:type="dxa"/>
              <w:left w:w="120" w:type="dxa"/>
              <w:bottom w:w="0" w:type="dxa"/>
              <w:right w:w="120" w:type="dxa"/>
            </w:tcMar>
            <w:hideMark/>
          </w:tcPr>
          <w:p w14:paraId="0CDC6A9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Sau nhiều năm sống ở thành phố, tôi nhận ra mình nhớ nhịp sống chậm rãi ở quê nhà đến mức nào. Tiếng ồn không ngừng và những con phố đông đúc bắt đầu trở nên quá tải, khiến tôi nhớ đến sự bình yên quen thuộc của quê hương. Có điều gì đó thật an yên khi được bao quanh bởi những người và những địa điểm tôi đã lớn lên. Mặc dù thành phố mang lại vô vàn cơ hội, nhưng nó chưa bao giờ thực sự cảm giác như là nhà. Tóm lại, trở về quê hương là lựa chọn đúng đắn - một nơi tôi có thể tìm lại sự cân bằng và bình yên.</w:t>
            </w:r>
          </w:p>
        </w:tc>
      </w:tr>
      <w:tr w:rsidR="00261715" w:rsidRPr="00261715" w14:paraId="6E004864" w14:textId="77777777" w:rsidTr="006644B1">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7C0BDBE8"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A</w:t>
            </w:r>
          </w:p>
        </w:tc>
      </w:tr>
    </w:tbl>
    <w:p w14:paraId="1BE620F0" w14:textId="77777777" w:rsidR="00261715" w:rsidRPr="00261715" w:rsidRDefault="00261715" w:rsidP="00261715">
      <w:pPr>
        <w:rPr>
          <w:rFonts w:ascii="Times New Roman" w:eastAsia="Arial" w:hAnsi="Times New Roman" w:cs="Times New Roman"/>
        </w:rPr>
      </w:pPr>
    </w:p>
    <w:p w14:paraId="668A4D5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15</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423"/>
        <w:gridCol w:w="5299"/>
      </w:tblGrid>
      <w:tr w:rsidR="00261715" w:rsidRPr="00261715" w14:paraId="7A459269" w14:textId="77777777" w:rsidTr="006644B1">
        <w:tc>
          <w:tcPr>
            <w:tcW w:w="5000" w:type="pct"/>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C6A8C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DỊCH BÀI:</w:t>
            </w:r>
          </w:p>
        </w:tc>
      </w:tr>
      <w:tr w:rsidR="00261715" w:rsidRPr="00261715" w14:paraId="123059EF" w14:textId="77777777" w:rsidTr="006644B1">
        <w:tc>
          <w:tcPr>
            <w:tcW w:w="2529" w:type="pct"/>
            <w:tcBorders>
              <w:top w:val="nil"/>
              <w:left w:val="single" w:sz="6" w:space="0" w:color="000000"/>
              <w:bottom w:val="nil"/>
              <w:right w:val="single" w:sz="6" w:space="0" w:color="000000"/>
            </w:tcBorders>
            <w:tcMar>
              <w:top w:w="0" w:type="dxa"/>
              <w:left w:w="120" w:type="dxa"/>
              <w:bottom w:w="0" w:type="dxa"/>
              <w:right w:w="120" w:type="dxa"/>
            </w:tcMar>
            <w:hideMark/>
          </w:tcPr>
          <w:p w14:paraId="5A0EC838"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Dear Emma,</w:t>
            </w:r>
          </w:p>
          <w:p w14:paraId="0423F2C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Last week, I helped an elderly neighbour carry her groceries home after I saw her struggling with the bags. She looked so relieved and grateful, which made me feel really happy about lending a hand. We ended up chatting for a bit, and she told me stories about the neighbourhood from years ago. It felt good to take a small step to help someone and brighten their day. Moments like these remind me how simple acts of kindness can make a big difference.</w:t>
            </w:r>
          </w:p>
          <w:p w14:paraId="7225550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w:t>
            </w:r>
          </w:p>
        </w:tc>
        <w:tc>
          <w:tcPr>
            <w:tcW w:w="2471" w:type="pct"/>
            <w:tcBorders>
              <w:top w:val="nil"/>
              <w:left w:val="nil"/>
              <w:bottom w:val="nil"/>
              <w:right w:val="single" w:sz="6" w:space="0" w:color="000000"/>
            </w:tcBorders>
            <w:tcMar>
              <w:top w:w="0" w:type="dxa"/>
              <w:left w:w="120" w:type="dxa"/>
              <w:bottom w:w="0" w:type="dxa"/>
              <w:right w:w="120" w:type="dxa"/>
            </w:tcMar>
            <w:hideMark/>
          </w:tcPr>
          <w:p w14:paraId="1D3B786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Emma thân mến,</w:t>
            </w:r>
          </w:p>
          <w:p w14:paraId="0D8714A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Tuần trước, mình đã giúp một bà cụ mang đồ mua sắm về nhà sau khi thấy bà ấy chật vật với các túi đồ. Bà trông thật nhẹ nhõm và biết ơn, điều đó làm mình cảm thấy rất vui khi có thể giúp đỡ. Mình và bà ấy đã trò chuyện một chút, và bà kể cho mình những câu chuyện về khu phố từ nhiều năm trước. Cảm giác thật tốt khi làm một việc nhỏ để giúp đỡ ai đó và khiến họ phấn chấn. Những khoảnh khắc như vậy nhắc nhở mình rằng những hành động nhỏ nhưng đầy lòng tốt có thể tạo ra sự khác biệt lớn.</w:t>
            </w:r>
          </w:p>
        </w:tc>
      </w:tr>
      <w:tr w:rsidR="00261715" w:rsidRPr="00261715" w14:paraId="05E991A7" w14:textId="77777777" w:rsidTr="006644B1">
        <w:tc>
          <w:tcPr>
            <w:tcW w:w="2529" w:type="pct"/>
            <w:tcBorders>
              <w:top w:val="nil"/>
              <w:left w:val="single" w:sz="6" w:space="0" w:color="000000"/>
              <w:bottom w:val="single" w:sz="6" w:space="0" w:color="000000"/>
              <w:right w:val="single" w:sz="6" w:space="0" w:color="000000"/>
            </w:tcBorders>
            <w:tcMar>
              <w:top w:w="0" w:type="dxa"/>
              <w:left w:w="120" w:type="dxa"/>
              <w:bottom w:w="0" w:type="dxa"/>
              <w:right w:w="120" w:type="dxa"/>
            </w:tcMar>
            <w:hideMark/>
          </w:tcPr>
          <w:p w14:paraId="63F6E4B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Take care,</w:t>
            </w:r>
          </w:p>
          <w:p w14:paraId="11B01CF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Laura</w:t>
            </w:r>
          </w:p>
        </w:tc>
        <w:tc>
          <w:tcPr>
            <w:tcW w:w="2471" w:type="pct"/>
            <w:tcBorders>
              <w:top w:val="nil"/>
              <w:left w:val="nil"/>
              <w:bottom w:val="single" w:sz="6" w:space="0" w:color="000000"/>
              <w:right w:val="single" w:sz="6" w:space="0" w:color="000000"/>
            </w:tcBorders>
            <w:tcMar>
              <w:top w:w="0" w:type="dxa"/>
              <w:left w:w="120" w:type="dxa"/>
              <w:bottom w:w="0" w:type="dxa"/>
              <w:right w:w="120" w:type="dxa"/>
            </w:tcMar>
            <w:hideMark/>
          </w:tcPr>
          <w:p w14:paraId="2C54E2B7"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Giữ gìn sức khỏe nhé,</w:t>
            </w:r>
          </w:p>
          <w:p w14:paraId="4F8A40E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Laura</w:t>
            </w:r>
          </w:p>
        </w:tc>
      </w:tr>
      <w:tr w:rsidR="00261715" w:rsidRPr="00261715" w14:paraId="54CFE83E" w14:textId="77777777" w:rsidTr="006644B1">
        <w:tc>
          <w:tcPr>
            <w:tcW w:w="5000" w:type="pct"/>
            <w:gridSpan w:val="2"/>
            <w:tcBorders>
              <w:top w:val="nil"/>
              <w:left w:val="single" w:sz="6" w:space="0" w:color="000000"/>
              <w:bottom w:val="single" w:sz="6" w:space="0" w:color="000000"/>
              <w:right w:val="single" w:sz="6" w:space="0" w:color="000000"/>
            </w:tcBorders>
            <w:tcMar>
              <w:top w:w="0" w:type="dxa"/>
              <w:left w:w="120" w:type="dxa"/>
              <w:bottom w:w="0" w:type="dxa"/>
              <w:right w:w="120" w:type="dxa"/>
            </w:tcMar>
            <w:hideMark/>
          </w:tcPr>
          <w:p w14:paraId="6C85671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D</w:t>
            </w:r>
          </w:p>
        </w:tc>
      </w:tr>
    </w:tbl>
    <w:p w14:paraId="470D701C" w14:textId="77777777" w:rsidR="00261715" w:rsidRPr="00261715" w:rsidRDefault="00261715" w:rsidP="00261715">
      <w:pPr>
        <w:rPr>
          <w:rFonts w:ascii="Times New Roman" w:eastAsia="Arial" w:hAnsi="Times New Roman" w:cs="Times New Roman"/>
        </w:rPr>
      </w:pPr>
    </w:p>
    <w:p w14:paraId="6992B6F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16</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423"/>
        <w:gridCol w:w="5299"/>
      </w:tblGrid>
      <w:tr w:rsidR="00261715" w:rsidRPr="00261715" w14:paraId="07A7AB8F" w14:textId="77777777" w:rsidTr="006644B1">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3C82F96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DỊCH BÀI:</w:t>
            </w:r>
          </w:p>
        </w:tc>
      </w:tr>
      <w:tr w:rsidR="00261715" w:rsidRPr="00261715" w14:paraId="768CB50C" w14:textId="77777777" w:rsidTr="006644B1">
        <w:tc>
          <w:tcPr>
            <w:tcW w:w="2529" w:type="pct"/>
            <w:tcBorders>
              <w:top w:val="nil"/>
              <w:left w:val="single" w:sz="6" w:space="0" w:color="000000"/>
              <w:bottom w:val="nil"/>
              <w:right w:val="single" w:sz="6" w:space="0" w:color="000000"/>
            </w:tcBorders>
            <w:shd w:val="clear" w:color="auto" w:fill="F9F5FA"/>
            <w:tcMar>
              <w:top w:w="0" w:type="dxa"/>
              <w:left w:w="120" w:type="dxa"/>
              <w:bottom w:w="0" w:type="dxa"/>
              <w:right w:w="120" w:type="dxa"/>
            </w:tcMar>
            <w:hideMark/>
          </w:tcPr>
          <w:p w14:paraId="466D421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Jake: I’ve been thinking about taking a gap year before starting college. What do you think?</w:t>
            </w:r>
          </w:p>
        </w:tc>
        <w:tc>
          <w:tcPr>
            <w:tcW w:w="2471" w:type="pct"/>
            <w:tcBorders>
              <w:top w:val="nil"/>
              <w:left w:val="nil"/>
              <w:bottom w:val="nil"/>
              <w:right w:val="single" w:sz="6" w:space="0" w:color="000000"/>
            </w:tcBorders>
            <w:shd w:val="clear" w:color="auto" w:fill="F9F5FA"/>
            <w:tcMar>
              <w:top w:w="0" w:type="dxa"/>
              <w:left w:w="120" w:type="dxa"/>
              <w:bottom w:w="0" w:type="dxa"/>
              <w:right w:w="120" w:type="dxa"/>
            </w:tcMar>
            <w:hideMark/>
          </w:tcPr>
          <w:p w14:paraId="688CA46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Jake: Mình đã nghĩ về việc nghỉ một năm trước khi bắt đầu đại học. Bạn nghĩ sao?</w:t>
            </w:r>
          </w:p>
        </w:tc>
      </w:tr>
      <w:tr w:rsidR="00261715" w:rsidRPr="00261715" w14:paraId="7BB62598" w14:textId="77777777" w:rsidTr="006644B1">
        <w:tc>
          <w:tcPr>
            <w:tcW w:w="2529" w:type="pct"/>
            <w:tcBorders>
              <w:top w:val="nil"/>
              <w:left w:val="single" w:sz="6" w:space="0" w:color="000000"/>
              <w:bottom w:val="nil"/>
              <w:right w:val="single" w:sz="6" w:space="0" w:color="000000"/>
            </w:tcBorders>
            <w:shd w:val="clear" w:color="auto" w:fill="F9F5FA"/>
            <w:tcMar>
              <w:top w:w="0" w:type="dxa"/>
              <w:left w:w="120" w:type="dxa"/>
              <w:bottom w:w="0" w:type="dxa"/>
              <w:right w:w="120" w:type="dxa"/>
            </w:tcMar>
            <w:hideMark/>
          </w:tcPr>
          <w:p w14:paraId="0F0A8A3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Maya: Honestly, it sounds like a great idea! You could travel, gain experience, or just figure out what you really want.</w:t>
            </w:r>
          </w:p>
        </w:tc>
        <w:tc>
          <w:tcPr>
            <w:tcW w:w="2471" w:type="pct"/>
            <w:tcBorders>
              <w:top w:val="nil"/>
              <w:left w:val="nil"/>
              <w:bottom w:val="nil"/>
              <w:right w:val="single" w:sz="6" w:space="0" w:color="000000"/>
            </w:tcBorders>
            <w:shd w:val="clear" w:color="auto" w:fill="F9F5FA"/>
            <w:tcMar>
              <w:top w:w="0" w:type="dxa"/>
              <w:left w:w="120" w:type="dxa"/>
              <w:bottom w:w="0" w:type="dxa"/>
              <w:right w:w="120" w:type="dxa"/>
            </w:tcMar>
            <w:hideMark/>
          </w:tcPr>
          <w:p w14:paraId="226444F5"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Maya: Thành thật mà nói, nghe có vẻ là một ý tưởng tuyệt vời! Bạn có thể đi du lịch, tích lũy kinh nghiệm, hoặc chỉ đơn giản là tìm ra điều bạn thật sự muốn.</w:t>
            </w:r>
          </w:p>
        </w:tc>
      </w:tr>
      <w:tr w:rsidR="00261715" w:rsidRPr="00261715" w14:paraId="25418F23" w14:textId="77777777" w:rsidTr="006644B1">
        <w:tc>
          <w:tcPr>
            <w:tcW w:w="2529" w:type="pct"/>
            <w:tcBorders>
              <w:top w:val="nil"/>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15CD3A1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Jake: I feel like a break would help me start fresh and more focused.</w:t>
            </w:r>
          </w:p>
        </w:tc>
        <w:tc>
          <w:tcPr>
            <w:tcW w:w="2471" w:type="pct"/>
            <w:tcBorders>
              <w:top w:val="nil"/>
              <w:left w:val="nil"/>
              <w:bottom w:val="single" w:sz="6" w:space="0" w:color="000000"/>
              <w:right w:val="single" w:sz="6" w:space="0" w:color="000000"/>
            </w:tcBorders>
            <w:shd w:val="clear" w:color="auto" w:fill="F9F5FA"/>
            <w:tcMar>
              <w:top w:w="0" w:type="dxa"/>
              <w:left w:w="120" w:type="dxa"/>
              <w:bottom w:w="0" w:type="dxa"/>
              <w:right w:w="120" w:type="dxa"/>
            </w:tcMar>
            <w:hideMark/>
          </w:tcPr>
          <w:p w14:paraId="7D39962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Jake: Mình cảm thấy một kỳ nghỉ sẽ giúp mình bắt đầu lại và tập trung hơn.</w:t>
            </w:r>
          </w:p>
        </w:tc>
      </w:tr>
      <w:tr w:rsidR="00261715" w:rsidRPr="00261715" w14:paraId="7731A530" w14:textId="77777777" w:rsidTr="006644B1">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5F1D040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C</w:t>
            </w:r>
          </w:p>
        </w:tc>
      </w:tr>
    </w:tbl>
    <w:p w14:paraId="469B184D" w14:textId="77777777" w:rsidR="00261715" w:rsidRPr="00261715" w:rsidRDefault="00261715" w:rsidP="00261715">
      <w:pPr>
        <w:rPr>
          <w:rFonts w:ascii="Times New Roman" w:eastAsia="Arial" w:hAnsi="Times New Roman" w:cs="Times New Roman"/>
        </w:rPr>
      </w:pPr>
    </w:p>
    <w:p w14:paraId="4700112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17</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423"/>
        <w:gridCol w:w="5299"/>
      </w:tblGrid>
      <w:tr w:rsidR="00261715" w:rsidRPr="00261715" w14:paraId="4E9436B6" w14:textId="77777777" w:rsidTr="006644B1">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689F9E9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DỊCH BÀI:</w:t>
            </w:r>
          </w:p>
        </w:tc>
      </w:tr>
      <w:tr w:rsidR="00261715" w:rsidRPr="00261715" w14:paraId="3B8957DA" w14:textId="77777777" w:rsidTr="006644B1">
        <w:tc>
          <w:tcPr>
            <w:tcW w:w="2529" w:type="pct"/>
            <w:tcBorders>
              <w:top w:val="nil"/>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2703C9D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Pressure before exams can be overwhelming for many students. The constant expectation to perform well, both from teachers and parents, adds to their stress. For some, sleepless nights and endless studying become the norm as they try to meet these high expectations. On top of that, the competition among peers often makes them feel even more anxious. This kind of pressure can take a toll on their mental health, making it important to find a balance between preparation and self-care.</w:t>
            </w:r>
          </w:p>
        </w:tc>
        <w:tc>
          <w:tcPr>
            <w:tcW w:w="2471" w:type="pct"/>
            <w:tcBorders>
              <w:top w:val="nil"/>
              <w:left w:val="nil"/>
              <w:bottom w:val="single" w:sz="6" w:space="0" w:color="000000"/>
              <w:right w:val="single" w:sz="6" w:space="0" w:color="000000"/>
            </w:tcBorders>
            <w:shd w:val="clear" w:color="auto" w:fill="F9F5FA"/>
            <w:tcMar>
              <w:top w:w="0" w:type="dxa"/>
              <w:left w:w="120" w:type="dxa"/>
              <w:bottom w:w="0" w:type="dxa"/>
              <w:right w:w="120" w:type="dxa"/>
            </w:tcMar>
            <w:hideMark/>
          </w:tcPr>
          <w:p w14:paraId="57643D1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Áp lực trước các kỳ thi có thể là một gánh nặng lớn đối với nhiều học sinh. Sự kỳ vọng không ngừng từ giáo viên và phụ huynh về việc đạt thành tích cao càng làm tăng thêm căng thẳng. Đối với một số người, những đêm mất ngủ và việc học liên tục trở thành điều bình thường khi họ cố gắng đáp ứng những kỳ vọng cao này. Thêm vào đó, sự cạnh tranh giữa bạn bè thường khiến họ cảm thấy lo lắng hơn. Loại áp lực này có thể ảnh hưởng đến sức khỏe tâm lý của họ, vì vậy việc tìm kiếm sự cân bằng giữa việc chuẩn bị và chăm sóc bản thân là rất quan trọng.</w:t>
            </w:r>
          </w:p>
        </w:tc>
      </w:tr>
      <w:tr w:rsidR="00261715" w:rsidRPr="00261715" w14:paraId="4AD5BA63" w14:textId="77777777" w:rsidTr="006644B1">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1EFC29A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B</w:t>
            </w:r>
          </w:p>
        </w:tc>
      </w:tr>
    </w:tbl>
    <w:p w14:paraId="045C4AF3" w14:textId="77777777" w:rsidR="00261715" w:rsidRPr="00261715" w:rsidRDefault="00261715" w:rsidP="00261715">
      <w:pPr>
        <w:rPr>
          <w:rFonts w:ascii="Times New Roman" w:eastAsia="Arial" w:hAnsi="Times New Roman" w:cs="Times New Roman"/>
        </w:rPr>
      </w:pPr>
    </w:p>
    <w:p w14:paraId="63B3FDB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18</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0B19C448"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Giải thích</w:t>
      </w:r>
      <w:r w:rsidRPr="00261715">
        <w:rPr>
          <w:rFonts w:ascii="Times New Roman" w:eastAsia="Arial" w:hAnsi="Times New Roman" w:cs="Times New Roman"/>
        </w:rPr>
        <w:t>:</w:t>
      </w:r>
    </w:p>
    <w:tbl>
      <w:tblPr>
        <w:tblW w:w="5000" w:type="pct"/>
        <w:tblCellMar>
          <w:top w:w="15" w:type="dxa"/>
          <w:left w:w="15" w:type="dxa"/>
          <w:bottom w:w="15" w:type="dxa"/>
          <w:right w:w="15" w:type="dxa"/>
        </w:tblCellMar>
        <w:tblLook w:val="04A0" w:firstRow="1" w:lastRow="0" w:firstColumn="1" w:lastColumn="0" w:noHBand="0" w:noVBand="1"/>
      </w:tblPr>
      <w:tblGrid>
        <w:gridCol w:w="5387"/>
        <w:gridCol w:w="5335"/>
      </w:tblGrid>
      <w:tr w:rsidR="00261715" w:rsidRPr="00261715" w14:paraId="67868CE5" w14:textId="77777777" w:rsidTr="006644B1">
        <w:tc>
          <w:tcPr>
            <w:tcW w:w="5000" w:type="pct"/>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68BAD5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DỊCH BÀI:</w:t>
            </w:r>
          </w:p>
        </w:tc>
      </w:tr>
      <w:tr w:rsidR="00261715" w:rsidRPr="00261715" w14:paraId="75C5CA84" w14:textId="77777777" w:rsidTr="006644B1">
        <w:tc>
          <w:tcPr>
            <w:tcW w:w="2512" w:type="pct"/>
            <w:tcBorders>
              <w:top w:val="nil"/>
              <w:left w:val="single" w:sz="6" w:space="0" w:color="000000"/>
              <w:bottom w:val="nil"/>
              <w:right w:val="single" w:sz="6" w:space="0" w:color="000000"/>
            </w:tcBorders>
            <w:tcMar>
              <w:top w:w="0" w:type="dxa"/>
              <w:left w:w="120" w:type="dxa"/>
              <w:bottom w:w="0" w:type="dxa"/>
              <w:right w:w="120" w:type="dxa"/>
            </w:tcMar>
            <w:hideMark/>
          </w:tcPr>
          <w:p w14:paraId="2FD80B6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Zoos have long been centres for public education and wildlife conservation, offering visitors the chance to observe diverse species up close. By providing access to animals from various habitats, zoos aim to foster appreciation and understanding of wildlife. Many modern zoos participate in breeding programmes that help preserve endangered species, which might otherwise face extinction. As a result, these institutions play a crucial role in global conservation efforts.</w:t>
            </w:r>
          </w:p>
          <w:p w14:paraId="0E394815"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w:t>
            </w:r>
          </w:p>
        </w:tc>
        <w:tc>
          <w:tcPr>
            <w:tcW w:w="2488" w:type="pct"/>
            <w:tcBorders>
              <w:top w:val="nil"/>
              <w:left w:val="nil"/>
              <w:bottom w:val="nil"/>
              <w:right w:val="single" w:sz="6" w:space="0" w:color="000000"/>
            </w:tcBorders>
            <w:tcMar>
              <w:top w:w="0" w:type="dxa"/>
              <w:left w:w="120" w:type="dxa"/>
              <w:bottom w:w="0" w:type="dxa"/>
              <w:right w:w="120" w:type="dxa"/>
            </w:tcMar>
            <w:hideMark/>
          </w:tcPr>
          <w:p w14:paraId="468EF7D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Sở thú từ lâu đã là trung tâm giáo dục công cộng và bảo tồn động vật hoang dã, mang đến cho du khách cơ hội quan sát các loài động vật đa dạng một cách gần gũi. Bằng cách cung cấp cơ hội tiếp cận với các loài động vật từ các môi trường sống khác nhau, các sở thú hướng tới mục tiêu thúc đẩy sự trân trọng và hiểu biết về động vật hoang dã. Nhiều sở thú hiện đại tham gia vào các chương trình nhân giống giúp bảo tồn các loài động vật đang bị đe dọa, những loài có thể sẽ bị tuyệt chủng nếu không được bảo vệ. Do đó, các cơ sở này đóng vai trò quan trọng trong những nỗ lực bảo tồn toàn cầu.</w:t>
            </w:r>
          </w:p>
        </w:tc>
      </w:tr>
      <w:tr w:rsidR="00261715" w:rsidRPr="00261715" w14:paraId="4780A0DB" w14:textId="77777777" w:rsidTr="006644B1">
        <w:tc>
          <w:tcPr>
            <w:tcW w:w="2512" w:type="pct"/>
            <w:tcBorders>
              <w:top w:val="nil"/>
              <w:left w:val="single" w:sz="6" w:space="0" w:color="000000"/>
              <w:bottom w:val="nil"/>
              <w:right w:val="single" w:sz="6" w:space="0" w:color="000000"/>
            </w:tcBorders>
            <w:tcMar>
              <w:top w:w="0" w:type="dxa"/>
              <w:left w:w="120" w:type="dxa"/>
              <w:bottom w:w="0" w:type="dxa"/>
              <w:right w:w="120" w:type="dxa"/>
            </w:tcMar>
            <w:hideMark/>
          </w:tcPr>
          <w:p w14:paraId="3FF70FA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However, concerns about animal welfare remain. Critics argue that captivity can lead to physical and psychological stress in animals, potentially causing behaviours not observed in the wild. For instance, some large species, such as elephants, may suffer in confined spaces that limit their natural behaviours. Additionally, the quality of enclosures varies across facilities, with some failing to meet adequate standards. An 18-month investigation by the Aspinall Foundation found 3,074 breaches of animal welfare standards in 29 European zoos, including those in the UK.</w:t>
            </w:r>
          </w:p>
        </w:tc>
        <w:tc>
          <w:tcPr>
            <w:tcW w:w="2488" w:type="pct"/>
            <w:tcBorders>
              <w:top w:val="nil"/>
              <w:left w:val="nil"/>
              <w:bottom w:val="nil"/>
              <w:right w:val="single" w:sz="6" w:space="0" w:color="000000"/>
            </w:tcBorders>
            <w:tcMar>
              <w:top w:w="0" w:type="dxa"/>
              <w:left w:w="120" w:type="dxa"/>
              <w:bottom w:w="0" w:type="dxa"/>
              <w:right w:w="120" w:type="dxa"/>
            </w:tcMar>
            <w:hideMark/>
          </w:tcPr>
          <w:p w14:paraId="041F801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Tuy nhiên, vấn đề phúc lợi động vật vẫn còn là mối lo ngại. Những người chỉ trích cho rằng việc giam cầm có thể gây ra căng thẳng về thể chất và tâm lý cho động vật, có khả năng dẫn đến những hành vi không được quan sát trong tự nhiên. Ví dụ, một số loài động vật lớn, như voi, có thể gặp khó khăn trong không gian chật hẹp, nơi hạn chế các hành vi tự nhiên của chúng. Bên cạnh đó, chất lượng của các chuồng trại ở các cơ sở sở thú có sự khác biệt, với một số không đáp ứng được các tiêu chuẩn cần thiết. Một cuộc điều tra kéo dài 18 tháng của Quỹ Aspinall phát hiện 3.074 vụ vi phạm tiêu chuẩn phúc lợi động vật tại 29 sở thú ở châu Âu, bao gồm cả ở Vương quốc Anh.</w:t>
            </w:r>
          </w:p>
        </w:tc>
      </w:tr>
      <w:tr w:rsidR="00261715" w:rsidRPr="00261715" w14:paraId="508BAE86" w14:textId="77777777" w:rsidTr="006644B1">
        <w:tc>
          <w:tcPr>
            <w:tcW w:w="2512" w:type="pct"/>
            <w:tcBorders>
              <w:top w:val="nil"/>
              <w:left w:val="single" w:sz="6" w:space="0" w:color="000000"/>
              <w:bottom w:val="single" w:sz="6" w:space="0" w:color="000000"/>
              <w:right w:val="single" w:sz="6" w:space="0" w:color="000000"/>
            </w:tcBorders>
            <w:tcMar>
              <w:top w:w="0" w:type="dxa"/>
              <w:left w:w="120" w:type="dxa"/>
              <w:bottom w:w="0" w:type="dxa"/>
              <w:right w:w="120" w:type="dxa"/>
            </w:tcMar>
            <w:hideMark/>
          </w:tcPr>
          <w:p w14:paraId="2CA7D07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To balance educational and conservation goals with animal welfare, zoos continue to evolve. Implementing naturalistic enclosures and enrichment activities, zoos seek to enhance the well-being of their inhabitants. By promoting conservation awareness and supporting research, zoos contribute to the protection of wildlife, provided they maintain high standards of care and prioritise the needs of the animals they house.</w:t>
            </w:r>
          </w:p>
        </w:tc>
        <w:tc>
          <w:tcPr>
            <w:tcW w:w="2488" w:type="pct"/>
            <w:tcBorders>
              <w:top w:val="nil"/>
              <w:left w:val="nil"/>
              <w:bottom w:val="single" w:sz="6" w:space="0" w:color="000000"/>
              <w:right w:val="single" w:sz="6" w:space="0" w:color="000000"/>
            </w:tcBorders>
            <w:tcMar>
              <w:top w:w="0" w:type="dxa"/>
              <w:left w:w="120" w:type="dxa"/>
              <w:bottom w:w="0" w:type="dxa"/>
              <w:right w:w="120" w:type="dxa"/>
            </w:tcMar>
            <w:hideMark/>
          </w:tcPr>
          <w:p w14:paraId="3CF650E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Để cân bằng mục tiêu giáo dục và bảo tồn với phúc lợi động vật, các sở thú không ngừng phát triển. Việc áp dụng các chuồng trại tự nhiên và các hoạt động phong phú giúp các sở thú nâng cao phúc lợi cho các ‘cư dân’ của mình. Bằng cách thúc đẩy nhận thức về bảo tồn và hỗ trợ nghiên cứu, các sở thú đóng góp vào việc bảo vệ động vật hoang dã, với điều kiện là chúng duy trì các tiêu chuẩn chăm sóc cao và ưu tiên nhu cầu của các loài động vật mà họ nuôi dưỡng.</w:t>
            </w:r>
          </w:p>
        </w:tc>
      </w:tr>
    </w:tbl>
    <w:p w14:paraId="19B33262" w14:textId="77777777" w:rsidR="00261715" w:rsidRPr="00261715" w:rsidRDefault="00261715" w:rsidP="00261715">
      <w:pPr>
        <w:rPr>
          <w:rFonts w:ascii="Times New Roman" w:eastAsia="Arial" w:hAnsi="Times New Roman" w:cs="Times New Roman"/>
        </w:rPr>
      </w:pPr>
    </w:p>
    <w:p w14:paraId="0AA09C1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18</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4E8FF01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Mệnh đề phân từ:</w:t>
      </w:r>
    </w:p>
    <w:p w14:paraId="02F9CFB7"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Câu có mệnh đề phân từ chủ động “By providing access to animals from various habitats” → mệnh đề phân từ và mệnh đề chính phải chỉ cùng đối tượng</w:t>
      </w:r>
    </w:p>
    <w:p w14:paraId="44A2458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khách tham quan có thể hiểu hơn về động vật hoang dã, khiến các sở thú rất quan trọng → Sai vì “visitors” không phù hợp để làm chủ ngữ ở vế trước</w:t>
      </w:r>
    </w:p>
    <w:p w14:paraId="2052C9D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các sở thú hướng tới mục tiêu thúc đẩy sự trân trọng và hiểu biết về động vật hoang dã</w:t>
      </w:r>
    </w:p>
    <w:p w14:paraId="23159CD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các sở thú nâng cao sự trân trọng động vật hoang dã mà không có sự hiểu biết sâu sắc → Không phù hợp về nghĩa</w:t>
      </w:r>
    </w:p>
    <w:p w14:paraId="0F2DA66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khách tham quan có thể tìm hiểu nhiều hơn về động vật hoang dã để các sở thú giữ được tầm quan trọng → Sai vì “visitors” không phù hợp để làm chủ ngữ ở vế trước</w:t>
      </w:r>
    </w:p>
    <w:p w14:paraId="6555011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Tạm dịch:</w:t>
      </w:r>
    </w:p>
    <w:p w14:paraId="091813D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By providing access to animals from various habitats, zoos aim to foster appreciation and understanding of wildlife. (Bằng cách cung cấp cơ hội tiếp cận với các loài động vật từ các môi trường sống khác nhau, các sở thú hướng tới mục tiêu thúc đẩy sự trân trọng và hiểu biết về động vật hoang dã.)</w:t>
      </w:r>
    </w:p>
    <w:p w14:paraId="7BBD1CC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B</w:t>
      </w:r>
    </w:p>
    <w:p w14:paraId="2106E98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19</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213A6A1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Phân tích thành phần câu:</w:t>
      </w:r>
    </w:p>
    <w:p w14:paraId="5905B49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Chủ ngữ: “Critics”</w:t>
      </w:r>
    </w:p>
    <w:p w14:paraId="4AEE382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Vị ngữ: “argue that captivity can lead to physical and psychological stress in animals”</w:t>
      </w:r>
    </w:p>
    <w:p w14:paraId="2FED49E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Chỗ trống cần mệnh đề quan hệ hoặc rút gọn mệnh đề quan hệ</w:t>
      </w:r>
    </w:p>
    <w:p w14:paraId="3D39B215"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Sai vì không dùng đại từ quan hệ ‘that’ trong mệnh đề quan hệ có dấu phẩy</w:t>
      </w:r>
    </w:p>
    <w:p w14:paraId="6971B72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Sai vì dùng dạng rút gọn bị động ‘resulted’ không phù hợp về nghĩa. Cụm từ ‘result in’ chỉ nên chia chủ động.</w:t>
      </w:r>
    </w:p>
    <w:p w14:paraId="4A8D3A9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những con có hành vi bất thường trong môi trường tự nhiên → Sai vì mệnh đề quan hệ thiếu động từ chính</w:t>
      </w:r>
    </w:p>
    <w:p w14:paraId="270DE61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Đúng vì sử dụng mệnh đề quan hệ rút gọn</w:t>
      </w:r>
    </w:p>
    <w:p w14:paraId="5B40A00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Tạm dịch:</w:t>
      </w:r>
    </w:p>
    <w:p w14:paraId="5948E63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Critics argue that captivity can lead to physical and psychological stress in animals, potentially causing behaviours not observed in the wild. (Những người chỉ trích cho rằng việc giam cầm có thể gây ra căng thẳng về thể chất và tâm lý cho động vật, có khả năng dẫn đến những hành vi không được quan sát trong tự nhiên.)</w:t>
      </w:r>
    </w:p>
    <w:p w14:paraId="5CB3CCF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D</w:t>
      </w:r>
    </w:p>
    <w:p w14:paraId="78CB713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20</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2FC3B92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Phân tích thành phần câu:</w:t>
      </w:r>
    </w:p>
    <w:p w14:paraId="02A3DDF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Cụm trạng từ: “For instance”</w:t>
      </w:r>
    </w:p>
    <w:p w14:paraId="63875F2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Chủ ngữ: “some large species”</w:t>
      </w:r>
    </w:p>
    <w:p w14:paraId="5B59BF1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Cụm từ bổ nghĩa: “such as elephants”</w:t>
      </w:r>
    </w:p>
    <w:p w14:paraId="1D0401F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Chỗ trống cần vị ngữ với động từ chính có chia thì</w:t>
      </w:r>
    </w:p>
    <w:p w14:paraId="3DCC0DD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Loại A vì dùng having been kept, không phải động từ chia theo thì.</w:t>
      </w:r>
    </w:p>
    <w:p w14:paraId="583BB1E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Loại B và D vì dùng mệnh đề quan hệ.</w:t>
      </w:r>
    </w:p>
    <w:p w14:paraId="052562C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Tạm dịch:</w:t>
      </w:r>
    </w:p>
    <w:p w14:paraId="064B6767"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For instance, some large species, such as elephants, may suffer in confined spaces that limit their natural behaviours. (Ví dụ, một số loài động vật lớn, như voi, có thể gặp khó khăn trong không gian chật hẹp, nơi hạn chế các hành vi tự nhiên của chúng.)</w:t>
      </w:r>
    </w:p>
    <w:p w14:paraId="15CA9E9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C</w:t>
      </w:r>
    </w:p>
    <w:p w14:paraId="19335F07"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21</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62D1444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Mệnh đề phân từ:</w:t>
      </w:r>
    </w:p>
    <w:p w14:paraId="1135C64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Câu có mệnh đề phân từ chủ động “Implementing naturalistic enclosures and enrichment activities” → mệnh đề phân từ và mệnh đề chính phải chỉ cùng đối tượng</w:t>
      </w:r>
    </w:p>
    <w:p w14:paraId="5704E4F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các sở thú nâng cao phúc lợi cho các cư dân của mình</w:t>
      </w:r>
    </w:p>
    <w:p w14:paraId="71CFC62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các động vật ở trong sở thú có khả năng hưởng phúc lợi tốt hơn → Sai vì “animals’ không thể ‘implement’ (thực hiện)</w:t>
      </w:r>
    </w:p>
    <w:p w14:paraId="4AF1560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sức khỏe của các động vật ở trong sở thú phải được ưu tiên → Sai vì “the well-being of animals kept in zoos” không thể ‘implement’ (thực hiện)</w:t>
      </w:r>
    </w:p>
    <w:p w14:paraId="277F1E0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phúc lợi của các cư dân sở thú nên được thúc đẩy → Sai vì “the welfare of zoo inhabitants” không thể ‘implement’ (thực hiện)</w:t>
      </w:r>
    </w:p>
    <w:p w14:paraId="52B0665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Tạm dịch:</w:t>
      </w:r>
    </w:p>
    <w:p w14:paraId="5453B38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Implementing naturalistic enclosures and enrichment activities, zoos seek to enhance the well-being of their inhabitants. (Việc áp dụng các chuồng trại tự nhiên và các hoạt động phong phú giúp các sở thú nâng cao phúc lợi cho các cư dân của mình.)</w:t>
      </w:r>
    </w:p>
    <w:p w14:paraId="2A1A652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A</w:t>
      </w:r>
    </w:p>
    <w:p w14:paraId="51A69A3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22</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7F766FF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nhấn mạnh nhu cầu của động vật mà họ nuôi mà không tính đến các tiêu chuẩn chăm sóc cao =&gt; Không phù hợp về nghĩa</w:t>
      </w:r>
    </w:p>
    <w:p w14:paraId="7DB33877"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miễn là họ duy trì các tiêu chuẩn chăm sóc cao và ưu tiên các nhu cầu của động vật mà họ nuôi</w:t>
      </w:r>
    </w:p>
    <w:p w14:paraId="5F8A1B4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để các nhu cầu của động vật mà họ nuôi được ưu tiên, duy trì các tiêu chuẩn chăm sóc cao =&gt; Sai khi dùng hiện tại phân từ ‘maintaining’ chỉ kết quả, không phù hợp về nghĩa.</w:t>
      </w:r>
    </w:p>
    <w:p w14:paraId="50462C5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như thể các tiêu chuẩn chăm sóc cao được duy trì và các nhu cầu của động vật mà họ nuôi được nhấn mạnh =&gt; Không phù hợp về nghĩa</w:t>
      </w:r>
    </w:p>
    <w:p w14:paraId="2F20F25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Tạm dịch:</w:t>
      </w:r>
    </w:p>
    <w:p w14:paraId="1DFE6F97"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By promoting conservation awareness and supporting research, zoos contribute to the protection of wildlife, provided they maintain high standards of care and prioritise the needs of the animals they house. (Bằng cách thúc đẩy nhận thức về bảo tồn và hỗ trợ nghiên cứu, các sở thú đóng góp vào việc bảo vệ động vật hoang dã, với điều kiện là họ duy trì các tiêu chuẩn chăm sóc cao và ưu tiên nhu cầu của các loài động vật mà họ nuôi dưỡng.)</w:t>
      </w:r>
    </w:p>
    <w:p w14:paraId="450BC83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B</w:t>
      </w:r>
    </w:p>
    <w:p w14:paraId="700D20C6" w14:textId="77777777" w:rsidR="00261715" w:rsidRPr="00261715" w:rsidRDefault="00261715" w:rsidP="00261715">
      <w:pPr>
        <w:tabs>
          <w:tab w:val="center" w:pos="5241"/>
        </w:tabs>
        <w:rPr>
          <w:rFonts w:ascii="Times New Roman" w:eastAsia="Arial" w:hAnsi="Times New Roman" w:cs="Times New Roman"/>
        </w:rPr>
      </w:pPr>
      <w:r w:rsidRPr="00261715">
        <w:rPr>
          <w:rFonts w:ascii="Times New Roman" w:eastAsia="Arial" w:hAnsi="Times New Roman" w:cs="Times New Roman"/>
          <w:b/>
          <w:bCs/>
          <w:color w:val="FF0000"/>
        </w:rPr>
        <w:t>Question 23</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42AF459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Giải thích</w:t>
      </w:r>
      <w:r w:rsidRPr="00261715">
        <w:rPr>
          <w:rFonts w:ascii="Times New Roman" w:eastAsia="Arial" w:hAnsi="Times New Roman" w:cs="Times New Roman"/>
        </w:rPr>
        <w:t>:</w:t>
      </w:r>
    </w:p>
    <w:tbl>
      <w:tblPr>
        <w:tblW w:w="5000" w:type="pct"/>
        <w:tblCellMar>
          <w:top w:w="15" w:type="dxa"/>
          <w:left w:w="15" w:type="dxa"/>
          <w:bottom w:w="15" w:type="dxa"/>
          <w:right w:w="15" w:type="dxa"/>
        </w:tblCellMar>
        <w:tblLook w:val="04A0" w:firstRow="1" w:lastRow="0" w:firstColumn="1" w:lastColumn="0" w:noHBand="0" w:noVBand="1"/>
      </w:tblPr>
      <w:tblGrid>
        <w:gridCol w:w="5387"/>
        <w:gridCol w:w="5335"/>
      </w:tblGrid>
      <w:tr w:rsidR="00261715" w:rsidRPr="00261715" w14:paraId="1A1C7116" w14:textId="77777777" w:rsidTr="006644B1">
        <w:tc>
          <w:tcPr>
            <w:tcW w:w="5000" w:type="pct"/>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0E714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DỊCH BÀI:</w:t>
            </w:r>
          </w:p>
        </w:tc>
      </w:tr>
      <w:tr w:rsidR="00261715" w:rsidRPr="00261715" w14:paraId="1BE9ABA0" w14:textId="77777777" w:rsidTr="006644B1">
        <w:tc>
          <w:tcPr>
            <w:tcW w:w="2512" w:type="pct"/>
            <w:tcBorders>
              <w:top w:val="nil"/>
              <w:left w:val="single" w:sz="6" w:space="0" w:color="000000"/>
              <w:bottom w:val="nil"/>
              <w:right w:val="single" w:sz="6" w:space="0" w:color="000000"/>
            </w:tcBorders>
            <w:tcMar>
              <w:top w:w="0" w:type="dxa"/>
              <w:left w:w="120" w:type="dxa"/>
              <w:bottom w:w="0" w:type="dxa"/>
              <w:right w:w="120" w:type="dxa"/>
            </w:tcMar>
            <w:hideMark/>
          </w:tcPr>
          <w:p w14:paraId="502B069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The quick development of digital technology has enabled businesses to come up with new working schedules called flexible working hours. In reality, they offer lots of benefits and different drawbacks. </w:t>
            </w:r>
          </w:p>
        </w:tc>
        <w:tc>
          <w:tcPr>
            <w:tcW w:w="2488" w:type="pct"/>
            <w:tcBorders>
              <w:top w:val="nil"/>
              <w:left w:val="nil"/>
              <w:bottom w:val="nil"/>
              <w:right w:val="single" w:sz="6" w:space="0" w:color="000000"/>
            </w:tcBorders>
            <w:tcMar>
              <w:top w:w="0" w:type="dxa"/>
              <w:left w:w="120" w:type="dxa"/>
              <w:bottom w:w="0" w:type="dxa"/>
              <w:right w:w="120" w:type="dxa"/>
            </w:tcMar>
            <w:hideMark/>
          </w:tcPr>
          <w:p w14:paraId="1DA9F35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Sự phát triển nhanh chóng của công nghệ kỹ thuật số đã cho phép các doanh nghiệp đưa ra lịch trình làm việc mới gọi là giờ làm việc linh hoạt. Trên thực tế, chúng mang lại nhiều lợi ích và nhiều nhược điểm khác nhau.</w:t>
            </w:r>
          </w:p>
        </w:tc>
      </w:tr>
      <w:tr w:rsidR="00261715" w:rsidRPr="00261715" w14:paraId="14C63D79" w14:textId="77777777" w:rsidTr="006644B1">
        <w:tc>
          <w:tcPr>
            <w:tcW w:w="2512" w:type="pct"/>
            <w:tcBorders>
              <w:top w:val="nil"/>
              <w:left w:val="single" w:sz="6" w:space="0" w:color="000000"/>
              <w:bottom w:val="nil"/>
              <w:right w:val="single" w:sz="6" w:space="0" w:color="000000"/>
            </w:tcBorders>
            <w:tcMar>
              <w:top w:w="0" w:type="dxa"/>
              <w:left w:w="120" w:type="dxa"/>
              <w:bottom w:w="0" w:type="dxa"/>
              <w:right w:w="120" w:type="dxa"/>
            </w:tcMar>
            <w:hideMark/>
          </w:tcPr>
          <w:p w14:paraId="6E69CA2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One of the key advantages of flexible working hours is the enhanced work-life balance it provides. Employees can tailor their schedules to accommodate personal commitments, such as family quality time, leading to improved overall well-being. This flexibility also allows parents to actively participate in their children's activities and helps maintain a healthy work-life integration. Additionally, flexible working hours can boost creativity and productivity. When employees have the freedom to choose their work hours, they are more likely to be motivated and engaged. They can align their working hours with their peak productivity times, resulting in better performance.</w:t>
            </w:r>
          </w:p>
        </w:tc>
        <w:tc>
          <w:tcPr>
            <w:tcW w:w="2488" w:type="pct"/>
            <w:tcBorders>
              <w:top w:val="nil"/>
              <w:left w:val="nil"/>
              <w:bottom w:val="nil"/>
              <w:right w:val="single" w:sz="6" w:space="0" w:color="000000"/>
            </w:tcBorders>
            <w:tcMar>
              <w:top w:w="0" w:type="dxa"/>
              <w:left w:w="120" w:type="dxa"/>
              <w:bottom w:w="0" w:type="dxa"/>
              <w:right w:w="120" w:type="dxa"/>
            </w:tcMar>
            <w:hideMark/>
          </w:tcPr>
          <w:p w14:paraId="6B7C25E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Một trong những lợi ích chính của giờ làm việc linh hoạt là cải thiện cân bằng giữa công việc và cuộc sống mà nó mang lại. Nhân viên có thể điều chỉnh lịch làm việc của mình để phù hợp với các cam kết cá nhân, chẳng hạn như thời gian chất lượng bên gia đình, từ đó cải thiện sức khỏe tổng thể. Sự linh hoạt này cũng giúp các bậc phụ huynh tham gia tích cực vào các hoạt động của con cái và duy trì sự hòa hợp giữa công việc và cuộc sống. Ngoài ra, giờ làm việc linh hoạt còn có thể tăng cường sự sáng tạo và năng suất. Khi nhân viên được tự do chọn giờ làm việc, họ sẽ có động lực và gắn bó hơn. Họ có thể sắp xếp giờ làm việc vào những thời điểm mà họ làm việc hiệu quả nhất, dẫn đến kết quả công việc tốt hơn.</w:t>
            </w:r>
          </w:p>
        </w:tc>
      </w:tr>
      <w:tr w:rsidR="00261715" w:rsidRPr="00261715" w14:paraId="0E9F91C2" w14:textId="77777777" w:rsidTr="006644B1">
        <w:tc>
          <w:tcPr>
            <w:tcW w:w="2512" w:type="pct"/>
            <w:tcBorders>
              <w:top w:val="nil"/>
              <w:left w:val="single" w:sz="6" w:space="0" w:color="000000"/>
              <w:bottom w:val="nil"/>
              <w:right w:val="single" w:sz="6" w:space="0" w:color="000000"/>
            </w:tcBorders>
            <w:tcMar>
              <w:top w:w="0" w:type="dxa"/>
              <w:left w:w="120" w:type="dxa"/>
              <w:bottom w:w="0" w:type="dxa"/>
              <w:right w:w="120" w:type="dxa"/>
            </w:tcMar>
            <w:hideMark/>
          </w:tcPr>
          <w:p w14:paraId="143113D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However, flexible working hours are not without their drawbacks. An inflexible work environment may still require some level of consistency, making it challenging for certain roles. Coordination could be difficult, leading to potential delays in a team's completion. Additionally, maintaining consistent communication within a team can be challenging when team members are working on different schedules, so they might have to wait for others to reply. Another drawback is the potential for employees to overwork themselves. In a flexible working environment, individuals might struggle to set boundaries and find themselves working longer hours than they should. This can lead to burnout, negatively impacting their health and productivity.</w:t>
            </w:r>
          </w:p>
        </w:tc>
        <w:tc>
          <w:tcPr>
            <w:tcW w:w="2488" w:type="pct"/>
            <w:tcBorders>
              <w:top w:val="nil"/>
              <w:left w:val="nil"/>
              <w:bottom w:val="nil"/>
              <w:right w:val="single" w:sz="6" w:space="0" w:color="000000"/>
            </w:tcBorders>
            <w:tcMar>
              <w:top w:w="0" w:type="dxa"/>
              <w:left w:w="120" w:type="dxa"/>
              <w:bottom w:w="0" w:type="dxa"/>
              <w:right w:w="120" w:type="dxa"/>
            </w:tcMar>
            <w:hideMark/>
          </w:tcPr>
          <w:p w14:paraId="39D3D50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Tuy nhiên, giờ làm việc linh hoạt cũng có nhược điểm. Môi trường làm việc cứng nhắc vẫn có thể yêu cầu một mức độ nhất quán nào đó, điều này làm cho một số công việc trở nên khó khăn hơn. Việc phối hợp giữa các thành viên trong nhóm có thể gặp khó khăn, dẫn đến khả năng hoàn thành công việc bị trì hoãn. Bên cạnh đó, việc duy trì giao tiếp liên tục trong nhóm cũng có thể gặp trở ngại khi các thành viên làm việc theo các lịch trình khác nhau, khiến họ phải chờ đợi người khác trả lời. Một nhược điểm khác là khả năng nhân viên làm việc quá sức. Trong một môi trường làm việc linh hoạt, các cá nhân có thể gặp khó khăn trong việc xác định giới hạn và có thể làm việc lâu hơn mức cần thiết. Điều này có thể dẫn đến tình trạng kiệt sức, ảnh hưởng tiêu cực đến sức khỏe và năng suất làm việc của họ.</w:t>
            </w:r>
          </w:p>
        </w:tc>
      </w:tr>
      <w:tr w:rsidR="00261715" w:rsidRPr="00261715" w14:paraId="0A41C503" w14:textId="77777777" w:rsidTr="006644B1">
        <w:tc>
          <w:tcPr>
            <w:tcW w:w="2512" w:type="pct"/>
            <w:tcBorders>
              <w:top w:val="nil"/>
              <w:left w:val="single" w:sz="6" w:space="0" w:color="000000"/>
              <w:bottom w:val="single" w:sz="6" w:space="0" w:color="000000"/>
              <w:right w:val="single" w:sz="6" w:space="0" w:color="000000"/>
            </w:tcBorders>
            <w:tcMar>
              <w:top w:w="0" w:type="dxa"/>
              <w:left w:w="120" w:type="dxa"/>
              <w:bottom w:w="0" w:type="dxa"/>
              <w:right w:w="120" w:type="dxa"/>
            </w:tcMar>
            <w:hideMark/>
          </w:tcPr>
          <w:p w14:paraId="1AA785C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In conclusion, flexible working hours come with advantages and disadvantages. Striking a balance between flexibility and structure is essential for both employees and organisations to build a healthy workplace.</w:t>
            </w:r>
          </w:p>
        </w:tc>
        <w:tc>
          <w:tcPr>
            <w:tcW w:w="2488" w:type="pct"/>
            <w:tcBorders>
              <w:top w:val="nil"/>
              <w:left w:val="nil"/>
              <w:bottom w:val="single" w:sz="6" w:space="0" w:color="000000"/>
              <w:right w:val="single" w:sz="6" w:space="0" w:color="000000"/>
            </w:tcBorders>
            <w:tcMar>
              <w:top w:w="0" w:type="dxa"/>
              <w:left w:w="120" w:type="dxa"/>
              <w:bottom w:w="0" w:type="dxa"/>
              <w:right w:w="120" w:type="dxa"/>
            </w:tcMar>
            <w:hideMark/>
          </w:tcPr>
          <w:p w14:paraId="27C34BD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Tóm lại, giờ làm việc linh hoạt có cả ưu điểm và nhược điểm. Việc tìm ra sự cân bằng giữa tính linh hoạt và tính khuôn khổ là điều cần thiết để cả nhân viên và tổ chức xây dựng một môi trường làm việc lành mạnh.</w:t>
            </w:r>
          </w:p>
        </w:tc>
      </w:tr>
    </w:tbl>
    <w:p w14:paraId="182FBD43" w14:textId="77777777" w:rsidR="00261715" w:rsidRPr="00261715" w:rsidRDefault="00261715" w:rsidP="00261715">
      <w:pPr>
        <w:rPr>
          <w:rFonts w:ascii="Times New Roman" w:eastAsia="Arial" w:hAnsi="Times New Roman" w:cs="Times New Roman"/>
        </w:rPr>
      </w:pPr>
    </w:p>
    <w:p w14:paraId="7A7C7D84" w14:textId="77777777" w:rsidR="00261715" w:rsidRPr="00261715" w:rsidRDefault="00261715" w:rsidP="00261715">
      <w:pPr>
        <w:tabs>
          <w:tab w:val="center" w:pos="5241"/>
        </w:tabs>
        <w:rPr>
          <w:rFonts w:ascii="Times New Roman" w:eastAsia="Arial" w:hAnsi="Times New Roman" w:cs="Times New Roman"/>
        </w:rPr>
      </w:pPr>
      <w:r w:rsidRPr="00261715">
        <w:rPr>
          <w:rFonts w:ascii="Times New Roman" w:eastAsia="Arial" w:hAnsi="Times New Roman" w:cs="Times New Roman"/>
          <w:b/>
          <w:bCs/>
          <w:color w:val="FF0000"/>
        </w:rPr>
        <w:t>Question 23</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14E82A6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Từ "</w:t>
      </w:r>
      <w:ins w:id="1" w:author="Unknown">
        <w:r w:rsidRPr="00261715">
          <w:rPr>
            <w:rFonts w:ascii="Times New Roman" w:eastAsia="Arial" w:hAnsi="Times New Roman" w:cs="Times New Roman"/>
            <w:b/>
            <w:bCs/>
          </w:rPr>
          <w:t>they</w:t>
        </w:r>
      </w:ins>
      <w:r w:rsidRPr="00261715">
        <w:rPr>
          <w:rFonts w:ascii="Times New Roman" w:eastAsia="Arial" w:hAnsi="Times New Roman" w:cs="Times New Roman"/>
        </w:rPr>
        <w:t>" trong đoạn 1 đề cập đến ________.</w:t>
      </w:r>
    </w:p>
    <w:p w14:paraId="29AFE8E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lịch làm việc</w:t>
      </w:r>
    </w:p>
    <w:p w14:paraId="5C8752F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các doanh nghiệp</w:t>
      </w:r>
    </w:p>
    <w:p w14:paraId="4E87A90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giờ làm việc linh hoạt</w:t>
      </w:r>
    </w:p>
    <w:p w14:paraId="456C215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lợi ích và nhược điểm</w:t>
      </w:r>
    </w:p>
    <w:p w14:paraId="604828D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Thông tin:</w:t>
      </w:r>
    </w:p>
    <w:p w14:paraId="4B530A28"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The quick development of digital technology has enabled businesses to come up with new working schedules called </w:t>
      </w:r>
      <w:r w:rsidRPr="00261715">
        <w:rPr>
          <w:rFonts w:ascii="Times New Roman" w:eastAsia="Arial" w:hAnsi="Times New Roman" w:cs="Times New Roman"/>
          <w:b/>
          <w:bCs/>
        </w:rPr>
        <w:t>flexible working hours</w:t>
      </w:r>
      <w:r w:rsidRPr="00261715">
        <w:rPr>
          <w:rFonts w:ascii="Times New Roman" w:eastAsia="Arial" w:hAnsi="Times New Roman" w:cs="Times New Roman"/>
        </w:rPr>
        <w:t>. In reality, </w:t>
      </w:r>
      <w:ins w:id="2" w:author="Unknown">
        <w:r w:rsidRPr="00261715">
          <w:rPr>
            <w:rFonts w:ascii="Times New Roman" w:eastAsia="Arial" w:hAnsi="Times New Roman" w:cs="Times New Roman"/>
            <w:b/>
            <w:bCs/>
          </w:rPr>
          <w:t>they</w:t>
        </w:r>
      </w:ins>
      <w:r w:rsidRPr="00261715">
        <w:rPr>
          <w:rFonts w:ascii="Times New Roman" w:eastAsia="Arial" w:hAnsi="Times New Roman" w:cs="Times New Roman"/>
        </w:rPr>
        <w:t> offer lots of benefits and different drawbacks. (Sự phát triển nhanh chóng của công nghệ kỹ thuật số đã cho phép các doanh nghiệp đưa ra lịch trình làm việc mới gọi là giờ làm việc linh hoạt. Trên thực tế, chúng mang lại nhiều lợi ích và nhiều nhược điểm khác nhau.)</w:t>
      </w:r>
    </w:p>
    <w:p w14:paraId="4BB982C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C</w:t>
      </w:r>
    </w:p>
    <w:p w14:paraId="26DA51B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24</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207D1838"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Từ "</w:t>
      </w:r>
      <w:ins w:id="3" w:author="Unknown">
        <w:r w:rsidRPr="00261715">
          <w:rPr>
            <w:rFonts w:ascii="Times New Roman" w:eastAsia="Arial" w:hAnsi="Times New Roman" w:cs="Times New Roman"/>
            <w:b/>
            <w:bCs/>
          </w:rPr>
          <w:t>accommodate</w:t>
        </w:r>
      </w:ins>
      <w:r w:rsidRPr="00261715">
        <w:rPr>
          <w:rFonts w:ascii="Times New Roman" w:eastAsia="Arial" w:hAnsi="Times New Roman" w:cs="Times New Roman"/>
        </w:rPr>
        <w:t>" trong đoạn 2 gần nghĩa nhất với từ _________.</w:t>
      </w:r>
    </w:p>
    <w:p w14:paraId="7A16EE2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satisfy /ˈsætɪfaɪ/ (v): làm hài lòng, thoả mãn, đáp ứng</w:t>
      </w:r>
    </w:p>
    <w:p w14:paraId="5CBBA895"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assign /əˈsaɪn/ (v): phân công</w:t>
      </w:r>
    </w:p>
    <w:p w14:paraId="263F488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require /rɪˈkwaɪə/ (v): yêu cầu</w:t>
      </w:r>
    </w:p>
    <w:p w14:paraId="64CF1CB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organise /ˈɔːɡənaɪz/ (v): tổ chức</w:t>
      </w:r>
    </w:p>
    <w:p w14:paraId="788C997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accommodate /əˈkɒmədeɪt/ (v): đáp ứng, phù hợp với = satisfy (v)</w:t>
      </w:r>
    </w:p>
    <w:p w14:paraId="44E8BBB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Thông tin:</w:t>
      </w:r>
    </w:p>
    <w:p w14:paraId="2F76C9A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Employees can tailor their schedules to accommodate personal commitments, such as family quality time, leading to improved overall well-being. (Nhân viên có thể điều chỉnh lịch làm việc của mình để phù hợp với các cam kết cá nhân, chẳng hạn như thời gian chất lượng bên gia đình, từ đó cải thiện sức khỏe tổng thể.)</w:t>
      </w:r>
    </w:p>
    <w:p w14:paraId="7B23DC6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A</w:t>
      </w:r>
    </w:p>
    <w:p w14:paraId="29CAF3C5"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25</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69F6A7C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Câu dưới đây trong đoạn 2 có thể diễn đạt lại như thế nào?</w:t>
      </w:r>
    </w:p>
    <w:p w14:paraId="368E732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Nhân viên </w:t>
      </w:r>
      <w:r w:rsidRPr="00261715">
        <w:rPr>
          <w:rFonts w:ascii="Times New Roman" w:eastAsia="Arial" w:hAnsi="Times New Roman" w:cs="Times New Roman"/>
          <w:b/>
          <w:bCs/>
        </w:rPr>
        <w:t>luôn</w:t>
      </w:r>
      <w:r w:rsidRPr="00261715">
        <w:rPr>
          <w:rFonts w:ascii="Times New Roman" w:eastAsia="Arial" w:hAnsi="Times New Roman" w:cs="Times New Roman"/>
        </w:rPr>
        <w:t> năng suất hơn khi họ có quyền chọn lịch làm việc của mình.</w:t>
      </w:r>
    </w:p>
    <w:p w14:paraId="11E36E9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Việc cho phép nhân viên chọn giờ làm việc là </w:t>
      </w:r>
      <w:r w:rsidRPr="00261715">
        <w:rPr>
          <w:rFonts w:ascii="Times New Roman" w:eastAsia="Arial" w:hAnsi="Times New Roman" w:cs="Times New Roman"/>
          <w:b/>
          <w:bCs/>
        </w:rPr>
        <w:t>cách tốt nhất</w:t>
      </w:r>
      <w:r w:rsidRPr="00261715">
        <w:rPr>
          <w:rFonts w:ascii="Times New Roman" w:eastAsia="Arial" w:hAnsi="Times New Roman" w:cs="Times New Roman"/>
        </w:rPr>
        <w:t> để giúp họ có động lực và tham gia hơn.</w:t>
      </w:r>
    </w:p>
    <w:p w14:paraId="5D155F48"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Giờ làm việc linh hoạt cho phép nhân viên </w:t>
      </w:r>
      <w:r w:rsidRPr="00261715">
        <w:rPr>
          <w:rFonts w:ascii="Times New Roman" w:eastAsia="Arial" w:hAnsi="Times New Roman" w:cs="Times New Roman"/>
          <w:b/>
          <w:bCs/>
        </w:rPr>
        <w:t>thúc đẩy người khác</w:t>
      </w:r>
      <w:r w:rsidRPr="00261715">
        <w:rPr>
          <w:rFonts w:ascii="Times New Roman" w:eastAsia="Arial" w:hAnsi="Times New Roman" w:cs="Times New Roman"/>
        </w:rPr>
        <w:t> và tham gia vào các hoạt động có ý nghĩa.</w:t>
      </w:r>
    </w:p>
    <w:p w14:paraId="17F5264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Khi nhân viên có giờ làm việc linh hoạt, họ thường cảm thấy có động lực và tham gia vào công việc hơn.</w:t>
      </w:r>
    </w:p>
    <w:p w14:paraId="32C9179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Thông tin:</w:t>
      </w:r>
    </w:p>
    <w:p w14:paraId="679B4B2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When employees have the freedom to choose their work hours, they are more likely to be motivated and engaged. (Khi nhân viên được tự do lựa chọn giờ làm việc, họ có nhiều khả năng sẽ có động lực và gắn bó hơn.)</w:t>
      </w:r>
    </w:p>
    <w:p w14:paraId="4BA0148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D</w:t>
      </w:r>
    </w:p>
    <w:p w14:paraId="5741543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26</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0047B605"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Từ "</w:t>
      </w:r>
      <w:ins w:id="4" w:author="Unknown">
        <w:r w:rsidRPr="00261715">
          <w:rPr>
            <w:rFonts w:ascii="Times New Roman" w:eastAsia="Arial" w:hAnsi="Times New Roman" w:cs="Times New Roman"/>
            <w:b/>
            <w:bCs/>
          </w:rPr>
          <w:t>consistent</w:t>
        </w:r>
      </w:ins>
      <w:r w:rsidRPr="00261715">
        <w:rPr>
          <w:rFonts w:ascii="Times New Roman" w:eastAsia="Arial" w:hAnsi="Times New Roman" w:cs="Times New Roman"/>
        </w:rPr>
        <w:t>" trong đoạn 3 có nghĩa TRÁI NGƯỢC với từ ________.</w:t>
      </w:r>
    </w:p>
    <w:p w14:paraId="5A1E859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dishonest /dɪsˈɒnɪst/ (adj): không trung thực</w:t>
      </w:r>
    </w:p>
    <w:p w14:paraId="5FF85018"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interrupted /ˌɪntəˈrʌptɪd/ (adj): bị gián đoạn</w:t>
      </w:r>
    </w:p>
    <w:p w14:paraId="5425873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continuous /kənˈtɪnjuəs/ (adj): liên tục</w:t>
      </w:r>
    </w:p>
    <w:p w14:paraId="3EC0B19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sincere /sɪnˈsɪə/ (adj): chân thành</w:t>
      </w:r>
    </w:p>
    <w:p w14:paraId="016A476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consistent /kənˈsɪstənt/ (adj): kiên định, liên tục &gt;&lt; interrupted (adj)</w:t>
      </w:r>
    </w:p>
    <w:p w14:paraId="6540ECF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Thông tin:</w:t>
      </w:r>
    </w:p>
    <w:p w14:paraId="06CF975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Additionally, maintaining consistent communication within a team can be challenging when team members are working on different schedules, so they might have to wait for others to reply. (Bên cạnh đó, việc duy trì giao tiếp liên tục trong nhóm cũng có thể gặp trở ngại khi các thành viên làm việc theo các lịch trình khác nhau, khiến họ phải chờ đợi người khác trả lời.)</w:t>
      </w:r>
    </w:p>
    <w:p w14:paraId="64ED170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B</w:t>
      </w:r>
    </w:p>
    <w:p w14:paraId="769A4DF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27</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18AF2EA5"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Tất cả các điểm sau đây đều được đề cập trong đoạn 3 như một nhược điểm của giờ làm việc linh hoạt NGOẠI TRỪ _________.</w:t>
      </w:r>
    </w:p>
    <w:p w14:paraId="139D1EE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Khó khăn trong việc phối hợp nhóm</w:t>
      </w:r>
    </w:p>
    <w:p w14:paraId="0DB8194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Thách thức trong việc duy trì giao tiếp</w:t>
      </w:r>
    </w:p>
    <w:p w14:paraId="6AAF897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Nguy cơ nhân viên làm việc quá sức</w:t>
      </w:r>
    </w:p>
    <w:p w14:paraId="6B38B88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Thiếu niềm tin giữa các thành viên trong nhóm</w:t>
      </w:r>
    </w:p>
    <w:p w14:paraId="7A0BCBE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Thông tin:</w:t>
      </w:r>
    </w:p>
    <w:p w14:paraId="319AA4C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w:t>
      </w:r>
      <w:r w:rsidRPr="00261715">
        <w:rPr>
          <w:rFonts w:ascii="Times New Roman" w:eastAsia="Arial" w:hAnsi="Times New Roman" w:cs="Times New Roman"/>
          <w:b/>
          <w:bCs/>
        </w:rPr>
        <w:t>Coordination could be difficult</w:t>
      </w:r>
      <w:r w:rsidRPr="00261715">
        <w:rPr>
          <w:rFonts w:ascii="Times New Roman" w:eastAsia="Arial" w:hAnsi="Times New Roman" w:cs="Times New Roman"/>
        </w:rPr>
        <w:t>, leading to potential delays in a team's completion. (Việc phối hợp giữa các thành viên trong nhóm có thể gặp khó khăn, dẫn đến khả năng hoàn thành công việc bị trì hoãn.)</w:t>
      </w:r>
    </w:p>
    <w:p w14:paraId="14AF446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A được đề cập.</w:t>
      </w:r>
    </w:p>
    <w:p w14:paraId="22DEDC8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Additionally, </w:t>
      </w:r>
      <w:r w:rsidRPr="00261715">
        <w:rPr>
          <w:rFonts w:ascii="Times New Roman" w:eastAsia="Arial" w:hAnsi="Times New Roman" w:cs="Times New Roman"/>
          <w:b/>
          <w:bCs/>
        </w:rPr>
        <w:t>maintaining consistent communication within a team can be challenging</w:t>
      </w:r>
      <w:r w:rsidRPr="00261715">
        <w:rPr>
          <w:rFonts w:ascii="Times New Roman" w:eastAsia="Arial" w:hAnsi="Times New Roman" w:cs="Times New Roman"/>
        </w:rPr>
        <w:t> when team members are working on different schedules, so they might have to wait for others to reply. (Bên cạnh đó, việc duy trì giao tiếp liên tục trong nhóm cũng có thể gặp trở ngại khi các thành viên làm việc theo các lịch trình khác nhau, khiến họ phải chờ đợi người khác trả lời.)</w:t>
      </w:r>
    </w:p>
    <w:p w14:paraId="5AC030F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B được đề cập.</w:t>
      </w:r>
    </w:p>
    <w:p w14:paraId="1A2262F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Another drawback is </w:t>
      </w:r>
      <w:r w:rsidRPr="00261715">
        <w:rPr>
          <w:rFonts w:ascii="Times New Roman" w:eastAsia="Arial" w:hAnsi="Times New Roman" w:cs="Times New Roman"/>
          <w:b/>
          <w:bCs/>
        </w:rPr>
        <w:t>the potential for employees to overwork </w:t>
      </w:r>
      <w:r w:rsidRPr="00261715">
        <w:rPr>
          <w:rFonts w:ascii="Times New Roman" w:eastAsia="Arial" w:hAnsi="Times New Roman" w:cs="Times New Roman"/>
        </w:rPr>
        <w:t>themselves. In a flexible working environment, individuals might struggle to set boundaries and find themselves working longer hours than they should. (Một nhược điểm khác là khả năng nhân viên làm việc quá sức. Trong một môi trường làm việc linh hoạt, các cá nhân có thể gặp khó khăn trong việc xác định giới hạn và có thể làm việc lâu hơn mức cần thiết.)</w:t>
      </w:r>
    </w:p>
    <w:p w14:paraId="343BA0A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C được đề cập.</w:t>
      </w:r>
    </w:p>
    <w:p w14:paraId="6E8E26D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D</w:t>
      </w:r>
    </w:p>
    <w:p w14:paraId="5E74E497"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28</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457250A5"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Câu nào dưới đây là ĐÚNG theo bài đọc?</w:t>
      </w:r>
    </w:p>
    <w:p w14:paraId="4D8C90F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Làm việc với giờ linh hoạt gây hại đến những kỹ năng làm việc nhóm vì thiếu giao tiếp.</w:t>
      </w:r>
    </w:p>
    <w:p w14:paraId="24A281C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Chỉ bằng cách làm việc với giờ linh hoạt, nhân viên mới có thể đạt được cân bằng giữa công việc và cuộc sống.</w:t>
      </w:r>
    </w:p>
    <w:p w14:paraId="0959FA5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Làm việc với giờ linh hoạt luôn khiến nhân viên làm việc lâu hơn mức cần thiết.</w:t>
      </w:r>
    </w:p>
    <w:p w14:paraId="5BE60B9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Giờ làm việc linh hoạt cho phép nhân viên chọn thời gian làm việc hiệu quả nhất.</w:t>
      </w:r>
    </w:p>
    <w:p w14:paraId="2358535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Thông tin:</w:t>
      </w:r>
    </w:p>
    <w:p w14:paraId="0E82DBA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Additionally, </w:t>
      </w:r>
      <w:r w:rsidRPr="00261715">
        <w:rPr>
          <w:rFonts w:ascii="Times New Roman" w:eastAsia="Arial" w:hAnsi="Times New Roman" w:cs="Times New Roman"/>
          <w:b/>
          <w:bCs/>
        </w:rPr>
        <w:t>maintaining consistent communication within a team can be challenging</w:t>
      </w:r>
      <w:r w:rsidRPr="00261715">
        <w:rPr>
          <w:rFonts w:ascii="Times New Roman" w:eastAsia="Arial" w:hAnsi="Times New Roman" w:cs="Times New Roman"/>
        </w:rPr>
        <w:t> when team members are working on different schedules, so they might have to wait for others to reply. (Bên cạnh đó, việc duy trì giao tiếp liên tục trong nhóm cũng có thể gặp trở ngại khi các thành viên làm việc theo các lịch trình khác nhau, khiến họ phải chờ đợi người khác trả lời.)</w:t>
      </w:r>
    </w:p>
    <w:p w14:paraId="4D31200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A sai vì việc duy trì giao tiếp là một thử thách, chứ không gây hại đến kỹ năng làm việc nhóm.</w:t>
      </w:r>
    </w:p>
    <w:p w14:paraId="70A5C91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One of the key </w:t>
      </w:r>
      <w:r w:rsidRPr="00261715">
        <w:rPr>
          <w:rFonts w:ascii="Times New Roman" w:eastAsia="Arial" w:hAnsi="Times New Roman" w:cs="Times New Roman"/>
          <w:b/>
          <w:bCs/>
        </w:rPr>
        <w:t>advantages of flexible working hours is the enhanced work-life balance</w:t>
      </w:r>
      <w:r w:rsidRPr="00261715">
        <w:rPr>
          <w:rFonts w:ascii="Times New Roman" w:eastAsia="Arial" w:hAnsi="Times New Roman" w:cs="Times New Roman"/>
        </w:rPr>
        <w:t> it provides. (Một trong những lợi ích chính của giờ làm việc linh hoạt là cải thiện cân bằng giữa công việc và cuộc sống mà nó mang lại.)</w:t>
      </w:r>
    </w:p>
    <w:p w14:paraId="232135F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B sai ở ‘only by’.</w:t>
      </w:r>
    </w:p>
    <w:p w14:paraId="4C1F920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In a flexible working environment, </w:t>
      </w:r>
      <w:r w:rsidRPr="00261715">
        <w:rPr>
          <w:rFonts w:ascii="Times New Roman" w:eastAsia="Arial" w:hAnsi="Times New Roman" w:cs="Times New Roman"/>
          <w:b/>
          <w:bCs/>
        </w:rPr>
        <w:t>individuals might struggle to set boundaries and find themselves working longer hours</w:t>
      </w:r>
      <w:r w:rsidRPr="00261715">
        <w:rPr>
          <w:rFonts w:ascii="Times New Roman" w:eastAsia="Arial" w:hAnsi="Times New Roman" w:cs="Times New Roman"/>
        </w:rPr>
        <w:t> than they should. (Trong một môi trường làm việc linh hoạt, các cá nhân có thể gặp khó khăn trong việc xác định giới hạn và có thể làm việc lâu hơn mức cần thiết.)</w:t>
      </w:r>
    </w:p>
    <w:p w14:paraId="72310B5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C sai ở ‘always’.</w:t>
      </w:r>
    </w:p>
    <w:p w14:paraId="5E8C5C9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When employees have the freedom to choose their work hours, they are more likely to be motivated and engaged. </w:t>
      </w:r>
      <w:r w:rsidRPr="00261715">
        <w:rPr>
          <w:rFonts w:ascii="Times New Roman" w:eastAsia="Arial" w:hAnsi="Times New Roman" w:cs="Times New Roman"/>
          <w:b/>
          <w:bCs/>
        </w:rPr>
        <w:t>They can align their working hours with their peak productivity times</w:t>
      </w:r>
      <w:r w:rsidRPr="00261715">
        <w:rPr>
          <w:rFonts w:ascii="Times New Roman" w:eastAsia="Arial" w:hAnsi="Times New Roman" w:cs="Times New Roman"/>
        </w:rPr>
        <w:t>, resulting in better performance. (Khi nhân viên có tự do chọn giờ làm việc, họ sẽ có động lực và gắn bó hơn. Họ có thể sắp xếp giờ làm việc vào những thời điểm mà họ làm việc hiệu quả nhất, dẫn đến kết quả công việc tốt hơn.)</w:t>
      </w:r>
    </w:p>
    <w:p w14:paraId="49CA282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D đúng.</w:t>
      </w:r>
    </w:p>
    <w:p w14:paraId="6B72A187"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D</w:t>
      </w:r>
    </w:p>
    <w:p w14:paraId="27AB979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29</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7CE2D30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Trong đoạn nào tác giả đưa ra lời khuyên?</w:t>
      </w:r>
    </w:p>
    <w:p w14:paraId="24C640E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Đoạn 1</w:t>
      </w:r>
    </w:p>
    <w:p w14:paraId="64B3DE77"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Đoạn 2</w:t>
      </w:r>
    </w:p>
    <w:p w14:paraId="636A563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Đoạn 3</w:t>
      </w:r>
    </w:p>
    <w:p w14:paraId="0179834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Đoạn 4</w:t>
      </w:r>
    </w:p>
    <w:p w14:paraId="2DADD65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Thông tin:</w:t>
      </w:r>
    </w:p>
    <w:p w14:paraId="0105A80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Striking a balance between flexibility and structure</w:t>
      </w:r>
      <w:r w:rsidRPr="00261715">
        <w:rPr>
          <w:rFonts w:ascii="Times New Roman" w:eastAsia="Arial" w:hAnsi="Times New Roman" w:cs="Times New Roman"/>
        </w:rPr>
        <w:t> is essential for both employees and organisations to build a healthy workplace. (Việc tìm ra sự cân bằng giữa tính linh hoạt và tính khuôn khổ là điều cần thiết để cả nhân viên và tổ chức xây dựng một môi trường làm việc lành mạnh.)</w:t>
      </w:r>
    </w:p>
    <w:p w14:paraId="510AAA6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D</w:t>
      </w:r>
    </w:p>
    <w:p w14:paraId="2139166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30</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261DC30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Trong đoạn nào tác giả khám phá tác động của sự linh hoạt đối với đời sống gia đình?</w:t>
      </w:r>
    </w:p>
    <w:p w14:paraId="5ED02B0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Đoạn 1</w:t>
      </w:r>
    </w:p>
    <w:p w14:paraId="730E8D1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Đoạn 2</w:t>
      </w:r>
    </w:p>
    <w:p w14:paraId="1046BED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Đoạn 3</w:t>
      </w:r>
    </w:p>
    <w:p w14:paraId="0514D72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Đoạn 4</w:t>
      </w:r>
    </w:p>
    <w:p w14:paraId="0B8F268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Thông tin:</w:t>
      </w:r>
    </w:p>
    <w:p w14:paraId="0DC69CD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This flexibility also allows parents to actively participate in their children's activities and helps maintain a healthy work-life integration. (Sự linh hoạt này cũng giúp các bậc phụ huynh tham gia tích cực vào các hoạt động của con cái và duy trì sự hòa hợp giữa công việc và cuộc sống.)</w:t>
      </w:r>
    </w:p>
    <w:p w14:paraId="177C48C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B</w:t>
      </w:r>
    </w:p>
    <w:p w14:paraId="16012EF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31</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4672D148"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Giải thích</w:t>
      </w:r>
      <w:r w:rsidRPr="00261715">
        <w:rPr>
          <w:rFonts w:ascii="Times New Roman" w:eastAsia="Arial" w:hAnsi="Times New Roman" w:cs="Times New Roman"/>
        </w:rPr>
        <w:t>:</w:t>
      </w:r>
    </w:p>
    <w:tbl>
      <w:tblPr>
        <w:tblW w:w="5000" w:type="pct"/>
        <w:tblCellMar>
          <w:top w:w="15" w:type="dxa"/>
          <w:left w:w="15" w:type="dxa"/>
          <w:bottom w:w="15" w:type="dxa"/>
          <w:right w:w="15" w:type="dxa"/>
        </w:tblCellMar>
        <w:tblLook w:val="04A0" w:firstRow="1" w:lastRow="0" w:firstColumn="1" w:lastColumn="0" w:noHBand="0" w:noVBand="1"/>
      </w:tblPr>
      <w:tblGrid>
        <w:gridCol w:w="5387"/>
        <w:gridCol w:w="5335"/>
      </w:tblGrid>
      <w:tr w:rsidR="00261715" w:rsidRPr="00261715" w14:paraId="773DA604" w14:textId="77777777" w:rsidTr="006644B1">
        <w:tc>
          <w:tcPr>
            <w:tcW w:w="5000" w:type="pct"/>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DD3890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DỊCH BÀI:</w:t>
            </w:r>
          </w:p>
        </w:tc>
      </w:tr>
      <w:tr w:rsidR="00261715" w:rsidRPr="00261715" w14:paraId="022DFAA5" w14:textId="77777777" w:rsidTr="006644B1">
        <w:tc>
          <w:tcPr>
            <w:tcW w:w="2512" w:type="pct"/>
            <w:tcBorders>
              <w:top w:val="nil"/>
              <w:left w:val="single" w:sz="6" w:space="0" w:color="000000"/>
              <w:bottom w:val="nil"/>
              <w:right w:val="single" w:sz="6" w:space="0" w:color="000000"/>
            </w:tcBorders>
            <w:tcMar>
              <w:top w:w="0" w:type="dxa"/>
              <w:left w:w="120" w:type="dxa"/>
              <w:bottom w:w="0" w:type="dxa"/>
              <w:right w:w="120" w:type="dxa"/>
            </w:tcMar>
            <w:hideMark/>
          </w:tcPr>
          <w:p w14:paraId="1316CFA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Is there a right way to bring up children? Some parents read guides to find an answer; many just follow their instincts. Whatever they do, a doubt always remains: could I have done a better job? </w:t>
            </w:r>
          </w:p>
        </w:tc>
        <w:tc>
          <w:tcPr>
            <w:tcW w:w="2488" w:type="pct"/>
            <w:tcBorders>
              <w:top w:val="nil"/>
              <w:left w:val="nil"/>
              <w:bottom w:val="nil"/>
              <w:right w:val="single" w:sz="6" w:space="0" w:color="000000"/>
            </w:tcBorders>
            <w:tcMar>
              <w:top w:w="0" w:type="dxa"/>
              <w:left w:w="120" w:type="dxa"/>
              <w:bottom w:w="0" w:type="dxa"/>
              <w:right w:w="120" w:type="dxa"/>
            </w:tcMar>
            <w:hideMark/>
          </w:tcPr>
          <w:p w14:paraId="6D2A132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Có cách nào đúng để nuôi dạy con cái không? Một số phụ huynh đọc các hướng dẫn để tìm câu trả lời; nhiều người khác thì chỉ dựa vào bản năng của mình. Dù họ làm gì, một nỗi nghi ngờ luôn tồn tại: "Liệu tôi có thể làm tốt hơn không?"</w:t>
            </w:r>
          </w:p>
        </w:tc>
      </w:tr>
      <w:tr w:rsidR="00261715" w:rsidRPr="00261715" w14:paraId="5B39EBA0" w14:textId="77777777" w:rsidTr="006644B1">
        <w:tc>
          <w:tcPr>
            <w:tcW w:w="2512" w:type="pct"/>
            <w:tcBorders>
              <w:top w:val="nil"/>
              <w:left w:val="single" w:sz="6" w:space="0" w:color="000000"/>
              <w:bottom w:val="nil"/>
              <w:right w:val="single" w:sz="6" w:space="0" w:color="000000"/>
            </w:tcBorders>
            <w:tcMar>
              <w:top w:w="0" w:type="dxa"/>
              <w:left w:w="120" w:type="dxa"/>
              <w:bottom w:w="0" w:type="dxa"/>
              <w:right w:w="120" w:type="dxa"/>
            </w:tcMar>
            <w:hideMark/>
          </w:tcPr>
          <w:p w14:paraId="38F52B0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recent contribution to the subject is Amy Chua's controversial book Battle Hymn of the Tiger Mother, which describes the approach to child-rearing of an ambitious Chinese parent living in the West. According to Chua, Western mothers are far too soft on their children. She says they are always praising their children for every effort they make, even if the result is coming last in a race or playing a piano piece badly. These are the kind of parents who will give in to their children's demands to go out and play rather than do their homework if they protest loud enough. </w:t>
            </w:r>
          </w:p>
        </w:tc>
        <w:tc>
          <w:tcPr>
            <w:tcW w:w="2488" w:type="pct"/>
            <w:tcBorders>
              <w:top w:val="nil"/>
              <w:left w:val="nil"/>
              <w:bottom w:val="nil"/>
              <w:right w:val="single" w:sz="6" w:space="0" w:color="000000"/>
            </w:tcBorders>
            <w:tcMar>
              <w:top w:w="0" w:type="dxa"/>
              <w:left w:w="120" w:type="dxa"/>
              <w:bottom w:w="0" w:type="dxa"/>
              <w:right w:w="120" w:type="dxa"/>
            </w:tcMar>
            <w:hideMark/>
          </w:tcPr>
          <w:p w14:paraId="3080E0B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Một đóng góp gần đây cho chủ đề này là cuốn sách gây tranh cãi </w:t>
            </w:r>
            <w:r w:rsidRPr="00261715">
              <w:rPr>
                <w:rFonts w:ascii="Times New Roman" w:eastAsia="Arial" w:hAnsi="Times New Roman" w:cs="Times New Roman"/>
                <w:i/>
                <w:iCs/>
              </w:rPr>
              <w:t>Khúc chiến ca của mẹ hổ</w:t>
            </w:r>
            <w:r w:rsidRPr="00261715">
              <w:rPr>
                <w:rFonts w:ascii="Times New Roman" w:eastAsia="Arial" w:hAnsi="Times New Roman" w:cs="Times New Roman"/>
              </w:rPr>
              <w:t> của Amy Chua, mô tả cách tiếp cận nuôi dạy con của một bà mẹ Trung Quốc đầy tham vọng sống ở phương Tây. Theo Chua, các bà mẹ phương Tây quá nuông chiều con cái mình. Bà cho rằng các bậc cha mẹ phương Tây thường hay khen ngợi con cái vì mọi nỗ lực, ngay cả khi kết quả chỉ là đứng cuối trong một cuộc thi chạy hay chơi một bản nhạc piano dở tệ. Đây là kiểu cha mẹ sẽ chiều theo ý con khi chúng muốn ra ngoài chơi thay vì làm bài tập, miễn là chúng phản đối đủ mạnh.</w:t>
            </w:r>
          </w:p>
        </w:tc>
      </w:tr>
      <w:tr w:rsidR="00261715" w:rsidRPr="00261715" w14:paraId="009156C4" w14:textId="77777777" w:rsidTr="006644B1">
        <w:tc>
          <w:tcPr>
            <w:tcW w:w="2512" w:type="pct"/>
            <w:tcBorders>
              <w:top w:val="nil"/>
              <w:left w:val="single" w:sz="6" w:space="0" w:color="000000"/>
              <w:bottom w:val="nil"/>
              <w:right w:val="single" w:sz="6" w:space="0" w:color="000000"/>
            </w:tcBorders>
            <w:tcMar>
              <w:top w:w="0" w:type="dxa"/>
              <w:left w:w="120" w:type="dxa"/>
              <w:bottom w:w="0" w:type="dxa"/>
              <w:right w:w="120" w:type="dxa"/>
            </w:tcMar>
            <w:hideMark/>
          </w:tcPr>
          <w:p w14:paraId="581151D5"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The tiger mother method is very different and the key is total control. Tiger mothers will accept nothing less than 'A' grades in every subject - failure to achieve these is just proof that they have not worked hard enough. They will encourage not with praise and reward, but by punishing and shaming. Chua told her own daughter that she would take her doll's house to a charity shop if she failed to master a difficult piano piece. She even rejected a homemade birthday card from her daughter Sophia because she had drawn it in a hurry.</w:t>
            </w:r>
          </w:p>
        </w:tc>
        <w:tc>
          <w:tcPr>
            <w:tcW w:w="2488" w:type="pct"/>
            <w:tcBorders>
              <w:top w:val="nil"/>
              <w:left w:val="nil"/>
              <w:bottom w:val="nil"/>
              <w:right w:val="single" w:sz="6" w:space="0" w:color="000000"/>
            </w:tcBorders>
            <w:tcMar>
              <w:top w:w="0" w:type="dxa"/>
              <w:left w:w="120" w:type="dxa"/>
              <w:bottom w:w="0" w:type="dxa"/>
              <w:right w:w="120" w:type="dxa"/>
            </w:tcMar>
            <w:hideMark/>
          </w:tcPr>
          <w:p w14:paraId="2B7D4A1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Phương pháp của "mẹ hổ" rất khác, và chìa khóa nằm ở việc kiểm soát hoàn toàn. Các bà mẹ hổ sẽ không chấp nhận bất kỳ điều gì ngoài điểm 'A' ở tất cả các môn học - nếu không đạt được, đó chỉ là bằng chứng rằng con cái họ chưa nỗ lực đủ. Họ không khuyến khích bằng lời khen hay phần thưởng, mà bằng cách trừng phạt và làm con xấu hổ. Amy Chua từng nói với con gái mình rằng bà sẽ mang ngôi nhà búp bê của cô bé tặng cho tổ chức từ thiện nếu cô không chơi được một bản piano khó. Thậm chí, bà còn từ chối tấm thiệp sinh nhật tự làm của con gái Sophia chỉ vì cô bé đã vẽ nó một cách vội vàng.</w:t>
            </w:r>
          </w:p>
        </w:tc>
      </w:tr>
      <w:tr w:rsidR="00261715" w:rsidRPr="00261715" w14:paraId="662B4097" w14:textId="77777777" w:rsidTr="006644B1">
        <w:tc>
          <w:tcPr>
            <w:tcW w:w="2512" w:type="pct"/>
            <w:tcBorders>
              <w:top w:val="nil"/>
              <w:left w:val="single" w:sz="6" w:space="0" w:color="000000"/>
              <w:bottom w:val="single" w:sz="6" w:space="0" w:color="000000"/>
              <w:right w:val="single" w:sz="6" w:space="0" w:color="000000"/>
            </w:tcBorders>
            <w:tcMar>
              <w:top w:w="0" w:type="dxa"/>
              <w:left w:w="120" w:type="dxa"/>
              <w:bottom w:w="0" w:type="dxa"/>
              <w:right w:w="120" w:type="dxa"/>
            </w:tcMar>
            <w:hideMark/>
          </w:tcPr>
          <w:p w14:paraId="62BA45F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But that highlights another difference, says Chua, which is directness and honesty. A tiger mother will not hesitate to tell their child that they are lazy, whereas Western parents are always telling their children not to worry, and that they will do better next time, even if they think they have been lazy. The constant nagging of the tiger mother, and the banning of TV and computer games, seems harsh, but perhaps it works. Chua's children have not rebelled, and they don't resent their strict upbringing. They regularly get the top grades at school and are proficient at violin and piano-stereotypical symbols of success, critics would say. By contrast, children with more freedom and more laid-back parents will often lack self-discipline and will fail to push themselves to achieve more.</w:t>
            </w:r>
          </w:p>
        </w:tc>
        <w:tc>
          <w:tcPr>
            <w:tcW w:w="2488" w:type="pct"/>
            <w:tcBorders>
              <w:top w:val="nil"/>
              <w:left w:val="nil"/>
              <w:bottom w:val="single" w:sz="6" w:space="0" w:color="000000"/>
              <w:right w:val="single" w:sz="6" w:space="0" w:color="000000"/>
            </w:tcBorders>
            <w:tcMar>
              <w:top w:w="0" w:type="dxa"/>
              <w:left w:w="120" w:type="dxa"/>
              <w:bottom w:w="0" w:type="dxa"/>
              <w:right w:w="120" w:type="dxa"/>
            </w:tcMar>
            <w:hideMark/>
          </w:tcPr>
          <w:p w14:paraId="1F1AE76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Nhưng điều đó cũng làm nổi bật một khác biệt khác, theo Chua, đó là sự thẳng thắn và trung thực. Một bà mẹ hổ sẽ không ngần ngại nói với con rằng chúng lười biếng, trong khi cha mẹ phương Tây luôn trấn an con rằng "Đừng lo, lần sau con sẽ làm tốt hơn," ngay cả khi họ nghĩ rằng con mình lười. Sự nhắc nhở không ngừng của mẹ hổ, cùng với việc cấm xem TV và chơi trò chơi điện tử, có vẻ khắc nghiệt, nhưng có lẽ lại hiệu quả. Con của Amy Chua không nổi loạn và cũng không oán giận cách nuôi dạy nghiêm khắc của mẹ. Chúng thường xuyên đạt điểm cao nhất ở trường và thành thạo chơi violin lẫn piano – những biểu tượng điển hình của sự thành công, theo ý kiến của các nhà phê bình. Ngược lại, những đứa trẻ có nhiều tự do hơn, có cha mẹ dễ dãi hơn, thường thiếu kỷ luật và không cố gắng hết sức để đạt được nhiều hơn.</w:t>
            </w:r>
          </w:p>
        </w:tc>
      </w:tr>
    </w:tbl>
    <w:p w14:paraId="2459BE38" w14:textId="77777777" w:rsidR="00261715" w:rsidRPr="00261715" w:rsidRDefault="00261715" w:rsidP="00261715">
      <w:pPr>
        <w:rPr>
          <w:rFonts w:ascii="Times New Roman" w:eastAsia="Arial" w:hAnsi="Times New Roman" w:cs="Times New Roman"/>
        </w:rPr>
      </w:pPr>
    </w:p>
    <w:p w14:paraId="21E32A4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31</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22D8FD7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Từ </w:t>
      </w:r>
      <w:ins w:id="5" w:author="Unknown">
        <w:r w:rsidRPr="00261715">
          <w:rPr>
            <w:rFonts w:ascii="Times New Roman" w:eastAsia="Arial" w:hAnsi="Times New Roman" w:cs="Times New Roman"/>
            <w:b/>
            <w:bCs/>
          </w:rPr>
          <w:t>they</w:t>
        </w:r>
      </w:ins>
      <w:r w:rsidRPr="00261715">
        <w:rPr>
          <w:rFonts w:ascii="Times New Roman" w:eastAsia="Arial" w:hAnsi="Times New Roman" w:cs="Times New Roman"/>
        </w:rPr>
        <w:t> trong đoạn 1 đề cập đến ________.</w:t>
      </w:r>
    </w:p>
    <w:p w14:paraId="7981AA9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các yêu cầu</w:t>
      </w:r>
    </w:p>
    <w:p w14:paraId="7E7AE25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các hướng dẫn</w:t>
      </w:r>
    </w:p>
    <w:p w14:paraId="4B4ACC8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trẻ em</w:t>
      </w:r>
    </w:p>
    <w:p w14:paraId="0F95EAB5"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cha mẹ</w:t>
      </w:r>
    </w:p>
    <w:p w14:paraId="0559DF0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Thông tin:</w:t>
      </w:r>
    </w:p>
    <w:p w14:paraId="63CE992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Some </w:t>
      </w:r>
      <w:r w:rsidRPr="00261715">
        <w:rPr>
          <w:rFonts w:ascii="Times New Roman" w:eastAsia="Arial" w:hAnsi="Times New Roman" w:cs="Times New Roman"/>
          <w:b/>
          <w:bCs/>
        </w:rPr>
        <w:t>parents</w:t>
      </w:r>
      <w:r w:rsidRPr="00261715">
        <w:rPr>
          <w:rFonts w:ascii="Times New Roman" w:eastAsia="Arial" w:hAnsi="Times New Roman" w:cs="Times New Roman"/>
        </w:rPr>
        <w:t> read guides to find an answer; many just follow their instincts. Whatever </w:t>
      </w:r>
      <w:ins w:id="6" w:author="Unknown">
        <w:r w:rsidRPr="00261715">
          <w:rPr>
            <w:rFonts w:ascii="Times New Roman" w:eastAsia="Arial" w:hAnsi="Times New Roman" w:cs="Times New Roman"/>
            <w:b/>
            <w:bCs/>
          </w:rPr>
          <w:t>they</w:t>
        </w:r>
      </w:ins>
      <w:r w:rsidRPr="00261715">
        <w:rPr>
          <w:rFonts w:ascii="Times New Roman" w:eastAsia="Arial" w:hAnsi="Times New Roman" w:cs="Times New Roman"/>
        </w:rPr>
        <w:t> do, a doubt always remains: could I have done a better job? (Một số phụ huynh đọc các hướng dẫn để tìm câu trả lời; nhiều người khác thì chỉ dựa vào bản năng của mình. Dù họ làm gì, một nỗi nghi ngờ luôn tồn tại: "Liệu tôi có thể làm tốt hơn không?")</w:t>
      </w:r>
    </w:p>
    <w:p w14:paraId="07D6B6E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D</w:t>
      </w:r>
    </w:p>
    <w:p w14:paraId="5332885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32</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54A4563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Theo đoạn 2, điều gì được đề cập về cuốn sách của Amy Chua?</w:t>
      </w:r>
    </w:p>
    <w:p w14:paraId="3F8BED5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Nó liên quan đến phương pháp nuôi dạy con tốt nhất.</w:t>
      </w:r>
    </w:p>
    <w:p w14:paraId="761E1F3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Nó gây ra cả phản ứng tích cực và tiêu cực.</w:t>
      </w:r>
    </w:p>
    <w:p w14:paraId="7CA15D2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Nó là chủ đề thảo luận gần đây.</w:t>
      </w:r>
    </w:p>
    <w:p w14:paraId="55803E1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Nó xóa bỏ mọi nghi ngờ về việc nuôi dạy con cái.</w:t>
      </w:r>
    </w:p>
    <w:p w14:paraId="33DBFCB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Thông tin:</w:t>
      </w:r>
    </w:p>
    <w:p w14:paraId="197A969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recent contribution to the subject is </w:t>
      </w:r>
      <w:r w:rsidRPr="00261715">
        <w:rPr>
          <w:rFonts w:ascii="Times New Roman" w:eastAsia="Arial" w:hAnsi="Times New Roman" w:cs="Times New Roman"/>
          <w:b/>
          <w:bCs/>
        </w:rPr>
        <w:t>Amy Chua's controversial book</w:t>
      </w:r>
      <w:r w:rsidRPr="00261715">
        <w:rPr>
          <w:rFonts w:ascii="Times New Roman" w:eastAsia="Arial" w:hAnsi="Times New Roman" w:cs="Times New Roman"/>
        </w:rPr>
        <w:t> Battle Hymn of the Tiger Mother, which describes the </w:t>
      </w:r>
      <w:r w:rsidRPr="00261715">
        <w:rPr>
          <w:rFonts w:ascii="Times New Roman" w:eastAsia="Arial" w:hAnsi="Times New Roman" w:cs="Times New Roman"/>
          <w:b/>
          <w:bCs/>
        </w:rPr>
        <w:t>approach to child-rearing</w:t>
      </w:r>
      <w:r w:rsidRPr="00261715">
        <w:rPr>
          <w:rFonts w:ascii="Times New Roman" w:eastAsia="Arial" w:hAnsi="Times New Roman" w:cs="Times New Roman"/>
        </w:rPr>
        <w:t> of an ambitious Chinese parent living in the West. (Một đóng góp gần đây cho chủ đề này là cuốn sách gây tranh cãi Khúc chiến ca của mẹ hổ của Amy Chua, mô tả cách tiếp cận việc nuôi dạy con của một bà mẹ Trung Quốc đầy tham vọng sống ở phương Tây.)</w:t>
      </w:r>
    </w:p>
    <w:p w14:paraId="0EF06C8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C</w:t>
      </w:r>
    </w:p>
    <w:p w14:paraId="38808E6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33</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36E3B59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Câu sau đây nên đặt ở đâu trong đoạn 2 để phù hợp nhất?</w:t>
      </w:r>
    </w:p>
    <w:p w14:paraId="58BA808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"Theo Chua, các bà mẹ phương Tây quá nuông chiều con cái mình."</w:t>
      </w:r>
    </w:p>
    <w:p w14:paraId="05E2967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(I)</w:t>
      </w:r>
    </w:p>
    <w:p w14:paraId="60B3F72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(II)</w:t>
      </w:r>
    </w:p>
    <w:p w14:paraId="731D606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(III)</w:t>
      </w:r>
    </w:p>
    <w:p w14:paraId="4908CD2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(IV)</w:t>
      </w:r>
    </w:p>
    <w:p w14:paraId="71B21FF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Thông tin: </w:t>
      </w:r>
      <w:r w:rsidRPr="00261715">
        <w:rPr>
          <w:rFonts w:ascii="Times New Roman" w:eastAsia="Arial" w:hAnsi="Times New Roman" w:cs="Times New Roman"/>
        </w:rPr>
        <w:t>Ta thấy từ ‘they’ trong câu sau vị trí (II) nhằm ám chỉ ‘Western mothers’. Hai câu đều nói về việc nuông chiều con của các bà mẹ phương Tây.</w:t>
      </w:r>
    </w:p>
    <w:p w14:paraId="59810A5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According to Chua, Western mothers are far too soft on their children. She says they are always praising their children for every effort they make, even if the result is coming last in a race or playing a piano piece badly. (Theo Chua, các bà mẹ phương Tây quá nuông chiều con cái mình. Bà cho rằng các bậc cha mẹ phương Tây thường hay khen ngợi con cái vì mọi nỗ lực, ngay cả khi kết quả chỉ là đứng cuối trong một cuộc thi chạy hay chơi một bản nhạc piano dở tệ.)</w:t>
      </w:r>
    </w:p>
    <w:p w14:paraId="46759945"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B</w:t>
      </w:r>
    </w:p>
    <w:p w14:paraId="2885CFB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34</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307EB60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Câu nào sau đây diễn đạt lại tốt nhất câu in nghiêng trong đoạn 3?</w:t>
      </w:r>
    </w:p>
    <w:p w14:paraId="081967B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Phương pháp của bà mẹ hổ rất khác biệt, với nguyên tắc cốt lõi là kiểm soát hoàn toàn.</w:t>
      </w:r>
    </w:p>
    <w:p w14:paraId="51AC63B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Nếu không có sự kiểm soát hoàn toàn, phương pháp mẹ hổ sẽ không khác biệt.</w:t>
      </w:r>
    </w:p>
    <w:p w14:paraId="5D796E7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Phương pháp mẹ hổ không chỉ hoàn toàn dựa trên sự kiểm soát mà còn khác biệt.</w:t>
      </w:r>
    </w:p>
    <w:p w14:paraId="168EC988"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Nếu một người mẹ áp dụng sự kiểm soát chặt chẽ, phương pháp nuôi dạy con của bà ấy phải là phương pháp mẹ hổ.</w:t>
      </w:r>
    </w:p>
    <w:p w14:paraId="7ED6302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Thông tin:</w:t>
      </w:r>
    </w:p>
    <w:p w14:paraId="7A017E5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The tiger mother method is very different and the key is total control. (Phương pháp của mẹ hổ rất khác và chìa khóa nằm ở việc kiểm soát hoàn toàn.)</w:t>
      </w:r>
    </w:p>
    <w:p w14:paraId="265992E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A</w:t>
      </w:r>
    </w:p>
    <w:p w14:paraId="5566392E" w14:textId="77777777" w:rsidR="00261715" w:rsidRPr="00261715" w:rsidRDefault="00261715" w:rsidP="00261715">
      <w:pPr>
        <w:rPr>
          <w:rFonts w:ascii="Times New Roman" w:eastAsia="Arial" w:hAnsi="Times New Roman" w:cs="Times New Roman"/>
        </w:rPr>
      </w:pPr>
    </w:p>
    <w:p w14:paraId="4DAC848F" w14:textId="77777777" w:rsidR="00261715" w:rsidRPr="00261715" w:rsidRDefault="00261715" w:rsidP="00261715">
      <w:pPr>
        <w:rPr>
          <w:rFonts w:ascii="Times New Roman" w:eastAsia="Arial" w:hAnsi="Times New Roman" w:cs="Times New Roman"/>
        </w:rPr>
      </w:pPr>
    </w:p>
    <w:p w14:paraId="6E663C8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35</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632D44C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Từ </w:t>
      </w:r>
      <w:ins w:id="7" w:author="Unknown">
        <w:r w:rsidRPr="00261715">
          <w:rPr>
            <w:rFonts w:ascii="Times New Roman" w:eastAsia="Arial" w:hAnsi="Times New Roman" w:cs="Times New Roman"/>
            <w:b/>
            <w:bCs/>
          </w:rPr>
          <w:t>master</w:t>
        </w:r>
      </w:ins>
      <w:r w:rsidRPr="00261715">
        <w:rPr>
          <w:rFonts w:ascii="Times New Roman" w:eastAsia="Arial" w:hAnsi="Times New Roman" w:cs="Times New Roman"/>
        </w:rPr>
        <w:t> trong đoạn 3 gần nghĩa nhất với ________.</w:t>
      </w:r>
    </w:p>
    <w:p w14:paraId="5AB3C36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revise /rɪˈvaɪz/ (v): ôn tập, chỉnh sửa</w:t>
      </w:r>
    </w:p>
    <w:p w14:paraId="3D5B589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grasp /ɡrɑːsp/ (v): nắm bắt, thành thạo</w:t>
      </w:r>
    </w:p>
    <w:p w14:paraId="7461CE4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capture /ˈkæptʃər/ (v): bắt giữ</w:t>
      </w:r>
    </w:p>
    <w:p w14:paraId="6734441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interact /ˌɪntərˈækt/ (v): tương tác</w:t>
      </w:r>
    </w:p>
    <w:p w14:paraId="5B24808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master /ˈmɑːstər/ (v): làm chủ (kỹ năng, kiến thức), thành thạo = grasp (v)</w:t>
      </w:r>
    </w:p>
    <w:p w14:paraId="22632C3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Thông tin:</w:t>
      </w:r>
    </w:p>
    <w:p w14:paraId="51A3C87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Chua told her own daughter that she would take her doll's house to a charity shop if she failed to master a difficult piano piece. (Amy Chua từng nói với con gái mình rằng bà sẽ mang ngôi nhà búp bê của cô bé tặng cho tổ chức từ thiện nếu cô không chơi được một bản piano khó.)</w:t>
      </w:r>
    </w:p>
    <w:p w14:paraId="134D731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B</w:t>
      </w:r>
    </w:p>
    <w:p w14:paraId="1D4408C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36</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561082B8"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Câu nào sau đây tóm tắt đúng nhất đoạn 3?</w:t>
      </w:r>
    </w:p>
    <w:p w14:paraId="5273A5E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Các bà mẹ hổ yêu cầu sự hoàn hảo từ con mình, từ thành tích học tập xuất sắc đến việc chơi thành thạo các bản nhạc piano khó. → Sai vì chỉ đang tập trung nói về sự ‘hoàn hảo’.</w:t>
      </w:r>
    </w:p>
    <w:p w14:paraId="39B19A8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Phương pháp của Chua tập trung vào việc nuôi dạy nghiêm khắc, đòi hỏi trẻ phải ưu tiên sự hoàn hảo trong một số khía cạnh của cuộc sống. → Sai vì chỉ đang tập trung nói về sự ‘hoàn hảo’</w:t>
      </w:r>
    </w:p>
    <w:p w14:paraId="6D827C5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Phương pháp mẹ hổ khuyến khích sự hoàn hảo nhưng ngăn cản trẻ học hỏi theo tốc độ riêng của mình. → Sai vì không có thông tin ở ‘preventing children from learning at their own pace.’.</w:t>
      </w:r>
    </w:p>
    <w:p w14:paraId="41EA12F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Phương pháp mẹ hổ nhấn mạnh vào việc kiểm soát toàn diện, yêu cầu sự hoàn hảo, trừng phạt thất bại và bác bỏ sự tầm thường. → Đúng với nội dung chính của đoạn.</w:t>
      </w:r>
    </w:p>
    <w:p w14:paraId="4BE76307"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Thông tin:</w:t>
      </w:r>
    </w:p>
    <w:p w14:paraId="06CEEBB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The tiger mother method is very different and the key is total control</w:t>
      </w:r>
      <w:r w:rsidRPr="00261715">
        <w:rPr>
          <w:rFonts w:ascii="Times New Roman" w:eastAsia="Arial" w:hAnsi="Times New Roman" w:cs="Times New Roman"/>
        </w:rPr>
        <w:t>. Tiger mothers will accept nothing less than 'A' grades in every subject - failure to achieve these is just proof that they have not worked hard enough. They will encourage not with praise and reward, but by punishing and shaming. Chua told her own daughter that she would take her doll's house to a charity shop if she failed to master a difficult piano piece. She even rejected a homemade birthday card from her daughter Sophia because she had drawn it in a hurry. (Phương pháp của "mẹ hổ" rất khác, và chìa khóa nằm ở việc kiểm soát hoàn toàn. Các bà mẹ hổ sẽ không chấp nhận bất kỳ điều gì ngoài điểm 'A' ở tất cả các môn học - nếu không đạt được, đó chỉ là bằng chứng rằng con cái họ chưa nỗ lực đủ. Họ không khuyến khích bằng lời khen hay phần thưởng, mà bằng cách trừng phạt và làm con xấu hổ. Amy Chua từng nói với con gái mình rằng bà sẽ mang ngôi nhà búp bê của cô bé tặng cho tổ chức từ thiện nếu cô không chơi được một bản piano khó. Thậm chí, bà còn từ chối tấm thiệp sinh nhật tự làm của con gái Sophia chỉ vì cô bé đã vẽ nó một cách vội vàng.)</w:t>
      </w:r>
    </w:p>
    <w:p w14:paraId="4B34D19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D</w:t>
      </w:r>
    </w:p>
    <w:p w14:paraId="4458B9F0"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37</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1AE1F53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Từ </w:t>
      </w:r>
      <w:ins w:id="8" w:author="Unknown">
        <w:r w:rsidRPr="00261715">
          <w:rPr>
            <w:rFonts w:ascii="Times New Roman" w:eastAsia="Arial" w:hAnsi="Times New Roman" w:cs="Times New Roman"/>
            <w:b/>
            <w:bCs/>
          </w:rPr>
          <w:t>resent</w:t>
        </w:r>
      </w:ins>
      <w:r w:rsidRPr="00261715">
        <w:rPr>
          <w:rFonts w:ascii="Times New Roman" w:eastAsia="Arial" w:hAnsi="Times New Roman" w:cs="Times New Roman"/>
        </w:rPr>
        <w:t> trong đoạn 4 có nghĩa TRÁI NGƯỢC với ________.</w:t>
      </w:r>
    </w:p>
    <w:p w14:paraId="698A292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oppose /əˈpəʊz/ (v): phản đối</w:t>
      </w:r>
    </w:p>
    <w:p w14:paraId="745ACBD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express /ɪksˈpres/ (v): bày tỏ</w:t>
      </w:r>
    </w:p>
    <w:p w14:paraId="5A4BA45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reject /rɪˈdʒekt/ (v): từ chối</w:t>
      </w:r>
    </w:p>
    <w:p w14:paraId="22EB98C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support /səˈpɔːt/ (v): ủng hộ</w:t>
      </w:r>
    </w:p>
    <w:p w14:paraId="4350227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resent /rɪˈzent/ (v): tức giận, bực bội &gt;&lt; support (v)</w:t>
      </w:r>
    </w:p>
    <w:p w14:paraId="74462C5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Thông tin:</w:t>
      </w:r>
    </w:p>
    <w:p w14:paraId="431F8634"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Chua's children have not rebelled, and they don't resent their strict upbringing. (Con của Amy Chua không nổi loạn và cũng không oán giận cách nuôi dạy nghiêm khắc của mẹ.)</w:t>
      </w:r>
    </w:p>
    <w:p w14:paraId="2B6C641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D</w:t>
      </w:r>
    </w:p>
    <w:p w14:paraId="78498399"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38</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374A8755"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Điều nào sau đây KHÔNG đúng theo bài đọc?</w:t>
      </w:r>
    </w:p>
    <w:p w14:paraId="4136A05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Amy Chua không đồng tình với cách nuôi dạy con của các bà mẹ phương Tây.</w:t>
      </w:r>
    </w:p>
    <w:p w14:paraId="67B323D7"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Cha mẹ có thể chọn các cách tiếp cận khác nhau để nuôi dạy con cái.</w:t>
      </w:r>
    </w:p>
    <w:p w14:paraId="5E72EC4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Các bà mẹ hổ động viên con cái bằng sự trừng phạt và làm con xấu hổ thay vì khen ngợi.</w:t>
      </w:r>
    </w:p>
    <w:p w14:paraId="79E0808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Sự thúc ép không ngừng của mẹ hổ nghe có vẻ khắc nghiệt nhưng đã chứng minh được hiệu quả.</w:t>
      </w:r>
    </w:p>
    <w:p w14:paraId="34B03947"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Thông tin:</w:t>
      </w:r>
    </w:p>
    <w:p w14:paraId="6792181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She says they are always praising their children for every effort they make, even if the result is coming last in a race or playing a piano piece badly. (Bà cho rằng các bậc cha mẹ phương Tây thường hay khen ngợi con cái vì mọi nỗ lực, ngay cả khi kết quả chỉ là đứng cuối trong một cuộc thi chạy hay chơi một bản nhạc piano dở tệ.)</w:t>
      </w:r>
    </w:p>
    <w:p w14:paraId="6AB3B04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A đúng.</w:t>
      </w:r>
    </w:p>
    <w:p w14:paraId="0A7F7AC7"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Some parents read guides to find an answer; many just follow their instincts.(Một số phụ huynh đọc các hướng dẫn để tìm câu trả lời; nhiều người khác thì chỉ dựa vào bản năng của mình.)</w:t>
      </w:r>
    </w:p>
    <w:p w14:paraId="5795E0F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B đúng.</w:t>
      </w:r>
    </w:p>
    <w:p w14:paraId="2BE50255"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They will encourage not with praise and reward, but by punishing and shaming. (Họ không khuyến khích bằng lời khen hay phần thưởng, mà bằng cách trừng phạt và làm con xấu hổ.)</w:t>
      </w:r>
    </w:p>
    <w:p w14:paraId="0B97481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C đúng.</w:t>
      </w:r>
    </w:p>
    <w:p w14:paraId="45B5E363"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The constant nagging of the tiger mother, and the banning of TV and computer games, seems harsh, but </w:t>
      </w:r>
      <w:r w:rsidRPr="00261715">
        <w:rPr>
          <w:rFonts w:ascii="Times New Roman" w:eastAsia="Arial" w:hAnsi="Times New Roman" w:cs="Times New Roman"/>
          <w:b/>
          <w:bCs/>
        </w:rPr>
        <w:t>perhaps</w:t>
      </w:r>
      <w:r w:rsidRPr="00261715">
        <w:rPr>
          <w:rFonts w:ascii="Times New Roman" w:eastAsia="Arial" w:hAnsi="Times New Roman" w:cs="Times New Roman"/>
        </w:rPr>
        <w:t> it works. (Sự nhắc nhở không ngừng của mẹ hổ, cùng với việc cấm xem TV và chơi trò chơi điện tử, có vẻ khắc nghiệt, nhưng có lẽ lại hiệu quả.)</w:t>
      </w:r>
    </w:p>
    <w:p w14:paraId="6DE133E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D sai vì bài đọc chỉ nói rằng "có vẻ khắc nghiệt, nhưng có lẽ lại hiệu quả" (seems harsh, but perhaps it works), không khẳng định rằng phương pháp đó thực sự "đã chứng minh hiệu quả" (has proved effective)</w:t>
      </w:r>
    </w:p>
    <w:p w14:paraId="739187D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D</w:t>
      </w:r>
    </w:p>
    <w:p w14:paraId="31167D8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39</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46DBA10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Điều nào sau đây có thể suy ra từ bài đọc?</w:t>
      </w:r>
    </w:p>
    <w:p w14:paraId="72BE623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Phương pháp mẹ hổ chắc chắn tạo ra áp lực vô hình đối với con cái của Amy Chua.</w:t>
      </w:r>
    </w:p>
    <w:p w14:paraId="0CCAA071"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Nhiều người tin rằng thành công gắn liền với thành tích học tập xuất sắc.</w:t>
      </w:r>
    </w:p>
    <w:p w14:paraId="5479B50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Nguyên tắc cơ bản của phương pháp mẹ hổ nằm ở sự thẳng thắn và chân thành.</w:t>
      </w:r>
    </w:p>
    <w:p w14:paraId="5C231DF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Việc cho trẻ quá nhiều tự do chắc chắn sẽ gây hại cho chúng về lâu dài.</w:t>
      </w:r>
    </w:p>
    <w:p w14:paraId="4A427F8D"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Thông tin:</w:t>
      </w:r>
    </w:p>
    <w:p w14:paraId="74241BB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Chua's children have not rebelled, and they don't resent their strict upbringing. (Con của Amy Chua không nổi loạn và cũng không oán giận cách nuôi dạy nghiêm khắc của mẹ.)</w:t>
      </w:r>
    </w:p>
    <w:p w14:paraId="2849017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A sai.</w:t>
      </w:r>
    </w:p>
    <w:p w14:paraId="13CB24E7"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But that highlights another difference, says Chua, which is directness and honesty. (Nhưng điều đó cũng làm nổi bật một khác biệt khác, theo Chua, đó là sự thẳng thắn và trung thực.)</w:t>
      </w:r>
    </w:p>
    <w:p w14:paraId="73537B7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C sai ở ‘the primary principle’.</w:t>
      </w:r>
    </w:p>
    <w:p w14:paraId="64B59F3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Children with more freedom and more laid-back parents will often lack self-discipline and will fail to push themselves to achieve more. (Những đứa trẻ có nhiều tự do hơn, được cha mẹ dễ dãi hơn, thường thiếu kỷ luật và không cố gắng hết sức để đạt được nhiều hơn.)</w:t>
      </w:r>
    </w:p>
    <w:p w14:paraId="26A9BFFF"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D sai ở ‘inevitably’ (chắc chắn)</w:t>
      </w:r>
    </w:p>
    <w:p w14:paraId="59376A42"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They regularly get the top grades at school and are proficient at violin and piano-</w:t>
      </w:r>
      <w:r w:rsidRPr="00261715">
        <w:rPr>
          <w:rFonts w:ascii="Times New Roman" w:eastAsia="Arial" w:hAnsi="Times New Roman" w:cs="Times New Roman"/>
          <w:b/>
          <w:bCs/>
        </w:rPr>
        <w:t>stereotypical symbols of success</w:t>
      </w:r>
      <w:r w:rsidRPr="00261715">
        <w:rPr>
          <w:rFonts w:ascii="Times New Roman" w:eastAsia="Arial" w:hAnsi="Times New Roman" w:cs="Times New Roman"/>
        </w:rPr>
        <w:t>, critics would say. (Chúng thường xuyên đạt điểm cao nhất ở trường và thành thạo chơi violin lẫn piano – những biểu tượng điển hình của sự thành công, theo ý kiến của các nhà phê bình.)</w:t>
      </w:r>
    </w:p>
    <w:p w14:paraId="3DF450E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 B đúng.</w:t>
      </w:r>
    </w:p>
    <w:p w14:paraId="60D0691C"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B</w:t>
      </w:r>
    </w:p>
    <w:p w14:paraId="365D440B"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color w:val="FF0000"/>
        </w:rPr>
        <w:t>Question 40</w:t>
      </w:r>
      <w:r w:rsidRPr="00261715">
        <w:rPr>
          <w:rFonts w:ascii="Times New Roman" w:eastAsia="Arial" w:hAnsi="Times New Roman" w:cs="Times New Roman"/>
          <w:color w:val="FF0000"/>
        </w:rPr>
        <w:t>:</w:t>
      </w:r>
      <w:r w:rsidRPr="00261715">
        <w:rPr>
          <w:rFonts w:ascii="Times New Roman" w:eastAsia="Arial" w:hAnsi="Times New Roman" w:cs="Times New Roman"/>
        </w:rPr>
        <w:t xml:space="preserve"> </w:t>
      </w:r>
    </w:p>
    <w:p w14:paraId="330830E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Câu nào sau đây tóm tắt đúng nhất bài đọc?</w:t>
      </w:r>
    </w:p>
    <w:p w14:paraId="5C494F75"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A. Chua khẳng định mẹ hổ yêu cầu sự hoàn hảo thông qua kỷ luật nghiêm khắc, trong khi các bậc cha mẹ phương Tây không ngừng khen ngợi và cho phép con tự do, chắc chắn dẫn đến việc thiếu kỷ luật và thành công học tập kém hơn. → Sai ở ‘definitely’.</w:t>
      </w:r>
    </w:p>
    <w:p w14:paraId="037A1C2A"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B. Phương pháp mẹ hổ nhấn mạnh việc kiểm soát con cái bằng sự trừng phạt và làm con xấu hổ, trong khi các bậc cha mẹ phương Tây tập trung vào khen ngợi và hỗ trợ, ngay cả khi điều này khiến con cái không thành công trong cuộc sống. → Sai vì trong bài chỉ nói những đứa trẻ được tự do quá mức </w:t>
      </w:r>
      <w:r w:rsidRPr="00261715">
        <w:rPr>
          <w:rFonts w:ascii="Times New Roman" w:eastAsia="Arial" w:hAnsi="Times New Roman" w:cs="Times New Roman"/>
          <w:b/>
          <w:bCs/>
        </w:rPr>
        <w:t>thường thiếu kỷ luật và không cố gắng hết sức để đạt được nhiều hơn</w:t>
      </w:r>
      <w:r w:rsidRPr="00261715">
        <w:rPr>
          <w:rFonts w:ascii="Times New Roman" w:eastAsia="Arial" w:hAnsi="Times New Roman" w:cs="Times New Roman"/>
        </w:rPr>
        <w:t>, chứ không nói rằng chúng sẽ không thành công.</w:t>
      </w:r>
    </w:p>
    <w:p w14:paraId="7E9736DE"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C. Phương pháp mẹ hổ sử dụng các quy tắc nghiêm khắc và sự chỉ trích trực tiếp để thúc đẩy trẻ hướng đến thành công, được coi là cách nuôi dạy con tốt nhất, trái ngược với các bậc cha mẹ phương Tây, những người chú trọng vào việc khuyến khích sự nỗ lực thông qua lời khen và sự tự do. → Sai ở ‘the best way’.</w:t>
      </w:r>
    </w:p>
    <w:p w14:paraId="0A20EB0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rPr>
        <w:t>D. Phương pháp mẹ hổ của Amy Chua khuyến khích sự kiểm soát nghiêm ngặt, trừng phạt và trung thực để đảm bảo thành công trong học tập và cuộc sống, đối lập với cách nuôi dạy của cha mẹ phương Tây, vốn nhấn mạnh vào khen ngợi, tự do và sự dễ dãi. → Đúng vì tóm tắt đầy đủ nội dung chính của đoạn.</w:t>
      </w:r>
    </w:p>
    <w:p w14:paraId="2BE4E8C6" w14:textId="77777777" w:rsidR="00261715" w:rsidRPr="00261715" w:rsidRDefault="00261715" w:rsidP="00261715">
      <w:pPr>
        <w:rPr>
          <w:rFonts w:ascii="Times New Roman" w:eastAsia="Arial" w:hAnsi="Times New Roman" w:cs="Times New Roman"/>
        </w:rPr>
      </w:pPr>
      <w:r w:rsidRPr="00261715">
        <w:rPr>
          <w:rFonts w:ascii="Times New Roman" w:eastAsia="Arial" w:hAnsi="Times New Roman" w:cs="Times New Roman"/>
          <w:b/>
          <w:bCs/>
        </w:rPr>
        <w:t>→ Chọn đáp án D</w:t>
      </w:r>
    </w:p>
    <w:p w14:paraId="07C2B220" w14:textId="77777777" w:rsidR="00261715" w:rsidRPr="00261715" w:rsidRDefault="00261715" w:rsidP="00261715">
      <w:pPr>
        <w:rPr>
          <w:rFonts w:ascii="Times New Roman" w:eastAsia="Arial" w:hAnsi="Times New Roman" w:cs="Times New Roman"/>
        </w:rPr>
      </w:pPr>
    </w:p>
    <w:p w14:paraId="704945C5" w14:textId="77777777" w:rsidR="0028688B" w:rsidRPr="00261715" w:rsidRDefault="0028688B" w:rsidP="00261715"/>
    <w:sectPr w:rsidR="0028688B" w:rsidRPr="00261715" w:rsidSect="00240B08">
      <w:footerReference w:type="default" r:id="rId8"/>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A49B3" w14:textId="77777777" w:rsidR="00502F78" w:rsidRDefault="00502F78" w:rsidP="007C684A">
      <w:pPr>
        <w:spacing w:before="0" w:after="0"/>
      </w:pPr>
      <w:r>
        <w:separator/>
      </w:r>
    </w:p>
  </w:endnote>
  <w:endnote w:type="continuationSeparator" w:id="0">
    <w:p w14:paraId="0953CA61" w14:textId="77777777" w:rsidR="00502F78" w:rsidRDefault="00502F78"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494785"/>
      <w:docPartObj>
        <w:docPartGallery w:val="Page Numbers (Bottom of Page)"/>
        <w:docPartUnique/>
      </w:docPartObj>
    </w:sdtPr>
    <w:sdtEndPr/>
    <w:sdtContent>
      <w:p w14:paraId="19919F1D" w14:textId="46FAC108" w:rsidR="00240B08" w:rsidRDefault="00240B08">
        <w:pPr>
          <w:pStyle w:val="Footer"/>
          <w:jc w:val="right"/>
        </w:pPr>
        <w:r>
          <w:rPr>
            <w:lang w:val="en-US"/>
          </w:rPr>
          <w:t xml:space="preserve">Trang </w:t>
        </w:r>
        <w:r>
          <w:fldChar w:fldCharType="begin"/>
        </w:r>
        <w:r>
          <w:instrText>PAGE   \* MERGEFORMAT</w:instrText>
        </w:r>
        <w:r>
          <w:fldChar w:fldCharType="separate"/>
        </w:r>
        <w:r w:rsidR="00502F78">
          <w:rPr>
            <w:noProof/>
          </w:rPr>
          <w:t>1</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298F1" w14:textId="77777777" w:rsidR="00502F78" w:rsidRDefault="00502F78" w:rsidP="007C684A">
      <w:pPr>
        <w:spacing w:before="0" w:after="0"/>
      </w:pPr>
      <w:r>
        <w:separator/>
      </w:r>
    </w:p>
  </w:footnote>
  <w:footnote w:type="continuationSeparator" w:id="0">
    <w:p w14:paraId="7ACF0A70" w14:textId="77777777" w:rsidR="00502F78" w:rsidRDefault="00502F78" w:rsidP="007C684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1461A"/>
    <w:multiLevelType w:val="hybridMultilevel"/>
    <w:tmpl w:val="558E8CE2"/>
    <w:lvl w:ilvl="0" w:tplc="6FD6C5F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BCA7B3E"/>
    <w:multiLevelType w:val="hybridMultilevel"/>
    <w:tmpl w:val="87BE2ECC"/>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FF"/>
    <w:rsid w:val="00033753"/>
    <w:rsid w:val="000762DA"/>
    <w:rsid w:val="00096113"/>
    <w:rsid w:val="001505FF"/>
    <w:rsid w:val="0017185E"/>
    <w:rsid w:val="00194557"/>
    <w:rsid w:val="00240B08"/>
    <w:rsid w:val="00261715"/>
    <w:rsid w:val="0028688B"/>
    <w:rsid w:val="00290643"/>
    <w:rsid w:val="0036548E"/>
    <w:rsid w:val="003F094D"/>
    <w:rsid w:val="004266B7"/>
    <w:rsid w:val="0045364B"/>
    <w:rsid w:val="00465767"/>
    <w:rsid w:val="00487DCF"/>
    <w:rsid w:val="00502F78"/>
    <w:rsid w:val="005844A2"/>
    <w:rsid w:val="005A49F4"/>
    <w:rsid w:val="005A7021"/>
    <w:rsid w:val="0069785B"/>
    <w:rsid w:val="006D684D"/>
    <w:rsid w:val="0076524D"/>
    <w:rsid w:val="007B473D"/>
    <w:rsid w:val="007C684A"/>
    <w:rsid w:val="007D0543"/>
    <w:rsid w:val="00860A63"/>
    <w:rsid w:val="00866135"/>
    <w:rsid w:val="00897E1B"/>
    <w:rsid w:val="008D2018"/>
    <w:rsid w:val="008F6889"/>
    <w:rsid w:val="009169F8"/>
    <w:rsid w:val="00924D41"/>
    <w:rsid w:val="009E4C67"/>
    <w:rsid w:val="009E5E9B"/>
    <w:rsid w:val="00A16D39"/>
    <w:rsid w:val="00A477A5"/>
    <w:rsid w:val="00AB1FA8"/>
    <w:rsid w:val="00AC4BC0"/>
    <w:rsid w:val="00AD5E9F"/>
    <w:rsid w:val="00AF4A72"/>
    <w:rsid w:val="00B021E2"/>
    <w:rsid w:val="00B07C97"/>
    <w:rsid w:val="00B30F60"/>
    <w:rsid w:val="00B333A8"/>
    <w:rsid w:val="00B5412F"/>
    <w:rsid w:val="00B606B5"/>
    <w:rsid w:val="00BB7686"/>
    <w:rsid w:val="00BC383D"/>
    <w:rsid w:val="00C906DB"/>
    <w:rsid w:val="00C969E9"/>
    <w:rsid w:val="00CC6AC6"/>
    <w:rsid w:val="00CD7CD9"/>
    <w:rsid w:val="00D55998"/>
    <w:rsid w:val="00D568B8"/>
    <w:rsid w:val="00D6478D"/>
    <w:rsid w:val="00E35CA6"/>
    <w:rsid w:val="00F16E6C"/>
    <w:rsid w:val="00F4356E"/>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styleId="BodyText">
    <w:name w:val="Body Text"/>
    <w:basedOn w:val="Normal"/>
    <w:link w:val="BodyTextChar"/>
    <w:uiPriority w:val="99"/>
    <w:semiHidden/>
    <w:unhideWhenUsed/>
    <w:rsid w:val="00AB1FA8"/>
    <w:pPr>
      <w:spacing w:after="120"/>
    </w:pPr>
  </w:style>
  <w:style w:type="character" w:customStyle="1" w:styleId="BodyTextChar">
    <w:name w:val="Body Text Char"/>
    <w:basedOn w:val="DefaultParagraphFont"/>
    <w:link w:val="BodyText"/>
    <w:uiPriority w:val="99"/>
    <w:semiHidden/>
    <w:rsid w:val="00AB1FA8"/>
    <w:rPr>
      <w:rFonts w:asciiTheme="majorHAnsi" w:hAnsiTheme="majorHAnsi"/>
      <w:sz w:val="24"/>
    </w:rPr>
  </w:style>
  <w:style w:type="paragraph" w:styleId="ListParagraph">
    <w:name w:val="List Paragraph"/>
    <w:basedOn w:val="Normal"/>
    <w:uiPriority w:val="34"/>
    <w:qFormat/>
    <w:rsid w:val="00AB1F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styleId="BodyText">
    <w:name w:val="Body Text"/>
    <w:basedOn w:val="Normal"/>
    <w:link w:val="BodyTextChar"/>
    <w:uiPriority w:val="99"/>
    <w:semiHidden/>
    <w:unhideWhenUsed/>
    <w:rsid w:val="00AB1FA8"/>
    <w:pPr>
      <w:spacing w:after="120"/>
    </w:pPr>
  </w:style>
  <w:style w:type="character" w:customStyle="1" w:styleId="BodyTextChar">
    <w:name w:val="Body Text Char"/>
    <w:basedOn w:val="DefaultParagraphFont"/>
    <w:link w:val="BodyText"/>
    <w:uiPriority w:val="99"/>
    <w:semiHidden/>
    <w:rsid w:val="00AB1FA8"/>
    <w:rPr>
      <w:rFonts w:asciiTheme="majorHAnsi" w:hAnsiTheme="majorHAnsi"/>
      <w:sz w:val="24"/>
    </w:rPr>
  </w:style>
  <w:style w:type="paragraph" w:styleId="ListParagraph">
    <w:name w:val="List Paragraph"/>
    <w:basedOn w:val="Normal"/>
    <w:uiPriority w:val="34"/>
    <w:qFormat/>
    <w:rsid w:val="00AB1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763">
      <w:bodyDiv w:val="1"/>
      <w:marLeft w:val="0"/>
      <w:marRight w:val="0"/>
      <w:marTop w:val="0"/>
      <w:marBottom w:val="0"/>
      <w:divBdr>
        <w:top w:val="none" w:sz="0" w:space="0" w:color="auto"/>
        <w:left w:val="none" w:sz="0" w:space="0" w:color="auto"/>
        <w:bottom w:val="none" w:sz="0" w:space="0" w:color="auto"/>
        <w:right w:val="none" w:sz="0" w:space="0" w:color="auto"/>
      </w:divBdr>
      <w:divsChild>
        <w:div w:id="1202084832">
          <w:marLeft w:val="0"/>
          <w:marRight w:val="0"/>
          <w:marTop w:val="0"/>
          <w:marBottom w:val="0"/>
          <w:divBdr>
            <w:top w:val="none" w:sz="0" w:space="0" w:color="auto"/>
            <w:left w:val="none" w:sz="0" w:space="0" w:color="auto"/>
            <w:bottom w:val="none" w:sz="0" w:space="0" w:color="auto"/>
            <w:right w:val="none" w:sz="0" w:space="0" w:color="auto"/>
          </w:divBdr>
          <w:divsChild>
            <w:div w:id="2043625238">
              <w:marLeft w:val="0"/>
              <w:marRight w:val="0"/>
              <w:marTop w:val="0"/>
              <w:marBottom w:val="0"/>
              <w:divBdr>
                <w:top w:val="none" w:sz="0" w:space="0" w:color="auto"/>
                <w:left w:val="none" w:sz="0" w:space="0" w:color="auto"/>
                <w:bottom w:val="none" w:sz="0" w:space="0" w:color="auto"/>
                <w:right w:val="none" w:sz="0" w:space="0" w:color="auto"/>
              </w:divBdr>
              <w:divsChild>
                <w:div w:id="270941021">
                  <w:marLeft w:val="0"/>
                  <w:marRight w:val="0"/>
                  <w:marTop w:val="0"/>
                  <w:marBottom w:val="0"/>
                  <w:divBdr>
                    <w:top w:val="none" w:sz="0" w:space="0" w:color="auto"/>
                    <w:left w:val="none" w:sz="0" w:space="0" w:color="auto"/>
                    <w:bottom w:val="none" w:sz="0" w:space="0" w:color="auto"/>
                    <w:right w:val="none" w:sz="0" w:space="0" w:color="auto"/>
                  </w:divBdr>
                  <w:divsChild>
                    <w:div w:id="2127002750">
                      <w:marLeft w:val="0"/>
                      <w:marRight w:val="0"/>
                      <w:marTop w:val="0"/>
                      <w:marBottom w:val="0"/>
                      <w:divBdr>
                        <w:top w:val="none" w:sz="0" w:space="0" w:color="auto"/>
                        <w:left w:val="none" w:sz="0" w:space="0" w:color="auto"/>
                        <w:bottom w:val="none" w:sz="0" w:space="0" w:color="auto"/>
                        <w:right w:val="none" w:sz="0" w:space="0" w:color="auto"/>
                      </w:divBdr>
                      <w:divsChild>
                        <w:div w:id="234781084">
                          <w:marLeft w:val="0"/>
                          <w:marRight w:val="0"/>
                          <w:marTop w:val="0"/>
                          <w:marBottom w:val="0"/>
                          <w:divBdr>
                            <w:top w:val="none" w:sz="0" w:space="0" w:color="auto"/>
                            <w:left w:val="none" w:sz="0" w:space="0" w:color="auto"/>
                            <w:bottom w:val="none" w:sz="0" w:space="0" w:color="auto"/>
                            <w:right w:val="none" w:sz="0" w:space="0" w:color="auto"/>
                          </w:divBdr>
                          <w:divsChild>
                            <w:div w:id="21326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76499">
      <w:bodyDiv w:val="1"/>
      <w:marLeft w:val="0"/>
      <w:marRight w:val="0"/>
      <w:marTop w:val="0"/>
      <w:marBottom w:val="0"/>
      <w:divBdr>
        <w:top w:val="none" w:sz="0" w:space="0" w:color="auto"/>
        <w:left w:val="none" w:sz="0" w:space="0" w:color="auto"/>
        <w:bottom w:val="none" w:sz="0" w:space="0" w:color="auto"/>
        <w:right w:val="none" w:sz="0" w:space="0" w:color="auto"/>
      </w:divBdr>
      <w:divsChild>
        <w:div w:id="22678034">
          <w:marLeft w:val="0"/>
          <w:marRight w:val="0"/>
          <w:marTop w:val="0"/>
          <w:marBottom w:val="0"/>
          <w:divBdr>
            <w:top w:val="none" w:sz="0" w:space="0" w:color="auto"/>
            <w:left w:val="none" w:sz="0" w:space="0" w:color="auto"/>
            <w:bottom w:val="none" w:sz="0" w:space="0" w:color="auto"/>
            <w:right w:val="none" w:sz="0" w:space="0" w:color="auto"/>
          </w:divBdr>
        </w:div>
        <w:div w:id="464474248">
          <w:marLeft w:val="0"/>
          <w:marRight w:val="0"/>
          <w:marTop w:val="0"/>
          <w:marBottom w:val="0"/>
          <w:divBdr>
            <w:top w:val="none" w:sz="0" w:space="0" w:color="auto"/>
            <w:left w:val="none" w:sz="0" w:space="0" w:color="auto"/>
            <w:bottom w:val="none" w:sz="0" w:space="0" w:color="auto"/>
            <w:right w:val="none" w:sz="0" w:space="0" w:color="auto"/>
          </w:divBdr>
        </w:div>
      </w:divsChild>
    </w:div>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74594325">
      <w:bodyDiv w:val="1"/>
      <w:marLeft w:val="0"/>
      <w:marRight w:val="0"/>
      <w:marTop w:val="0"/>
      <w:marBottom w:val="0"/>
      <w:divBdr>
        <w:top w:val="none" w:sz="0" w:space="0" w:color="auto"/>
        <w:left w:val="none" w:sz="0" w:space="0" w:color="auto"/>
        <w:bottom w:val="none" w:sz="0" w:space="0" w:color="auto"/>
        <w:right w:val="none" w:sz="0" w:space="0" w:color="auto"/>
      </w:divBdr>
    </w:div>
    <w:div w:id="100035507">
      <w:bodyDiv w:val="1"/>
      <w:marLeft w:val="0"/>
      <w:marRight w:val="0"/>
      <w:marTop w:val="0"/>
      <w:marBottom w:val="0"/>
      <w:divBdr>
        <w:top w:val="none" w:sz="0" w:space="0" w:color="auto"/>
        <w:left w:val="none" w:sz="0" w:space="0" w:color="auto"/>
        <w:bottom w:val="none" w:sz="0" w:space="0" w:color="auto"/>
        <w:right w:val="none" w:sz="0" w:space="0" w:color="auto"/>
      </w:divBdr>
      <w:divsChild>
        <w:div w:id="334189144">
          <w:marLeft w:val="0"/>
          <w:marRight w:val="0"/>
          <w:marTop w:val="0"/>
          <w:marBottom w:val="0"/>
          <w:divBdr>
            <w:top w:val="none" w:sz="0" w:space="0" w:color="auto"/>
            <w:left w:val="none" w:sz="0" w:space="0" w:color="auto"/>
            <w:bottom w:val="none" w:sz="0" w:space="0" w:color="auto"/>
            <w:right w:val="none" w:sz="0" w:space="0" w:color="auto"/>
          </w:divBdr>
        </w:div>
        <w:div w:id="1170829884">
          <w:marLeft w:val="0"/>
          <w:marRight w:val="0"/>
          <w:marTop w:val="0"/>
          <w:marBottom w:val="0"/>
          <w:divBdr>
            <w:top w:val="none" w:sz="0" w:space="0" w:color="auto"/>
            <w:left w:val="none" w:sz="0" w:space="0" w:color="auto"/>
            <w:bottom w:val="none" w:sz="0" w:space="0" w:color="auto"/>
            <w:right w:val="none" w:sz="0" w:space="0" w:color="auto"/>
          </w:divBdr>
        </w:div>
      </w:divsChild>
    </w:div>
    <w:div w:id="136843591">
      <w:bodyDiv w:val="1"/>
      <w:marLeft w:val="0"/>
      <w:marRight w:val="0"/>
      <w:marTop w:val="0"/>
      <w:marBottom w:val="0"/>
      <w:divBdr>
        <w:top w:val="none" w:sz="0" w:space="0" w:color="auto"/>
        <w:left w:val="none" w:sz="0" w:space="0" w:color="auto"/>
        <w:bottom w:val="none" w:sz="0" w:space="0" w:color="auto"/>
        <w:right w:val="none" w:sz="0" w:space="0" w:color="auto"/>
      </w:divBdr>
      <w:divsChild>
        <w:div w:id="1205172401">
          <w:marLeft w:val="0"/>
          <w:marRight w:val="0"/>
          <w:marTop w:val="0"/>
          <w:marBottom w:val="0"/>
          <w:divBdr>
            <w:top w:val="none" w:sz="0" w:space="0" w:color="auto"/>
            <w:left w:val="none" w:sz="0" w:space="0" w:color="auto"/>
            <w:bottom w:val="none" w:sz="0" w:space="0" w:color="auto"/>
            <w:right w:val="none" w:sz="0" w:space="0" w:color="auto"/>
          </w:divBdr>
          <w:divsChild>
            <w:div w:id="683869286">
              <w:marLeft w:val="0"/>
              <w:marRight w:val="0"/>
              <w:marTop w:val="0"/>
              <w:marBottom w:val="0"/>
              <w:divBdr>
                <w:top w:val="none" w:sz="0" w:space="0" w:color="auto"/>
                <w:left w:val="none" w:sz="0" w:space="0" w:color="auto"/>
                <w:bottom w:val="none" w:sz="0" w:space="0" w:color="auto"/>
                <w:right w:val="none" w:sz="0" w:space="0" w:color="auto"/>
              </w:divBdr>
              <w:divsChild>
                <w:div w:id="857162336">
                  <w:marLeft w:val="0"/>
                  <w:marRight w:val="0"/>
                  <w:marTop w:val="0"/>
                  <w:marBottom w:val="0"/>
                  <w:divBdr>
                    <w:top w:val="none" w:sz="0" w:space="0" w:color="auto"/>
                    <w:left w:val="none" w:sz="0" w:space="0" w:color="auto"/>
                    <w:bottom w:val="none" w:sz="0" w:space="0" w:color="auto"/>
                    <w:right w:val="none" w:sz="0" w:space="0" w:color="auto"/>
                  </w:divBdr>
                </w:div>
                <w:div w:id="9371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7015">
      <w:bodyDiv w:val="1"/>
      <w:marLeft w:val="0"/>
      <w:marRight w:val="0"/>
      <w:marTop w:val="0"/>
      <w:marBottom w:val="0"/>
      <w:divBdr>
        <w:top w:val="none" w:sz="0" w:space="0" w:color="auto"/>
        <w:left w:val="none" w:sz="0" w:space="0" w:color="auto"/>
        <w:bottom w:val="none" w:sz="0" w:space="0" w:color="auto"/>
        <w:right w:val="none" w:sz="0" w:space="0" w:color="auto"/>
      </w:divBdr>
    </w:div>
    <w:div w:id="193544840">
      <w:bodyDiv w:val="1"/>
      <w:marLeft w:val="0"/>
      <w:marRight w:val="0"/>
      <w:marTop w:val="0"/>
      <w:marBottom w:val="0"/>
      <w:divBdr>
        <w:top w:val="none" w:sz="0" w:space="0" w:color="auto"/>
        <w:left w:val="none" w:sz="0" w:space="0" w:color="auto"/>
        <w:bottom w:val="none" w:sz="0" w:space="0" w:color="auto"/>
        <w:right w:val="none" w:sz="0" w:space="0" w:color="auto"/>
      </w:divBdr>
      <w:divsChild>
        <w:div w:id="857353146">
          <w:marLeft w:val="0"/>
          <w:marRight w:val="0"/>
          <w:marTop w:val="0"/>
          <w:marBottom w:val="0"/>
          <w:divBdr>
            <w:top w:val="none" w:sz="0" w:space="0" w:color="auto"/>
            <w:left w:val="none" w:sz="0" w:space="0" w:color="auto"/>
            <w:bottom w:val="none" w:sz="0" w:space="0" w:color="auto"/>
            <w:right w:val="none" w:sz="0" w:space="0" w:color="auto"/>
          </w:divBdr>
        </w:div>
        <w:div w:id="1769887987">
          <w:marLeft w:val="0"/>
          <w:marRight w:val="0"/>
          <w:marTop w:val="0"/>
          <w:marBottom w:val="0"/>
          <w:divBdr>
            <w:top w:val="none" w:sz="0" w:space="0" w:color="auto"/>
            <w:left w:val="none" w:sz="0" w:space="0" w:color="auto"/>
            <w:bottom w:val="none" w:sz="0" w:space="0" w:color="auto"/>
            <w:right w:val="none" w:sz="0" w:space="0" w:color="auto"/>
          </w:divBdr>
        </w:div>
      </w:divsChild>
    </w:div>
    <w:div w:id="311755976">
      <w:bodyDiv w:val="1"/>
      <w:marLeft w:val="0"/>
      <w:marRight w:val="0"/>
      <w:marTop w:val="0"/>
      <w:marBottom w:val="0"/>
      <w:divBdr>
        <w:top w:val="none" w:sz="0" w:space="0" w:color="auto"/>
        <w:left w:val="none" w:sz="0" w:space="0" w:color="auto"/>
        <w:bottom w:val="none" w:sz="0" w:space="0" w:color="auto"/>
        <w:right w:val="none" w:sz="0" w:space="0" w:color="auto"/>
      </w:divBdr>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385757593">
      <w:bodyDiv w:val="1"/>
      <w:marLeft w:val="0"/>
      <w:marRight w:val="0"/>
      <w:marTop w:val="0"/>
      <w:marBottom w:val="0"/>
      <w:divBdr>
        <w:top w:val="none" w:sz="0" w:space="0" w:color="auto"/>
        <w:left w:val="none" w:sz="0" w:space="0" w:color="auto"/>
        <w:bottom w:val="none" w:sz="0" w:space="0" w:color="auto"/>
        <w:right w:val="none" w:sz="0" w:space="0" w:color="auto"/>
      </w:divBdr>
    </w:div>
    <w:div w:id="555242101">
      <w:bodyDiv w:val="1"/>
      <w:marLeft w:val="0"/>
      <w:marRight w:val="0"/>
      <w:marTop w:val="0"/>
      <w:marBottom w:val="0"/>
      <w:divBdr>
        <w:top w:val="none" w:sz="0" w:space="0" w:color="auto"/>
        <w:left w:val="none" w:sz="0" w:space="0" w:color="auto"/>
        <w:bottom w:val="none" w:sz="0" w:space="0" w:color="auto"/>
        <w:right w:val="none" w:sz="0" w:space="0" w:color="auto"/>
      </w:divBdr>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1016467871">
      <w:bodyDiv w:val="1"/>
      <w:marLeft w:val="0"/>
      <w:marRight w:val="0"/>
      <w:marTop w:val="0"/>
      <w:marBottom w:val="0"/>
      <w:divBdr>
        <w:top w:val="none" w:sz="0" w:space="0" w:color="auto"/>
        <w:left w:val="none" w:sz="0" w:space="0" w:color="auto"/>
        <w:bottom w:val="none" w:sz="0" w:space="0" w:color="auto"/>
        <w:right w:val="none" w:sz="0" w:space="0" w:color="auto"/>
      </w:divBdr>
      <w:divsChild>
        <w:div w:id="1325815261">
          <w:marLeft w:val="0"/>
          <w:marRight w:val="0"/>
          <w:marTop w:val="0"/>
          <w:marBottom w:val="0"/>
          <w:divBdr>
            <w:top w:val="none" w:sz="0" w:space="0" w:color="auto"/>
            <w:left w:val="none" w:sz="0" w:space="0" w:color="auto"/>
            <w:bottom w:val="none" w:sz="0" w:space="0" w:color="auto"/>
            <w:right w:val="none" w:sz="0" w:space="0" w:color="auto"/>
          </w:divBdr>
          <w:divsChild>
            <w:div w:id="847870973">
              <w:marLeft w:val="0"/>
              <w:marRight w:val="0"/>
              <w:marTop w:val="0"/>
              <w:marBottom w:val="0"/>
              <w:divBdr>
                <w:top w:val="none" w:sz="0" w:space="0" w:color="auto"/>
                <w:left w:val="none" w:sz="0" w:space="0" w:color="auto"/>
                <w:bottom w:val="none" w:sz="0" w:space="0" w:color="auto"/>
                <w:right w:val="none" w:sz="0" w:space="0" w:color="auto"/>
              </w:divBdr>
              <w:divsChild>
                <w:div w:id="864633258">
                  <w:marLeft w:val="0"/>
                  <w:marRight w:val="0"/>
                  <w:marTop w:val="0"/>
                  <w:marBottom w:val="0"/>
                  <w:divBdr>
                    <w:top w:val="none" w:sz="0" w:space="0" w:color="auto"/>
                    <w:left w:val="none" w:sz="0" w:space="0" w:color="auto"/>
                    <w:bottom w:val="none" w:sz="0" w:space="0" w:color="auto"/>
                    <w:right w:val="none" w:sz="0" w:space="0" w:color="auto"/>
                  </w:divBdr>
                  <w:divsChild>
                    <w:div w:id="2036081154">
                      <w:marLeft w:val="0"/>
                      <w:marRight w:val="0"/>
                      <w:marTop w:val="0"/>
                      <w:marBottom w:val="0"/>
                      <w:divBdr>
                        <w:top w:val="none" w:sz="0" w:space="0" w:color="auto"/>
                        <w:left w:val="none" w:sz="0" w:space="0" w:color="auto"/>
                        <w:bottom w:val="none" w:sz="0" w:space="0" w:color="auto"/>
                        <w:right w:val="none" w:sz="0" w:space="0" w:color="auto"/>
                      </w:divBdr>
                      <w:divsChild>
                        <w:div w:id="195700188">
                          <w:marLeft w:val="0"/>
                          <w:marRight w:val="0"/>
                          <w:marTop w:val="0"/>
                          <w:marBottom w:val="0"/>
                          <w:divBdr>
                            <w:top w:val="none" w:sz="0" w:space="0" w:color="auto"/>
                            <w:left w:val="none" w:sz="0" w:space="0" w:color="auto"/>
                            <w:bottom w:val="none" w:sz="0" w:space="0" w:color="auto"/>
                            <w:right w:val="none" w:sz="0" w:space="0" w:color="auto"/>
                          </w:divBdr>
                          <w:divsChild>
                            <w:div w:id="16401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745622">
      <w:bodyDiv w:val="1"/>
      <w:marLeft w:val="0"/>
      <w:marRight w:val="0"/>
      <w:marTop w:val="0"/>
      <w:marBottom w:val="0"/>
      <w:divBdr>
        <w:top w:val="none" w:sz="0" w:space="0" w:color="auto"/>
        <w:left w:val="none" w:sz="0" w:space="0" w:color="auto"/>
        <w:bottom w:val="none" w:sz="0" w:space="0" w:color="auto"/>
        <w:right w:val="none" w:sz="0" w:space="0" w:color="auto"/>
      </w:divBdr>
    </w:div>
    <w:div w:id="1104038759">
      <w:bodyDiv w:val="1"/>
      <w:marLeft w:val="0"/>
      <w:marRight w:val="0"/>
      <w:marTop w:val="0"/>
      <w:marBottom w:val="0"/>
      <w:divBdr>
        <w:top w:val="none" w:sz="0" w:space="0" w:color="auto"/>
        <w:left w:val="none" w:sz="0" w:space="0" w:color="auto"/>
        <w:bottom w:val="none" w:sz="0" w:space="0" w:color="auto"/>
        <w:right w:val="none" w:sz="0" w:space="0" w:color="auto"/>
      </w:divBdr>
    </w:div>
    <w:div w:id="1257863079">
      <w:bodyDiv w:val="1"/>
      <w:marLeft w:val="0"/>
      <w:marRight w:val="0"/>
      <w:marTop w:val="0"/>
      <w:marBottom w:val="0"/>
      <w:divBdr>
        <w:top w:val="none" w:sz="0" w:space="0" w:color="auto"/>
        <w:left w:val="none" w:sz="0" w:space="0" w:color="auto"/>
        <w:bottom w:val="none" w:sz="0" w:space="0" w:color="auto"/>
        <w:right w:val="none" w:sz="0" w:space="0" w:color="auto"/>
      </w:divBdr>
      <w:divsChild>
        <w:div w:id="1186558673">
          <w:marLeft w:val="0"/>
          <w:marRight w:val="0"/>
          <w:marTop w:val="0"/>
          <w:marBottom w:val="0"/>
          <w:divBdr>
            <w:top w:val="none" w:sz="0" w:space="0" w:color="auto"/>
            <w:left w:val="none" w:sz="0" w:space="0" w:color="auto"/>
            <w:bottom w:val="none" w:sz="0" w:space="0" w:color="auto"/>
            <w:right w:val="none" w:sz="0" w:space="0" w:color="auto"/>
          </w:divBdr>
        </w:div>
        <w:div w:id="1474906799">
          <w:marLeft w:val="0"/>
          <w:marRight w:val="0"/>
          <w:marTop w:val="0"/>
          <w:marBottom w:val="0"/>
          <w:divBdr>
            <w:top w:val="none" w:sz="0" w:space="0" w:color="auto"/>
            <w:left w:val="none" w:sz="0" w:space="0" w:color="auto"/>
            <w:bottom w:val="none" w:sz="0" w:space="0" w:color="auto"/>
            <w:right w:val="none" w:sz="0" w:space="0" w:color="auto"/>
          </w:divBdr>
        </w:div>
      </w:divsChild>
    </w:div>
    <w:div w:id="1525825803">
      <w:bodyDiv w:val="1"/>
      <w:marLeft w:val="0"/>
      <w:marRight w:val="0"/>
      <w:marTop w:val="0"/>
      <w:marBottom w:val="0"/>
      <w:divBdr>
        <w:top w:val="none" w:sz="0" w:space="0" w:color="auto"/>
        <w:left w:val="none" w:sz="0" w:space="0" w:color="auto"/>
        <w:bottom w:val="none" w:sz="0" w:space="0" w:color="auto"/>
        <w:right w:val="none" w:sz="0" w:space="0" w:color="auto"/>
      </w:divBdr>
    </w:div>
    <w:div w:id="1551722206">
      <w:bodyDiv w:val="1"/>
      <w:marLeft w:val="0"/>
      <w:marRight w:val="0"/>
      <w:marTop w:val="0"/>
      <w:marBottom w:val="0"/>
      <w:divBdr>
        <w:top w:val="none" w:sz="0" w:space="0" w:color="auto"/>
        <w:left w:val="none" w:sz="0" w:space="0" w:color="auto"/>
        <w:bottom w:val="none" w:sz="0" w:space="0" w:color="auto"/>
        <w:right w:val="none" w:sz="0" w:space="0" w:color="auto"/>
      </w:divBdr>
    </w:div>
    <w:div w:id="1603298854">
      <w:bodyDiv w:val="1"/>
      <w:marLeft w:val="0"/>
      <w:marRight w:val="0"/>
      <w:marTop w:val="0"/>
      <w:marBottom w:val="0"/>
      <w:divBdr>
        <w:top w:val="none" w:sz="0" w:space="0" w:color="auto"/>
        <w:left w:val="none" w:sz="0" w:space="0" w:color="auto"/>
        <w:bottom w:val="none" w:sz="0" w:space="0" w:color="auto"/>
        <w:right w:val="none" w:sz="0" w:space="0" w:color="auto"/>
      </w:divBdr>
      <w:divsChild>
        <w:div w:id="983242736">
          <w:marLeft w:val="0"/>
          <w:marRight w:val="0"/>
          <w:marTop w:val="0"/>
          <w:marBottom w:val="0"/>
          <w:divBdr>
            <w:top w:val="none" w:sz="0" w:space="0" w:color="auto"/>
            <w:left w:val="none" w:sz="0" w:space="0" w:color="auto"/>
            <w:bottom w:val="none" w:sz="0" w:space="0" w:color="auto"/>
            <w:right w:val="none" w:sz="0" w:space="0" w:color="auto"/>
          </w:divBdr>
        </w:div>
        <w:div w:id="243342671">
          <w:marLeft w:val="0"/>
          <w:marRight w:val="0"/>
          <w:marTop w:val="0"/>
          <w:marBottom w:val="0"/>
          <w:divBdr>
            <w:top w:val="none" w:sz="0" w:space="0" w:color="auto"/>
            <w:left w:val="none" w:sz="0" w:space="0" w:color="auto"/>
            <w:bottom w:val="none" w:sz="0" w:space="0" w:color="auto"/>
            <w:right w:val="none" w:sz="0" w:space="0" w:color="auto"/>
          </w:divBdr>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16004314">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78022310">
      <w:bodyDiv w:val="1"/>
      <w:marLeft w:val="0"/>
      <w:marRight w:val="0"/>
      <w:marTop w:val="0"/>
      <w:marBottom w:val="0"/>
      <w:divBdr>
        <w:top w:val="none" w:sz="0" w:space="0" w:color="auto"/>
        <w:left w:val="none" w:sz="0" w:space="0" w:color="auto"/>
        <w:bottom w:val="none" w:sz="0" w:space="0" w:color="auto"/>
        <w:right w:val="none" w:sz="0" w:space="0" w:color="auto"/>
      </w:divBdr>
      <w:divsChild>
        <w:div w:id="1696886430">
          <w:marLeft w:val="0"/>
          <w:marRight w:val="0"/>
          <w:marTop w:val="0"/>
          <w:marBottom w:val="0"/>
          <w:divBdr>
            <w:top w:val="none" w:sz="0" w:space="0" w:color="auto"/>
            <w:left w:val="none" w:sz="0" w:space="0" w:color="auto"/>
            <w:bottom w:val="none" w:sz="0" w:space="0" w:color="auto"/>
            <w:right w:val="none" w:sz="0" w:space="0" w:color="auto"/>
          </w:divBdr>
        </w:div>
        <w:div w:id="1821263252">
          <w:marLeft w:val="0"/>
          <w:marRight w:val="0"/>
          <w:marTop w:val="0"/>
          <w:marBottom w:val="0"/>
          <w:divBdr>
            <w:top w:val="none" w:sz="0" w:space="0" w:color="auto"/>
            <w:left w:val="none" w:sz="0" w:space="0" w:color="auto"/>
            <w:bottom w:val="none" w:sz="0" w:space="0" w:color="auto"/>
            <w:right w:val="none" w:sz="0" w:space="0" w:color="auto"/>
          </w:divBdr>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2095470049">
      <w:bodyDiv w:val="1"/>
      <w:marLeft w:val="0"/>
      <w:marRight w:val="0"/>
      <w:marTop w:val="0"/>
      <w:marBottom w:val="0"/>
      <w:divBdr>
        <w:top w:val="none" w:sz="0" w:space="0" w:color="auto"/>
        <w:left w:val="none" w:sz="0" w:space="0" w:color="auto"/>
        <w:bottom w:val="none" w:sz="0" w:space="0" w:color="auto"/>
        <w:right w:val="none" w:sz="0" w:space="0" w:color="auto"/>
      </w:divBdr>
    </w:div>
    <w:div w:id="2118325054">
      <w:bodyDiv w:val="1"/>
      <w:marLeft w:val="0"/>
      <w:marRight w:val="0"/>
      <w:marTop w:val="0"/>
      <w:marBottom w:val="0"/>
      <w:divBdr>
        <w:top w:val="none" w:sz="0" w:space="0" w:color="auto"/>
        <w:left w:val="none" w:sz="0" w:space="0" w:color="auto"/>
        <w:bottom w:val="none" w:sz="0" w:space="0" w:color="auto"/>
        <w:right w:val="none" w:sz="0" w:space="0" w:color="auto"/>
      </w:divBdr>
      <w:divsChild>
        <w:div w:id="51858277">
          <w:marLeft w:val="0"/>
          <w:marRight w:val="0"/>
          <w:marTop w:val="0"/>
          <w:marBottom w:val="0"/>
          <w:divBdr>
            <w:top w:val="none" w:sz="0" w:space="0" w:color="auto"/>
            <w:left w:val="none" w:sz="0" w:space="0" w:color="auto"/>
            <w:bottom w:val="none" w:sz="0" w:space="0" w:color="auto"/>
            <w:right w:val="none" w:sz="0" w:space="0" w:color="auto"/>
          </w:divBdr>
          <w:divsChild>
            <w:div w:id="209073559">
              <w:marLeft w:val="0"/>
              <w:marRight w:val="0"/>
              <w:marTop w:val="0"/>
              <w:marBottom w:val="0"/>
              <w:divBdr>
                <w:top w:val="none" w:sz="0" w:space="0" w:color="auto"/>
                <w:left w:val="none" w:sz="0" w:space="0" w:color="auto"/>
                <w:bottom w:val="none" w:sz="0" w:space="0" w:color="auto"/>
                <w:right w:val="none" w:sz="0" w:space="0" w:color="auto"/>
              </w:divBdr>
              <w:divsChild>
                <w:div w:id="1611157884">
                  <w:marLeft w:val="0"/>
                  <w:marRight w:val="0"/>
                  <w:marTop w:val="0"/>
                  <w:marBottom w:val="0"/>
                  <w:divBdr>
                    <w:top w:val="none" w:sz="0" w:space="0" w:color="auto"/>
                    <w:left w:val="none" w:sz="0" w:space="0" w:color="auto"/>
                    <w:bottom w:val="none" w:sz="0" w:space="0" w:color="auto"/>
                    <w:right w:val="none" w:sz="0" w:space="0" w:color="auto"/>
                  </w:divBdr>
                </w:div>
                <w:div w:id="3201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10026</Words>
  <Characters>57150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DUC</cp:lastModifiedBy>
  <cp:revision>8</cp:revision>
  <dcterms:created xsi:type="dcterms:W3CDTF">2025-03-21T05:58:00Z</dcterms:created>
  <dcterms:modified xsi:type="dcterms:W3CDTF">2025-04-17T15:14:00Z</dcterms:modified>
</cp:coreProperties>
</file>