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BD4B0" w14:textId="7BA5B348" w:rsidR="003B798F" w:rsidRDefault="0024466D">
      <w:pPr>
        <w:spacing w:before="0" w:after="160" w:line="259" w:lineRule="auto"/>
        <w:jc w:val="left"/>
        <w:rPr>
          <w:lang w:val="en-US"/>
        </w:rPr>
      </w:pPr>
      <w:r w:rsidRPr="0024466D">
        <w:rPr>
          <w:lang w:val="en-US"/>
        </w:rPr>
        <w:t>39. [GIẢI] ĐỀ THI THỬ TNTHPT NĂM 2026 SỞ GD NINH BÌNH</w:t>
      </w:r>
    </w:p>
    <w:tbl>
      <w:tblPr>
        <w:tblStyle w:val="TableGrid"/>
        <w:tblW w:w="5000" w:type="pct"/>
        <w:tblLook w:val="01E0" w:firstRow="1" w:lastRow="1" w:firstColumn="1" w:lastColumn="1" w:noHBand="0" w:noVBand="0"/>
      </w:tblPr>
      <w:tblGrid>
        <w:gridCol w:w="835"/>
        <w:gridCol w:w="2237"/>
        <w:gridCol w:w="1681"/>
        <w:gridCol w:w="3071"/>
        <w:gridCol w:w="677"/>
        <w:gridCol w:w="2410"/>
        <w:gridCol w:w="2228"/>
        <w:gridCol w:w="2311"/>
      </w:tblGrid>
      <w:tr w:rsidR="003B798F" w:rsidRPr="003B798F" w14:paraId="4BBEB42E" w14:textId="77777777" w:rsidTr="003B798F">
        <w:trPr>
          <w:cantSplit/>
        </w:trPr>
        <w:tc>
          <w:tcPr>
            <w:tcW w:w="5000" w:type="pct"/>
            <w:gridSpan w:val="8"/>
            <w:vAlign w:val="center"/>
          </w:tcPr>
          <w:p w14:paraId="53F3D1A6" w14:textId="77777777" w:rsidR="003B798F" w:rsidRPr="003B798F" w:rsidRDefault="003B798F" w:rsidP="00E57BF0">
            <w:pPr>
              <w:spacing w:before="0" w:after="120"/>
              <w:jc w:val="center"/>
              <w:rPr>
                <w:b/>
                <w:lang w:val="vi"/>
              </w:rPr>
            </w:pPr>
            <w:r w:rsidRPr="003B798F">
              <w:rPr>
                <w:b/>
                <w:color w:val="FF0000"/>
                <w:lang w:val="vi"/>
              </w:rPr>
              <w:t>BẢNG TỪ VỰNG</w:t>
            </w:r>
          </w:p>
        </w:tc>
      </w:tr>
      <w:tr w:rsidR="003B798F" w:rsidRPr="003B798F" w14:paraId="4D68CFA9" w14:textId="77777777" w:rsidTr="00FB453F">
        <w:trPr>
          <w:cantSplit/>
        </w:trPr>
        <w:tc>
          <w:tcPr>
            <w:tcW w:w="270" w:type="pct"/>
            <w:vAlign w:val="center"/>
          </w:tcPr>
          <w:p w14:paraId="6E13319C" w14:textId="77777777" w:rsidR="003B798F" w:rsidRPr="003B798F" w:rsidRDefault="003B798F" w:rsidP="00E57BF0">
            <w:pPr>
              <w:spacing w:before="0" w:after="120"/>
              <w:jc w:val="center"/>
              <w:rPr>
                <w:b/>
                <w:lang w:val="vi"/>
              </w:rPr>
            </w:pPr>
            <w:r w:rsidRPr="003B798F">
              <w:rPr>
                <w:b/>
                <w:lang w:val="vi"/>
              </w:rPr>
              <w:t>STT</w:t>
            </w:r>
          </w:p>
        </w:tc>
        <w:tc>
          <w:tcPr>
            <w:tcW w:w="724" w:type="pct"/>
            <w:vAlign w:val="center"/>
          </w:tcPr>
          <w:p w14:paraId="716312E6" w14:textId="77777777" w:rsidR="003B798F" w:rsidRPr="003B798F" w:rsidRDefault="003B798F" w:rsidP="00E57BF0">
            <w:pPr>
              <w:spacing w:before="0" w:after="120"/>
              <w:jc w:val="center"/>
              <w:rPr>
                <w:b/>
                <w:lang w:val="vi"/>
              </w:rPr>
            </w:pPr>
            <w:r w:rsidRPr="003B798F">
              <w:rPr>
                <w:b/>
                <w:lang w:val="vi"/>
              </w:rPr>
              <w:t>Từ vựng/ Từ loại</w:t>
            </w:r>
          </w:p>
          <w:p w14:paraId="00D8EAAF" w14:textId="77777777" w:rsidR="003B798F" w:rsidRPr="003B798F" w:rsidRDefault="003B798F" w:rsidP="00E57BF0">
            <w:pPr>
              <w:spacing w:before="0" w:after="120"/>
              <w:jc w:val="center"/>
              <w:rPr>
                <w:b/>
                <w:lang w:val="vi"/>
              </w:rPr>
            </w:pPr>
            <w:r w:rsidRPr="003B798F">
              <w:rPr>
                <w:b/>
                <w:lang w:val="vi"/>
              </w:rPr>
              <w:t>Phiên âm</w:t>
            </w:r>
          </w:p>
        </w:tc>
        <w:tc>
          <w:tcPr>
            <w:tcW w:w="544" w:type="pct"/>
            <w:vAlign w:val="center"/>
          </w:tcPr>
          <w:p w14:paraId="1CAFE90F" w14:textId="77777777" w:rsidR="003B798F" w:rsidRPr="003B798F" w:rsidRDefault="003B798F" w:rsidP="00E57BF0">
            <w:pPr>
              <w:spacing w:before="0" w:after="120"/>
              <w:jc w:val="center"/>
              <w:rPr>
                <w:b/>
                <w:lang w:val="vi"/>
              </w:rPr>
            </w:pPr>
            <w:r w:rsidRPr="003B798F">
              <w:rPr>
                <w:b/>
                <w:lang w:val="vi"/>
              </w:rPr>
              <w:t>Nghĩa</w:t>
            </w:r>
          </w:p>
        </w:tc>
        <w:tc>
          <w:tcPr>
            <w:tcW w:w="994" w:type="pct"/>
            <w:vAlign w:val="center"/>
          </w:tcPr>
          <w:p w14:paraId="238CA1BE" w14:textId="77777777" w:rsidR="003B798F" w:rsidRPr="003B798F" w:rsidRDefault="003B798F" w:rsidP="00E57BF0">
            <w:pPr>
              <w:spacing w:before="0" w:after="120"/>
              <w:jc w:val="center"/>
              <w:rPr>
                <w:b/>
                <w:lang w:val="vi"/>
              </w:rPr>
            </w:pPr>
            <w:r w:rsidRPr="003B798F">
              <w:rPr>
                <w:b/>
                <w:lang w:val="vi"/>
              </w:rPr>
              <w:t>Ví dụ</w:t>
            </w:r>
          </w:p>
        </w:tc>
        <w:tc>
          <w:tcPr>
            <w:tcW w:w="219" w:type="pct"/>
            <w:vAlign w:val="center"/>
          </w:tcPr>
          <w:p w14:paraId="6525CB54" w14:textId="77777777" w:rsidR="003B798F" w:rsidRPr="003B798F" w:rsidRDefault="003B798F" w:rsidP="00E57BF0">
            <w:pPr>
              <w:spacing w:before="0" w:after="120"/>
              <w:jc w:val="center"/>
              <w:rPr>
                <w:b/>
                <w:lang w:val="vi"/>
              </w:rPr>
            </w:pPr>
            <w:r w:rsidRPr="003B798F">
              <w:rPr>
                <w:b/>
                <w:lang w:val="vi"/>
              </w:rPr>
              <w:t>Cấp độ</w:t>
            </w:r>
          </w:p>
        </w:tc>
        <w:tc>
          <w:tcPr>
            <w:tcW w:w="780" w:type="pct"/>
            <w:vAlign w:val="center"/>
          </w:tcPr>
          <w:p w14:paraId="75F63AC7" w14:textId="77777777" w:rsidR="003B798F" w:rsidRPr="003B798F" w:rsidRDefault="003B798F" w:rsidP="00E57BF0">
            <w:pPr>
              <w:spacing w:before="0" w:after="120"/>
              <w:jc w:val="center"/>
              <w:rPr>
                <w:b/>
                <w:lang w:val="vi"/>
              </w:rPr>
            </w:pPr>
            <w:r w:rsidRPr="003B798F">
              <w:rPr>
                <w:b/>
                <w:lang w:val="vi"/>
              </w:rPr>
              <w:t>Họ từ</w:t>
            </w:r>
          </w:p>
        </w:tc>
        <w:tc>
          <w:tcPr>
            <w:tcW w:w="721" w:type="pct"/>
            <w:vAlign w:val="center"/>
          </w:tcPr>
          <w:p w14:paraId="0239E3FA" w14:textId="77777777" w:rsidR="003B798F" w:rsidRPr="003B798F" w:rsidRDefault="003B798F" w:rsidP="00E57BF0">
            <w:pPr>
              <w:spacing w:before="0" w:after="120"/>
              <w:jc w:val="center"/>
              <w:rPr>
                <w:b/>
                <w:lang w:val="vi"/>
              </w:rPr>
            </w:pPr>
            <w:r w:rsidRPr="003B798F">
              <w:rPr>
                <w:b/>
                <w:lang w:val="vi"/>
              </w:rPr>
              <w:t>Từ đồng nghĩa/</w:t>
            </w:r>
          </w:p>
          <w:p w14:paraId="01EB8EB8" w14:textId="77777777" w:rsidR="003B798F" w:rsidRPr="003B798F" w:rsidRDefault="003B798F" w:rsidP="00E57BF0">
            <w:pPr>
              <w:spacing w:before="0" w:after="120"/>
              <w:jc w:val="center"/>
              <w:rPr>
                <w:b/>
                <w:lang w:val="vi"/>
              </w:rPr>
            </w:pPr>
            <w:r w:rsidRPr="003B798F">
              <w:rPr>
                <w:b/>
                <w:lang w:val="vi"/>
              </w:rPr>
              <w:t>trái nghĩa</w:t>
            </w:r>
          </w:p>
        </w:tc>
        <w:tc>
          <w:tcPr>
            <w:tcW w:w="748" w:type="pct"/>
            <w:vAlign w:val="center"/>
          </w:tcPr>
          <w:p w14:paraId="44CED25B" w14:textId="77777777" w:rsidR="003B798F" w:rsidRPr="003B798F" w:rsidRDefault="003B798F" w:rsidP="00E57BF0">
            <w:pPr>
              <w:spacing w:before="0" w:after="120"/>
              <w:jc w:val="center"/>
              <w:rPr>
                <w:b/>
                <w:lang w:val="vi"/>
              </w:rPr>
            </w:pPr>
            <w:r w:rsidRPr="003B798F">
              <w:rPr>
                <w:b/>
                <w:lang w:val="vi"/>
              </w:rPr>
              <w:t>Cụm từ liên quan</w:t>
            </w:r>
          </w:p>
        </w:tc>
      </w:tr>
      <w:tr w:rsidR="003B798F" w:rsidRPr="003B798F" w14:paraId="1692800D" w14:textId="77777777" w:rsidTr="00FB453F">
        <w:trPr>
          <w:cantSplit/>
        </w:trPr>
        <w:tc>
          <w:tcPr>
            <w:tcW w:w="270" w:type="pct"/>
            <w:vAlign w:val="center"/>
          </w:tcPr>
          <w:p w14:paraId="791F4C24" w14:textId="476E7CF2" w:rsidR="003B798F" w:rsidRPr="003B798F" w:rsidRDefault="003B798F" w:rsidP="00E57BF0">
            <w:pPr>
              <w:spacing w:before="0" w:after="120"/>
              <w:jc w:val="left"/>
              <w:rPr>
                <w:b/>
                <w:lang w:val="vi"/>
              </w:rPr>
            </w:pPr>
            <w:r w:rsidRPr="003B798F">
              <w:rPr>
                <w:b/>
                <w:lang w:val="vi"/>
              </w:rPr>
              <w:t>1</w:t>
            </w:r>
          </w:p>
        </w:tc>
        <w:tc>
          <w:tcPr>
            <w:tcW w:w="724" w:type="pct"/>
            <w:vAlign w:val="center"/>
          </w:tcPr>
          <w:p w14:paraId="6CBBDE90" w14:textId="77777777" w:rsidR="006938DC" w:rsidRDefault="003B798F" w:rsidP="00E57BF0">
            <w:pPr>
              <w:spacing w:before="0" w:after="120"/>
              <w:jc w:val="center"/>
              <w:rPr>
                <w:lang w:val="vi"/>
              </w:rPr>
            </w:pPr>
            <w:r w:rsidRPr="003B798F">
              <w:rPr>
                <w:lang w:val="vi"/>
              </w:rPr>
              <w:t>accessible (adj)</w:t>
            </w:r>
          </w:p>
          <w:p w14:paraId="14733CEF" w14:textId="7E563617" w:rsidR="003B798F" w:rsidRPr="003B798F" w:rsidRDefault="006938DC" w:rsidP="00E57BF0">
            <w:pPr>
              <w:spacing w:before="0" w:after="120"/>
              <w:jc w:val="center"/>
              <w:rPr>
                <w:lang w:val="vi"/>
              </w:rPr>
            </w:pPr>
            <w:r>
              <w:rPr>
                <w:lang w:val="vi"/>
              </w:rPr>
              <w:t>/</w:t>
            </w:r>
            <w:r w:rsidR="003B798F" w:rsidRPr="003B798F">
              <w:rPr>
                <w:lang w:val="vi"/>
              </w:rPr>
              <w:t>əkˈsesəbl/</w:t>
            </w:r>
          </w:p>
        </w:tc>
        <w:tc>
          <w:tcPr>
            <w:tcW w:w="544" w:type="pct"/>
            <w:vAlign w:val="center"/>
          </w:tcPr>
          <w:p w14:paraId="08BBFE03" w14:textId="356FB599" w:rsidR="003B798F" w:rsidRPr="003B798F" w:rsidRDefault="003B798F" w:rsidP="00E57BF0">
            <w:pPr>
              <w:spacing w:before="0" w:after="120"/>
              <w:jc w:val="left"/>
              <w:rPr>
                <w:lang w:val="vi"/>
              </w:rPr>
            </w:pPr>
            <w:r w:rsidRPr="003B798F">
              <w:rPr>
                <w:lang w:val="vi"/>
              </w:rPr>
              <w:t>dễ tiếp cận</w:t>
            </w:r>
          </w:p>
        </w:tc>
        <w:tc>
          <w:tcPr>
            <w:tcW w:w="994" w:type="pct"/>
            <w:vAlign w:val="center"/>
          </w:tcPr>
          <w:p w14:paraId="2F0C66A6" w14:textId="77777777" w:rsidR="003B798F" w:rsidRPr="003B798F" w:rsidRDefault="003B798F" w:rsidP="00E57BF0">
            <w:pPr>
              <w:spacing w:before="0" w:after="120"/>
              <w:jc w:val="left"/>
              <w:rPr>
                <w:lang w:val="vi"/>
              </w:rPr>
            </w:pPr>
            <w:r w:rsidRPr="003B798F">
              <w:rPr>
                <w:lang w:val="vi"/>
              </w:rPr>
              <w:t xml:space="preserve">Online libraries make academic resources more </w:t>
            </w:r>
            <w:r w:rsidRPr="003B798F">
              <w:rPr>
                <w:b/>
                <w:lang w:val="vi"/>
              </w:rPr>
              <w:t xml:space="preserve">accessible </w:t>
            </w:r>
            <w:r w:rsidRPr="003B798F">
              <w:rPr>
                <w:lang w:val="vi"/>
              </w:rPr>
              <w:t>to students in remote areas.</w:t>
            </w:r>
          </w:p>
          <w:p w14:paraId="40312A5C" w14:textId="4E6375D0" w:rsidR="003B798F" w:rsidRPr="003B798F" w:rsidRDefault="003B798F" w:rsidP="00E57BF0">
            <w:pPr>
              <w:spacing w:before="0" w:after="120"/>
              <w:jc w:val="left"/>
              <w:rPr>
                <w:lang w:val="vi"/>
              </w:rPr>
            </w:pPr>
            <w:r w:rsidRPr="003B798F">
              <w:rPr>
                <w:lang w:val="vi"/>
              </w:rPr>
              <w:t>Thư viện trực tuyến giúp học</w:t>
            </w:r>
            <w:r>
              <w:rPr>
                <w:lang w:val="vi"/>
              </w:rPr>
              <w:t xml:space="preserve"> </w:t>
            </w:r>
            <w:r w:rsidRPr="003B798F">
              <w:rPr>
                <w:lang w:val="vi"/>
              </w:rPr>
              <w:t>sinh ở vùng xa dễ tiếp cận tài liệu học thuật hơn.</w:t>
            </w:r>
          </w:p>
        </w:tc>
        <w:tc>
          <w:tcPr>
            <w:tcW w:w="219" w:type="pct"/>
            <w:vAlign w:val="center"/>
          </w:tcPr>
          <w:p w14:paraId="542D2647" w14:textId="45A1A56D" w:rsidR="003B798F" w:rsidRPr="003B798F" w:rsidRDefault="003B798F" w:rsidP="00E57BF0">
            <w:pPr>
              <w:spacing w:before="0" w:after="120"/>
              <w:jc w:val="left"/>
              <w:rPr>
                <w:lang w:val="vi"/>
              </w:rPr>
            </w:pPr>
            <w:r w:rsidRPr="003B798F">
              <w:rPr>
                <w:lang w:val="vi"/>
              </w:rPr>
              <w:t>C1</w:t>
            </w:r>
          </w:p>
        </w:tc>
        <w:tc>
          <w:tcPr>
            <w:tcW w:w="780" w:type="pct"/>
            <w:vAlign w:val="center"/>
          </w:tcPr>
          <w:p w14:paraId="6322573E" w14:textId="77777777" w:rsidR="003B798F" w:rsidRPr="003B798F" w:rsidRDefault="003B798F" w:rsidP="00E57BF0">
            <w:pPr>
              <w:spacing w:before="0" w:after="120"/>
              <w:jc w:val="left"/>
              <w:rPr>
                <w:lang w:val="vi"/>
              </w:rPr>
            </w:pPr>
            <w:r w:rsidRPr="003B798F">
              <w:rPr>
                <w:lang w:val="vi"/>
              </w:rPr>
              <w:t>access (v): tiếp cận access (n): sự tiếp cận</w:t>
            </w:r>
          </w:p>
          <w:p w14:paraId="3779E37B" w14:textId="77777777" w:rsidR="003B798F" w:rsidRPr="003B798F" w:rsidRDefault="003B798F" w:rsidP="00E57BF0">
            <w:pPr>
              <w:spacing w:before="0" w:after="120"/>
              <w:jc w:val="left"/>
              <w:rPr>
                <w:lang w:val="vi"/>
              </w:rPr>
            </w:pPr>
            <w:r w:rsidRPr="003B798F">
              <w:rPr>
                <w:lang w:val="vi"/>
              </w:rPr>
              <w:t>accessibility (n): khả năng tiếp cận</w:t>
            </w:r>
          </w:p>
        </w:tc>
        <w:tc>
          <w:tcPr>
            <w:tcW w:w="721" w:type="pct"/>
            <w:vAlign w:val="center"/>
          </w:tcPr>
          <w:p w14:paraId="1E97EFBB" w14:textId="1BACD697" w:rsidR="00003C81" w:rsidRDefault="003B798F" w:rsidP="00E57BF0">
            <w:pPr>
              <w:spacing w:before="0" w:after="120"/>
              <w:jc w:val="left"/>
              <w:rPr>
                <w:lang w:val="vi"/>
              </w:rPr>
            </w:pPr>
            <w:r w:rsidRPr="003B798F">
              <w:rPr>
                <w:lang w:val="vi"/>
              </w:rPr>
              <w:t>Đồng nghĩa</w:t>
            </w:r>
            <w:r w:rsidR="00003C81">
              <w:rPr>
                <w:lang w:val="vi"/>
              </w:rPr>
              <w:t xml:space="preserve">: </w:t>
            </w:r>
            <w:r w:rsidRPr="003B798F">
              <w:rPr>
                <w:lang w:val="vi"/>
              </w:rPr>
              <w:t>available</w:t>
            </w:r>
          </w:p>
          <w:p w14:paraId="2321E68F" w14:textId="36F06355" w:rsidR="003B798F" w:rsidRPr="003B798F" w:rsidRDefault="003B798F" w:rsidP="00E57BF0">
            <w:pPr>
              <w:spacing w:before="0" w:after="120"/>
              <w:jc w:val="left"/>
              <w:rPr>
                <w:lang w:val="vi"/>
              </w:rPr>
            </w:pPr>
            <w:r w:rsidRPr="003B798F">
              <w:rPr>
                <w:lang w:val="vi"/>
              </w:rPr>
              <w:t>Trái nghĩa</w:t>
            </w:r>
            <w:r w:rsidR="00003C81">
              <w:rPr>
                <w:lang w:val="vi"/>
              </w:rPr>
              <w:t xml:space="preserve">: </w:t>
            </w:r>
            <w:r w:rsidRPr="003B798F">
              <w:rPr>
                <w:lang w:val="vi"/>
              </w:rPr>
              <w:t>inaccessible</w:t>
            </w:r>
          </w:p>
        </w:tc>
        <w:tc>
          <w:tcPr>
            <w:tcW w:w="748" w:type="pct"/>
            <w:vAlign w:val="center"/>
          </w:tcPr>
          <w:p w14:paraId="4191EF34" w14:textId="77777777" w:rsidR="003B798F" w:rsidRPr="003B798F" w:rsidRDefault="003B798F" w:rsidP="00E57BF0">
            <w:pPr>
              <w:spacing w:before="0" w:after="120"/>
              <w:jc w:val="left"/>
              <w:rPr>
                <w:lang w:val="vi"/>
              </w:rPr>
            </w:pPr>
            <w:r w:rsidRPr="003B798F">
              <w:rPr>
                <w:b/>
                <w:lang w:val="vi"/>
              </w:rPr>
              <w:t>accessible to somebody</w:t>
            </w:r>
            <w:r w:rsidRPr="003B798F">
              <w:rPr>
                <w:lang w:val="vi"/>
              </w:rPr>
              <w:t>: dễ tiếp cận đối với ai đó</w:t>
            </w:r>
          </w:p>
        </w:tc>
      </w:tr>
      <w:tr w:rsidR="003B798F" w:rsidRPr="003B798F" w14:paraId="0800CFF6" w14:textId="77777777" w:rsidTr="00FB453F">
        <w:trPr>
          <w:cantSplit/>
        </w:trPr>
        <w:tc>
          <w:tcPr>
            <w:tcW w:w="270" w:type="pct"/>
            <w:vAlign w:val="center"/>
          </w:tcPr>
          <w:p w14:paraId="1356039D" w14:textId="74BC2C13" w:rsidR="003B798F" w:rsidRPr="003B798F" w:rsidRDefault="003B798F" w:rsidP="00E57BF0">
            <w:pPr>
              <w:spacing w:before="0" w:after="120"/>
              <w:jc w:val="left"/>
              <w:rPr>
                <w:b/>
                <w:lang w:val="vi"/>
              </w:rPr>
            </w:pPr>
            <w:r w:rsidRPr="003B798F">
              <w:rPr>
                <w:b/>
                <w:lang w:val="vi"/>
              </w:rPr>
              <w:t>2</w:t>
            </w:r>
          </w:p>
        </w:tc>
        <w:tc>
          <w:tcPr>
            <w:tcW w:w="724" w:type="pct"/>
            <w:vAlign w:val="center"/>
          </w:tcPr>
          <w:p w14:paraId="02FD8B0B" w14:textId="77777777" w:rsidR="006938DC" w:rsidRDefault="003B798F" w:rsidP="00E57BF0">
            <w:pPr>
              <w:spacing w:before="0" w:after="120"/>
              <w:jc w:val="center"/>
              <w:rPr>
                <w:lang w:val="vi"/>
              </w:rPr>
            </w:pPr>
            <w:r w:rsidRPr="003B798F">
              <w:rPr>
                <w:lang w:val="vi"/>
              </w:rPr>
              <w:t>adopt (v)</w:t>
            </w:r>
          </w:p>
          <w:p w14:paraId="64BD3F5F" w14:textId="53CBE416" w:rsidR="003B798F" w:rsidRPr="003B798F" w:rsidRDefault="006938DC" w:rsidP="00E57BF0">
            <w:pPr>
              <w:spacing w:before="0" w:after="120"/>
              <w:jc w:val="center"/>
              <w:rPr>
                <w:lang w:val="vi"/>
              </w:rPr>
            </w:pPr>
            <w:r>
              <w:rPr>
                <w:lang w:val="vi"/>
              </w:rPr>
              <w:t>/</w:t>
            </w:r>
            <w:r w:rsidR="003B798F" w:rsidRPr="003B798F">
              <w:rPr>
                <w:lang w:val="vi"/>
              </w:rPr>
              <w:t>əˈdɒpt/</w:t>
            </w:r>
          </w:p>
        </w:tc>
        <w:tc>
          <w:tcPr>
            <w:tcW w:w="544" w:type="pct"/>
            <w:vAlign w:val="center"/>
          </w:tcPr>
          <w:p w14:paraId="71A2CA64" w14:textId="7321EE30" w:rsidR="003B798F" w:rsidRPr="003B798F" w:rsidRDefault="003B798F" w:rsidP="00E57BF0">
            <w:pPr>
              <w:spacing w:before="0" w:after="120"/>
              <w:jc w:val="left"/>
              <w:rPr>
                <w:lang w:val="vi"/>
              </w:rPr>
            </w:pPr>
            <w:r w:rsidRPr="003B798F">
              <w:rPr>
                <w:lang w:val="vi"/>
              </w:rPr>
              <w:t>áp dụng</w:t>
            </w:r>
          </w:p>
        </w:tc>
        <w:tc>
          <w:tcPr>
            <w:tcW w:w="994" w:type="pct"/>
            <w:vAlign w:val="center"/>
          </w:tcPr>
          <w:p w14:paraId="6AEAE846" w14:textId="77777777" w:rsidR="003B798F" w:rsidRPr="003B798F" w:rsidRDefault="003B798F" w:rsidP="00E57BF0">
            <w:pPr>
              <w:spacing w:before="0" w:after="120"/>
              <w:jc w:val="left"/>
              <w:rPr>
                <w:lang w:val="vi"/>
              </w:rPr>
            </w:pPr>
            <w:r w:rsidRPr="003B798F">
              <w:rPr>
                <w:lang w:val="vi"/>
              </w:rPr>
              <w:t xml:space="preserve">Many schools have </w:t>
            </w:r>
            <w:r w:rsidRPr="003B798F">
              <w:rPr>
                <w:b/>
                <w:lang w:val="vi"/>
              </w:rPr>
              <w:t xml:space="preserve">adopted </w:t>
            </w:r>
            <w:r w:rsidRPr="003B798F">
              <w:rPr>
                <w:lang w:val="vi"/>
              </w:rPr>
              <w:t>digital tools to improve classroom engagement.</w:t>
            </w:r>
          </w:p>
          <w:p w14:paraId="50DDC7E1" w14:textId="77777777" w:rsidR="003B798F" w:rsidRPr="003B798F" w:rsidRDefault="003B798F" w:rsidP="00E57BF0">
            <w:pPr>
              <w:spacing w:before="0" w:after="120"/>
              <w:jc w:val="left"/>
              <w:rPr>
                <w:lang w:val="vi"/>
              </w:rPr>
            </w:pPr>
            <w:r w:rsidRPr="003B798F">
              <w:rPr>
                <w:lang w:val="vi"/>
              </w:rPr>
              <w:t>Nhiều trường đã áp dụng công cụ số để nâng cao sự tham gia trong lớp học.</w:t>
            </w:r>
          </w:p>
        </w:tc>
        <w:tc>
          <w:tcPr>
            <w:tcW w:w="219" w:type="pct"/>
            <w:vAlign w:val="center"/>
          </w:tcPr>
          <w:p w14:paraId="108792B2" w14:textId="65542BD3" w:rsidR="003B798F" w:rsidRPr="003B798F" w:rsidRDefault="003B798F" w:rsidP="00E57BF0">
            <w:pPr>
              <w:spacing w:before="0" w:after="120"/>
              <w:jc w:val="left"/>
              <w:rPr>
                <w:lang w:val="vi"/>
              </w:rPr>
            </w:pPr>
            <w:r w:rsidRPr="003B798F">
              <w:rPr>
                <w:lang w:val="vi"/>
              </w:rPr>
              <w:t>B2</w:t>
            </w:r>
          </w:p>
        </w:tc>
        <w:tc>
          <w:tcPr>
            <w:tcW w:w="780" w:type="pct"/>
            <w:vAlign w:val="center"/>
          </w:tcPr>
          <w:p w14:paraId="7D0EE0C0" w14:textId="479135BE" w:rsidR="003B798F" w:rsidRPr="003B798F" w:rsidRDefault="003B798F" w:rsidP="00E57BF0">
            <w:pPr>
              <w:spacing w:before="0" w:after="120"/>
              <w:jc w:val="left"/>
              <w:rPr>
                <w:lang w:val="vi"/>
              </w:rPr>
            </w:pPr>
            <w:r w:rsidRPr="003B798F">
              <w:rPr>
                <w:lang w:val="vi"/>
              </w:rPr>
              <w:t>adoption (n): sự áp dụng</w:t>
            </w:r>
          </w:p>
        </w:tc>
        <w:tc>
          <w:tcPr>
            <w:tcW w:w="721" w:type="pct"/>
            <w:vAlign w:val="center"/>
          </w:tcPr>
          <w:p w14:paraId="5971AD35" w14:textId="39A930B7" w:rsidR="003B798F" w:rsidRPr="003B798F" w:rsidRDefault="003B798F" w:rsidP="00E57BF0">
            <w:pPr>
              <w:spacing w:before="0" w:after="120"/>
              <w:jc w:val="left"/>
              <w:rPr>
                <w:lang w:val="vi"/>
              </w:rPr>
            </w:pPr>
            <w:r w:rsidRPr="003B798F">
              <w:rPr>
                <w:lang w:val="vi"/>
              </w:rPr>
              <w:t>Đồng nghĩa</w:t>
            </w:r>
            <w:r w:rsidR="00003C81">
              <w:rPr>
                <w:lang w:val="vi"/>
              </w:rPr>
              <w:t xml:space="preserve">: </w:t>
            </w:r>
            <w:r w:rsidRPr="003B798F">
              <w:rPr>
                <w:lang w:val="vi"/>
              </w:rPr>
              <w:t>embrace</w:t>
            </w:r>
          </w:p>
        </w:tc>
        <w:tc>
          <w:tcPr>
            <w:tcW w:w="748" w:type="pct"/>
            <w:vAlign w:val="center"/>
          </w:tcPr>
          <w:p w14:paraId="598071B5" w14:textId="77777777" w:rsidR="003B798F" w:rsidRDefault="003B798F" w:rsidP="00E57BF0">
            <w:pPr>
              <w:spacing w:before="0" w:after="120"/>
              <w:jc w:val="left"/>
              <w:rPr>
                <w:lang w:val="vi"/>
              </w:rPr>
            </w:pPr>
            <w:r w:rsidRPr="003B798F">
              <w:rPr>
                <w:b/>
                <w:lang w:val="vi"/>
              </w:rPr>
              <w:t>adopt an approach/a strategy</w:t>
            </w:r>
            <w:r w:rsidRPr="003B798F">
              <w:rPr>
                <w:lang w:val="vi"/>
              </w:rPr>
              <w:t xml:space="preserve">: áp dụng một cách tiếp cận/chiến lược </w:t>
            </w:r>
          </w:p>
          <w:p w14:paraId="1F1BC928" w14:textId="1EBFF834" w:rsidR="003B798F" w:rsidRPr="003B798F" w:rsidRDefault="003B798F" w:rsidP="00E57BF0">
            <w:pPr>
              <w:spacing w:before="0" w:after="120"/>
              <w:jc w:val="left"/>
              <w:rPr>
                <w:b/>
                <w:lang w:val="vi"/>
              </w:rPr>
            </w:pPr>
            <w:r w:rsidRPr="003B798F">
              <w:rPr>
                <w:b/>
                <w:lang w:val="vi"/>
              </w:rPr>
              <w:t>adopt an</w:t>
            </w:r>
            <w:r>
              <w:rPr>
                <w:b/>
                <w:lang w:val="en-US"/>
              </w:rPr>
              <w:t xml:space="preserve"> </w:t>
            </w:r>
            <w:r w:rsidRPr="003B798F">
              <w:rPr>
                <w:b/>
                <w:lang w:val="vi"/>
              </w:rPr>
              <w:t>attitude/stance/posi tion</w:t>
            </w:r>
            <w:r w:rsidRPr="003B798F">
              <w:rPr>
                <w:lang w:val="vi"/>
              </w:rPr>
              <w:t>: áp dụng thái độ/quan điểm/lập</w:t>
            </w:r>
            <w:r>
              <w:rPr>
                <w:lang w:val="en-US"/>
              </w:rPr>
              <w:t xml:space="preserve"> </w:t>
            </w:r>
            <w:r w:rsidRPr="003B798F">
              <w:rPr>
                <w:lang w:val="vi"/>
              </w:rPr>
              <w:t>trường</w:t>
            </w:r>
          </w:p>
        </w:tc>
      </w:tr>
      <w:tr w:rsidR="003B798F" w:rsidRPr="003B798F" w14:paraId="7D6FD854" w14:textId="77777777" w:rsidTr="00FB453F">
        <w:trPr>
          <w:cantSplit/>
        </w:trPr>
        <w:tc>
          <w:tcPr>
            <w:tcW w:w="270" w:type="pct"/>
            <w:vAlign w:val="center"/>
          </w:tcPr>
          <w:p w14:paraId="4614B229" w14:textId="77777777" w:rsidR="003B798F" w:rsidRPr="003B798F" w:rsidRDefault="003B798F" w:rsidP="00E57BF0">
            <w:pPr>
              <w:spacing w:before="0" w:after="120"/>
              <w:jc w:val="left"/>
              <w:rPr>
                <w:b/>
                <w:lang w:val="vi"/>
              </w:rPr>
            </w:pPr>
            <w:r w:rsidRPr="003B798F">
              <w:rPr>
                <w:b/>
                <w:lang w:val="vi"/>
              </w:rPr>
              <w:t>3</w:t>
            </w:r>
          </w:p>
        </w:tc>
        <w:tc>
          <w:tcPr>
            <w:tcW w:w="724" w:type="pct"/>
            <w:vAlign w:val="center"/>
          </w:tcPr>
          <w:p w14:paraId="439C0CEF" w14:textId="77777777" w:rsidR="006938DC" w:rsidRDefault="003B798F" w:rsidP="00E57BF0">
            <w:pPr>
              <w:spacing w:before="0" w:after="120"/>
              <w:jc w:val="center"/>
              <w:rPr>
                <w:lang w:val="vi"/>
              </w:rPr>
            </w:pPr>
            <w:r w:rsidRPr="003B798F">
              <w:rPr>
                <w:lang w:val="vi"/>
              </w:rPr>
              <w:t>advent (n)</w:t>
            </w:r>
          </w:p>
          <w:p w14:paraId="4E9E7AE0" w14:textId="54A905B0" w:rsidR="003B798F" w:rsidRPr="003B798F" w:rsidRDefault="006938DC" w:rsidP="00E57BF0">
            <w:pPr>
              <w:spacing w:before="0" w:after="120"/>
              <w:jc w:val="center"/>
              <w:rPr>
                <w:lang w:val="vi"/>
              </w:rPr>
            </w:pPr>
            <w:r>
              <w:rPr>
                <w:lang w:val="vi"/>
              </w:rPr>
              <w:t>/</w:t>
            </w:r>
            <w:r w:rsidR="003B798F" w:rsidRPr="003B798F">
              <w:rPr>
                <w:lang w:val="vi"/>
              </w:rPr>
              <w:t>ˈædvent/</w:t>
            </w:r>
          </w:p>
        </w:tc>
        <w:tc>
          <w:tcPr>
            <w:tcW w:w="544" w:type="pct"/>
            <w:vAlign w:val="center"/>
          </w:tcPr>
          <w:p w14:paraId="389FDAF7" w14:textId="77777777" w:rsidR="003B798F" w:rsidRPr="003B798F" w:rsidRDefault="003B798F" w:rsidP="00E57BF0">
            <w:pPr>
              <w:spacing w:before="0" w:after="120"/>
              <w:jc w:val="left"/>
              <w:rPr>
                <w:lang w:val="vi"/>
              </w:rPr>
            </w:pPr>
            <w:r w:rsidRPr="003B798F">
              <w:rPr>
                <w:lang w:val="vi"/>
              </w:rPr>
              <w:t>sự ra đời</w:t>
            </w:r>
          </w:p>
        </w:tc>
        <w:tc>
          <w:tcPr>
            <w:tcW w:w="994" w:type="pct"/>
            <w:vAlign w:val="center"/>
          </w:tcPr>
          <w:p w14:paraId="67A007B3" w14:textId="77777777" w:rsidR="003B798F" w:rsidRPr="003B798F" w:rsidRDefault="003B798F" w:rsidP="00E57BF0">
            <w:pPr>
              <w:spacing w:before="0" w:after="120"/>
              <w:jc w:val="left"/>
              <w:rPr>
                <w:lang w:val="vi"/>
              </w:rPr>
            </w:pPr>
            <w:r w:rsidRPr="003B798F">
              <w:rPr>
                <w:lang w:val="vi"/>
              </w:rPr>
              <w:t xml:space="preserve">The </w:t>
            </w:r>
            <w:r w:rsidRPr="003B798F">
              <w:rPr>
                <w:b/>
                <w:lang w:val="vi"/>
              </w:rPr>
              <w:t xml:space="preserve">advent </w:t>
            </w:r>
            <w:r w:rsidRPr="003B798F">
              <w:rPr>
                <w:lang w:val="vi"/>
              </w:rPr>
              <w:t>of artificial intelligence has reshaped modern education.</w:t>
            </w:r>
          </w:p>
          <w:p w14:paraId="3B80B42A" w14:textId="632ECFBF" w:rsidR="003B798F" w:rsidRPr="003B798F" w:rsidRDefault="003B798F" w:rsidP="00E57BF0">
            <w:pPr>
              <w:spacing w:before="0" w:after="120"/>
              <w:jc w:val="left"/>
              <w:rPr>
                <w:lang w:val="vi"/>
              </w:rPr>
            </w:pPr>
            <w:r w:rsidRPr="003B798F">
              <w:rPr>
                <w:lang w:val="vi"/>
              </w:rPr>
              <w:t>Sự ra đời của trí tuệ nhân tạo</w:t>
            </w:r>
            <w:r w:rsidR="00FB453F">
              <w:rPr>
                <w:lang w:val="vi"/>
              </w:rPr>
              <w:t xml:space="preserve"> </w:t>
            </w:r>
            <w:r w:rsidRPr="003B798F">
              <w:rPr>
                <w:lang w:val="vi"/>
              </w:rPr>
              <w:t>đã làm thay đổi giáo dục hiện</w:t>
            </w:r>
            <w:r w:rsidR="00FB453F">
              <w:rPr>
                <w:lang w:val="vi"/>
              </w:rPr>
              <w:t xml:space="preserve"> </w:t>
            </w:r>
            <w:r w:rsidRPr="003B798F">
              <w:rPr>
                <w:lang w:val="vi"/>
              </w:rPr>
              <w:t>đại.</w:t>
            </w:r>
          </w:p>
        </w:tc>
        <w:tc>
          <w:tcPr>
            <w:tcW w:w="219" w:type="pct"/>
            <w:vAlign w:val="center"/>
          </w:tcPr>
          <w:p w14:paraId="69A96B91" w14:textId="77777777" w:rsidR="003B798F" w:rsidRPr="003B798F" w:rsidRDefault="003B798F" w:rsidP="00E57BF0">
            <w:pPr>
              <w:spacing w:before="0" w:after="120"/>
              <w:jc w:val="left"/>
              <w:rPr>
                <w:lang w:val="vi"/>
              </w:rPr>
            </w:pPr>
            <w:r w:rsidRPr="003B798F">
              <w:rPr>
                <w:lang w:val="vi"/>
              </w:rPr>
              <w:t>C1</w:t>
            </w:r>
          </w:p>
        </w:tc>
        <w:tc>
          <w:tcPr>
            <w:tcW w:w="780" w:type="pct"/>
            <w:vAlign w:val="center"/>
          </w:tcPr>
          <w:p w14:paraId="239077A3" w14:textId="77777777" w:rsidR="003B798F" w:rsidRPr="003B798F" w:rsidRDefault="003B798F" w:rsidP="00E57BF0">
            <w:pPr>
              <w:spacing w:before="0" w:after="120"/>
              <w:jc w:val="left"/>
              <w:rPr>
                <w:lang w:val="vi"/>
              </w:rPr>
            </w:pPr>
          </w:p>
        </w:tc>
        <w:tc>
          <w:tcPr>
            <w:tcW w:w="721" w:type="pct"/>
            <w:vAlign w:val="center"/>
          </w:tcPr>
          <w:p w14:paraId="784A7982" w14:textId="77777777" w:rsidR="003B798F" w:rsidRPr="003B798F" w:rsidRDefault="003B798F" w:rsidP="00E57BF0">
            <w:pPr>
              <w:spacing w:before="0" w:after="120"/>
              <w:jc w:val="left"/>
              <w:rPr>
                <w:lang w:val="vi"/>
              </w:rPr>
            </w:pPr>
          </w:p>
        </w:tc>
        <w:tc>
          <w:tcPr>
            <w:tcW w:w="748" w:type="pct"/>
            <w:vAlign w:val="center"/>
          </w:tcPr>
          <w:p w14:paraId="5C247380" w14:textId="77777777" w:rsidR="003B798F" w:rsidRPr="003B798F" w:rsidRDefault="003B798F" w:rsidP="00E57BF0">
            <w:pPr>
              <w:spacing w:before="0" w:after="120"/>
              <w:jc w:val="left"/>
              <w:rPr>
                <w:lang w:val="vi"/>
              </w:rPr>
            </w:pPr>
            <w:r w:rsidRPr="003B798F">
              <w:rPr>
                <w:b/>
                <w:lang w:val="vi"/>
              </w:rPr>
              <w:t>the advent of something/somebod y</w:t>
            </w:r>
            <w:r w:rsidRPr="003B798F">
              <w:rPr>
                <w:lang w:val="vi"/>
              </w:rPr>
              <w:t>: sự ra đời của một cái gì đó/một ai đó</w:t>
            </w:r>
          </w:p>
        </w:tc>
      </w:tr>
      <w:tr w:rsidR="003B798F" w:rsidRPr="003B798F" w14:paraId="22352D08" w14:textId="77777777" w:rsidTr="00FB453F">
        <w:trPr>
          <w:cantSplit/>
        </w:trPr>
        <w:tc>
          <w:tcPr>
            <w:tcW w:w="270" w:type="pct"/>
            <w:vAlign w:val="center"/>
          </w:tcPr>
          <w:p w14:paraId="749C3635" w14:textId="77777777" w:rsidR="003B798F" w:rsidRPr="003B798F" w:rsidRDefault="003B798F" w:rsidP="00E57BF0">
            <w:pPr>
              <w:spacing w:before="0" w:after="120"/>
              <w:jc w:val="left"/>
              <w:rPr>
                <w:b/>
                <w:lang w:val="vi"/>
              </w:rPr>
            </w:pPr>
            <w:r w:rsidRPr="003B798F">
              <w:rPr>
                <w:b/>
                <w:lang w:val="vi"/>
              </w:rPr>
              <w:lastRenderedPageBreak/>
              <w:t>4</w:t>
            </w:r>
          </w:p>
        </w:tc>
        <w:tc>
          <w:tcPr>
            <w:tcW w:w="724" w:type="pct"/>
            <w:vAlign w:val="center"/>
          </w:tcPr>
          <w:p w14:paraId="49B8E9C6" w14:textId="77777777" w:rsidR="006938DC" w:rsidRDefault="003B798F" w:rsidP="00E57BF0">
            <w:pPr>
              <w:spacing w:before="0" w:after="120"/>
              <w:jc w:val="center"/>
              <w:rPr>
                <w:lang w:val="vi"/>
              </w:rPr>
            </w:pPr>
            <w:r w:rsidRPr="003B798F">
              <w:rPr>
                <w:lang w:val="vi"/>
              </w:rPr>
              <w:t>anatomy (n)</w:t>
            </w:r>
          </w:p>
          <w:p w14:paraId="3B5A5DF0" w14:textId="55ED1A49" w:rsidR="003B798F" w:rsidRPr="003B798F" w:rsidRDefault="006938DC" w:rsidP="00E57BF0">
            <w:pPr>
              <w:spacing w:before="0" w:after="120"/>
              <w:jc w:val="center"/>
              <w:rPr>
                <w:lang w:val="vi"/>
              </w:rPr>
            </w:pPr>
            <w:r>
              <w:rPr>
                <w:lang w:val="vi"/>
              </w:rPr>
              <w:t>/</w:t>
            </w:r>
            <w:r w:rsidR="003B798F" w:rsidRPr="003B798F">
              <w:rPr>
                <w:lang w:val="vi"/>
              </w:rPr>
              <w:t>əˈnætəmi/</w:t>
            </w:r>
          </w:p>
        </w:tc>
        <w:tc>
          <w:tcPr>
            <w:tcW w:w="544" w:type="pct"/>
            <w:vAlign w:val="center"/>
          </w:tcPr>
          <w:p w14:paraId="6BF08CCB" w14:textId="77777777" w:rsidR="003B798F" w:rsidRPr="003B798F" w:rsidRDefault="003B798F" w:rsidP="00E57BF0">
            <w:pPr>
              <w:spacing w:before="0" w:after="120"/>
              <w:jc w:val="left"/>
              <w:rPr>
                <w:lang w:val="vi"/>
              </w:rPr>
            </w:pPr>
            <w:r w:rsidRPr="003B798F">
              <w:rPr>
                <w:lang w:val="vi"/>
              </w:rPr>
              <w:t>cấu trúc; giải phẫu học</w:t>
            </w:r>
          </w:p>
        </w:tc>
        <w:tc>
          <w:tcPr>
            <w:tcW w:w="994" w:type="pct"/>
            <w:vAlign w:val="center"/>
          </w:tcPr>
          <w:p w14:paraId="135FA6D3" w14:textId="4AC4C116" w:rsidR="003B798F" w:rsidRPr="003B798F" w:rsidRDefault="003B798F" w:rsidP="00E57BF0">
            <w:pPr>
              <w:spacing w:before="0" w:after="120"/>
              <w:jc w:val="left"/>
              <w:rPr>
                <w:lang w:val="vi"/>
              </w:rPr>
            </w:pPr>
            <w:r w:rsidRPr="003B798F">
              <w:rPr>
                <w:lang w:val="vi"/>
              </w:rPr>
              <w:t xml:space="preserve">In biology class, students learn about human </w:t>
            </w:r>
            <w:r w:rsidRPr="003B798F">
              <w:rPr>
                <w:b/>
                <w:lang w:val="vi"/>
              </w:rPr>
              <w:t>anatomy</w:t>
            </w:r>
            <w:r w:rsidRPr="003B798F">
              <w:rPr>
                <w:lang w:val="vi"/>
              </w:rPr>
              <w:t>, such as where the heart, lungs, and stomach are</w:t>
            </w:r>
            <w:r>
              <w:rPr>
                <w:lang w:val="vi"/>
              </w:rPr>
              <w:t xml:space="preserve"> </w:t>
            </w:r>
            <w:r w:rsidRPr="003B798F">
              <w:rPr>
                <w:lang w:val="vi"/>
              </w:rPr>
              <w:t>located in the body.</w:t>
            </w:r>
          </w:p>
          <w:p w14:paraId="358378ED" w14:textId="578FAE4A" w:rsidR="003B798F" w:rsidRPr="003B798F" w:rsidRDefault="003B798F" w:rsidP="00E57BF0">
            <w:pPr>
              <w:spacing w:before="0" w:after="120"/>
              <w:jc w:val="left"/>
              <w:rPr>
                <w:lang w:val="vi"/>
              </w:rPr>
            </w:pPr>
            <w:r w:rsidRPr="003B798F">
              <w:rPr>
                <w:lang w:val="vi"/>
              </w:rPr>
              <w:t>Trong giờ sinh học, học sinh học về cấu trúc cơ thể người, chẳng hạn như tim, phổi và dạ dày nằm ở đâu trong cơ thể.</w:t>
            </w:r>
          </w:p>
        </w:tc>
        <w:tc>
          <w:tcPr>
            <w:tcW w:w="219" w:type="pct"/>
            <w:vAlign w:val="center"/>
          </w:tcPr>
          <w:p w14:paraId="44EBEF29" w14:textId="77777777" w:rsidR="003B798F" w:rsidRPr="003B798F" w:rsidRDefault="003B798F" w:rsidP="00E57BF0">
            <w:pPr>
              <w:spacing w:before="0" w:after="120"/>
              <w:jc w:val="left"/>
              <w:rPr>
                <w:lang w:val="vi"/>
              </w:rPr>
            </w:pPr>
            <w:r w:rsidRPr="003B798F">
              <w:rPr>
                <w:lang w:val="vi"/>
              </w:rPr>
              <w:t>C1</w:t>
            </w:r>
          </w:p>
        </w:tc>
        <w:tc>
          <w:tcPr>
            <w:tcW w:w="780" w:type="pct"/>
            <w:vAlign w:val="center"/>
          </w:tcPr>
          <w:p w14:paraId="3C33A0FD" w14:textId="45BE8279" w:rsidR="003B798F" w:rsidRPr="003B798F" w:rsidRDefault="003B798F" w:rsidP="00E57BF0">
            <w:pPr>
              <w:spacing w:before="0" w:after="120"/>
              <w:jc w:val="left"/>
              <w:rPr>
                <w:lang w:val="vi"/>
              </w:rPr>
            </w:pPr>
            <w:r w:rsidRPr="003B798F">
              <w:rPr>
                <w:lang w:val="vi"/>
              </w:rPr>
              <w:t>anatomist</w:t>
            </w:r>
            <w:r>
              <w:rPr>
                <w:lang w:val="vi"/>
              </w:rPr>
              <w:t xml:space="preserve"> </w:t>
            </w:r>
            <w:r w:rsidRPr="003B798F">
              <w:rPr>
                <w:lang w:val="vi"/>
              </w:rPr>
              <w:t>(n):</w:t>
            </w:r>
            <w:r>
              <w:rPr>
                <w:lang w:val="vi"/>
              </w:rPr>
              <w:t xml:space="preserve"> </w:t>
            </w:r>
            <w:r w:rsidRPr="003B798F">
              <w:rPr>
                <w:lang w:val="vi"/>
              </w:rPr>
              <w:t>nhà giải phẫu học</w:t>
            </w:r>
          </w:p>
          <w:p w14:paraId="23B3D2AB" w14:textId="77777777" w:rsidR="003B798F" w:rsidRPr="003B798F" w:rsidRDefault="003B798F" w:rsidP="00E57BF0">
            <w:pPr>
              <w:spacing w:before="0" w:after="120"/>
              <w:jc w:val="left"/>
              <w:rPr>
                <w:lang w:val="vi"/>
              </w:rPr>
            </w:pPr>
            <w:r w:rsidRPr="003B798F">
              <w:rPr>
                <w:lang w:val="vi"/>
              </w:rPr>
              <w:t>anatomical (adj): giải phẫu, thuộc về cấu trúc cơ thể</w:t>
            </w:r>
          </w:p>
          <w:p w14:paraId="2A42E0CC" w14:textId="44A5ABE8" w:rsidR="003B798F" w:rsidRPr="003B798F" w:rsidRDefault="003B798F" w:rsidP="00E57BF0">
            <w:pPr>
              <w:spacing w:before="0" w:after="120"/>
              <w:jc w:val="left"/>
              <w:rPr>
                <w:lang w:val="vi"/>
              </w:rPr>
            </w:pPr>
            <w:r w:rsidRPr="003B798F">
              <w:rPr>
                <w:lang w:val="vi"/>
              </w:rPr>
              <w:t>anatomically (adv): về mặt cấu trúc cơ thể</w:t>
            </w:r>
          </w:p>
        </w:tc>
        <w:tc>
          <w:tcPr>
            <w:tcW w:w="721" w:type="pct"/>
            <w:vAlign w:val="center"/>
          </w:tcPr>
          <w:p w14:paraId="62B6B0F9" w14:textId="77777777" w:rsidR="003B798F" w:rsidRPr="003B798F" w:rsidRDefault="003B798F" w:rsidP="00E57BF0">
            <w:pPr>
              <w:spacing w:before="0" w:after="120"/>
              <w:jc w:val="left"/>
              <w:rPr>
                <w:lang w:val="vi"/>
              </w:rPr>
            </w:pPr>
          </w:p>
        </w:tc>
        <w:tc>
          <w:tcPr>
            <w:tcW w:w="748" w:type="pct"/>
            <w:vAlign w:val="center"/>
          </w:tcPr>
          <w:p w14:paraId="15B02982" w14:textId="77777777" w:rsidR="003B798F" w:rsidRPr="003B798F" w:rsidRDefault="003B798F" w:rsidP="00E57BF0">
            <w:pPr>
              <w:spacing w:before="0" w:after="120"/>
              <w:jc w:val="left"/>
              <w:rPr>
                <w:lang w:val="vi"/>
              </w:rPr>
            </w:pPr>
          </w:p>
        </w:tc>
      </w:tr>
      <w:tr w:rsidR="003B798F" w:rsidRPr="003B798F" w14:paraId="547F8725" w14:textId="77777777" w:rsidTr="00FB453F">
        <w:trPr>
          <w:cantSplit/>
        </w:trPr>
        <w:tc>
          <w:tcPr>
            <w:tcW w:w="270" w:type="pct"/>
            <w:vAlign w:val="center"/>
          </w:tcPr>
          <w:p w14:paraId="7F4DB07A" w14:textId="71F3BEC6" w:rsidR="003B798F" w:rsidRPr="003B798F" w:rsidRDefault="003B798F" w:rsidP="00E57BF0">
            <w:pPr>
              <w:spacing w:before="0" w:after="120"/>
              <w:jc w:val="left"/>
              <w:rPr>
                <w:b/>
                <w:lang w:val="vi"/>
              </w:rPr>
            </w:pPr>
            <w:r w:rsidRPr="003B798F">
              <w:rPr>
                <w:b/>
                <w:lang w:val="vi"/>
              </w:rPr>
              <w:t>5</w:t>
            </w:r>
          </w:p>
        </w:tc>
        <w:tc>
          <w:tcPr>
            <w:tcW w:w="724" w:type="pct"/>
            <w:vAlign w:val="center"/>
          </w:tcPr>
          <w:p w14:paraId="6316929A" w14:textId="77777777" w:rsidR="006938DC" w:rsidRDefault="003B798F" w:rsidP="00E57BF0">
            <w:pPr>
              <w:spacing w:before="0" w:after="120"/>
              <w:jc w:val="center"/>
              <w:rPr>
                <w:lang w:val="vi"/>
              </w:rPr>
            </w:pPr>
            <w:r w:rsidRPr="003B798F">
              <w:rPr>
                <w:lang w:val="vi"/>
              </w:rPr>
              <w:t>anchor (v)</w:t>
            </w:r>
          </w:p>
          <w:p w14:paraId="3B00DA9A" w14:textId="74030CD6" w:rsidR="003B798F" w:rsidRPr="003B798F" w:rsidRDefault="006938DC" w:rsidP="00E57BF0">
            <w:pPr>
              <w:spacing w:before="0" w:after="120"/>
              <w:jc w:val="center"/>
              <w:rPr>
                <w:lang w:val="vi"/>
              </w:rPr>
            </w:pPr>
            <w:r>
              <w:rPr>
                <w:lang w:val="vi"/>
              </w:rPr>
              <w:t>/</w:t>
            </w:r>
            <w:r w:rsidR="003B798F" w:rsidRPr="003B798F">
              <w:rPr>
                <w:lang w:val="vi"/>
              </w:rPr>
              <w:t>ˈæŋkə(r)/</w:t>
            </w:r>
          </w:p>
        </w:tc>
        <w:tc>
          <w:tcPr>
            <w:tcW w:w="544" w:type="pct"/>
            <w:vAlign w:val="center"/>
          </w:tcPr>
          <w:p w14:paraId="712EDEFE" w14:textId="71DB29C2" w:rsidR="003B798F" w:rsidRPr="003B798F" w:rsidRDefault="003B798F" w:rsidP="00E57BF0">
            <w:pPr>
              <w:spacing w:before="0" w:after="120"/>
              <w:jc w:val="left"/>
              <w:rPr>
                <w:lang w:val="vi"/>
              </w:rPr>
            </w:pPr>
            <w:r w:rsidRPr="003B798F">
              <w:rPr>
                <w:lang w:val="vi"/>
              </w:rPr>
              <w:t>neo giữ, làm nền tảng</w:t>
            </w:r>
          </w:p>
        </w:tc>
        <w:tc>
          <w:tcPr>
            <w:tcW w:w="994" w:type="pct"/>
            <w:vAlign w:val="center"/>
          </w:tcPr>
          <w:p w14:paraId="2E2DB8CD" w14:textId="76B813B5" w:rsidR="003B798F" w:rsidRPr="003B798F" w:rsidRDefault="003B798F" w:rsidP="00E57BF0">
            <w:pPr>
              <w:spacing w:before="0" w:after="120"/>
              <w:jc w:val="left"/>
              <w:rPr>
                <w:lang w:val="vi"/>
              </w:rPr>
            </w:pPr>
            <w:r w:rsidRPr="003B798F">
              <w:rPr>
                <w:lang w:val="vi"/>
              </w:rPr>
              <w:t xml:space="preserve">Traditional festivals </w:t>
            </w:r>
            <w:r w:rsidRPr="003B798F">
              <w:rPr>
                <w:b/>
                <w:lang w:val="vi"/>
              </w:rPr>
              <w:t xml:space="preserve">anchor </w:t>
            </w:r>
            <w:r w:rsidRPr="003B798F">
              <w:rPr>
                <w:lang w:val="vi"/>
              </w:rPr>
              <w:t>cultural identity by connecting</w:t>
            </w:r>
            <w:r>
              <w:rPr>
                <w:lang w:val="vi"/>
              </w:rPr>
              <w:t xml:space="preserve"> </w:t>
            </w:r>
            <w:r w:rsidRPr="003B798F">
              <w:rPr>
                <w:lang w:val="vi"/>
              </w:rPr>
              <w:t>younger generations with shared history and values.</w:t>
            </w:r>
          </w:p>
          <w:p w14:paraId="39037704" w14:textId="3D5E1FCF" w:rsidR="003B798F" w:rsidRPr="003B798F" w:rsidRDefault="003B798F" w:rsidP="00E57BF0">
            <w:pPr>
              <w:spacing w:before="0" w:after="120"/>
              <w:jc w:val="left"/>
              <w:rPr>
                <w:lang w:val="vi"/>
              </w:rPr>
            </w:pPr>
            <w:r w:rsidRPr="003B798F">
              <w:rPr>
                <w:lang w:val="vi"/>
              </w:rPr>
              <w:t>Các lễ hội truyền thống tạo nền tảng cho bản sắc văn hóa bằng cách kết nối các thế hệ trẻ với lịch sử và những giá</w:t>
            </w:r>
            <w:r>
              <w:rPr>
                <w:lang w:val="vi"/>
              </w:rPr>
              <w:t xml:space="preserve"> </w:t>
            </w:r>
            <w:r w:rsidRPr="003B798F">
              <w:rPr>
                <w:lang w:val="vi"/>
              </w:rPr>
              <w:t>trị chung.</w:t>
            </w:r>
          </w:p>
        </w:tc>
        <w:tc>
          <w:tcPr>
            <w:tcW w:w="219" w:type="pct"/>
            <w:vAlign w:val="center"/>
          </w:tcPr>
          <w:p w14:paraId="130F3C58" w14:textId="692226B3" w:rsidR="003B798F" w:rsidRPr="003B798F" w:rsidRDefault="003B798F" w:rsidP="00E57BF0">
            <w:pPr>
              <w:spacing w:before="0" w:after="120"/>
              <w:jc w:val="left"/>
              <w:rPr>
                <w:lang w:val="vi"/>
              </w:rPr>
            </w:pPr>
            <w:r w:rsidRPr="003B798F">
              <w:rPr>
                <w:lang w:val="vi"/>
              </w:rPr>
              <w:t>C1</w:t>
            </w:r>
          </w:p>
        </w:tc>
        <w:tc>
          <w:tcPr>
            <w:tcW w:w="780" w:type="pct"/>
            <w:vAlign w:val="center"/>
          </w:tcPr>
          <w:p w14:paraId="5E6E6148" w14:textId="0B8616B4" w:rsidR="003B798F" w:rsidRPr="003B798F" w:rsidRDefault="003B798F" w:rsidP="00E57BF0">
            <w:pPr>
              <w:spacing w:before="0" w:after="120"/>
              <w:jc w:val="left"/>
              <w:rPr>
                <w:lang w:val="vi"/>
              </w:rPr>
            </w:pPr>
            <w:r w:rsidRPr="003B798F">
              <w:rPr>
                <w:lang w:val="vi"/>
              </w:rPr>
              <w:t>anchor (n): điểm tựa, trụ cột; mỏ neo</w:t>
            </w:r>
          </w:p>
        </w:tc>
        <w:tc>
          <w:tcPr>
            <w:tcW w:w="721" w:type="pct"/>
            <w:vAlign w:val="center"/>
          </w:tcPr>
          <w:p w14:paraId="4B96F633" w14:textId="77777777" w:rsidR="003B798F" w:rsidRPr="003B798F" w:rsidRDefault="003B798F" w:rsidP="00E57BF0">
            <w:pPr>
              <w:spacing w:before="0" w:after="120"/>
              <w:jc w:val="left"/>
              <w:rPr>
                <w:lang w:val="vi"/>
              </w:rPr>
            </w:pPr>
          </w:p>
        </w:tc>
        <w:tc>
          <w:tcPr>
            <w:tcW w:w="748" w:type="pct"/>
            <w:vAlign w:val="center"/>
          </w:tcPr>
          <w:p w14:paraId="796FE3B5" w14:textId="77777777" w:rsidR="003B798F" w:rsidRPr="003B798F" w:rsidRDefault="003B798F" w:rsidP="00E57BF0">
            <w:pPr>
              <w:spacing w:before="0" w:after="120"/>
              <w:jc w:val="left"/>
              <w:rPr>
                <w:lang w:val="vi"/>
              </w:rPr>
            </w:pPr>
          </w:p>
        </w:tc>
      </w:tr>
      <w:tr w:rsidR="003B798F" w:rsidRPr="003B798F" w14:paraId="7543D2A0" w14:textId="77777777" w:rsidTr="00FB453F">
        <w:trPr>
          <w:cantSplit/>
        </w:trPr>
        <w:tc>
          <w:tcPr>
            <w:tcW w:w="270" w:type="pct"/>
            <w:vAlign w:val="center"/>
          </w:tcPr>
          <w:p w14:paraId="4CC99CDC" w14:textId="2EEAA519" w:rsidR="003B798F" w:rsidRPr="003B798F" w:rsidRDefault="003B798F" w:rsidP="00E57BF0">
            <w:pPr>
              <w:spacing w:before="0" w:after="120"/>
              <w:jc w:val="left"/>
              <w:rPr>
                <w:b/>
                <w:lang w:val="vi"/>
              </w:rPr>
            </w:pPr>
            <w:r w:rsidRPr="003B798F">
              <w:rPr>
                <w:b/>
                <w:lang w:val="vi"/>
              </w:rPr>
              <w:t>6</w:t>
            </w:r>
          </w:p>
        </w:tc>
        <w:tc>
          <w:tcPr>
            <w:tcW w:w="724" w:type="pct"/>
            <w:vAlign w:val="center"/>
          </w:tcPr>
          <w:p w14:paraId="7459BA0A" w14:textId="77777777" w:rsidR="006938DC" w:rsidRDefault="003B798F" w:rsidP="00E57BF0">
            <w:pPr>
              <w:spacing w:before="0" w:after="120"/>
              <w:jc w:val="center"/>
              <w:rPr>
                <w:lang w:val="vi"/>
              </w:rPr>
            </w:pPr>
            <w:r w:rsidRPr="003B798F">
              <w:rPr>
                <w:lang w:val="vi"/>
              </w:rPr>
              <w:t>authentic (adj)</w:t>
            </w:r>
          </w:p>
          <w:p w14:paraId="4B48C4E8" w14:textId="31430360" w:rsidR="003B798F" w:rsidRPr="003B798F" w:rsidRDefault="006938DC" w:rsidP="00E57BF0">
            <w:pPr>
              <w:spacing w:before="0" w:after="120"/>
              <w:jc w:val="center"/>
              <w:rPr>
                <w:lang w:val="vi"/>
              </w:rPr>
            </w:pPr>
            <w:r>
              <w:rPr>
                <w:lang w:val="vi"/>
              </w:rPr>
              <w:t>/</w:t>
            </w:r>
            <w:r w:rsidR="003B798F" w:rsidRPr="003B798F">
              <w:rPr>
                <w:lang w:val="vi"/>
              </w:rPr>
              <w:t>ɔːˈθentɪk/</w:t>
            </w:r>
          </w:p>
        </w:tc>
        <w:tc>
          <w:tcPr>
            <w:tcW w:w="544" w:type="pct"/>
            <w:vAlign w:val="center"/>
          </w:tcPr>
          <w:p w14:paraId="3F3FABB8" w14:textId="0EA6B089" w:rsidR="003B798F" w:rsidRPr="003B798F" w:rsidRDefault="003B798F" w:rsidP="00E57BF0">
            <w:pPr>
              <w:spacing w:before="0" w:after="120"/>
              <w:jc w:val="left"/>
              <w:rPr>
                <w:lang w:val="vi"/>
              </w:rPr>
            </w:pPr>
            <w:r w:rsidRPr="003B798F">
              <w:rPr>
                <w:lang w:val="vi"/>
              </w:rPr>
              <w:t>nguyên bản</w:t>
            </w:r>
          </w:p>
        </w:tc>
        <w:tc>
          <w:tcPr>
            <w:tcW w:w="994" w:type="pct"/>
            <w:vAlign w:val="center"/>
          </w:tcPr>
          <w:p w14:paraId="08AB76A2" w14:textId="35D3036D" w:rsidR="003B798F" w:rsidRPr="003B798F" w:rsidRDefault="003B798F" w:rsidP="00E57BF0">
            <w:pPr>
              <w:spacing w:before="0" w:after="120"/>
              <w:jc w:val="left"/>
              <w:rPr>
                <w:lang w:val="vi"/>
              </w:rPr>
            </w:pPr>
            <w:r w:rsidRPr="003B798F">
              <w:rPr>
                <w:lang w:val="vi"/>
              </w:rPr>
              <w:t xml:space="preserve">Students value </w:t>
            </w:r>
            <w:r w:rsidRPr="003B798F">
              <w:rPr>
                <w:b/>
                <w:lang w:val="vi"/>
              </w:rPr>
              <w:t xml:space="preserve">authentic </w:t>
            </w:r>
            <w:r w:rsidRPr="003B798F">
              <w:rPr>
                <w:lang w:val="vi"/>
              </w:rPr>
              <w:t>learning</w:t>
            </w:r>
            <w:r>
              <w:rPr>
                <w:lang w:val="vi"/>
              </w:rPr>
              <w:t xml:space="preserve"> </w:t>
            </w:r>
            <w:r w:rsidRPr="003B798F">
              <w:rPr>
                <w:lang w:val="vi"/>
              </w:rPr>
              <w:t>experiences connected to real life.</w:t>
            </w:r>
          </w:p>
          <w:p w14:paraId="34F2CE96" w14:textId="77777777" w:rsidR="003B798F" w:rsidRPr="003B798F" w:rsidRDefault="003B798F" w:rsidP="00E57BF0">
            <w:pPr>
              <w:spacing w:before="0" w:after="120"/>
              <w:jc w:val="left"/>
              <w:rPr>
                <w:lang w:val="vi"/>
              </w:rPr>
            </w:pPr>
            <w:r w:rsidRPr="003B798F">
              <w:rPr>
                <w:lang w:val="vi"/>
              </w:rPr>
              <w:t>Học sinh coi trọng những trải nghiệm học tập chân thực gắn với đời sống.</w:t>
            </w:r>
          </w:p>
        </w:tc>
        <w:tc>
          <w:tcPr>
            <w:tcW w:w="219" w:type="pct"/>
            <w:vAlign w:val="center"/>
          </w:tcPr>
          <w:p w14:paraId="4673594E" w14:textId="5E339431" w:rsidR="003B798F" w:rsidRPr="003B798F" w:rsidRDefault="003B798F" w:rsidP="00E57BF0">
            <w:pPr>
              <w:spacing w:before="0" w:after="120"/>
              <w:jc w:val="left"/>
              <w:rPr>
                <w:lang w:val="vi"/>
              </w:rPr>
            </w:pPr>
            <w:r w:rsidRPr="003B798F">
              <w:rPr>
                <w:lang w:val="vi"/>
              </w:rPr>
              <w:t>C1</w:t>
            </w:r>
          </w:p>
        </w:tc>
        <w:tc>
          <w:tcPr>
            <w:tcW w:w="780" w:type="pct"/>
            <w:vAlign w:val="center"/>
          </w:tcPr>
          <w:p w14:paraId="5235F0EF" w14:textId="77777777" w:rsidR="003B798F" w:rsidRPr="003B798F" w:rsidRDefault="003B798F" w:rsidP="00E57BF0">
            <w:pPr>
              <w:spacing w:before="0" w:after="120"/>
              <w:jc w:val="left"/>
              <w:rPr>
                <w:lang w:val="vi"/>
              </w:rPr>
            </w:pPr>
            <w:r w:rsidRPr="003B798F">
              <w:rPr>
                <w:lang w:val="vi"/>
              </w:rPr>
              <w:t>authenticity (n): sự nguyên bản, tính xác thực</w:t>
            </w:r>
          </w:p>
          <w:p w14:paraId="22A8084C" w14:textId="50A31E3B" w:rsidR="003B798F" w:rsidRPr="003B798F" w:rsidRDefault="003B798F" w:rsidP="00E57BF0">
            <w:pPr>
              <w:spacing w:before="0" w:after="120"/>
              <w:jc w:val="left"/>
              <w:rPr>
                <w:lang w:val="vi"/>
              </w:rPr>
            </w:pPr>
            <w:r w:rsidRPr="003B798F">
              <w:rPr>
                <w:lang w:val="vi"/>
              </w:rPr>
              <w:t>authentically (adv): một cách nguyên bản</w:t>
            </w:r>
            <w:r w:rsidR="00FB453F">
              <w:rPr>
                <w:lang w:val="vi"/>
              </w:rPr>
              <w:t xml:space="preserve"> </w:t>
            </w:r>
            <w:r w:rsidRPr="003B798F">
              <w:rPr>
                <w:lang w:val="vi"/>
              </w:rPr>
              <w:t>/ chân thực</w:t>
            </w:r>
          </w:p>
        </w:tc>
        <w:tc>
          <w:tcPr>
            <w:tcW w:w="721" w:type="pct"/>
            <w:vAlign w:val="center"/>
          </w:tcPr>
          <w:p w14:paraId="0AB5F4CC" w14:textId="6DADC444" w:rsidR="00003C81" w:rsidRDefault="003B798F" w:rsidP="00E57BF0">
            <w:pPr>
              <w:spacing w:before="0" w:after="120"/>
              <w:jc w:val="left"/>
              <w:rPr>
                <w:lang w:val="vi"/>
              </w:rPr>
            </w:pPr>
            <w:r w:rsidRPr="003B798F">
              <w:rPr>
                <w:lang w:val="vi"/>
              </w:rPr>
              <w:t>Đồng nghĩa</w:t>
            </w:r>
            <w:r w:rsidR="00003C81">
              <w:rPr>
                <w:lang w:val="vi"/>
              </w:rPr>
              <w:t xml:space="preserve">: </w:t>
            </w:r>
            <w:r w:rsidRPr="003B798F">
              <w:rPr>
                <w:lang w:val="vi"/>
              </w:rPr>
              <w:t>genuine</w:t>
            </w:r>
          </w:p>
          <w:p w14:paraId="0E7F249D" w14:textId="45D4AB21" w:rsidR="003B798F" w:rsidRPr="003B798F" w:rsidRDefault="003B798F" w:rsidP="00E57BF0">
            <w:pPr>
              <w:spacing w:before="0" w:after="120"/>
              <w:jc w:val="left"/>
              <w:rPr>
                <w:lang w:val="vi"/>
              </w:rPr>
            </w:pPr>
            <w:r w:rsidRPr="003B798F">
              <w:rPr>
                <w:lang w:val="vi"/>
              </w:rPr>
              <w:t>Trái nghĩa: fake</w:t>
            </w:r>
          </w:p>
        </w:tc>
        <w:tc>
          <w:tcPr>
            <w:tcW w:w="748" w:type="pct"/>
            <w:vAlign w:val="center"/>
          </w:tcPr>
          <w:p w14:paraId="3EAC5BA0" w14:textId="77777777" w:rsidR="003B798F" w:rsidRPr="003B798F" w:rsidRDefault="003B798F" w:rsidP="00E57BF0">
            <w:pPr>
              <w:spacing w:before="0" w:after="120"/>
              <w:jc w:val="left"/>
              <w:rPr>
                <w:lang w:val="vi"/>
              </w:rPr>
            </w:pPr>
          </w:p>
        </w:tc>
      </w:tr>
      <w:tr w:rsidR="003B798F" w:rsidRPr="003B798F" w14:paraId="5C6278E1" w14:textId="77777777" w:rsidTr="00FB453F">
        <w:trPr>
          <w:cantSplit/>
        </w:trPr>
        <w:tc>
          <w:tcPr>
            <w:tcW w:w="270" w:type="pct"/>
            <w:vAlign w:val="center"/>
          </w:tcPr>
          <w:p w14:paraId="006A563A" w14:textId="77777777" w:rsidR="003B798F" w:rsidRPr="003B798F" w:rsidRDefault="003B798F" w:rsidP="00E57BF0">
            <w:pPr>
              <w:spacing w:before="0" w:after="120"/>
              <w:jc w:val="left"/>
              <w:rPr>
                <w:b/>
                <w:lang w:val="vi"/>
              </w:rPr>
            </w:pPr>
            <w:r w:rsidRPr="003B798F">
              <w:rPr>
                <w:b/>
                <w:lang w:val="vi"/>
              </w:rPr>
              <w:t>7</w:t>
            </w:r>
          </w:p>
        </w:tc>
        <w:tc>
          <w:tcPr>
            <w:tcW w:w="724" w:type="pct"/>
            <w:vAlign w:val="center"/>
          </w:tcPr>
          <w:p w14:paraId="614276BD" w14:textId="77777777" w:rsidR="006938DC" w:rsidRDefault="003B798F" w:rsidP="00E57BF0">
            <w:pPr>
              <w:spacing w:before="0" w:after="120"/>
              <w:jc w:val="center"/>
              <w:rPr>
                <w:lang w:val="vi"/>
              </w:rPr>
            </w:pPr>
            <w:r w:rsidRPr="003B798F">
              <w:rPr>
                <w:lang w:val="vi"/>
              </w:rPr>
              <w:t>benefactor (n)</w:t>
            </w:r>
          </w:p>
          <w:p w14:paraId="36844C33" w14:textId="4DD22194" w:rsidR="003B798F" w:rsidRPr="003B798F" w:rsidRDefault="006938DC" w:rsidP="00E57BF0">
            <w:pPr>
              <w:spacing w:before="0" w:after="120"/>
              <w:jc w:val="center"/>
              <w:rPr>
                <w:lang w:val="vi"/>
              </w:rPr>
            </w:pPr>
            <w:r>
              <w:rPr>
                <w:lang w:val="vi"/>
              </w:rPr>
              <w:t>/</w:t>
            </w:r>
            <w:r w:rsidR="003B798F" w:rsidRPr="003B798F">
              <w:rPr>
                <w:lang w:val="vi"/>
              </w:rPr>
              <w:t>ˈbenɪfæktə(r)/</w:t>
            </w:r>
          </w:p>
        </w:tc>
        <w:tc>
          <w:tcPr>
            <w:tcW w:w="544" w:type="pct"/>
            <w:vAlign w:val="center"/>
          </w:tcPr>
          <w:p w14:paraId="2638B805" w14:textId="77777777" w:rsidR="003B798F" w:rsidRPr="003B798F" w:rsidRDefault="003B798F" w:rsidP="00E57BF0">
            <w:pPr>
              <w:spacing w:before="0" w:after="120"/>
              <w:jc w:val="left"/>
              <w:rPr>
                <w:lang w:val="vi"/>
              </w:rPr>
            </w:pPr>
            <w:r w:rsidRPr="003B798F">
              <w:rPr>
                <w:lang w:val="vi"/>
              </w:rPr>
              <w:t>ân nhân, nhà hảo tâm, mạnh thường quân</w:t>
            </w:r>
          </w:p>
        </w:tc>
        <w:tc>
          <w:tcPr>
            <w:tcW w:w="994" w:type="pct"/>
            <w:vAlign w:val="center"/>
          </w:tcPr>
          <w:p w14:paraId="68F856D4" w14:textId="77777777" w:rsidR="003B798F" w:rsidRPr="003B798F" w:rsidRDefault="003B798F" w:rsidP="00E57BF0">
            <w:pPr>
              <w:spacing w:before="0" w:after="120"/>
              <w:jc w:val="left"/>
              <w:rPr>
                <w:lang w:val="vi"/>
              </w:rPr>
            </w:pPr>
            <w:r w:rsidRPr="003B798F">
              <w:rPr>
                <w:lang w:val="vi"/>
              </w:rPr>
              <w:t xml:space="preserve">The equipment was funded by friends and </w:t>
            </w:r>
            <w:r w:rsidRPr="003B798F">
              <w:rPr>
                <w:b/>
                <w:lang w:val="vi"/>
              </w:rPr>
              <w:t xml:space="preserve">benefactors </w:t>
            </w:r>
            <w:r w:rsidRPr="003B798F">
              <w:rPr>
                <w:lang w:val="vi"/>
              </w:rPr>
              <w:t>of the hospital.</w:t>
            </w:r>
          </w:p>
          <w:p w14:paraId="1A27FA01" w14:textId="77777777" w:rsidR="003B798F" w:rsidRPr="003B798F" w:rsidRDefault="003B798F" w:rsidP="00E57BF0">
            <w:pPr>
              <w:spacing w:before="0" w:after="120"/>
              <w:jc w:val="left"/>
              <w:rPr>
                <w:lang w:val="vi"/>
              </w:rPr>
            </w:pPr>
            <w:r w:rsidRPr="003B798F">
              <w:rPr>
                <w:lang w:val="vi"/>
              </w:rPr>
              <w:t>Trang thiết bị này được tài trợ bởi bạn bè và các nhà hảo tâm của bệnh viện.</w:t>
            </w:r>
          </w:p>
        </w:tc>
        <w:tc>
          <w:tcPr>
            <w:tcW w:w="219" w:type="pct"/>
            <w:vAlign w:val="center"/>
          </w:tcPr>
          <w:p w14:paraId="4CF682C1" w14:textId="77777777" w:rsidR="003B798F" w:rsidRPr="003B798F" w:rsidRDefault="003B798F" w:rsidP="00E57BF0">
            <w:pPr>
              <w:spacing w:before="0" w:after="120"/>
              <w:jc w:val="left"/>
              <w:rPr>
                <w:lang w:val="vi"/>
              </w:rPr>
            </w:pPr>
            <w:r w:rsidRPr="003B798F">
              <w:rPr>
                <w:lang w:val="vi"/>
              </w:rPr>
              <w:t>C1</w:t>
            </w:r>
          </w:p>
        </w:tc>
        <w:tc>
          <w:tcPr>
            <w:tcW w:w="780" w:type="pct"/>
            <w:vAlign w:val="center"/>
          </w:tcPr>
          <w:p w14:paraId="2802FD1B" w14:textId="77777777" w:rsidR="003B798F" w:rsidRPr="003B798F" w:rsidRDefault="003B798F" w:rsidP="00E57BF0">
            <w:pPr>
              <w:spacing w:before="0" w:after="120"/>
              <w:jc w:val="left"/>
              <w:rPr>
                <w:lang w:val="vi"/>
              </w:rPr>
            </w:pPr>
          </w:p>
        </w:tc>
        <w:tc>
          <w:tcPr>
            <w:tcW w:w="721" w:type="pct"/>
            <w:vAlign w:val="center"/>
          </w:tcPr>
          <w:p w14:paraId="15B4CA3B" w14:textId="77777777" w:rsidR="003B798F" w:rsidRPr="003B798F" w:rsidRDefault="003B798F" w:rsidP="00E57BF0">
            <w:pPr>
              <w:spacing w:before="0" w:after="120"/>
              <w:jc w:val="left"/>
              <w:rPr>
                <w:lang w:val="vi"/>
              </w:rPr>
            </w:pPr>
          </w:p>
        </w:tc>
        <w:tc>
          <w:tcPr>
            <w:tcW w:w="748" w:type="pct"/>
            <w:vAlign w:val="center"/>
          </w:tcPr>
          <w:p w14:paraId="5EFAF3A9" w14:textId="77777777" w:rsidR="003B798F" w:rsidRPr="003B798F" w:rsidRDefault="003B798F" w:rsidP="00E57BF0">
            <w:pPr>
              <w:spacing w:before="0" w:after="120"/>
              <w:jc w:val="left"/>
              <w:rPr>
                <w:lang w:val="vi"/>
              </w:rPr>
            </w:pPr>
            <w:r w:rsidRPr="003B798F">
              <w:rPr>
                <w:b/>
                <w:lang w:val="vi"/>
              </w:rPr>
              <w:t>generous benefactor</w:t>
            </w:r>
            <w:r w:rsidRPr="003B798F">
              <w:rPr>
                <w:lang w:val="vi"/>
              </w:rPr>
              <w:t>: nhà hảo tâm hào phóng</w:t>
            </w:r>
          </w:p>
        </w:tc>
      </w:tr>
      <w:tr w:rsidR="003B798F" w:rsidRPr="003B798F" w14:paraId="18B328A2" w14:textId="77777777" w:rsidTr="00FB453F">
        <w:trPr>
          <w:cantSplit/>
        </w:trPr>
        <w:tc>
          <w:tcPr>
            <w:tcW w:w="270" w:type="pct"/>
            <w:vAlign w:val="center"/>
          </w:tcPr>
          <w:p w14:paraId="6C364928" w14:textId="77777777" w:rsidR="003B798F" w:rsidRPr="003B798F" w:rsidRDefault="003B798F" w:rsidP="00E57BF0">
            <w:pPr>
              <w:spacing w:before="0" w:after="120"/>
              <w:jc w:val="left"/>
              <w:rPr>
                <w:b/>
                <w:lang w:val="vi"/>
              </w:rPr>
            </w:pPr>
            <w:r w:rsidRPr="003B798F">
              <w:rPr>
                <w:b/>
                <w:lang w:val="vi"/>
              </w:rPr>
              <w:t>8</w:t>
            </w:r>
          </w:p>
        </w:tc>
        <w:tc>
          <w:tcPr>
            <w:tcW w:w="724" w:type="pct"/>
            <w:vAlign w:val="center"/>
          </w:tcPr>
          <w:p w14:paraId="03B6B1B4" w14:textId="77777777" w:rsidR="006938DC" w:rsidRDefault="003B798F" w:rsidP="00E57BF0">
            <w:pPr>
              <w:spacing w:before="0" w:after="120"/>
              <w:jc w:val="center"/>
              <w:rPr>
                <w:lang w:val="vi"/>
              </w:rPr>
            </w:pPr>
            <w:r w:rsidRPr="003B798F">
              <w:rPr>
                <w:lang w:val="vi"/>
              </w:rPr>
              <w:t>burnish (v)</w:t>
            </w:r>
          </w:p>
          <w:p w14:paraId="26CFEA39" w14:textId="12CBEE8E" w:rsidR="003B798F" w:rsidRPr="003B798F" w:rsidRDefault="006938DC" w:rsidP="00E57BF0">
            <w:pPr>
              <w:spacing w:before="0" w:after="120"/>
              <w:jc w:val="center"/>
              <w:rPr>
                <w:lang w:val="vi"/>
              </w:rPr>
            </w:pPr>
            <w:r>
              <w:rPr>
                <w:lang w:val="vi"/>
              </w:rPr>
              <w:t>/</w:t>
            </w:r>
            <w:r w:rsidR="003B798F" w:rsidRPr="003B798F">
              <w:rPr>
                <w:lang w:val="vi"/>
              </w:rPr>
              <w:t>ˈbɜːnɪʃ/</w:t>
            </w:r>
          </w:p>
        </w:tc>
        <w:tc>
          <w:tcPr>
            <w:tcW w:w="544" w:type="pct"/>
            <w:vAlign w:val="center"/>
          </w:tcPr>
          <w:p w14:paraId="294AADE0" w14:textId="77777777" w:rsidR="003B798F" w:rsidRPr="003B798F" w:rsidRDefault="003B798F" w:rsidP="00E57BF0">
            <w:pPr>
              <w:spacing w:before="0" w:after="120"/>
              <w:jc w:val="left"/>
              <w:rPr>
                <w:lang w:val="vi"/>
              </w:rPr>
            </w:pPr>
            <w:r w:rsidRPr="003B798F">
              <w:rPr>
                <w:lang w:val="vi"/>
              </w:rPr>
              <w:t>trau chuốt, cải thiện (nghĩa bóng); đánh bóng</w:t>
            </w:r>
          </w:p>
        </w:tc>
        <w:tc>
          <w:tcPr>
            <w:tcW w:w="994" w:type="pct"/>
            <w:vAlign w:val="center"/>
          </w:tcPr>
          <w:p w14:paraId="30FD3634" w14:textId="10D87C68" w:rsidR="003B798F" w:rsidRPr="003B798F" w:rsidRDefault="003B798F" w:rsidP="00E57BF0">
            <w:pPr>
              <w:spacing w:before="0" w:after="120"/>
              <w:jc w:val="left"/>
              <w:rPr>
                <w:lang w:val="vi"/>
              </w:rPr>
            </w:pPr>
            <w:r w:rsidRPr="003B798F">
              <w:rPr>
                <w:lang w:val="vi"/>
              </w:rPr>
              <w:t xml:space="preserve">Volunteering can </w:t>
            </w:r>
            <w:r w:rsidRPr="003B798F">
              <w:rPr>
                <w:b/>
                <w:lang w:val="vi"/>
              </w:rPr>
              <w:t xml:space="preserve">burnish </w:t>
            </w:r>
            <w:r w:rsidRPr="003B798F">
              <w:rPr>
                <w:lang w:val="vi"/>
              </w:rPr>
              <w:t>a student’s</w:t>
            </w:r>
            <w:r>
              <w:rPr>
                <w:lang w:val="vi"/>
              </w:rPr>
              <w:t xml:space="preserve"> </w:t>
            </w:r>
            <w:r w:rsidRPr="003B798F">
              <w:rPr>
                <w:lang w:val="vi"/>
              </w:rPr>
              <w:t>university application.</w:t>
            </w:r>
          </w:p>
          <w:p w14:paraId="7D153BD5" w14:textId="77777777" w:rsidR="003B798F" w:rsidRPr="003B798F" w:rsidRDefault="003B798F" w:rsidP="00E57BF0">
            <w:pPr>
              <w:spacing w:before="0" w:after="120"/>
              <w:jc w:val="left"/>
              <w:rPr>
                <w:lang w:val="vi"/>
              </w:rPr>
            </w:pPr>
            <w:r w:rsidRPr="003B798F">
              <w:rPr>
                <w:lang w:val="vi"/>
              </w:rPr>
              <w:t>Hoạt động tình nguyện có thể trau chuốt hồ sơ đại học của học sinh.</w:t>
            </w:r>
          </w:p>
        </w:tc>
        <w:tc>
          <w:tcPr>
            <w:tcW w:w="219" w:type="pct"/>
            <w:vAlign w:val="center"/>
          </w:tcPr>
          <w:p w14:paraId="78738E56" w14:textId="77777777" w:rsidR="003B798F" w:rsidRPr="003B798F" w:rsidRDefault="003B798F" w:rsidP="00E57BF0">
            <w:pPr>
              <w:spacing w:before="0" w:after="120"/>
              <w:jc w:val="left"/>
              <w:rPr>
                <w:lang w:val="vi"/>
              </w:rPr>
            </w:pPr>
            <w:r w:rsidRPr="003B798F">
              <w:rPr>
                <w:lang w:val="vi"/>
              </w:rPr>
              <w:t>C1</w:t>
            </w:r>
          </w:p>
        </w:tc>
        <w:tc>
          <w:tcPr>
            <w:tcW w:w="780" w:type="pct"/>
            <w:vAlign w:val="center"/>
          </w:tcPr>
          <w:p w14:paraId="2A14FCE8" w14:textId="77777777" w:rsidR="003B798F" w:rsidRPr="003B798F" w:rsidRDefault="003B798F" w:rsidP="00E57BF0">
            <w:pPr>
              <w:spacing w:before="0" w:after="120"/>
              <w:jc w:val="left"/>
              <w:rPr>
                <w:lang w:val="vi"/>
              </w:rPr>
            </w:pPr>
            <w:r w:rsidRPr="003B798F">
              <w:rPr>
                <w:lang w:val="vi"/>
              </w:rPr>
              <w:t>burnished (adj): được trau chuốt</w:t>
            </w:r>
          </w:p>
        </w:tc>
        <w:tc>
          <w:tcPr>
            <w:tcW w:w="721" w:type="pct"/>
            <w:vAlign w:val="center"/>
          </w:tcPr>
          <w:p w14:paraId="02372687" w14:textId="77777777" w:rsidR="003B798F" w:rsidRPr="003B798F" w:rsidRDefault="003B798F" w:rsidP="00E57BF0">
            <w:pPr>
              <w:spacing w:before="0" w:after="120"/>
              <w:jc w:val="left"/>
              <w:rPr>
                <w:lang w:val="vi"/>
              </w:rPr>
            </w:pPr>
          </w:p>
        </w:tc>
        <w:tc>
          <w:tcPr>
            <w:tcW w:w="748" w:type="pct"/>
            <w:vAlign w:val="center"/>
          </w:tcPr>
          <w:p w14:paraId="21FA4198" w14:textId="0441283D" w:rsidR="003B798F" w:rsidRPr="003B798F" w:rsidRDefault="003B798F" w:rsidP="00E57BF0">
            <w:pPr>
              <w:spacing w:before="0" w:after="120"/>
              <w:jc w:val="left"/>
              <w:rPr>
                <w:lang w:val="vi"/>
              </w:rPr>
            </w:pPr>
            <w:r w:rsidRPr="003B798F">
              <w:rPr>
                <w:b/>
                <w:lang w:val="vi"/>
              </w:rPr>
              <w:t>burnish an image</w:t>
            </w:r>
            <w:r w:rsidR="00003C81">
              <w:rPr>
                <w:lang w:val="vi"/>
              </w:rPr>
              <w:t xml:space="preserve">: </w:t>
            </w:r>
            <w:r w:rsidRPr="003B798F">
              <w:rPr>
                <w:lang w:val="vi"/>
              </w:rPr>
              <w:t>đánh bóng hình ảnh</w:t>
            </w:r>
          </w:p>
        </w:tc>
      </w:tr>
      <w:tr w:rsidR="003B798F" w:rsidRPr="003B798F" w14:paraId="590A37F6" w14:textId="77777777" w:rsidTr="00FB453F">
        <w:trPr>
          <w:cantSplit/>
        </w:trPr>
        <w:tc>
          <w:tcPr>
            <w:tcW w:w="270" w:type="pct"/>
            <w:vAlign w:val="center"/>
          </w:tcPr>
          <w:p w14:paraId="05448FE8" w14:textId="77777777" w:rsidR="003B798F" w:rsidRPr="003B798F" w:rsidRDefault="003B798F" w:rsidP="00E57BF0">
            <w:pPr>
              <w:spacing w:before="0" w:after="120"/>
              <w:jc w:val="left"/>
              <w:rPr>
                <w:b/>
                <w:lang w:val="vi"/>
              </w:rPr>
            </w:pPr>
            <w:r w:rsidRPr="003B798F">
              <w:rPr>
                <w:b/>
                <w:lang w:val="vi"/>
              </w:rPr>
              <w:t>9</w:t>
            </w:r>
          </w:p>
        </w:tc>
        <w:tc>
          <w:tcPr>
            <w:tcW w:w="724" w:type="pct"/>
            <w:vAlign w:val="center"/>
          </w:tcPr>
          <w:p w14:paraId="668E2CB0" w14:textId="77777777" w:rsidR="006938DC" w:rsidRDefault="003B798F" w:rsidP="00E57BF0">
            <w:pPr>
              <w:spacing w:before="0" w:after="120"/>
              <w:jc w:val="center"/>
              <w:rPr>
                <w:lang w:val="vi"/>
              </w:rPr>
            </w:pPr>
            <w:r w:rsidRPr="003B798F">
              <w:rPr>
                <w:lang w:val="vi"/>
              </w:rPr>
              <w:t>concrete (adj)</w:t>
            </w:r>
          </w:p>
          <w:p w14:paraId="44E96F51" w14:textId="77553E51" w:rsidR="003B798F" w:rsidRPr="003B798F" w:rsidRDefault="006938DC" w:rsidP="00E57BF0">
            <w:pPr>
              <w:spacing w:before="0" w:after="120"/>
              <w:jc w:val="center"/>
              <w:rPr>
                <w:lang w:val="vi"/>
              </w:rPr>
            </w:pPr>
            <w:r>
              <w:rPr>
                <w:lang w:val="vi"/>
              </w:rPr>
              <w:t>/</w:t>
            </w:r>
            <w:r w:rsidR="003B798F" w:rsidRPr="003B798F">
              <w:rPr>
                <w:lang w:val="vi"/>
              </w:rPr>
              <w:t>ˈkɒŋkriːt/</w:t>
            </w:r>
          </w:p>
        </w:tc>
        <w:tc>
          <w:tcPr>
            <w:tcW w:w="544" w:type="pct"/>
            <w:vAlign w:val="center"/>
          </w:tcPr>
          <w:p w14:paraId="26E609BD" w14:textId="77777777" w:rsidR="003B798F" w:rsidRPr="003B798F" w:rsidRDefault="003B798F" w:rsidP="00E57BF0">
            <w:pPr>
              <w:spacing w:before="0" w:after="120"/>
              <w:jc w:val="left"/>
              <w:rPr>
                <w:lang w:val="vi"/>
              </w:rPr>
            </w:pPr>
            <w:r w:rsidRPr="003B798F">
              <w:rPr>
                <w:lang w:val="vi"/>
              </w:rPr>
              <w:t>cụ thể</w:t>
            </w:r>
          </w:p>
        </w:tc>
        <w:tc>
          <w:tcPr>
            <w:tcW w:w="994" w:type="pct"/>
            <w:vAlign w:val="center"/>
          </w:tcPr>
          <w:p w14:paraId="62105CD1" w14:textId="77777777" w:rsidR="003B798F" w:rsidRPr="003B798F" w:rsidRDefault="003B798F" w:rsidP="00E57BF0">
            <w:pPr>
              <w:spacing w:before="0" w:after="120"/>
              <w:jc w:val="left"/>
              <w:rPr>
                <w:lang w:val="vi"/>
              </w:rPr>
            </w:pPr>
            <w:r w:rsidRPr="003B798F">
              <w:rPr>
                <w:lang w:val="vi"/>
              </w:rPr>
              <w:t xml:space="preserve">Teachers should provide </w:t>
            </w:r>
            <w:r w:rsidRPr="003B798F">
              <w:rPr>
                <w:b/>
                <w:lang w:val="vi"/>
              </w:rPr>
              <w:t xml:space="preserve">concrete </w:t>
            </w:r>
            <w:r w:rsidRPr="003B798F">
              <w:rPr>
                <w:lang w:val="vi"/>
              </w:rPr>
              <w:t>examples to clarify complex ideas.</w:t>
            </w:r>
          </w:p>
          <w:p w14:paraId="431F008D" w14:textId="7D6C332B" w:rsidR="003B798F" w:rsidRPr="003B798F" w:rsidRDefault="003B798F" w:rsidP="00E57BF0">
            <w:pPr>
              <w:spacing w:before="0" w:after="120"/>
              <w:jc w:val="left"/>
              <w:rPr>
                <w:lang w:val="vi"/>
              </w:rPr>
            </w:pPr>
            <w:r w:rsidRPr="003B798F">
              <w:rPr>
                <w:lang w:val="vi"/>
              </w:rPr>
              <w:t>Giáo viên nên đưa ra ví dụ cụ thể để làm rõ ý tưởng phức</w:t>
            </w:r>
            <w:r>
              <w:rPr>
                <w:lang w:val="vi"/>
              </w:rPr>
              <w:t xml:space="preserve"> </w:t>
            </w:r>
            <w:r w:rsidRPr="003B798F">
              <w:rPr>
                <w:lang w:val="vi"/>
              </w:rPr>
              <w:t>tạp.</w:t>
            </w:r>
          </w:p>
        </w:tc>
        <w:tc>
          <w:tcPr>
            <w:tcW w:w="219" w:type="pct"/>
            <w:vAlign w:val="center"/>
          </w:tcPr>
          <w:p w14:paraId="50AEE654" w14:textId="77777777" w:rsidR="003B798F" w:rsidRPr="003B798F" w:rsidRDefault="003B798F" w:rsidP="00E57BF0">
            <w:pPr>
              <w:spacing w:before="0" w:after="120"/>
              <w:jc w:val="left"/>
              <w:rPr>
                <w:lang w:val="vi"/>
              </w:rPr>
            </w:pPr>
            <w:r w:rsidRPr="003B798F">
              <w:rPr>
                <w:lang w:val="vi"/>
              </w:rPr>
              <w:t>C1</w:t>
            </w:r>
          </w:p>
        </w:tc>
        <w:tc>
          <w:tcPr>
            <w:tcW w:w="780" w:type="pct"/>
            <w:vAlign w:val="center"/>
          </w:tcPr>
          <w:p w14:paraId="60C6F31D" w14:textId="77777777" w:rsidR="003B798F" w:rsidRPr="003B798F" w:rsidRDefault="003B798F" w:rsidP="00E57BF0">
            <w:pPr>
              <w:spacing w:before="0" w:after="120"/>
              <w:jc w:val="left"/>
              <w:rPr>
                <w:lang w:val="vi"/>
              </w:rPr>
            </w:pPr>
          </w:p>
        </w:tc>
        <w:tc>
          <w:tcPr>
            <w:tcW w:w="721" w:type="pct"/>
            <w:vAlign w:val="center"/>
          </w:tcPr>
          <w:p w14:paraId="51C262A4" w14:textId="7BDF48AA" w:rsidR="003B798F" w:rsidRPr="003B798F" w:rsidRDefault="003B798F" w:rsidP="00E57BF0">
            <w:pPr>
              <w:spacing w:before="0" w:after="120"/>
              <w:jc w:val="left"/>
              <w:rPr>
                <w:lang w:val="vi"/>
              </w:rPr>
            </w:pPr>
            <w:r w:rsidRPr="003B798F">
              <w:rPr>
                <w:lang w:val="vi"/>
              </w:rPr>
              <w:t>Trái nghĩa</w:t>
            </w:r>
            <w:r w:rsidR="00003C81">
              <w:rPr>
                <w:lang w:val="vi"/>
              </w:rPr>
              <w:t xml:space="preserve">: </w:t>
            </w:r>
            <w:r w:rsidRPr="003B798F">
              <w:rPr>
                <w:lang w:val="vi"/>
              </w:rPr>
              <w:t>abstract</w:t>
            </w:r>
          </w:p>
        </w:tc>
        <w:tc>
          <w:tcPr>
            <w:tcW w:w="748" w:type="pct"/>
            <w:vAlign w:val="center"/>
          </w:tcPr>
          <w:p w14:paraId="294F0F49" w14:textId="77777777" w:rsidR="003B798F" w:rsidRPr="003B798F" w:rsidRDefault="003B798F" w:rsidP="00E57BF0">
            <w:pPr>
              <w:spacing w:before="0" w:after="120"/>
              <w:jc w:val="left"/>
              <w:rPr>
                <w:lang w:val="vi"/>
              </w:rPr>
            </w:pPr>
            <w:r w:rsidRPr="003B798F">
              <w:rPr>
                <w:b/>
                <w:lang w:val="vi"/>
              </w:rPr>
              <w:t>concrete evidence/proposals/ proof</w:t>
            </w:r>
            <w:r w:rsidRPr="003B798F">
              <w:rPr>
                <w:lang w:val="vi"/>
              </w:rPr>
              <w:t>: bằng chứng cụ thể/đề xuất/bằng chứng</w:t>
            </w:r>
          </w:p>
        </w:tc>
      </w:tr>
      <w:tr w:rsidR="003B798F" w:rsidRPr="003B798F" w14:paraId="52D1BE63" w14:textId="77777777" w:rsidTr="00FB453F">
        <w:trPr>
          <w:cantSplit/>
        </w:trPr>
        <w:tc>
          <w:tcPr>
            <w:tcW w:w="270" w:type="pct"/>
            <w:vAlign w:val="center"/>
          </w:tcPr>
          <w:p w14:paraId="17EC0E89" w14:textId="7ACC6A99" w:rsidR="003B798F" w:rsidRPr="003B798F" w:rsidRDefault="003B798F" w:rsidP="00E57BF0">
            <w:pPr>
              <w:spacing w:before="0" w:after="120"/>
              <w:jc w:val="left"/>
              <w:rPr>
                <w:b/>
                <w:lang w:val="vi"/>
              </w:rPr>
            </w:pPr>
            <w:r w:rsidRPr="003B798F">
              <w:rPr>
                <w:b/>
                <w:lang w:val="vi"/>
              </w:rPr>
              <w:t>10</w:t>
            </w:r>
          </w:p>
        </w:tc>
        <w:tc>
          <w:tcPr>
            <w:tcW w:w="724" w:type="pct"/>
            <w:vAlign w:val="center"/>
          </w:tcPr>
          <w:p w14:paraId="0E43D8A9" w14:textId="77777777" w:rsidR="006938DC" w:rsidRDefault="003B798F" w:rsidP="00E57BF0">
            <w:pPr>
              <w:spacing w:before="0" w:after="120"/>
              <w:jc w:val="center"/>
              <w:rPr>
                <w:lang w:val="vi"/>
              </w:rPr>
            </w:pPr>
            <w:r w:rsidRPr="003B798F">
              <w:rPr>
                <w:lang w:val="vi"/>
              </w:rPr>
              <w:t>continuity (n)</w:t>
            </w:r>
          </w:p>
          <w:p w14:paraId="7CC7A3AA" w14:textId="5BDB779A" w:rsidR="003B798F" w:rsidRPr="003B798F" w:rsidRDefault="006938DC" w:rsidP="00E57BF0">
            <w:pPr>
              <w:spacing w:before="0" w:after="120"/>
              <w:jc w:val="center"/>
              <w:rPr>
                <w:lang w:val="vi"/>
              </w:rPr>
            </w:pPr>
            <w:r>
              <w:rPr>
                <w:lang w:val="vi"/>
              </w:rPr>
              <w:t>/</w:t>
            </w:r>
            <w:r w:rsidR="003B798F" w:rsidRPr="003B798F">
              <w:rPr>
                <w:lang w:val="vi"/>
              </w:rPr>
              <w:t>ˌkɒntɪˈnjuːəti/</w:t>
            </w:r>
          </w:p>
        </w:tc>
        <w:tc>
          <w:tcPr>
            <w:tcW w:w="544" w:type="pct"/>
            <w:vAlign w:val="center"/>
          </w:tcPr>
          <w:p w14:paraId="65BD50D0" w14:textId="18E1DBD7" w:rsidR="003B798F" w:rsidRPr="003B798F" w:rsidRDefault="003B798F" w:rsidP="00E57BF0">
            <w:pPr>
              <w:spacing w:before="0" w:after="120"/>
              <w:jc w:val="left"/>
              <w:rPr>
                <w:lang w:val="vi"/>
              </w:rPr>
            </w:pPr>
            <w:r w:rsidRPr="003B798F">
              <w:rPr>
                <w:lang w:val="vi"/>
              </w:rPr>
              <w:t>tính liên tục</w:t>
            </w:r>
          </w:p>
        </w:tc>
        <w:tc>
          <w:tcPr>
            <w:tcW w:w="994" w:type="pct"/>
            <w:vAlign w:val="center"/>
          </w:tcPr>
          <w:p w14:paraId="3A1D34B2" w14:textId="42F55E1C" w:rsidR="003B798F" w:rsidRPr="003B798F" w:rsidRDefault="003B798F" w:rsidP="00E57BF0">
            <w:pPr>
              <w:spacing w:before="0" w:after="120"/>
              <w:jc w:val="left"/>
              <w:rPr>
                <w:lang w:val="vi"/>
              </w:rPr>
            </w:pPr>
            <w:r w:rsidRPr="003B798F">
              <w:rPr>
                <w:lang w:val="vi"/>
              </w:rPr>
              <w:t xml:space="preserve">Education plays a crucial role in preserving </w:t>
            </w:r>
            <w:r w:rsidRPr="003B798F">
              <w:rPr>
                <w:b/>
                <w:lang w:val="vi"/>
              </w:rPr>
              <w:t xml:space="preserve">cultural continuity </w:t>
            </w:r>
            <w:r w:rsidRPr="003B798F">
              <w:rPr>
                <w:lang w:val="vi"/>
              </w:rPr>
              <w:t>in rapidly changing societies.</w:t>
            </w:r>
          </w:p>
          <w:p w14:paraId="0D7B60EA" w14:textId="77777777" w:rsidR="003B798F" w:rsidRPr="003B798F" w:rsidRDefault="003B798F" w:rsidP="00E57BF0">
            <w:pPr>
              <w:spacing w:before="0" w:after="120"/>
              <w:jc w:val="left"/>
              <w:rPr>
                <w:lang w:val="vi"/>
              </w:rPr>
            </w:pPr>
            <w:r w:rsidRPr="003B798F">
              <w:rPr>
                <w:lang w:val="vi"/>
              </w:rPr>
              <w:t>Giáo dục đóng vai trò quan trọng trong việc bảo tồn tính liên tục về văn hóa trong các xã hội thay đổi nhanh chóng.</w:t>
            </w:r>
          </w:p>
        </w:tc>
        <w:tc>
          <w:tcPr>
            <w:tcW w:w="219" w:type="pct"/>
            <w:vAlign w:val="center"/>
          </w:tcPr>
          <w:p w14:paraId="67923C2A" w14:textId="7BC8FC9B" w:rsidR="003B798F" w:rsidRPr="003B798F" w:rsidRDefault="003B798F" w:rsidP="00E57BF0">
            <w:pPr>
              <w:spacing w:before="0" w:after="120"/>
              <w:jc w:val="left"/>
              <w:rPr>
                <w:lang w:val="vi"/>
              </w:rPr>
            </w:pPr>
            <w:r w:rsidRPr="003B798F">
              <w:rPr>
                <w:lang w:val="vi"/>
              </w:rPr>
              <w:t>C1</w:t>
            </w:r>
          </w:p>
        </w:tc>
        <w:tc>
          <w:tcPr>
            <w:tcW w:w="780" w:type="pct"/>
            <w:vAlign w:val="center"/>
          </w:tcPr>
          <w:p w14:paraId="701B00C1" w14:textId="77777777" w:rsidR="003B798F" w:rsidRPr="003B798F" w:rsidRDefault="003B798F" w:rsidP="00E57BF0">
            <w:pPr>
              <w:spacing w:before="0" w:after="120"/>
              <w:jc w:val="left"/>
              <w:rPr>
                <w:lang w:val="vi"/>
              </w:rPr>
            </w:pPr>
            <w:r w:rsidRPr="003B798F">
              <w:rPr>
                <w:lang w:val="vi"/>
              </w:rPr>
              <w:t>continuous (adj): liên tục, không gián đoạn</w:t>
            </w:r>
          </w:p>
          <w:p w14:paraId="56F8E2B9" w14:textId="77777777" w:rsidR="003B798F" w:rsidRPr="003B798F" w:rsidRDefault="003B798F" w:rsidP="00E57BF0">
            <w:pPr>
              <w:spacing w:before="0" w:after="120"/>
              <w:jc w:val="left"/>
              <w:rPr>
                <w:lang w:val="vi"/>
              </w:rPr>
            </w:pPr>
            <w:r w:rsidRPr="003B798F">
              <w:rPr>
                <w:lang w:val="vi"/>
              </w:rPr>
              <w:t>continuously (adv): một cách liên tục</w:t>
            </w:r>
          </w:p>
          <w:p w14:paraId="2FC974C9" w14:textId="77777777" w:rsidR="00003C81" w:rsidRDefault="003B798F" w:rsidP="00E57BF0">
            <w:pPr>
              <w:spacing w:before="0" w:after="120"/>
              <w:jc w:val="left"/>
              <w:rPr>
                <w:lang w:val="vi"/>
              </w:rPr>
            </w:pPr>
            <w:r w:rsidRPr="003B798F">
              <w:rPr>
                <w:lang w:val="vi"/>
              </w:rPr>
              <w:t>continue (v): tiếp tục</w:t>
            </w:r>
          </w:p>
          <w:p w14:paraId="2664415B" w14:textId="77777777" w:rsidR="00003C81" w:rsidRDefault="003B798F" w:rsidP="00E57BF0">
            <w:pPr>
              <w:spacing w:before="0" w:after="120"/>
              <w:jc w:val="left"/>
              <w:rPr>
                <w:lang w:val="vi"/>
              </w:rPr>
            </w:pPr>
            <w:r w:rsidRPr="003B798F">
              <w:rPr>
                <w:lang w:val="vi"/>
              </w:rPr>
              <w:t>discontinuity (n): sự gián đoạn, sự không liên tục</w:t>
            </w:r>
          </w:p>
          <w:p w14:paraId="32E79B57" w14:textId="5E921CB5" w:rsidR="003B798F" w:rsidRPr="003B798F" w:rsidRDefault="003B798F" w:rsidP="00E57BF0">
            <w:pPr>
              <w:spacing w:before="0" w:after="120"/>
              <w:jc w:val="left"/>
              <w:rPr>
                <w:lang w:val="vi"/>
              </w:rPr>
            </w:pPr>
            <w:r w:rsidRPr="003B798F">
              <w:rPr>
                <w:lang w:val="vi"/>
              </w:rPr>
              <w:t>discontinuous (adj): không liên tục, gián đoạn</w:t>
            </w:r>
          </w:p>
          <w:p w14:paraId="7670D1D2" w14:textId="04C43867" w:rsidR="003B798F" w:rsidRPr="003B798F" w:rsidRDefault="003B798F" w:rsidP="00E57BF0">
            <w:pPr>
              <w:spacing w:before="0" w:after="120"/>
              <w:jc w:val="left"/>
              <w:rPr>
                <w:lang w:val="vi"/>
              </w:rPr>
            </w:pPr>
            <w:r w:rsidRPr="003B798F">
              <w:rPr>
                <w:lang w:val="vi"/>
              </w:rPr>
              <w:t>discontinuously (adv):</w:t>
            </w:r>
            <w:r>
              <w:rPr>
                <w:lang w:val="vi"/>
              </w:rPr>
              <w:t xml:space="preserve"> </w:t>
            </w:r>
            <w:r w:rsidRPr="003B798F">
              <w:rPr>
                <w:lang w:val="vi"/>
              </w:rPr>
              <w:t>một</w:t>
            </w:r>
            <w:r>
              <w:rPr>
                <w:lang w:val="vi"/>
              </w:rPr>
              <w:t xml:space="preserve"> </w:t>
            </w:r>
            <w:r w:rsidRPr="003B798F">
              <w:rPr>
                <w:lang w:val="vi"/>
              </w:rPr>
              <w:t>cách không liên tục</w:t>
            </w:r>
          </w:p>
          <w:p w14:paraId="7A3F1B4A" w14:textId="1F0B09A7" w:rsidR="003B798F" w:rsidRPr="003B798F" w:rsidRDefault="003B798F" w:rsidP="00E57BF0">
            <w:pPr>
              <w:spacing w:before="0" w:after="120"/>
              <w:jc w:val="left"/>
              <w:rPr>
                <w:lang w:val="vi"/>
              </w:rPr>
            </w:pPr>
            <w:r w:rsidRPr="003B798F">
              <w:rPr>
                <w:lang w:val="vi"/>
              </w:rPr>
              <w:t>discontinue</w:t>
            </w:r>
            <w:r>
              <w:rPr>
                <w:lang w:val="vi"/>
              </w:rPr>
              <w:t xml:space="preserve"> </w:t>
            </w:r>
            <w:r w:rsidRPr="003B798F">
              <w:rPr>
                <w:lang w:val="vi"/>
              </w:rPr>
              <w:t>(v):</w:t>
            </w:r>
            <w:r w:rsidR="00FB453F">
              <w:rPr>
                <w:lang w:val="vi"/>
              </w:rPr>
              <w:t xml:space="preserve"> </w:t>
            </w:r>
            <w:r w:rsidRPr="003B798F">
              <w:rPr>
                <w:lang w:val="vi"/>
              </w:rPr>
              <w:t>ngừng lại, chấm dứt</w:t>
            </w:r>
          </w:p>
        </w:tc>
        <w:tc>
          <w:tcPr>
            <w:tcW w:w="721" w:type="pct"/>
            <w:vAlign w:val="center"/>
          </w:tcPr>
          <w:p w14:paraId="1D660169" w14:textId="00D58954" w:rsidR="003B798F" w:rsidRPr="003B798F" w:rsidRDefault="003B798F" w:rsidP="00E57BF0">
            <w:pPr>
              <w:spacing w:before="0" w:after="120"/>
              <w:jc w:val="left"/>
              <w:rPr>
                <w:lang w:val="vi"/>
              </w:rPr>
            </w:pPr>
            <w:r w:rsidRPr="003B798F">
              <w:rPr>
                <w:lang w:val="vi"/>
              </w:rPr>
              <w:t>Trái nghĩa</w:t>
            </w:r>
            <w:r w:rsidR="00003C81">
              <w:rPr>
                <w:lang w:val="vi"/>
              </w:rPr>
              <w:t xml:space="preserve">: </w:t>
            </w:r>
            <w:r w:rsidRPr="003B798F">
              <w:rPr>
                <w:lang w:val="vi"/>
              </w:rPr>
              <w:t>discontinuity</w:t>
            </w:r>
          </w:p>
        </w:tc>
        <w:tc>
          <w:tcPr>
            <w:tcW w:w="748" w:type="pct"/>
            <w:vAlign w:val="center"/>
          </w:tcPr>
          <w:p w14:paraId="6D50E0EC" w14:textId="77777777" w:rsidR="003B798F" w:rsidRPr="003B798F" w:rsidRDefault="003B798F" w:rsidP="00E57BF0">
            <w:pPr>
              <w:spacing w:before="0" w:after="120"/>
              <w:jc w:val="left"/>
              <w:rPr>
                <w:lang w:val="vi"/>
              </w:rPr>
            </w:pPr>
          </w:p>
        </w:tc>
      </w:tr>
      <w:tr w:rsidR="003B798F" w:rsidRPr="003B798F" w14:paraId="439F73E7" w14:textId="77777777" w:rsidTr="00FB453F">
        <w:trPr>
          <w:cantSplit/>
        </w:trPr>
        <w:tc>
          <w:tcPr>
            <w:tcW w:w="270" w:type="pct"/>
            <w:vAlign w:val="center"/>
          </w:tcPr>
          <w:p w14:paraId="0BCDC367" w14:textId="77777777" w:rsidR="003B798F" w:rsidRPr="003B798F" w:rsidRDefault="003B798F" w:rsidP="00E57BF0">
            <w:pPr>
              <w:spacing w:before="0" w:after="120"/>
              <w:jc w:val="left"/>
              <w:rPr>
                <w:b/>
                <w:lang w:val="vi"/>
              </w:rPr>
            </w:pPr>
            <w:r w:rsidRPr="003B798F">
              <w:rPr>
                <w:b/>
                <w:lang w:val="vi"/>
              </w:rPr>
              <w:t>11</w:t>
            </w:r>
          </w:p>
        </w:tc>
        <w:tc>
          <w:tcPr>
            <w:tcW w:w="724" w:type="pct"/>
            <w:vAlign w:val="center"/>
          </w:tcPr>
          <w:p w14:paraId="3C88AD92" w14:textId="77777777" w:rsidR="006938DC" w:rsidRDefault="003B798F" w:rsidP="00E57BF0">
            <w:pPr>
              <w:spacing w:before="0" w:after="120"/>
              <w:jc w:val="center"/>
              <w:rPr>
                <w:lang w:val="vi"/>
              </w:rPr>
            </w:pPr>
            <w:r w:rsidRPr="003B798F">
              <w:rPr>
                <w:lang w:val="vi"/>
              </w:rPr>
              <w:t>deliberately (adv)</w:t>
            </w:r>
          </w:p>
          <w:p w14:paraId="5B7CED76" w14:textId="62778A49" w:rsidR="003B798F" w:rsidRPr="003B798F" w:rsidRDefault="006938DC" w:rsidP="00E57BF0">
            <w:pPr>
              <w:spacing w:before="0" w:after="120"/>
              <w:jc w:val="center"/>
              <w:rPr>
                <w:lang w:val="vi"/>
              </w:rPr>
            </w:pPr>
            <w:r>
              <w:rPr>
                <w:lang w:val="vi"/>
              </w:rPr>
              <w:t>/</w:t>
            </w:r>
            <w:r w:rsidR="003B798F" w:rsidRPr="003B798F">
              <w:rPr>
                <w:lang w:val="vi"/>
              </w:rPr>
              <w:t>dɪˈlɪbərətli/</w:t>
            </w:r>
          </w:p>
        </w:tc>
        <w:tc>
          <w:tcPr>
            <w:tcW w:w="544" w:type="pct"/>
            <w:vAlign w:val="center"/>
          </w:tcPr>
          <w:p w14:paraId="61987548" w14:textId="77777777" w:rsidR="003B798F" w:rsidRPr="003B798F" w:rsidRDefault="003B798F" w:rsidP="00E57BF0">
            <w:pPr>
              <w:spacing w:before="0" w:after="120"/>
              <w:jc w:val="left"/>
              <w:rPr>
                <w:lang w:val="vi"/>
              </w:rPr>
            </w:pPr>
            <w:r w:rsidRPr="003B798F">
              <w:rPr>
                <w:lang w:val="vi"/>
              </w:rPr>
              <w:t>một cách có chủ ý</w:t>
            </w:r>
          </w:p>
        </w:tc>
        <w:tc>
          <w:tcPr>
            <w:tcW w:w="994" w:type="pct"/>
            <w:vAlign w:val="center"/>
          </w:tcPr>
          <w:p w14:paraId="30D837E1" w14:textId="77777777" w:rsidR="003B798F" w:rsidRPr="003B798F" w:rsidRDefault="003B798F" w:rsidP="00E57BF0">
            <w:pPr>
              <w:spacing w:before="0" w:after="120"/>
              <w:jc w:val="left"/>
              <w:rPr>
                <w:lang w:val="vi"/>
              </w:rPr>
            </w:pPr>
            <w:r w:rsidRPr="003B798F">
              <w:rPr>
                <w:lang w:val="vi"/>
              </w:rPr>
              <w:t xml:space="preserve">The teacher </w:t>
            </w:r>
            <w:r w:rsidRPr="003B798F">
              <w:rPr>
                <w:b/>
                <w:lang w:val="vi"/>
              </w:rPr>
              <w:t xml:space="preserve">deliberately </w:t>
            </w:r>
            <w:r w:rsidRPr="003B798F">
              <w:rPr>
                <w:lang w:val="vi"/>
              </w:rPr>
              <w:t>chose group activities to encourage cooperation.</w:t>
            </w:r>
          </w:p>
          <w:p w14:paraId="656B1889" w14:textId="22085675" w:rsidR="003B798F" w:rsidRPr="003B798F" w:rsidRDefault="003B798F" w:rsidP="00E57BF0">
            <w:pPr>
              <w:spacing w:before="0" w:after="120"/>
              <w:jc w:val="left"/>
              <w:rPr>
                <w:lang w:val="vi"/>
              </w:rPr>
            </w:pPr>
            <w:r w:rsidRPr="003B798F">
              <w:rPr>
                <w:lang w:val="vi"/>
              </w:rPr>
              <w:t>Giáo viên cố ý chọn các hoạt</w:t>
            </w:r>
            <w:r>
              <w:rPr>
                <w:lang w:val="vi"/>
              </w:rPr>
              <w:t xml:space="preserve"> </w:t>
            </w:r>
            <w:r w:rsidRPr="003B798F">
              <w:rPr>
                <w:lang w:val="vi"/>
              </w:rPr>
              <w:t>động nhóm để khuyến khích sự hợp tác.</w:t>
            </w:r>
          </w:p>
        </w:tc>
        <w:tc>
          <w:tcPr>
            <w:tcW w:w="219" w:type="pct"/>
            <w:vAlign w:val="center"/>
          </w:tcPr>
          <w:p w14:paraId="67E3BF64" w14:textId="77777777" w:rsidR="003B798F" w:rsidRPr="003B798F" w:rsidRDefault="003B798F" w:rsidP="00E57BF0">
            <w:pPr>
              <w:spacing w:before="0" w:after="120"/>
              <w:jc w:val="left"/>
              <w:rPr>
                <w:lang w:val="vi"/>
              </w:rPr>
            </w:pPr>
            <w:r w:rsidRPr="003B798F">
              <w:rPr>
                <w:lang w:val="vi"/>
              </w:rPr>
              <w:t>B2</w:t>
            </w:r>
          </w:p>
        </w:tc>
        <w:tc>
          <w:tcPr>
            <w:tcW w:w="780" w:type="pct"/>
            <w:vAlign w:val="center"/>
          </w:tcPr>
          <w:p w14:paraId="06B0A8C2" w14:textId="01EB3A8B" w:rsidR="003B798F" w:rsidRPr="003B798F" w:rsidRDefault="003B798F" w:rsidP="00E57BF0">
            <w:pPr>
              <w:spacing w:before="0" w:after="120"/>
              <w:jc w:val="left"/>
              <w:rPr>
                <w:lang w:val="vi"/>
              </w:rPr>
            </w:pPr>
            <w:r w:rsidRPr="003B798F">
              <w:rPr>
                <w:lang w:val="vi"/>
              </w:rPr>
              <w:t>deliberate</w:t>
            </w:r>
            <w:r>
              <w:rPr>
                <w:lang w:val="vi"/>
              </w:rPr>
              <w:t xml:space="preserve"> </w:t>
            </w:r>
            <w:r w:rsidRPr="003B798F">
              <w:rPr>
                <w:lang w:val="vi"/>
              </w:rPr>
              <w:t>(adj):</w:t>
            </w:r>
            <w:r>
              <w:rPr>
                <w:lang w:val="vi"/>
              </w:rPr>
              <w:t xml:space="preserve"> </w:t>
            </w:r>
            <w:r w:rsidRPr="003B798F">
              <w:rPr>
                <w:lang w:val="vi"/>
              </w:rPr>
              <w:t>có chủ ý</w:t>
            </w:r>
          </w:p>
        </w:tc>
        <w:tc>
          <w:tcPr>
            <w:tcW w:w="721" w:type="pct"/>
            <w:vAlign w:val="center"/>
          </w:tcPr>
          <w:p w14:paraId="078619C7" w14:textId="377C29AA" w:rsidR="00003C81" w:rsidRDefault="003B798F" w:rsidP="00E57BF0">
            <w:pPr>
              <w:spacing w:before="0" w:after="120"/>
              <w:jc w:val="left"/>
              <w:rPr>
                <w:lang w:val="vi"/>
              </w:rPr>
            </w:pPr>
            <w:r w:rsidRPr="003B798F">
              <w:rPr>
                <w:lang w:val="vi"/>
              </w:rPr>
              <w:t>Đồng nghĩa</w:t>
            </w:r>
            <w:r w:rsidR="00003C81">
              <w:rPr>
                <w:lang w:val="vi"/>
              </w:rPr>
              <w:t xml:space="preserve">: </w:t>
            </w:r>
            <w:r w:rsidRPr="003B798F">
              <w:rPr>
                <w:lang w:val="vi"/>
              </w:rPr>
              <w:t>intentionally</w:t>
            </w:r>
          </w:p>
          <w:p w14:paraId="4DD06253" w14:textId="7A2A46E4" w:rsidR="003B798F" w:rsidRPr="003B798F" w:rsidRDefault="003B798F" w:rsidP="00E57BF0">
            <w:pPr>
              <w:spacing w:before="0" w:after="120"/>
              <w:jc w:val="left"/>
              <w:rPr>
                <w:lang w:val="vi"/>
              </w:rPr>
            </w:pPr>
            <w:r w:rsidRPr="003B798F">
              <w:rPr>
                <w:lang w:val="vi"/>
              </w:rPr>
              <w:t>Trái nghĩa</w:t>
            </w:r>
            <w:r w:rsidR="00003C81">
              <w:rPr>
                <w:lang w:val="vi"/>
              </w:rPr>
              <w:t xml:space="preserve">: </w:t>
            </w:r>
            <w:r w:rsidRPr="003B798F">
              <w:rPr>
                <w:lang w:val="vi"/>
              </w:rPr>
              <w:t>accidentally</w:t>
            </w:r>
          </w:p>
        </w:tc>
        <w:tc>
          <w:tcPr>
            <w:tcW w:w="748" w:type="pct"/>
            <w:vAlign w:val="center"/>
          </w:tcPr>
          <w:p w14:paraId="4E58E6EA" w14:textId="77777777" w:rsidR="003B798F" w:rsidRPr="003B798F" w:rsidRDefault="003B798F" w:rsidP="00E57BF0">
            <w:pPr>
              <w:spacing w:before="0" w:after="120"/>
              <w:jc w:val="left"/>
              <w:rPr>
                <w:lang w:val="vi"/>
              </w:rPr>
            </w:pPr>
          </w:p>
        </w:tc>
      </w:tr>
      <w:tr w:rsidR="003B798F" w:rsidRPr="003B798F" w14:paraId="02C5AAAF" w14:textId="77777777" w:rsidTr="00FB453F">
        <w:trPr>
          <w:cantSplit/>
        </w:trPr>
        <w:tc>
          <w:tcPr>
            <w:tcW w:w="270" w:type="pct"/>
            <w:vAlign w:val="center"/>
          </w:tcPr>
          <w:p w14:paraId="2BE27275" w14:textId="77777777" w:rsidR="003B798F" w:rsidRPr="003B798F" w:rsidRDefault="003B798F" w:rsidP="00E57BF0">
            <w:pPr>
              <w:spacing w:before="0" w:after="120"/>
              <w:jc w:val="left"/>
              <w:rPr>
                <w:b/>
                <w:lang w:val="vi"/>
              </w:rPr>
            </w:pPr>
            <w:r w:rsidRPr="003B798F">
              <w:rPr>
                <w:b/>
                <w:lang w:val="vi"/>
              </w:rPr>
              <w:t>12</w:t>
            </w:r>
          </w:p>
        </w:tc>
        <w:tc>
          <w:tcPr>
            <w:tcW w:w="724" w:type="pct"/>
            <w:vAlign w:val="center"/>
          </w:tcPr>
          <w:p w14:paraId="048ED388" w14:textId="77777777" w:rsidR="006938DC" w:rsidRDefault="003B798F" w:rsidP="00E57BF0">
            <w:pPr>
              <w:spacing w:before="0" w:after="120"/>
              <w:jc w:val="center"/>
              <w:rPr>
                <w:lang w:val="vi"/>
              </w:rPr>
            </w:pPr>
            <w:r w:rsidRPr="003B798F">
              <w:rPr>
                <w:lang w:val="vi"/>
              </w:rPr>
              <w:t>deploy (v)</w:t>
            </w:r>
          </w:p>
          <w:p w14:paraId="51F99B3E" w14:textId="7655CD0A" w:rsidR="003B798F" w:rsidRPr="003B798F" w:rsidRDefault="006938DC" w:rsidP="00E57BF0">
            <w:pPr>
              <w:spacing w:before="0" w:after="120"/>
              <w:jc w:val="center"/>
              <w:rPr>
                <w:lang w:val="vi"/>
              </w:rPr>
            </w:pPr>
            <w:r>
              <w:rPr>
                <w:lang w:val="vi"/>
              </w:rPr>
              <w:t>/</w:t>
            </w:r>
            <w:r w:rsidR="003B798F" w:rsidRPr="003B798F">
              <w:rPr>
                <w:lang w:val="vi"/>
              </w:rPr>
              <w:t>dɪˈplɔɪ/</w:t>
            </w:r>
          </w:p>
        </w:tc>
        <w:tc>
          <w:tcPr>
            <w:tcW w:w="544" w:type="pct"/>
            <w:vAlign w:val="center"/>
          </w:tcPr>
          <w:p w14:paraId="49257755" w14:textId="77777777" w:rsidR="003B798F" w:rsidRPr="003B798F" w:rsidRDefault="003B798F" w:rsidP="00E57BF0">
            <w:pPr>
              <w:spacing w:before="0" w:after="120"/>
              <w:jc w:val="left"/>
              <w:rPr>
                <w:lang w:val="vi"/>
              </w:rPr>
            </w:pPr>
            <w:r w:rsidRPr="003B798F">
              <w:rPr>
                <w:lang w:val="vi"/>
              </w:rPr>
              <w:t>triển khai</w:t>
            </w:r>
          </w:p>
        </w:tc>
        <w:tc>
          <w:tcPr>
            <w:tcW w:w="994" w:type="pct"/>
            <w:vAlign w:val="center"/>
          </w:tcPr>
          <w:p w14:paraId="3D5FC44E" w14:textId="77777777" w:rsidR="003B798F" w:rsidRPr="003B798F" w:rsidRDefault="003B798F" w:rsidP="00E57BF0">
            <w:pPr>
              <w:spacing w:before="0" w:after="120"/>
              <w:jc w:val="left"/>
              <w:rPr>
                <w:lang w:val="vi"/>
              </w:rPr>
            </w:pPr>
            <w:r w:rsidRPr="003B798F">
              <w:rPr>
                <w:lang w:val="vi"/>
              </w:rPr>
              <w:t xml:space="preserve">Schools </w:t>
            </w:r>
            <w:r w:rsidRPr="003B798F">
              <w:rPr>
                <w:b/>
                <w:lang w:val="vi"/>
              </w:rPr>
              <w:t xml:space="preserve">deploy </w:t>
            </w:r>
            <w:r w:rsidRPr="003B798F">
              <w:rPr>
                <w:lang w:val="vi"/>
              </w:rPr>
              <w:t>technology to support personalized learning.</w:t>
            </w:r>
          </w:p>
          <w:p w14:paraId="38F103EA" w14:textId="55C7A61F" w:rsidR="003B798F" w:rsidRPr="003B798F" w:rsidRDefault="003B798F" w:rsidP="00E57BF0">
            <w:pPr>
              <w:spacing w:before="0" w:after="120"/>
              <w:jc w:val="left"/>
              <w:rPr>
                <w:lang w:val="vi"/>
              </w:rPr>
            </w:pPr>
            <w:r w:rsidRPr="003B798F">
              <w:rPr>
                <w:lang w:val="vi"/>
              </w:rPr>
              <w:t>Trường học triển khai công nghệ để hỗ trợ học tập cá</w:t>
            </w:r>
            <w:r>
              <w:rPr>
                <w:lang w:val="vi"/>
              </w:rPr>
              <w:t xml:space="preserve"> </w:t>
            </w:r>
            <w:r w:rsidRPr="003B798F">
              <w:rPr>
                <w:lang w:val="vi"/>
              </w:rPr>
              <w:t>nhân hóa.</w:t>
            </w:r>
          </w:p>
        </w:tc>
        <w:tc>
          <w:tcPr>
            <w:tcW w:w="219" w:type="pct"/>
            <w:vAlign w:val="center"/>
          </w:tcPr>
          <w:p w14:paraId="30A37419" w14:textId="77777777" w:rsidR="003B798F" w:rsidRPr="003B798F" w:rsidRDefault="003B798F" w:rsidP="00E57BF0">
            <w:pPr>
              <w:spacing w:before="0" w:after="120"/>
              <w:jc w:val="left"/>
              <w:rPr>
                <w:lang w:val="vi"/>
              </w:rPr>
            </w:pPr>
            <w:r w:rsidRPr="003B798F">
              <w:rPr>
                <w:lang w:val="vi"/>
              </w:rPr>
              <w:t>C1</w:t>
            </w:r>
          </w:p>
        </w:tc>
        <w:tc>
          <w:tcPr>
            <w:tcW w:w="780" w:type="pct"/>
            <w:vAlign w:val="center"/>
          </w:tcPr>
          <w:p w14:paraId="768AA538" w14:textId="7FCEC91D" w:rsidR="003B798F" w:rsidRPr="003B798F" w:rsidRDefault="003B798F" w:rsidP="00E57BF0">
            <w:pPr>
              <w:spacing w:before="0" w:after="120"/>
              <w:jc w:val="left"/>
              <w:rPr>
                <w:lang w:val="vi"/>
              </w:rPr>
            </w:pPr>
            <w:r w:rsidRPr="003B798F">
              <w:rPr>
                <w:lang w:val="vi"/>
              </w:rPr>
              <w:t>deployment</w:t>
            </w:r>
            <w:r>
              <w:rPr>
                <w:lang w:val="vi"/>
              </w:rPr>
              <w:t xml:space="preserve"> </w:t>
            </w:r>
            <w:r w:rsidRPr="003B798F">
              <w:rPr>
                <w:lang w:val="vi"/>
              </w:rPr>
              <w:t>(n):</w:t>
            </w:r>
            <w:r>
              <w:rPr>
                <w:lang w:val="vi"/>
              </w:rPr>
              <w:t xml:space="preserve"> </w:t>
            </w:r>
            <w:r w:rsidRPr="003B798F">
              <w:rPr>
                <w:lang w:val="vi"/>
              </w:rPr>
              <w:t>sự triển khai</w:t>
            </w:r>
          </w:p>
        </w:tc>
        <w:tc>
          <w:tcPr>
            <w:tcW w:w="721" w:type="pct"/>
            <w:vAlign w:val="center"/>
          </w:tcPr>
          <w:p w14:paraId="3FF152A0" w14:textId="77777777" w:rsidR="003B798F" w:rsidRPr="003B798F" w:rsidRDefault="003B798F" w:rsidP="00E57BF0">
            <w:pPr>
              <w:spacing w:before="0" w:after="120"/>
              <w:jc w:val="left"/>
              <w:rPr>
                <w:lang w:val="vi"/>
              </w:rPr>
            </w:pPr>
          </w:p>
        </w:tc>
        <w:tc>
          <w:tcPr>
            <w:tcW w:w="748" w:type="pct"/>
            <w:vAlign w:val="center"/>
          </w:tcPr>
          <w:p w14:paraId="327D0F6E" w14:textId="77777777" w:rsidR="003B798F" w:rsidRPr="003B798F" w:rsidRDefault="003B798F" w:rsidP="00E57BF0">
            <w:pPr>
              <w:spacing w:before="0" w:after="120"/>
              <w:jc w:val="left"/>
              <w:rPr>
                <w:lang w:val="vi"/>
              </w:rPr>
            </w:pPr>
            <w:r w:rsidRPr="003B798F">
              <w:rPr>
                <w:b/>
                <w:lang w:val="vi"/>
              </w:rPr>
              <w:t>deploy resources</w:t>
            </w:r>
            <w:r w:rsidRPr="003B798F">
              <w:rPr>
                <w:lang w:val="vi"/>
              </w:rPr>
              <w:t>: triển khai nguồn lực</w:t>
            </w:r>
          </w:p>
        </w:tc>
      </w:tr>
      <w:tr w:rsidR="003B798F" w:rsidRPr="003B798F" w14:paraId="50DA026D" w14:textId="77777777" w:rsidTr="00FB453F">
        <w:trPr>
          <w:cantSplit/>
        </w:trPr>
        <w:tc>
          <w:tcPr>
            <w:tcW w:w="270" w:type="pct"/>
            <w:vAlign w:val="center"/>
          </w:tcPr>
          <w:p w14:paraId="2FBF46CA" w14:textId="77777777" w:rsidR="003B798F" w:rsidRPr="003B798F" w:rsidRDefault="003B798F" w:rsidP="00E57BF0">
            <w:pPr>
              <w:spacing w:before="0" w:after="120"/>
              <w:jc w:val="left"/>
              <w:rPr>
                <w:b/>
                <w:lang w:val="vi"/>
              </w:rPr>
            </w:pPr>
            <w:r w:rsidRPr="003B798F">
              <w:rPr>
                <w:b/>
                <w:lang w:val="vi"/>
              </w:rPr>
              <w:t>13</w:t>
            </w:r>
          </w:p>
        </w:tc>
        <w:tc>
          <w:tcPr>
            <w:tcW w:w="724" w:type="pct"/>
            <w:vAlign w:val="center"/>
          </w:tcPr>
          <w:p w14:paraId="4775A45B" w14:textId="77777777" w:rsidR="006938DC" w:rsidRDefault="003B798F" w:rsidP="00E57BF0">
            <w:pPr>
              <w:spacing w:before="0" w:after="120"/>
              <w:jc w:val="center"/>
              <w:rPr>
                <w:lang w:val="vi"/>
              </w:rPr>
            </w:pPr>
            <w:r w:rsidRPr="003B798F">
              <w:rPr>
                <w:lang w:val="vi"/>
              </w:rPr>
              <w:t>dweller (n)</w:t>
            </w:r>
          </w:p>
          <w:p w14:paraId="4A97FF05" w14:textId="072F1552" w:rsidR="003B798F" w:rsidRPr="003B798F" w:rsidRDefault="006938DC" w:rsidP="00E57BF0">
            <w:pPr>
              <w:spacing w:before="0" w:after="120"/>
              <w:jc w:val="center"/>
              <w:rPr>
                <w:lang w:val="vi"/>
              </w:rPr>
            </w:pPr>
            <w:r>
              <w:rPr>
                <w:lang w:val="vi"/>
              </w:rPr>
              <w:t>/</w:t>
            </w:r>
            <w:r w:rsidR="003B798F" w:rsidRPr="003B798F">
              <w:rPr>
                <w:lang w:val="vi"/>
              </w:rPr>
              <w:t>ˈdwelə(r)/</w:t>
            </w:r>
          </w:p>
        </w:tc>
        <w:tc>
          <w:tcPr>
            <w:tcW w:w="544" w:type="pct"/>
            <w:vAlign w:val="center"/>
          </w:tcPr>
          <w:p w14:paraId="00B9A46D" w14:textId="77777777" w:rsidR="003B798F" w:rsidRPr="003B798F" w:rsidRDefault="003B798F" w:rsidP="00E57BF0">
            <w:pPr>
              <w:spacing w:before="0" w:after="120"/>
              <w:jc w:val="left"/>
              <w:rPr>
                <w:lang w:val="vi"/>
              </w:rPr>
            </w:pPr>
            <w:r w:rsidRPr="003B798F">
              <w:rPr>
                <w:lang w:val="vi"/>
              </w:rPr>
              <w:t>cư dân</w:t>
            </w:r>
          </w:p>
        </w:tc>
        <w:tc>
          <w:tcPr>
            <w:tcW w:w="994" w:type="pct"/>
            <w:vAlign w:val="center"/>
          </w:tcPr>
          <w:p w14:paraId="6CE5A46A" w14:textId="77777777" w:rsidR="003B798F" w:rsidRPr="003B798F" w:rsidRDefault="003B798F" w:rsidP="00E57BF0">
            <w:pPr>
              <w:spacing w:before="0" w:after="120"/>
              <w:jc w:val="left"/>
              <w:rPr>
                <w:lang w:val="vi"/>
              </w:rPr>
            </w:pPr>
            <w:r w:rsidRPr="003B798F">
              <w:rPr>
                <w:lang w:val="vi"/>
              </w:rPr>
              <w:t xml:space="preserve">Urban </w:t>
            </w:r>
            <w:r w:rsidRPr="003B798F">
              <w:rPr>
                <w:b/>
                <w:lang w:val="vi"/>
              </w:rPr>
              <w:t xml:space="preserve">dwellers </w:t>
            </w:r>
            <w:r w:rsidRPr="003B798F">
              <w:rPr>
                <w:lang w:val="vi"/>
              </w:rPr>
              <w:t>often face higher living costs.</w:t>
            </w:r>
          </w:p>
          <w:p w14:paraId="40E166E7" w14:textId="77777777" w:rsidR="003B798F" w:rsidRPr="003B798F" w:rsidRDefault="003B798F" w:rsidP="00E57BF0">
            <w:pPr>
              <w:spacing w:before="0" w:after="120"/>
              <w:jc w:val="left"/>
              <w:rPr>
                <w:lang w:val="vi"/>
              </w:rPr>
            </w:pPr>
            <w:r w:rsidRPr="003B798F">
              <w:rPr>
                <w:lang w:val="vi"/>
              </w:rPr>
              <w:t>Cư dân đô thị thường đối mặt với chi phí sinh hoạt cao hơn.</w:t>
            </w:r>
          </w:p>
        </w:tc>
        <w:tc>
          <w:tcPr>
            <w:tcW w:w="219" w:type="pct"/>
            <w:vAlign w:val="center"/>
          </w:tcPr>
          <w:p w14:paraId="78FA84EC" w14:textId="77777777" w:rsidR="003B798F" w:rsidRPr="003B798F" w:rsidRDefault="003B798F" w:rsidP="00E57BF0">
            <w:pPr>
              <w:spacing w:before="0" w:after="120"/>
              <w:jc w:val="left"/>
              <w:rPr>
                <w:lang w:val="vi"/>
              </w:rPr>
            </w:pPr>
            <w:r w:rsidRPr="003B798F">
              <w:rPr>
                <w:lang w:val="vi"/>
              </w:rPr>
              <w:t>B2</w:t>
            </w:r>
          </w:p>
        </w:tc>
        <w:tc>
          <w:tcPr>
            <w:tcW w:w="780" w:type="pct"/>
            <w:vAlign w:val="center"/>
          </w:tcPr>
          <w:p w14:paraId="16402FBB" w14:textId="77777777" w:rsidR="003B798F" w:rsidRPr="003B798F" w:rsidRDefault="003B798F" w:rsidP="00E57BF0">
            <w:pPr>
              <w:spacing w:before="0" w:after="120"/>
              <w:jc w:val="left"/>
              <w:rPr>
                <w:lang w:val="vi"/>
              </w:rPr>
            </w:pPr>
            <w:r w:rsidRPr="003B798F">
              <w:rPr>
                <w:lang w:val="vi"/>
              </w:rPr>
              <w:t>dwell (v): cư trú, sống</w:t>
            </w:r>
          </w:p>
        </w:tc>
        <w:tc>
          <w:tcPr>
            <w:tcW w:w="721" w:type="pct"/>
            <w:vAlign w:val="center"/>
          </w:tcPr>
          <w:p w14:paraId="70ED758C" w14:textId="544F7239" w:rsidR="003B798F" w:rsidRPr="003B798F" w:rsidRDefault="003B798F" w:rsidP="00E57BF0">
            <w:pPr>
              <w:spacing w:before="0" w:after="120"/>
              <w:jc w:val="left"/>
              <w:rPr>
                <w:lang w:val="vi"/>
              </w:rPr>
            </w:pPr>
            <w:r w:rsidRPr="003B798F">
              <w:rPr>
                <w:lang w:val="vi"/>
              </w:rPr>
              <w:t>Đồng nghĩa</w:t>
            </w:r>
            <w:r w:rsidR="00003C81">
              <w:rPr>
                <w:lang w:val="vi"/>
              </w:rPr>
              <w:t xml:space="preserve">: </w:t>
            </w:r>
            <w:r w:rsidRPr="003B798F">
              <w:rPr>
                <w:lang w:val="vi"/>
              </w:rPr>
              <w:t>inhabitant</w:t>
            </w:r>
          </w:p>
        </w:tc>
        <w:tc>
          <w:tcPr>
            <w:tcW w:w="748" w:type="pct"/>
            <w:vAlign w:val="center"/>
          </w:tcPr>
          <w:p w14:paraId="45225314" w14:textId="7954B81B" w:rsidR="003B798F" w:rsidRPr="003B798F" w:rsidRDefault="003B798F" w:rsidP="00E57BF0">
            <w:pPr>
              <w:spacing w:before="0" w:after="120"/>
              <w:jc w:val="left"/>
              <w:rPr>
                <w:lang w:val="vi"/>
              </w:rPr>
            </w:pPr>
            <w:r w:rsidRPr="003B798F">
              <w:rPr>
                <w:b/>
                <w:lang w:val="vi"/>
              </w:rPr>
              <w:t>city/town/cave/etc. dweller</w:t>
            </w:r>
            <w:r w:rsidRPr="003B798F">
              <w:rPr>
                <w:lang w:val="vi"/>
              </w:rPr>
              <w:t>: cư dân thành phố/thị</w:t>
            </w:r>
            <w:r w:rsidR="00FB453F">
              <w:rPr>
                <w:lang w:val="vi"/>
              </w:rPr>
              <w:t xml:space="preserve"> </w:t>
            </w:r>
            <w:r w:rsidRPr="003B798F">
              <w:rPr>
                <w:lang w:val="vi"/>
              </w:rPr>
              <w:t>trấn/hang động/v.v.</w:t>
            </w:r>
          </w:p>
        </w:tc>
      </w:tr>
      <w:tr w:rsidR="003B798F" w:rsidRPr="003B798F" w14:paraId="230A038A" w14:textId="77777777" w:rsidTr="00FB453F">
        <w:trPr>
          <w:cantSplit/>
        </w:trPr>
        <w:tc>
          <w:tcPr>
            <w:tcW w:w="270" w:type="pct"/>
            <w:vAlign w:val="center"/>
          </w:tcPr>
          <w:p w14:paraId="3EB3562E" w14:textId="0F226A78" w:rsidR="003B798F" w:rsidRPr="003B798F" w:rsidRDefault="003B798F" w:rsidP="00E57BF0">
            <w:pPr>
              <w:spacing w:before="0" w:after="120"/>
              <w:jc w:val="left"/>
              <w:rPr>
                <w:b/>
                <w:lang w:val="vi"/>
              </w:rPr>
            </w:pPr>
            <w:r w:rsidRPr="003B798F">
              <w:rPr>
                <w:b/>
                <w:lang w:val="vi"/>
              </w:rPr>
              <w:t>14</w:t>
            </w:r>
          </w:p>
        </w:tc>
        <w:tc>
          <w:tcPr>
            <w:tcW w:w="724" w:type="pct"/>
            <w:vAlign w:val="center"/>
          </w:tcPr>
          <w:p w14:paraId="3D170702" w14:textId="77777777" w:rsidR="006938DC" w:rsidRDefault="003B798F" w:rsidP="00E57BF0">
            <w:pPr>
              <w:spacing w:before="0" w:after="120"/>
              <w:jc w:val="center"/>
              <w:rPr>
                <w:lang w:val="vi"/>
              </w:rPr>
            </w:pPr>
            <w:r w:rsidRPr="003B798F">
              <w:rPr>
                <w:lang w:val="vi"/>
              </w:rPr>
              <w:t>eligibility (n)</w:t>
            </w:r>
          </w:p>
          <w:p w14:paraId="7F771D0A" w14:textId="3774BC0E" w:rsidR="003B798F" w:rsidRPr="003B798F" w:rsidRDefault="006938DC" w:rsidP="00E57BF0">
            <w:pPr>
              <w:spacing w:before="0" w:after="120"/>
              <w:jc w:val="center"/>
              <w:rPr>
                <w:lang w:val="vi"/>
              </w:rPr>
            </w:pPr>
            <w:r>
              <w:rPr>
                <w:lang w:val="vi"/>
              </w:rPr>
              <w:t>/</w:t>
            </w:r>
            <w:r w:rsidR="003B798F" w:rsidRPr="003B798F">
              <w:rPr>
                <w:lang w:val="vi"/>
              </w:rPr>
              <w:t>ˌelɪdʒəˈbɪləti/</w:t>
            </w:r>
          </w:p>
        </w:tc>
        <w:tc>
          <w:tcPr>
            <w:tcW w:w="544" w:type="pct"/>
            <w:vAlign w:val="center"/>
          </w:tcPr>
          <w:p w14:paraId="1DD17642" w14:textId="0BADA31D" w:rsidR="003B798F" w:rsidRPr="003B798F" w:rsidRDefault="003B798F" w:rsidP="00E57BF0">
            <w:pPr>
              <w:spacing w:before="0" w:after="120"/>
              <w:jc w:val="left"/>
              <w:rPr>
                <w:lang w:val="vi"/>
              </w:rPr>
            </w:pPr>
            <w:r w:rsidRPr="003B798F">
              <w:rPr>
                <w:lang w:val="vi"/>
              </w:rPr>
              <w:t>điều kiện đủ</w:t>
            </w:r>
          </w:p>
        </w:tc>
        <w:tc>
          <w:tcPr>
            <w:tcW w:w="994" w:type="pct"/>
            <w:vAlign w:val="center"/>
          </w:tcPr>
          <w:p w14:paraId="6858B1E2" w14:textId="7B7E0D7A" w:rsidR="003B798F" w:rsidRPr="003B798F" w:rsidRDefault="003B798F" w:rsidP="00E57BF0">
            <w:pPr>
              <w:spacing w:before="0" w:after="120"/>
              <w:jc w:val="left"/>
              <w:rPr>
                <w:lang w:val="vi"/>
              </w:rPr>
            </w:pPr>
            <w:r w:rsidRPr="003B798F">
              <w:rPr>
                <w:lang w:val="vi"/>
              </w:rPr>
              <w:t>Scholarships depend on students’</w:t>
            </w:r>
            <w:r>
              <w:rPr>
                <w:lang w:val="vi"/>
              </w:rPr>
              <w:t xml:space="preserve"> </w:t>
            </w:r>
            <w:r w:rsidRPr="003B798F">
              <w:rPr>
                <w:lang w:val="vi"/>
              </w:rPr>
              <w:t xml:space="preserve">academic </w:t>
            </w:r>
            <w:r w:rsidRPr="003B798F">
              <w:rPr>
                <w:b/>
                <w:lang w:val="vi"/>
              </w:rPr>
              <w:t>eligibility</w:t>
            </w:r>
            <w:r w:rsidRPr="003B798F">
              <w:rPr>
                <w:lang w:val="vi"/>
              </w:rPr>
              <w:t>.</w:t>
            </w:r>
          </w:p>
          <w:p w14:paraId="2DAD23DA" w14:textId="77777777" w:rsidR="003B798F" w:rsidRPr="003B798F" w:rsidRDefault="003B798F" w:rsidP="00E57BF0">
            <w:pPr>
              <w:spacing w:before="0" w:after="120"/>
              <w:jc w:val="left"/>
              <w:rPr>
                <w:lang w:val="vi"/>
              </w:rPr>
            </w:pPr>
            <w:r w:rsidRPr="003B798F">
              <w:rPr>
                <w:lang w:val="vi"/>
              </w:rPr>
              <w:t>Học bổng phụ thuộc vào điều kiện học tập của học sinh.</w:t>
            </w:r>
          </w:p>
        </w:tc>
        <w:tc>
          <w:tcPr>
            <w:tcW w:w="219" w:type="pct"/>
            <w:vAlign w:val="center"/>
          </w:tcPr>
          <w:p w14:paraId="22B72E10" w14:textId="688FBA38" w:rsidR="003B798F" w:rsidRPr="003B798F" w:rsidRDefault="003B798F" w:rsidP="00E57BF0">
            <w:pPr>
              <w:spacing w:before="0" w:after="120"/>
              <w:jc w:val="left"/>
              <w:rPr>
                <w:lang w:val="vi"/>
              </w:rPr>
            </w:pPr>
            <w:r w:rsidRPr="003B798F">
              <w:rPr>
                <w:lang w:val="vi"/>
              </w:rPr>
              <w:t>C1</w:t>
            </w:r>
          </w:p>
        </w:tc>
        <w:tc>
          <w:tcPr>
            <w:tcW w:w="780" w:type="pct"/>
            <w:vAlign w:val="center"/>
          </w:tcPr>
          <w:p w14:paraId="585B91C6" w14:textId="77777777" w:rsidR="00003C81" w:rsidRDefault="003B798F" w:rsidP="00E57BF0">
            <w:pPr>
              <w:spacing w:before="0" w:after="120"/>
              <w:jc w:val="left"/>
              <w:rPr>
                <w:lang w:val="vi"/>
              </w:rPr>
            </w:pPr>
            <w:r w:rsidRPr="003B798F">
              <w:rPr>
                <w:lang w:val="vi"/>
              </w:rPr>
              <w:t>eligible (adj): đủ điều kiện</w:t>
            </w:r>
          </w:p>
          <w:p w14:paraId="72BF7C10" w14:textId="77777777" w:rsidR="00003C81" w:rsidRDefault="003B798F" w:rsidP="00E57BF0">
            <w:pPr>
              <w:spacing w:before="0" w:after="120"/>
              <w:jc w:val="left"/>
              <w:rPr>
                <w:lang w:val="vi"/>
              </w:rPr>
            </w:pPr>
            <w:r w:rsidRPr="003B798F">
              <w:rPr>
                <w:lang w:val="vi"/>
              </w:rPr>
              <w:t>ineligible</w:t>
            </w:r>
            <w:r>
              <w:rPr>
                <w:lang w:val="vi"/>
              </w:rPr>
              <w:t xml:space="preserve"> </w:t>
            </w:r>
            <w:r w:rsidRPr="003B798F">
              <w:rPr>
                <w:lang w:val="vi"/>
              </w:rPr>
              <w:t>(adj):</w:t>
            </w:r>
            <w:r w:rsidR="00FB453F">
              <w:rPr>
                <w:lang w:val="vi"/>
              </w:rPr>
              <w:t xml:space="preserve"> </w:t>
            </w:r>
            <w:r w:rsidRPr="003B798F">
              <w:rPr>
                <w:lang w:val="vi"/>
              </w:rPr>
              <w:t>không đủ điều kiện</w:t>
            </w:r>
          </w:p>
          <w:p w14:paraId="162F734D" w14:textId="4BF435C4" w:rsidR="003B798F" w:rsidRPr="003B798F" w:rsidRDefault="003B798F" w:rsidP="00E57BF0">
            <w:pPr>
              <w:spacing w:before="0" w:after="120"/>
              <w:jc w:val="left"/>
              <w:rPr>
                <w:lang w:val="vi"/>
              </w:rPr>
            </w:pPr>
            <w:r w:rsidRPr="003B798F">
              <w:rPr>
                <w:lang w:val="vi"/>
              </w:rPr>
              <w:t>ineligibility</w:t>
            </w:r>
            <w:r>
              <w:rPr>
                <w:lang w:val="vi"/>
              </w:rPr>
              <w:t xml:space="preserve"> </w:t>
            </w:r>
            <w:r w:rsidRPr="003B798F">
              <w:rPr>
                <w:lang w:val="vi"/>
              </w:rPr>
              <w:t>(n):</w:t>
            </w:r>
            <w:r w:rsidR="00FB453F">
              <w:rPr>
                <w:lang w:val="vi"/>
              </w:rPr>
              <w:t xml:space="preserve"> </w:t>
            </w:r>
            <w:r w:rsidRPr="003B798F">
              <w:rPr>
                <w:lang w:val="vi"/>
              </w:rPr>
              <w:t>không đủ điều kiện</w:t>
            </w:r>
          </w:p>
        </w:tc>
        <w:tc>
          <w:tcPr>
            <w:tcW w:w="721" w:type="pct"/>
            <w:vAlign w:val="center"/>
          </w:tcPr>
          <w:p w14:paraId="0F767F9D" w14:textId="099F5C20" w:rsidR="003B798F" w:rsidRPr="003B798F" w:rsidRDefault="003B798F" w:rsidP="00E57BF0">
            <w:pPr>
              <w:spacing w:before="0" w:after="120"/>
              <w:jc w:val="left"/>
              <w:rPr>
                <w:lang w:val="vi"/>
              </w:rPr>
            </w:pPr>
            <w:r w:rsidRPr="003B798F">
              <w:rPr>
                <w:lang w:val="vi"/>
              </w:rPr>
              <w:t>Trái nghĩa</w:t>
            </w:r>
            <w:r w:rsidR="00003C81">
              <w:rPr>
                <w:lang w:val="vi"/>
              </w:rPr>
              <w:t xml:space="preserve">: </w:t>
            </w:r>
            <w:r w:rsidRPr="003B798F">
              <w:rPr>
                <w:lang w:val="vi"/>
              </w:rPr>
              <w:t>ineligibility</w:t>
            </w:r>
          </w:p>
        </w:tc>
        <w:tc>
          <w:tcPr>
            <w:tcW w:w="748" w:type="pct"/>
            <w:vAlign w:val="center"/>
          </w:tcPr>
          <w:p w14:paraId="45A6D4F4" w14:textId="77777777" w:rsidR="00003C81" w:rsidRDefault="003B798F" w:rsidP="00E57BF0">
            <w:pPr>
              <w:spacing w:before="0" w:after="120"/>
              <w:jc w:val="left"/>
              <w:rPr>
                <w:lang w:val="vi"/>
              </w:rPr>
            </w:pPr>
            <w:r w:rsidRPr="003B798F">
              <w:rPr>
                <w:b/>
                <w:lang w:val="vi"/>
              </w:rPr>
              <w:t>eligibility for something</w:t>
            </w:r>
            <w:r w:rsidRPr="003B798F">
              <w:rPr>
                <w:lang w:val="vi"/>
              </w:rPr>
              <w:t xml:space="preserve">: đủ điều kiện để nhận được một thứ gì đó </w:t>
            </w:r>
          </w:p>
          <w:p w14:paraId="377BCA3B" w14:textId="5DE8C3A7" w:rsidR="003B798F" w:rsidRPr="00FB453F" w:rsidRDefault="003B798F" w:rsidP="00E57BF0">
            <w:pPr>
              <w:spacing w:before="0" w:after="120"/>
              <w:jc w:val="left"/>
              <w:rPr>
                <w:b/>
                <w:lang w:val="vi"/>
              </w:rPr>
            </w:pPr>
            <w:r w:rsidRPr="003B798F">
              <w:rPr>
                <w:b/>
                <w:lang w:val="vi"/>
              </w:rPr>
              <w:t>eligibility to do</w:t>
            </w:r>
            <w:r w:rsidR="00FB453F">
              <w:rPr>
                <w:b/>
                <w:lang w:val="en-US"/>
              </w:rPr>
              <w:t xml:space="preserve"> </w:t>
            </w:r>
            <w:r w:rsidRPr="003B798F">
              <w:rPr>
                <w:b/>
                <w:lang w:val="vi"/>
              </w:rPr>
              <w:t>something</w:t>
            </w:r>
            <w:r w:rsidRPr="003B798F">
              <w:rPr>
                <w:lang w:val="vi"/>
              </w:rPr>
              <w:t>: đủ điều kiện để làm một việc gì đó</w:t>
            </w:r>
          </w:p>
        </w:tc>
      </w:tr>
      <w:tr w:rsidR="003B798F" w:rsidRPr="003B798F" w14:paraId="7125297D" w14:textId="77777777" w:rsidTr="00FB453F">
        <w:trPr>
          <w:cantSplit/>
        </w:trPr>
        <w:tc>
          <w:tcPr>
            <w:tcW w:w="270" w:type="pct"/>
            <w:vAlign w:val="center"/>
          </w:tcPr>
          <w:p w14:paraId="5A868163" w14:textId="77777777" w:rsidR="003B798F" w:rsidRPr="003B798F" w:rsidRDefault="003B798F" w:rsidP="00E57BF0">
            <w:pPr>
              <w:spacing w:before="0" w:after="120"/>
              <w:jc w:val="left"/>
              <w:rPr>
                <w:b/>
                <w:lang w:val="vi"/>
              </w:rPr>
            </w:pPr>
            <w:r w:rsidRPr="003B798F">
              <w:rPr>
                <w:b/>
                <w:lang w:val="vi"/>
              </w:rPr>
              <w:t>15</w:t>
            </w:r>
          </w:p>
        </w:tc>
        <w:tc>
          <w:tcPr>
            <w:tcW w:w="724" w:type="pct"/>
            <w:vAlign w:val="center"/>
          </w:tcPr>
          <w:p w14:paraId="263CED6B" w14:textId="77777777" w:rsidR="006938DC" w:rsidRDefault="003B798F" w:rsidP="00E57BF0">
            <w:pPr>
              <w:spacing w:before="0" w:after="120"/>
              <w:jc w:val="center"/>
              <w:rPr>
                <w:lang w:val="vi"/>
              </w:rPr>
            </w:pPr>
            <w:r w:rsidRPr="003B798F">
              <w:rPr>
                <w:lang w:val="vi"/>
              </w:rPr>
              <w:t>enduring (adj)</w:t>
            </w:r>
          </w:p>
          <w:p w14:paraId="1BD029A6" w14:textId="0A6CD7D3" w:rsidR="003B798F" w:rsidRPr="003B798F" w:rsidRDefault="006938DC" w:rsidP="00E57BF0">
            <w:pPr>
              <w:spacing w:before="0" w:after="120"/>
              <w:jc w:val="center"/>
              <w:rPr>
                <w:lang w:val="vi"/>
              </w:rPr>
            </w:pPr>
            <w:r>
              <w:rPr>
                <w:lang w:val="vi"/>
              </w:rPr>
              <w:t>/</w:t>
            </w:r>
            <w:r w:rsidR="003B798F" w:rsidRPr="003B798F">
              <w:rPr>
                <w:lang w:val="vi"/>
              </w:rPr>
              <w:t>ɪnˈdjʊərɪŋ/</w:t>
            </w:r>
          </w:p>
        </w:tc>
        <w:tc>
          <w:tcPr>
            <w:tcW w:w="544" w:type="pct"/>
            <w:vAlign w:val="center"/>
          </w:tcPr>
          <w:p w14:paraId="28C571E8" w14:textId="77777777" w:rsidR="003B798F" w:rsidRPr="003B798F" w:rsidRDefault="003B798F" w:rsidP="00E57BF0">
            <w:pPr>
              <w:spacing w:before="0" w:after="120"/>
              <w:jc w:val="left"/>
              <w:rPr>
                <w:lang w:val="vi"/>
              </w:rPr>
            </w:pPr>
            <w:r w:rsidRPr="003B798F">
              <w:rPr>
                <w:lang w:val="vi"/>
              </w:rPr>
              <w:t>bền vững, lâu dài</w:t>
            </w:r>
          </w:p>
        </w:tc>
        <w:tc>
          <w:tcPr>
            <w:tcW w:w="994" w:type="pct"/>
            <w:vAlign w:val="center"/>
          </w:tcPr>
          <w:p w14:paraId="39AF9205" w14:textId="77777777" w:rsidR="003B798F" w:rsidRPr="003B798F" w:rsidRDefault="003B798F" w:rsidP="00E57BF0">
            <w:pPr>
              <w:spacing w:before="0" w:after="120"/>
              <w:jc w:val="left"/>
              <w:rPr>
                <w:lang w:val="vi"/>
              </w:rPr>
            </w:pPr>
            <w:r w:rsidRPr="003B798F">
              <w:rPr>
                <w:lang w:val="vi"/>
              </w:rPr>
              <w:t xml:space="preserve">What is the reason for the game's </w:t>
            </w:r>
            <w:r w:rsidRPr="003B798F">
              <w:rPr>
                <w:b/>
                <w:lang w:val="vi"/>
              </w:rPr>
              <w:t xml:space="preserve">enduring </w:t>
            </w:r>
            <w:r w:rsidRPr="003B798F">
              <w:rPr>
                <w:lang w:val="vi"/>
              </w:rPr>
              <w:t>appeal?</w:t>
            </w:r>
          </w:p>
          <w:p w14:paraId="4B1439D7" w14:textId="37CB95BC" w:rsidR="003B798F" w:rsidRPr="003B798F" w:rsidRDefault="003B798F" w:rsidP="00E57BF0">
            <w:pPr>
              <w:spacing w:before="0" w:after="120"/>
              <w:jc w:val="left"/>
              <w:rPr>
                <w:lang w:val="vi"/>
              </w:rPr>
            </w:pPr>
            <w:r w:rsidRPr="003B798F">
              <w:rPr>
                <w:lang w:val="vi"/>
              </w:rPr>
              <w:t>Lý do nào khiến trò chơi này</w:t>
            </w:r>
            <w:r>
              <w:rPr>
                <w:lang w:val="vi"/>
              </w:rPr>
              <w:t xml:space="preserve"> </w:t>
            </w:r>
            <w:r w:rsidRPr="003B798F">
              <w:rPr>
                <w:lang w:val="vi"/>
              </w:rPr>
              <w:t>vẫn giữ được sức hấp dẫn lâu dài?</w:t>
            </w:r>
          </w:p>
        </w:tc>
        <w:tc>
          <w:tcPr>
            <w:tcW w:w="219" w:type="pct"/>
            <w:vAlign w:val="center"/>
          </w:tcPr>
          <w:p w14:paraId="36E8970C" w14:textId="77777777" w:rsidR="003B798F" w:rsidRPr="003B798F" w:rsidRDefault="003B798F" w:rsidP="00E57BF0">
            <w:pPr>
              <w:spacing w:before="0" w:after="120"/>
              <w:jc w:val="left"/>
              <w:rPr>
                <w:lang w:val="vi"/>
              </w:rPr>
            </w:pPr>
            <w:r w:rsidRPr="003B798F">
              <w:rPr>
                <w:lang w:val="vi"/>
              </w:rPr>
              <w:t>C1</w:t>
            </w:r>
          </w:p>
        </w:tc>
        <w:tc>
          <w:tcPr>
            <w:tcW w:w="780" w:type="pct"/>
            <w:vAlign w:val="center"/>
          </w:tcPr>
          <w:p w14:paraId="18247EB6" w14:textId="77777777" w:rsidR="003B798F" w:rsidRPr="003B798F" w:rsidRDefault="003B798F" w:rsidP="00E57BF0">
            <w:pPr>
              <w:spacing w:before="0" w:after="120"/>
              <w:jc w:val="left"/>
              <w:rPr>
                <w:lang w:val="vi"/>
              </w:rPr>
            </w:pPr>
            <w:r w:rsidRPr="003B798F">
              <w:rPr>
                <w:lang w:val="vi"/>
              </w:rPr>
              <w:t>endure (v): tồn tại lâu dài</w:t>
            </w:r>
          </w:p>
        </w:tc>
        <w:tc>
          <w:tcPr>
            <w:tcW w:w="721" w:type="pct"/>
            <w:vAlign w:val="center"/>
          </w:tcPr>
          <w:p w14:paraId="31E7A9A2" w14:textId="77777777" w:rsidR="00003C81" w:rsidRDefault="003B798F" w:rsidP="00E57BF0">
            <w:pPr>
              <w:spacing w:before="0" w:after="120"/>
              <w:jc w:val="left"/>
              <w:rPr>
                <w:lang w:val="vi"/>
              </w:rPr>
            </w:pPr>
            <w:r w:rsidRPr="003B798F">
              <w:rPr>
                <w:lang w:val="vi"/>
              </w:rPr>
              <w:t>Đồng nghĩa:</w:t>
            </w:r>
            <w:r w:rsidR="00FB453F">
              <w:rPr>
                <w:lang w:val="en-US"/>
              </w:rPr>
              <w:t xml:space="preserve"> </w:t>
            </w:r>
            <w:r w:rsidRPr="003B798F">
              <w:rPr>
                <w:lang w:val="vi"/>
              </w:rPr>
              <w:t>lasting</w:t>
            </w:r>
          </w:p>
          <w:p w14:paraId="3140487B" w14:textId="3707662D" w:rsidR="003B798F" w:rsidRPr="003B798F" w:rsidRDefault="003B798F" w:rsidP="00E57BF0">
            <w:pPr>
              <w:spacing w:before="0" w:after="120"/>
              <w:jc w:val="left"/>
              <w:rPr>
                <w:lang w:val="vi"/>
              </w:rPr>
            </w:pPr>
            <w:r w:rsidRPr="003B798F">
              <w:rPr>
                <w:lang w:val="vi"/>
              </w:rPr>
              <w:t>Trái nghĩa:</w:t>
            </w:r>
            <w:r w:rsidR="00FB453F">
              <w:rPr>
                <w:lang w:val="en-US"/>
              </w:rPr>
              <w:t xml:space="preserve"> </w:t>
            </w:r>
            <w:r w:rsidRPr="003B798F">
              <w:rPr>
                <w:lang w:val="vi"/>
              </w:rPr>
              <w:t>short-lived</w:t>
            </w:r>
          </w:p>
        </w:tc>
        <w:tc>
          <w:tcPr>
            <w:tcW w:w="748" w:type="pct"/>
            <w:vAlign w:val="center"/>
          </w:tcPr>
          <w:p w14:paraId="0A296570" w14:textId="77777777" w:rsidR="003B798F" w:rsidRPr="003B798F" w:rsidRDefault="003B798F" w:rsidP="00E57BF0">
            <w:pPr>
              <w:spacing w:before="0" w:after="120"/>
              <w:jc w:val="left"/>
              <w:rPr>
                <w:lang w:val="vi"/>
              </w:rPr>
            </w:pPr>
            <w:r w:rsidRPr="003B798F">
              <w:rPr>
                <w:b/>
                <w:lang w:val="vi"/>
              </w:rPr>
              <w:t>enduring value/appeal</w:t>
            </w:r>
            <w:r w:rsidRPr="003B798F">
              <w:rPr>
                <w:lang w:val="vi"/>
              </w:rPr>
              <w:t>: giá trị/sức hấp dẫn lâu dài</w:t>
            </w:r>
          </w:p>
        </w:tc>
      </w:tr>
      <w:tr w:rsidR="003B798F" w:rsidRPr="003B798F" w14:paraId="566CDD05" w14:textId="77777777" w:rsidTr="00FB453F">
        <w:trPr>
          <w:cantSplit/>
        </w:trPr>
        <w:tc>
          <w:tcPr>
            <w:tcW w:w="270" w:type="pct"/>
            <w:vAlign w:val="center"/>
          </w:tcPr>
          <w:p w14:paraId="3AD9A9E8" w14:textId="365B2CE0" w:rsidR="003B798F" w:rsidRPr="003B798F" w:rsidRDefault="003B798F" w:rsidP="00E57BF0">
            <w:pPr>
              <w:spacing w:before="0" w:after="120"/>
              <w:jc w:val="left"/>
              <w:rPr>
                <w:b/>
                <w:lang w:val="vi"/>
              </w:rPr>
            </w:pPr>
            <w:r w:rsidRPr="003B798F">
              <w:rPr>
                <w:b/>
                <w:lang w:val="vi"/>
              </w:rPr>
              <w:t>16</w:t>
            </w:r>
          </w:p>
        </w:tc>
        <w:tc>
          <w:tcPr>
            <w:tcW w:w="724" w:type="pct"/>
            <w:vAlign w:val="center"/>
          </w:tcPr>
          <w:p w14:paraId="00456B26" w14:textId="77777777" w:rsidR="006938DC" w:rsidRDefault="003B798F" w:rsidP="00E57BF0">
            <w:pPr>
              <w:spacing w:before="0" w:after="120"/>
              <w:jc w:val="center"/>
              <w:rPr>
                <w:lang w:val="vi"/>
              </w:rPr>
            </w:pPr>
            <w:r w:rsidRPr="003B798F">
              <w:rPr>
                <w:lang w:val="vi"/>
              </w:rPr>
              <w:t>enlightening (adj)</w:t>
            </w:r>
          </w:p>
          <w:p w14:paraId="265433D6" w14:textId="022C4509" w:rsidR="003B798F" w:rsidRPr="003B798F" w:rsidRDefault="006938DC" w:rsidP="00E57BF0">
            <w:pPr>
              <w:spacing w:before="0" w:after="120"/>
              <w:jc w:val="center"/>
              <w:rPr>
                <w:lang w:val="vi"/>
              </w:rPr>
            </w:pPr>
            <w:r>
              <w:rPr>
                <w:lang w:val="vi"/>
              </w:rPr>
              <w:t>/</w:t>
            </w:r>
            <w:r w:rsidR="003B798F" w:rsidRPr="003B798F">
              <w:rPr>
                <w:lang w:val="vi"/>
              </w:rPr>
              <w:t>ɪnˈlaɪtnɪŋ/</w:t>
            </w:r>
          </w:p>
        </w:tc>
        <w:tc>
          <w:tcPr>
            <w:tcW w:w="544" w:type="pct"/>
            <w:vAlign w:val="center"/>
          </w:tcPr>
          <w:p w14:paraId="42A463B8" w14:textId="6066CEA1" w:rsidR="003B798F" w:rsidRPr="003B798F" w:rsidRDefault="003B798F" w:rsidP="00E57BF0">
            <w:pPr>
              <w:spacing w:before="0" w:after="120"/>
              <w:jc w:val="left"/>
              <w:rPr>
                <w:lang w:val="vi"/>
              </w:rPr>
            </w:pPr>
            <w:r w:rsidRPr="003B798F">
              <w:rPr>
                <w:lang w:val="vi"/>
              </w:rPr>
              <w:t>khai sáng, làm sáng tỏ</w:t>
            </w:r>
          </w:p>
        </w:tc>
        <w:tc>
          <w:tcPr>
            <w:tcW w:w="994" w:type="pct"/>
            <w:vAlign w:val="center"/>
          </w:tcPr>
          <w:p w14:paraId="37925E37" w14:textId="77777777" w:rsidR="003B798F" w:rsidRPr="003B798F" w:rsidRDefault="003B798F" w:rsidP="00E57BF0">
            <w:pPr>
              <w:spacing w:before="0" w:after="120"/>
              <w:jc w:val="left"/>
              <w:rPr>
                <w:lang w:val="vi"/>
              </w:rPr>
            </w:pPr>
            <w:r w:rsidRPr="003B798F">
              <w:rPr>
                <w:lang w:val="vi"/>
              </w:rPr>
              <w:t xml:space="preserve">The discussion was </w:t>
            </w:r>
            <w:r w:rsidRPr="003B798F">
              <w:rPr>
                <w:b/>
                <w:lang w:val="vi"/>
              </w:rPr>
              <w:t xml:space="preserve">enlightening </w:t>
            </w:r>
            <w:r w:rsidRPr="003B798F">
              <w:rPr>
                <w:lang w:val="vi"/>
              </w:rPr>
              <w:t>for many students.</w:t>
            </w:r>
          </w:p>
          <w:p w14:paraId="05352BB1" w14:textId="77777777" w:rsidR="003B798F" w:rsidRPr="003B798F" w:rsidRDefault="003B798F" w:rsidP="00E57BF0">
            <w:pPr>
              <w:spacing w:before="0" w:after="120"/>
              <w:jc w:val="left"/>
              <w:rPr>
                <w:lang w:val="vi"/>
              </w:rPr>
            </w:pPr>
            <w:r w:rsidRPr="003B798F">
              <w:rPr>
                <w:lang w:val="vi"/>
              </w:rPr>
              <w:t>Cuộc thảo luận mang tính khai sáng đối với nhiều học sinh.</w:t>
            </w:r>
          </w:p>
        </w:tc>
        <w:tc>
          <w:tcPr>
            <w:tcW w:w="219" w:type="pct"/>
            <w:vAlign w:val="center"/>
          </w:tcPr>
          <w:p w14:paraId="5BDFADD8" w14:textId="6CE7F68B" w:rsidR="003B798F" w:rsidRPr="003B798F" w:rsidRDefault="003B798F" w:rsidP="00E57BF0">
            <w:pPr>
              <w:spacing w:before="0" w:after="120"/>
              <w:jc w:val="left"/>
              <w:rPr>
                <w:lang w:val="vi"/>
              </w:rPr>
            </w:pPr>
            <w:r w:rsidRPr="003B798F">
              <w:rPr>
                <w:lang w:val="vi"/>
              </w:rPr>
              <w:t>C1</w:t>
            </w:r>
          </w:p>
        </w:tc>
        <w:tc>
          <w:tcPr>
            <w:tcW w:w="780" w:type="pct"/>
            <w:vAlign w:val="center"/>
          </w:tcPr>
          <w:p w14:paraId="2F1D2910" w14:textId="035C820A" w:rsidR="003B798F" w:rsidRPr="003B798F" w:rsidRDefault="003B798F" w:rsidP="00E57BF0">
            <w:pPr>
              <w:spacing w:before="0" w:after="120"/>
              <w:jc w:val="left"/>
              <w:rPr>
                <w:lang w:val="vi"/>
              </w:rPr>
            </w:pPr>
            <w:r w:rsidRPr="003B798F">
              <w:rPr>
                <w:lang w:val="vi"/>
              </w:rPr>
              <w:t>enlighten</w:t>
            </w:r>
            <w:r>
              <w:rPr>
                <w:lang w:val="vi"/>
              </w:rPr>
              <w:t xml:space="preserve"> </w:t>
            </w:r>
            <w:r w:rsidRPr="003B798F">
              <w:rPr>
                <w:lang w:val="vi"/>
              </w:rPr>
              <w:t>(v):</w:t>
            </w:r>
            <w:r>
              <w:rPr>
                <w:lang w:val="vi"/>
              </w:rPr>
              <w:t xml:space="preserve"> </w:t>
            </w:r>
            <w:r w:rsidRPr="003B798F">
              <w:rPr>
                <w:lang w:val="vi"/>
              </w:rPr>
              <w:t>khai sáng</w:t>
            </w:r>
          </w:p>
          <w:p w14:paraId="4B90963E" w14:textId="165FE532" w:rsidR="003B798F" w:rsidRPr="003B798F" w:rsidRDefault="003B798F" w:rsidP="00E57BF0">
            <w:pPr>
              <w:spacing w:before="0" w:after="120"/>
              <w:jc w:val="left"/>
              <w:rPr>
                <w:lang w:val="vi"/>
              </w:rPr>
            </w:pPr>
            <w:r w:rsidRPr="003B798F">
              <w:rPr>
                <w:lang w:val="vi"/>
              </w:rPr>
              <w:t>enlightened</w:t>
            </w:r>
            <w:r>
              <w:rPr>
                <w:lang w:val="vi"/>
              </w:rPr>
              <w:t xml:space="preserve"> </w:t>
            </w:r>
            <w:r w:rsidRPr="003B798F">
              <w:rPr>
                <w:lang w:val="vi"/>
              </w:rPr>
              <w:t>(adj):</w:t>
            </w:r>
            <w:r w:rsidR="00FB453F">
              <w:rPr>
                <w:lang w:val="vi"/>
              </w:rPr>
              <w:t xml:space="preserve"> </w:t>
            </w:r>
            <w:r w:rsidRPr="003B798F">
              <w:rPr>
                <w:lang w:val="vi"/>
              </w:rPr>
              <w:t>được khai sáng</w:t>
            </w:r>
          </w:p>
          <w:p w14:paraId="04E09A6D" w14:textId="77777777" w:rsidR="003B798F" w:rsidRPr="003B798F" w:rsidRDefault="003B798F" w:rsidP="00E57BF0">
            <w:pPr>
              <w:spacing w:before="0" w:after="120"/>
              <w:jc w:val="left"/>
              <w:rPr>
                <w:lang w:val="vi"/>
              </w:rPr>
            </w:pPr>
            <w:r w:rsidRPr="003B798F">
              <w:rPr>
                <w:lang w:val="vi"/>
              </w:rPr>
              <w:t>enlightenment (n): sự khai sáng</w:t>
            </w:r>
          </w:p>
        </w:tc>
        <w:tc>
          <w:tcPr>
            <w:tcW w:w="721" w:type="pct"/>
            <w:vAlign w:val="center"/>
          </w:tcPr>
          <w:p w14:paraId="3790E92B" w14:textId="77777777" w:rsidR="003B798F" w:rsidRPr="003B798F" w:rsidRDefault="003B798F" w:rsidP="00E57BF0">
            <w:pPr>
              <w:spacing w:before="0" w:after="120"/>
              <w:jc w:val="left"/>
              <w:rPr>
                <w:lang w:val="vi"/>
              </w:rPr>
            </w:pPr>
          </w:p>
        </w:tc>
        <w:tc>
          <w:tcPr>
            <w:tcW w:w="748" w:type="pct"/>
            <w:vAlign w:val="center"/>
          </w:tcPr>
          <w:p w14:paraId="70931A82" w14:textId="77777777" w:rsidR="003B798F" w:rsidRPr="003B798F" w:rsidRDefault="003B798F" w:rsidP="00E57BF0">
            <w:pPr>
              <w:spacing w:before="0" w:after="120"/>
              <w:jc w:val="left"/>
              <w:rPr>
                <w:lang w:val="vi"/>
              </w:rPr>
            </w:pPr>
            <w:r w:rsidRPr="003B798F">
              <w:rPr>
                <w:b/>
                <w:lang w:val="vi"/>
              </w:rPr>
              <w:t>enlightening about something</w:t>
            </w:r>
            <w:r w:rsidRPr="003B798F">
              <w:rPr>
                <w:lang w:val="vi"/>
              </w:rPr>
              <w:t>: làm sáng tỏ điều gì đó</w:t>
            </w:r>
          </w:p>
        </w:tc>
      </w:tr>
      <w:tr w:rsidR="003B798F" w:rsidRPr="003B798F" w14:paraId="187E5078" w14:textId="77777777" w:rsidTr="00FB453F">
        <w:trPr>
          <w:cantSplit/>
        </w:trPr>
        <w:tc>
          <w:tcPr>
            <w:tcW w:w="270" w:type="pct"/>
            <w:vAlign w:val="center"/>
          </w:tcPr>
          <w:p w14:paraId="272D3258" w14:textId="77777777" w:rsidR="003B798F" w:rsidRPr="003B798F" w:rsidRDefault="003B798F" w:rsidP="00E57BF0">
            <w:pPr>
              <w:spacing w:before="0" w:after="120"/>
              <w:jc w:val="left"/>
              <w:rPr>
                <w:b/>
                <w:lang w:val="vi"/>
              </w:rPr>
            </w:pPr>
            <w:r w:rsidRPr="003B798F">
              <w:rPr>
                <w:b/>
                <w:lang w:val="vi"/>
              </w:rPr>
              <w:t>17</w:t>
            </w:r>
          </w:p>
        </w:tc>
        <w:tc>
          <w:tcPr>
            <w:tcW w:w="724" w:type="pct"/>
            <w:vAlign w:val="center"/>
          </w:tcPr>
          <w:p w14:paraId="617782AF" w14:textId="77777777" w:rsidR="006938DC" w:rsidRDefault="003B798F" w:rsidP="00E57BF0">
            <w:pPr>
              <w:spacing w:before="0" w:after="120"/>
              <w:jc w:val="center"/>
              <w:rPr>
                <w:lang w:val="vi"/>
              </w:rPr>
            </w:pPr>
            <w:r w:rsidRPr="003B798F">
              <w:rPr>
                <w:lang w:val="vi"/>
              </w:rPr>
              <w:t>extract (v)</w:t>
            </w:r>
          </w:p>
          <w:p w14:paraId="54C53629" w14:textId="40DD6757" w:rsidR="003B798F" w:rsidRPr="003B798F" w:rsidRDefault="006938DC" w:rsidP="00E57BF0">
            <w:pPr>
              <w:spacing w:before="0" w:after="120"/>
              <w:jc w:val="center"/>
              <w:rPr>
                <w:lang w:val="vi"/>
              </w:rPr>
            </w:pPr>
            <w:r>
              <w:rPr>
                <w:lang w:val="vi"/>
              </w:rPr>
              <w:t>/</w:t>
            </w:r>
            <w:r w:rsidR="003B798F" w:rsidRPr="003B798F">
              <w:rPr>
                <w:lang w:val="vi"/>
              </w:rPr>
              <w:t>ɪkˈstrækt/</w:t>
            </w:r>
          </w:p>
        </w:tc>
        <w:tc>
          <w:tcPr>
            <w:tcW w:w="544" w:type="pct"/>
            <w:vAlign w:val="center"/>
          </w:tcPr>
          <w:p w14:paraId="36A650E1" w14:textId="77777777" w:rsidR="003B798F" w:rsidRPr="003B798F" w:rsidRDefault="003B798F" w:rsidP="00E57BF0">
            <w:pPr>
              <w:spacing w:before="0" w:after="120"/>
              <w:jc w:val="left"/>
              <w:rPr>
                <w:lang w:val="vi"/>
              </w:rPr>
            </w:pPr>
            <w:r w:rsidRPr="003B798F">
              <w:rPr>
                <w:lang w:val="vi"/>
              </w:rPr>
              <w:t>rút ra, trích xuất</w:t>
            </w:r>
          </w:p>
        </w:tc>
        <w:tc>
          <w:tcPr>
            <w:tcW w:w="994" w:type="pct"/>
            <w:vAlign w:val="center"/>
          </w:tcPr>
          <w:p w14:paraId="4712F29C" w14:textId="5045C93D" w:rsidR="003B798F" w:rsidRPr="003B798F" w:rsidRDefault="003B798F" w:rsidP="00E57BF0">
            <w:pPr>
              <w:spacing w:before="0" w:after="120"/>
              <w:jc w:val="left"/>
              <w:rPr>
                <w:lang w:val="vi"/>
              </w:rPr>
            </w:pPr>
            <w:r w:rsidRPr="003B798F">
              <w:rPr>
                <w:lang w:val="vi"/>
              </w:rPr>
              <w:t>This</w:t>
            </w:r>
            <w:r>
              <w:rPr>
                <w:lang w:val="vi"/>
              </w:rPr>
              <w:t xml:space="preserve"> </w:t>
            </w:r>
            <w:r w:rsidRPr="003B798F">
              <w:rPr>
                <w:lang w:val="vi"/>
              </w:rPr>
              <w:t>article</w:t>
            </w:r>
            <w:r>
              <w:rPr>
                <w:lang w:val="vi"/>
              </w:rPr>
              <w:t xml:space="preserve"> </w:t>
            </w:r>
            <w:r w:rsidRPr="003B798F">
              <w:rPr>
                <w:lang w:val="vi"/>
              </w:rPr>
              <w:t>is</w:t>
            </w:r>
            <w:r>
              <w:rPr>
                <w:lang w:val="vi"/>
              </w:rPr>
              <w:t xml:space="preserve"> </w:t>
            </w:r>
            <w:r w:rsidRPr="003B798F">
              <w:rPr>
                <w:b/>
                <w:lang w:val="vi"/>
              </w:rPr>
              <w:t>extracted</w:t>
            </w:r>
            <w:r>
              <w:rPr>
                <w:b/>
                <w:lang w:val="vi"/>
              </w:rPr>
              <w:t xml:space="preserve"> </w:t>
            </w:r>
            <w:r w:rsidRPr="003B798F">
              <w:rPr>
                <w:lang w:val="vi"/>
              </w:rPr>
              <w:t>from his new book.</w:t>
            </w:r>
          </w:p>
          <w:p w14:paraId="3CF21DC5" w14:textId="77777777" w:rsidR="003B798F" w:rsidRPr="003B798F" w:rsidRDefault="003B798F" w:rsidP="00E57BF0">
            <w:pPr>
              <w:spacing w:before="0" w:after="120"/>
              <w:jc w:val="left"/>
              <w:rPr>
                <w:lang w:val="vi"/>
              </w:rPr>
            </w:pPr>
            <w:r w:rsidRPr="003B798F">
              <w:rPr>
                <w:lang w:val="vi"/>
              </w:rPr>
              <w:t>Bài viết này được trích từ cuốn sách mới của ông.</w:t>
            </w:r>
          </w:p>
        </w:tc>
        <w:tc>
          <w:tcPr>
            <w:tcW w:w="219" w:type="pct"/>
            <w:vAlign w:val="center"/>
          </w:tcPr>
          <w:p w14:paraId="469317E9" w14:textId="77777777" w:rsidR="003B798F" w:rsidRPr="003B798F" w:rsidRDefault="003B798F" w:rsidP="00E57BF0">
            <w:pPr>
              <w:spacing w:before="0" w:after="120"/>
              <w:jc w:val="left"/>
              <w:rPr>
                <w:lang w:val="vi"/>
              </w:rPr>
            </w:pPr>
            <w:r w:rsidRPr="003B798F">
              <w:rPr>
                <w:lang w:val="vi"/>
              </w:rPr>
              <w:t>B2</w:t>
            </w:r>
          </w:p>
        </w:tc>
        <w:tc>
          <w:tcPr>
            <w:tcW w:w="780" w:type="pct"/>
            <w:vAlign w:val="center"/>
          </w:tcPr>
          <w:p w14:paraId="14091B97" w14:textId="77777777" w:rsidR="003B798F" w:rsidRPr="003B798F" w:rsidRDefault="003B798F" w:rsidP="00E57BF0">
            <w:pPr>
              <w:spacing w:before="0" w:after="120"/>
              <w:jc w:val="left"/>
              <w:rPr>
                <w:lang w:val="vi"/>
              </w:rPr>
            </w:pPr>
            <w:r w:rsidRPr="003B798F">
              <w:rPr>
                <w:lang w:val="vi"/>
              </w:rPr>
              <w:t>extract (n): đoạn trích, bản trích</w:t>
            </w:r>
          </w:p>
          <w:p w14:paraId="3C743072" w14:textId="77777777" w:rsidR="003B798F" w:rsidRPr="003B798F" w:rsidRDefault="003B798F" w:rsidP="00E57BF0">
            <w:pPr>
              <w:spacing w:before="0" w:after="120"/>
              <w:jc w:val="left"/>
              <w:rPr>
                <w:lang w:val="vi"/>
              </w:rPr>
            </w:pPr>
            <w:r w:rsidRPr="003B798F">
              <w:rPr>
                <w:lang w:val="vi"/>
              </w:rPr>
              <w:t>extraction (n): sự trích xuất</w:t>
            </w:r>
          </w:p>
        </w:tc>
        <w:tc>
          <w:tcPr>
            <w:tcW w:w="721" w:type="pct"/>
            <w:vAlign w:val="center"/>
          </w:tcPr>
          <w:p w14:paraId="1C4627BF" w14:textId="62CCB08E" w:rsidR="003B798F" w:rsidRPr="003B798F" w:rsidRDefault="003B798F" w:rsidP="00E57BF0">
            <w:pPr>
              <w:spacing w:before="0" w:after="120"/>
              <w:jc w:val="left"/>
              <w:rPr>
                <w:lang w:val="vi"/>
              </w:rPr>
            </w:pPr>
            <w:r w:rsidRPr="003B798F">
              <w:rPr>
                <w:lang w:val="vi"/>
              </w:rPr>
              <w:t>Đồng nghĩa</w:t>
            </w:r>
            <w:r w:rsidR="00003C81">
              <w:rPr>
                <w:lang w:val="vi"/>
              </w:rPr>
              <w:t xml:space="preserve">: </w:t>
            </w:r>
            <w:r w:rsidRPr="003B798F">
              <w:rPr>
                <w:lang w:val="vi"/>
              </w:rPr>
              <w:t>derive</w:t>
            </w:r>
          </w:p>
        </w:tc>
        <w:tc>
          <w:tcPr>
            <w:tcW w:w="748" w:type="pct"/>
            <w:vAlign w:val="center"/>
          </w:tcPr>
          <w:p w14:paraId="3583B332" w14:textId="77777777" w:rsidR="003B798F" w:rsidRPr="003B798F" w:rsidRDefault="003B798F" w:rsidP="00E57BF0">
            <w:pPr>
              <w:spacing w:before="0" w:after="120"/>
              <w:jc w:val="left"/>
              <w:rPr>
                <w:lang w:val="vi"/>
              </w:rPr>
            </w:pPr>
            <w:r w:rsidRPr="003B798F">
              <w:rPr>
                <w:b/>
                <w:lang w:val="vi"/>
              </w:rPr>
              <w:t>extract from</w:t>
            </w:r>
            <w:r w:rsidRPr="003B798F">
              <w:rPr>
                <w:lang w:val="vi"/>
              </w:rPr>
              <w:t>: trích xuất từ</w:t>
            </w:r>
          </w:p>
        </w:tc>
      </w:tr>
      <w:tr w:rsidR="003B798F" w:rsidRPr="003B798F" w14:paraId="475F1CA4" w14:textId="77777777" w:rsidTr="00FB453F">
        <w:trPr>
          <w:cantSplit/>
        </w:trPr>
        <w:tc>
          <w:tcPr>
            <w:tcW w:w="270" w:type="pct"/>
            <w:vAlign w:val="center"/>
          </w:tcPr>
          <w:p w14:paraId="1F268162" w14:textId="62D55874" w:rsidR="003B798F" w:rsidRPr="003B798F" w:rsidRDefault="003B798F" w:rsidP="00E57BF0">
            <w:pPr>
              <w:spacing w:before="0" w:after="120"/>
              <w:jc w:val="left"/>
              <w:rPr>
                <w:b/>
                <w:lang w:val="vi"/>
              </w:rPr>
            </w:pPr>
            <w:r w:rsidRPr="003B798F">
              <w:rPr>
                <w:b/>
                <w:lang w:val="vi"/>
              </w:rPr>
              <w:t>18</w:t>
            </w:r>
          </w:p>
        </w:tc>
        <w:tc>
          <w:tcPr>
            <w:tcW w:w="724" w:type="pct"/>
            <w:vAlign w:val="center"/>
          </w:tcPr>
          <w:p w14:paraId="04FEB546" w14:textId="77777777" w:rsidR="006938DC" w:rsidRDefault="003B798F" w:rsidP="00E57BF0">
            <w:pPr>
              <w:spacing w:before="0" w:after="120"/>
              <w:jc w:val="center"/>
              <w:rPr>
                <w:lang w:val="vi"/>
              </w:rPr>
            </w:pPr>
            <w:r w:rsidRPr="003B798F">
              <w:rPr>
                <w:lang w:val="vi"/>
              </w:rPr>
              <w:t>indispensable (adj)</w:t>
            </w:r>
          </w:p>
          <w:p w14:paraId="7B11291A" w14:textId="3A7CF4D4" w:rsidR="003B798F" w:rsidRPr="003B798F" w:rsidRDefault="006938DC" w:rsidP="00E57BF0">
            <w:pPr>
              <w:spacing w:before="0" w:after="120"/>
              <w:jc w:val="center"/>
              <w:rPr>
                <w:lang w:val="vi"/>
              </w:rPr>
            </w:pPr>
            <w:r>
              <w:rPr>
                <w:lang w:val="vi"/>
              </w:rPr>
              <w:t>/</w:t>
            </w:r>
            <w:r w:rsidR="003B798F" w:rsidRPr="003B798F">
              <w:rPr>
                <w:lang w:val="vi"/>
              </w:rPr>
              <w:t>ˌɪndɪˈspensəbl/</w:t>
            </w:r>
          </w:p>
        </w:tc>
        <w:tc>
          <w:tcPr>
            <w:tcW w:w="544" w:type="pct"/>
            <w:vAlign w:val="center"/>
          </w:tcPr>
          <w:p w14:paraId="3F0A85BD" w14:textId="00ADC676" w:rsidR="003B798F" w:rsidRPr="003B798F" w:rsidRDefault="003B798F" w:rsidP="00E57BF0">
            <w:pPr>
              <w:spacing w:before="0" w:after="120"/>
              <w:jc w:val="left"/>
              <w:rPr>
                <w:lang w:val="vi"/>
              </w:rPr>
            </w:pPr>
            <w:r w:rsidRPr="003B798F">
              <w:rPr>
                <w:lang w:val="vi"/>
              </w:rPr>
              <w:t>không thể thiếu</w:t>
            </w:r>
          </w:p>
        </w:tc>
        <w:tc>
          <w:tcPr>
            <w:tcW w:w="994" w:type="pct"/>
            <w:vAlign w:val="center"/>
          </w:tcPr>
          <w:p w14:paraId="7406C040" w14:textId="77777777" w:rsidR="003B798F" w:rsidRPr="003B798F" w:rsidRDefault="003B798F" w:rsidP="00E57BF0">
            <w:pPr>
              <w:spacing w:before="0" w:after="120"/>
              <w:jc w:val="left"/>
              <w:rPr>
                <w:lang w:val="vi"/>
              </w:rPr>
            </w:pPr>
            <w:r w:rsidRPr="003B798F">
              <w:rPr>
                <w:lang w:val="vi"/>
              </w:rPr>
              <w:t xml:space="preserve">Critical thinking is </w:t>
            </w:r>
            <w:r w:rsidRPr="003B798F">
              <w:rPr>
                <w:b/>
                <w:lang w:val="vi"/>
              </w:rPr>
              <w:t xml:space="preserve">indispensable </w:t>
            </w:r>
            <w:r w:rsidRPr="003B798F">
              <w:rPr>
                <w:lang w:val="vi"/>
              </w:rPr>
              <w:t>in modern education.</w:t>
            </w:r>
          </w:p>
          <w:p w14:paraId="420A3A75" w14:textId="77777777" w:rsidR="003B798F" w:rsidRPr="003B798F" w:rsidRDefault="003B798F" w:rsidP="00E57BF0">
            <w:pPr>
              <w:spacing w:before="0" w:after="120"/>
              <w:jc w:val="left"/>
              <w:rPr>
                <w:lang w:val="vi"/>
              </w:rPr>
            </w:pPr>
            <w:r w:rsidRPr="003B798F">
              <w:rPr>
                <w:lang w:val="vi"/>
              </w:rPr>
              <w:t>Tư duy phản biện là không thể thiếu trong giáo dục hiện đại.</w:t>
            </w:r>
          </w:p>
        </w:tc>
        <w:tc>
          <w:tcPr>
            <w:tcW w:w="219" w:type="pct"/>
            <w:vAlign w:val="center"/>
          </w:tcPr>
          <w:p w14:paraId="54C956CC" w14:textId="19EA2A89" w:rsidR="003B798F" w:rsidRPr="003B798F" w:rsidRDefault="003B798F" w:rsidP="00E57BF0">
            <w:pPr>
              <w:spacing w:before="0" w:after="120"/>
              <w:jc w:val="left"/>
              <w:rPr>
                <w:lang w:val="vi"/>
              </w:rPr>
            </w:pPr>
            <w:r w:rsidRPr="003B798F">
              <w:rPr>
                <w:lang w:val="vi"/>
              </w:rPr>
              <w:t>C2</w:t>
            </w:r>
          </w:p>
        </w:tc>
        <w:tc>
          <w:tcPr>
            <w:tcW w:w="780" w:type="pct"/>
            <w:vAlign w:val="center"/>
          </w:tcPr>
          <w:p w14:paraId="5A24B809" w14:textId="53E00602" w:rsidR="003B798F" w:rsidRPr="003B798F" w:rsidRDefault="003B798F" w:rsidP="00E57BF0">
            <w:pPr>
              <w:spacing w:before="0" w:after="120"/>
              <w:jc w:val="left"/>
              <w:rPr>
                <w:lang w:val="vi"/>
              </w:rPr>
            </w:pPr>
            <w:r w:rsidRPr="003B798F">
              <w:rPr>
                <w:lang w:val="vi"/>
              </w:rPr>
              <w:t>indispensability</w:t>
            </w:r>
            <w:r>
              <w:rPr>
                <w:lang w:val="vi"/>
              </w:rPr>
              <w:t xml:space="preserve"> </w:t>
            </w:r>
            <w:r w:rsidRPr="003B798F">
              <w:rPr>
                <w:lang w:val="vi"/>
              </w:rPr>
              <w:t>(n): sự không thể thiếu</w:t>
            </w:r>
          </w:p>
          <w:p w14:paraId="4DB52555" w14:textId="678F8DB9" w:rsidR="003B798F" w:rsidRPr="003B798F" w:rsidRDefault="003B798F" w:rsidP="00E57BF0">
            <w:pPr>
              <w:spacing w:before="0" w:after="120"/>
              <w:jc w:val="left"/>
              <w:rPr>
                <w:lang w:val="vi"/>
              </w:rPr>
            </w:pPr>
            <w:r w:rsidRPr="003B798F">
              <w:rPr>
                <w:lang w:val="vi"/>
              </w:rPr>
              <w:t>dispensable</w:t>
            </w:r>
            <w:r>
              <w:rPr>
                <w:lang w:val="vi"/>
              </w:rPr>
              <w:t xml:space="preserve"> </w:t>
            </w:r>
            <w:r w:rsidRPr="003B798F">
              <w:rPr>
                <w:lang w:val="vi"/>
              </w:rPr>
              <w:t>(adj): không cần thiết</w:t>
            </w:r>
          </w:p>
        </w:tc>
        <w:tc>
          <w:tcPr>
            <w:tcW w:w="721" w:type="pct"/>
            <w:vAlign w:val="center"/>
          </w:tcPr>
          <w:p w14:paraId="1ACF63DE" w14:textId="0A2E9BD5" w:rsidR="00003C81" w:rsidRDefault="003B798F" w:rsidP="00E57BF0">
            <w:pPr>
              <w:spacing w:before="0" w:after="120"/>
              <w:jc w:val="left"/>
              <w:rPr>
                <w:lang w:val="vi"/>
              </w:rPr>
            </w:pPr>
            <w:r w:rsidRPr="003B798F">
              <w:rPr>
                <w:lang w:val="vi"/>
              </w:rPr>
              <w:t>Đồng nghĩa</w:t>
            </w:r>
            <w:r w:rsidR="00003C81">
              <w:rPr>
                <w:lang w:val="vi"/>
              </w:rPr>
              <w:t xml:space="preserve">: </w:t>
            </w:r>
            <w:r w:rsidRPr="003B798F">
              <w:rPr>
                <w:lang w:val="vi"/>
              </w:rPr>
              <w:t>essential</w:t>
            </w:r>
          </w:p>
          <w:p w14:paraId="1E048E47" w14:textId="240EF10E" w:rsidR="003B798F" w:rsidRPr="003B798F" w:rsidRDefault="003B798F" w:rsidP="00E57BF0">
            <w:pPr>
              <w:spacing w:before="0" w:after="120"/>
              <w:jc w:val="left"/>
              <w:rPr>
                <w:lang w:val="vi"/>
              </w:rPr>
            </w:pPr>
            <w:r w:rsidRPr="003B798F">
              <w:rPr>
                <w:lang w:val="vi"/>
              </w:rPr>
              <w:t>Trái nghĩa</w:t>
            </w:r>
            <w:r w:rsidR="00003C81">
              <w:rPr>
                <w:lang w:val="vi"/>
              </w:rPr>
              <w:t xml:space="preserve">: </w:t>
            </w:r>
            <w:r w:rsidRPr="003B798F">
              <w:rPr>
                <w:lang w:val="vi"/>
              </w:rPr>
              <w:t>dispensable</w:t>
            </w:r>
          </w:p>
        </w:tc>
        <w:tc>
          <w:tcPr>
            <w:tcW w:w="748" w:type="pct"/>
            <w:vAlign w:val="center"/>
          </w:tcPr>
          <w:p w14:paraId="2FD2EFBE" w14:textId="77777777" w:rsidR="003B798F" w:rsidRPr="003B798F" w:rsidRDefault="003B798F" w:rsidP="00E57BF0">
            <w:pPr>
              <w:spacing w:before="0" w:after="120"/>
              <w:jc w:val="left"/>
              <w:rPr>
                <w:lang w:val="vi"/>
              </w:rPr>
            </w:pPr>
            <w:r w:rsidRPr="003B798F">
              <w:rPr>
                <w:b/>
                <w:lang w:val="vi"/>
              </w:rPr>
              <w:t>indispensable to somebody/somethin g</w:t>
            </w:r>
            <w:r w:rsidRPr="003B798F">
              <w:rPr>
                <w:lang w:val="vi"/>
              </w:rPr>
              <w:t>: không thể thiếu đối với ai đó/cái gì đó</w:t>
            </w:r>
          </w:p>
          <w:p w14:paraId="322B6F71" w14:textId="5A159566" w:rsidR="003B798F" w:rsidRPr="003B798F" w:rsidRDefault="003B798F" w:rsidP="00E57BF0">
            <w:pPr>
              <w:spacing w:before="0" w:after="120"/>
              <w:jc w:val="left"/>
              <w:rPr>
                <w:lang w:val="vi"/>
              </w:rPr>
            </w:pPr>
            <w:r w:rsidRPr="003B798F">
              <w:rPr>
                <w:b/>
                <w:lang w:val="vi"/>
              </w:rPr>
              <w:t>indispensable for something/for doing something</w:t>
            </w:r>
            <w:r w:rsidRPr="003B798F">
              <w:rPr>
                <w:lang w:val="vi"/>
              </w:rPr>
              <w:t>: không thể thiếu cho việc gì đó/để làm</w:t>
            </w:r>
            <w:r w:rsidR="00FB453F">
              <w:rPr>
                <w:lang w:val="vi"/>
              </w:rPr>
              <w:t xml:space="preserve"> </w:t>
            </w:r>
            <w:r w:rsidRPr="003B798F">
              <w:rPr>
                <w:lang w:val="vi"/>
              </w:rPr>
              <w:t>việc gì đó</w:t>
            </w:r>
          </w:p>
        </w:tc>
      </w:tr>
      <w:tr w:rsidR="003B798F" w:rsidRPr="003B798F" w14:paraId="48193AC5" w14:textId="77777777" w:rsidTr="00FB453F">
        <w:trPr>
          <w:cantSplit/>
        </w:trPr>
        <w:tc>
          <w:tcPr>
            <w:tcW w:w="270" w:type="pct"/>
            <w:vAlign w:val="center"/>
          </w:tcPr>
          <w:p w14:paraId="28F4E9CC" w14:textId="77777777" w:rsidR="003B798F" w:rsidRPr="003B798F" w:rsidRDefault="003B798F" w:rsidP="00E57BF0">
            <w:pPr>
              <w:spacing w:before="0" w:after="120"/>
              <w:jc w:val="left"/>
              <w:rPr>
                <w:b/>
                <w:lang w:val="vi"/>
              </w:rPr>
            </w:pPr>
            <w:r w:rsidRPr="003B798F">
              <w:rPr>
                <w:b/>
                <w:lang w:val="vi"/>
              </w:rPr>
              <w:t>19</w:t>
            </w:r>
          </w:p>
        </w:tc>
        <w:tc>
          <w:tcPr>
            <w:tcW w:w="724" w:type="pct"/>
            <w:vAlign w:val="center"/>
          </w:tcPr>
          <w:p w14:paraId="5158E5C4" w14:textId="77777777" w:rsidR="006938DC" w:rsidRDefault="003B798F" w:rsidP="00E57BF0">
            <w:pPr>
              <w:spacing w:before="0" w:after="120"/>
              <w:jc w:val="center"/>
              <w:rPr>
                <w:lang w:val="vi"/>
              </w:rPr>
            </w:pPr>
            <w:r w:rsidRPr="003B798F">
              <w:rPr>
                <w:lang w:val="vi"/>
              </w:rPr>
              <w:t>lineage (n)</w:t>
            </w:r>
          </w:p>
          <w:p w14:paraId="39FB3987" w14:textId="5A736D0A" w:rsidR="003B798F" w:rsidRPr="003B798F" w:rsidRDefault="006938DC" w:rsidP="00E57BF0">
            <w:pPr>
              <w:spacing w:before="0" w:after="120"/>
              <w:jc w:val="center"/>
              <w:rPr>
                <w:lang w:val="vi"/>
              </w:rPr>
            </w:pPr>
            <w:r>
              <w:rPr>
                <w:lang w:val="vi"/>
              </w:rPr>
              <w:t>/</w:t>
            </w:r>
            <w:r w:rsidR="003B798F" w:rsidRPr="003B798F">
              <w:rPr>
                <w:lang w:val="vi"/>
              </w:rPr>
              <w:t>ˈlɪnɪɪdʒ/</w:t>
            </w:r>
          </w:p>
        </w:tc>
        <w:tc>
          <w:tcPr>
            <w:tcW w:w="544" w:type="pct"/>
            <w:vAlign w:val="center"/>
          </w:tcPr>
          <w:p w14:paraId="6709830E" w14:textId="77777777" w:rsidR="003B798F" w:rsidRPr="003B798F" w:rsidRDefault="003B798F" w:rsidP="00E57BF0">
            <w:pPr>
              <w:spacing w:before="0" w:after="120"/>
              <w:jc w:val="left"/>
              <w:rPr>
                <w:lang w:val="vi"/>
              </w:rPr>
            </w:pPr>
            <w:r w:rsidRPr="003B798F">
              <w:rPr>
                <w:lang w:val="vi"/>
              </w:rPr>
              <w:t>dòng dõi</w:t>
            </w:r>
          </w:p>
        </w:tc>
        <w:tc>
          <w:tcPr>
            <w:tcW w:w="994" w:type="pct"/>
            <w:vAlign w:val="center"/>
          </w:tcPr>
          <w:p w14:paraId="72F5946A" w14:textId="77777777" w:rsidR="003B798F" w:rsidRPr="003B798F" w:rsidRDefault="003B798F" w:rsidP="00E57BF0">
            <w:pPr>
              <w:spacing w:before="0" w:after="120"/>
              <w:jc w:val="left"/>
              <w:rPr>
                <w:lang w:val="vi"/>
              </w:rPr>
            </w:pPr>
            <w:r w:rsidRPr="003B798F">
              <w:rPr>
                <w:lang w:val="vi"/>
              </w:rPr>
              <w:t xml:space="preserve">The festival reflects a long cultural </w:t>
            </w:r>
            <w:r w:rsidRPr="003B798F">
              <w:rPr>
                <w:b/>
                <w:lang w:val="vi"/>
              </w:rPr>
              <w:t>lineage</w:t>
            </w:r>
            <w:r w:rsidRPr="003B798F">
              <w:rPr>
                <w:lang w:val="vi"/>
              </w:rPr>
              <w:t>.</w:t>
            </w:r>
          </w:p>
          <w:p w14:paraId="36C6B9CD" w14:textId="549D1AE5" w:rsidR="003B798F" w:rsidRPr="003B798F" w:rsidRDefault="003B798F" w:rsidP="00E57BF0">
            <w:pPr>
              <w:spacing w:before="0" w:after="120"/>
              <w:jc w:val="left"/>
              <w:rPr>
                <w:lang w:val="vi"/>
              </w:rPr>
            </w:pPr>
            <w:r w:rsidRPr="003B798F">
              <w:rPr>
                <w:lang w:val="vi"/>
              </w:rPr>
              <w:t>Lễ hội phản ánh một dòng</w:t>
            </w:r>
            <w:r>
              <w:rPr>
                <w:lang w:val="vi"/>
              </w:rPr>
              <w:t xml:space="preserve"> </w:t>
            </w:r>
            <w:r w:rsidRPr="003B798F">
              <w:rPr>
                <w:lang w:val="vi"/>
              </w:rPr>
              <w:t>dỏi văn hóa lâu đời.</w:t>
            </w:r>
          </w:p>
        </w:tc>
        <w:tc>
          <w:tcPr>
            <w:tcW w:w="219" w:type="pct"/>
            <w:vAlign w:val="center"/>
          </w:tcPr>
          <w:p w14:paraId="2DEADFA1" w14:textId="77777777" w:rsidR="003B798F" w:rsidRPr="003B798F" w:rsidRDefault="003B798F" w:rsidP="00E57BF0">
            <w:pPr>
              <w:spacing w:before="0" w:after="120"/>
              <w:jc w:val="left"/>
              <w:rPr>
                <w:lang w:val="vi"/>
              </w:rPr>
            </w:pPr>
            <w:r w:rsidRPr="003B798F">
              <w:rPr>
                <w:lang w:val="vi"/>
              </w:rPr>
              <w:t>C1</w:t>
            </w:r>
          </w:p>
        </w:tc>
        <w:tc>
          <w:tcPr>
            <w:tcW w:w="780" w:type="pct"/>
            <w:vAlign w:val="center"/>
          </w:tcPr>
          <w:p w14:paraId="2691E8BA" w14:textId="77777777" w:rsidR="003B798F" w:rsidRPr="003B798F" w:rsidRDefault="003B798F" w:rsidP="00E57BF0">
            <w:pPr>
              <w:spacing w:before="0" w:after="120"/>
              <w:jc w:val="left"/>
              <w:rPr>
                <w:lang w:val="vi"/>
              </w:rPr>
            </w:pPr>
          </w:p>
        </w:tc>
        <w:tc>
          <w:tcPr>
            <w:tcW w:w="721" w:type="pct"/>
            <w:vAlign w:val="center"/>
          </w:tcPr>
          <w:p w14:paraId="183CF40C" w14:textId="4A13883B" w:rsidR="003B798F" w:rsidRPr="003B798F" w:rsidRDefault="003B798F" w:rsidP="00E57BF0">
            <w:pPr>
              <w:spacing w:before="0" w:after="120"/>
              <w:jc w:val="left"/>
              <w:rPr>
                <w:lang w:val="vi"/>
              </w:rPr>
            </w:pPr>
            <w:r w:rsidRPr="003B798F">
              <w:rPr>
                <w:lang w:val="vi"/>
              </w:rPr>
              <w:t>Đồng nghĩa</w:t>
            </w:r>
            <w:r w:rsidR="00003C81">
              <w:rPr>
                <w:lang w:val="vi"/>
              </w:rPr>
              <w:t xml:space="preserve">: </w:t>
            </w:r>
            <w:r w:rsidRPr="003B798F">
              <w:rPr>
                <w:lang w:val="vi"/>
              </w:rPr>
              <w:t>ancestry</w:t>
            </w:r>
          </w:p>
        </w:tc>
        <w:tc>
          <w:tcPr>
            <w:tcW w:w="748" w:type="pct"/>
            <w:vAlign w:val="center"/>
          </w:tcPr>
          <w:p w14:paraId="2A6A38FE" w14:textId="134CE298" w:rsidR="003B798F" w:rsidRPr="003B798F" w:rsidRDefault="003B798F" w:rsidP="00E57BF0">
            <w:pPr>
              <w:spacing w:before="0" w:after="120"/>
              <w:jc w:val="left"/>
              <w:rPr>
                <w:lang w:val="vi"/>
              </w:rPr>
            </w:pPr>
            <w:r w:rsidRPr="003B798F">
              <w:rPr>
                <w:b/>
                <w:lang w:val="vi"/>
              </w:rPr>
              <w:t>cultural lineage</w:t>
            </w:r>
            <w:r w:rsidRPr="003B798F">
              <w:rPr>
                <w:lang w:val="vi"/>
              </w:rPr>
              <w:t>:</w:t>
            </w:r>
            <w:r w:rsidR="00FB453F">
              <w:rPr>
                <w:lang w:val="en-US"/>
              </w:rPr>
              <w:t xml:space="preserve"> </w:t>
            </w:r>
            <w:r w:rsidRPr="003B798F">
              <w:rPr>
                <w:lang w:val="vi"/>
              </w:rPr>
              <w:t>dòng dõi văn hóa</w:t>
            </w:r>
          </w:p>
        </w:tc>
      </w:tr>
      <w:tr w:rsidR="003B798F" w:rsidRPr="003B798F" w14:paraId="19840DB2" w14:textId="77777777" w:rsidTr="00FB453F">
        <w:trPr>
          <w:cantSplit/>
        </w:trPr>
        <w:tc>
          <w:tcPr>
            <w:tcW w:w="270" w:type="pct"/>
            <w:vAlign w:val="center"/>
          </w:tcPr>
          <w:p w14:paraId="4527555C" w14:textId="77777777" w:rsidR="003B798F" w:rsidRPr="003B798F" w:rsidRDefault="003B798F" w:rsidP="00E57BF0">
            <w:pPr>
              <w:spacing w:before="0" w:after="120"/>
              <w:jc w:val="left"/>
              <w:rPr>
                <w:b/>
                <w:lang w:val="vi"/>
              </w:rPr>
            </w:pPr>
            <w:r w:rsidRPr="003B798F">
              <w:rPr>
                <w:b/>
                <w:lang w:val="vi"/>
              </w:rPr>
              <w:t>20</w:t>
            </w:r>
          </w:p>
        </w:tc>
        <w:tc>
          <w:tcPr>
            <w:tcW w:w="724" w:type="pct"/>
            <w:vAlign w:val="center"/>
          </w:tcPr>
          <w:p w14:paraId="1FF27A24" w14:textId="77777777" w:rsidR="006938DC" w:rsidRDefault="003B798F" w:rsidP="00E57BF0">
            <w:pPr>
              <w:spacing w:before="0" w:after="120"/>
              <w:jc w:val="center"/>
              <w:rPr>
                <w:lang w:val="vi"/>
              </w:rPr>
            </w:pPr>
            <w:r w:rsidRPr="003B798F">
              <w:rPr>
                <w:lang w:val="vi"/>
              </w:rPr>
              <w:t>metropolitan (adj)</w:t>
            </w:r>
          </w:p>
          <w:p w14:paraId="271A8137" w14:textId="34446DED" w:rsidR="003B798F" w:rsidRPr="003B798F" w:rsidRDefault="006938DC" w:rsidP="00E57BF0">
            <w:pPr>
              <w:spacing w:before="0" w:after="120"/>
              <w:jc w:val="center"/>
              <w:rPr>
                <w:lang w:val="vi"/>
              </w:rPr>
            </w:pPr>
            <w:r>
              <w:rPr>
                <w:lang w:val="vi"/>
              </w:rPr>
              <w:t>/</w:t>
            </w:r>
            <w:r w:rsidR="003B798F" w:rsidRPr="003B798F">
              <w:rPr>
                <w:lang w:val="vi"/>
              </w:rPr>
              <w:t>ˌmetrəˈpɒlɪtən/</w:t>
            </w:r>
          </w:p>
        </w:tc>
        <w:tc>
          <w:tcPr>
            <w:tcW w:w="544" w:type="pct"/>
            <w:vAlign w:val="center"/>
          </w:tcPr>
          <w:p w14:paraId="13217DF2" w14:textId="34B46BE2" w:rsidR="003B798F" w:rsidRPr="003B798F" w:rsidRDefault="003B798F" w:rsidP="00E57BF0">
            <w:pPr>
              <w:spacing w:before="0" w:after="120"/>
              <w:jc w:val="left"/>
              <w:rPr>
                <w:lang w:val="vi"/>
              </w:rPr>
            </w:pPr>
            <w:r w:rsidRPr="003B798F">
              <w:rPr>
                <w:lang w:val="vi"/>
              </w:rPr>
              <w:t>thuộc đô thị</w:t>
            </w:r>
            <w:r w:rsidR="00FB453F">
              <w:rPr>
                <w:lang w:val="en-US"/>
              </w:rPr>
              <w:t xml:space="preserve"> </w:t>
            </w:r>
            <w:r w:rsidRPr="003B798F">
              <w:rPr>
                <w:lang w:val="vi"/>
              </w:rPr>
              <w:t>lớn</w:t>
            </w:r>
          </w:p>
        </w:tc>
        <w:tc>
          <w:tcPr>
            <w:tcW w:w="994" w:type="pct"/>
            <w:vAlign w:val="center"/>
          </w:tcPr>
          <w:p w14:paraId="1219DFE9" w14:textId="77777777" w:rsidR="003B798F" w:rsidRPr="003B798F" w:rsidRDefault="003B798F" w:rsidP="00E57BF0">
            <w:pPr>
              <w:spacing w:before="0" w:after="120"/>
              <w:jc w:val="left"/>
              <w:rPr>
                <w:lang w:val="vi"/>
              </w:rPr>
            </w:pPr>
            <w:r w:rsidRPr="003B798F">
              <w:rPr>
                <w:b/>
                <w:lang w:val="vi"/>
              </w:rPr>
              <w:t xml:space="preserve">Metropolitan </w:t>
            </w:r>
            <w:r w:rsidRPr="003B798F">
              <w:rPr>
                <w:lang w:val="vi"/>
              </w:rPr>
              <w:t>lifestyles tend to be more culturally diverse.</w:t>
            </w:r>
          </w:p>
          <w:p w14:paraId="06E95A53" w14:textId="28C6A9BC" w:rsidR="003B798F" w:rsidRPr="003B798F" w:rsidRDefault="003B798F" w:rsidP="00E57BF0">
            <w:pPr>
              <w:spacing w:before="0" w:after="120"/>
              <w:jc w:val="left"/>
              <w:rPr>
                <w:lang w:val="vi"/>
              </w:rPr>
            </w:pPr>
            <w:r w:rsidRPr="003B798F">
              <w:rPr>
                <w:lang w:val="vi"/>
              </w:rPr>
              <w:t>Lối sống ở các đô thị lớn</w:t>
            </w:r>
            <w:r>
              <w:rPr>
                <w:lang w:val="vi"/>
              </w:rPr>
              <w:t xml:space="preserve"> </w:t>
            </w:r>
            <w:r w:rsidRPr="003B798F">
              <w:rPr>
                <w:lang w:val="vi"/>
              </w:rPr>
              <w:t>thường đa dạng về văn hóa hơn.</w:t>
            </w:r>
          </w:p>
        </w:tc>
        <w:tc>
          <w:tcPr>
            <w:tcW w:w="219" w:type="pct"/>
            <w:vAlign w:val="center"/>
          </w:tcPr>
          <w:p w14:paraId="098F8E40" w14:textId="77777777" w:rsidR="003B798F" w:rsidRPr="003B798F" w:rsidRDefault="003B798F" w:rsidP="00E57BF0">
            <w:pPr>
              <w:spacing w:before="0" w:after="120"/>
              <w:jc w:val="left"/>
              <w:rPr>
                <w:lang w:val="vi"/>
              </w:rPr>
            </w:pPr>
            <w:r w:rsidRPr="003B798F">
              <w:rPr>
                <w:lang w:val="vi"/>
              </w:rPr>
              <w:t>C1</w:t>
            </w:r>
          </w:p>
        </w:tc>
        <w:tc>
          <w:tcPr>
            <w:tcW w:w="780" w:type="pct"/>
            <w:vAlign w:val="center"/>
          </w:tcPr>
          <w:p w14:paraId="30401773" w14:textId="779E8545" w:rsidR="003B798F" w:rsidRPr="003B798F" w:rsidRDefault="003B798F" w:rsidP="00E57BF0">
            <w:pPr>
              <w:spacing w:before="0" w:after="120"/>
              <w:jc w:val="left"/>
              <w:rPr>
                <w:lang w:val="vi"/>
              </w:rPr>
            </w:pPr>
            <w:r w:rsidRPr="003B798F">
              <w:rPr>
                <w:lang w:val="vi"/>
              </w:rPr>
              <w:t>metropolis (n): đô thị</w:t>
            </w:r>
            <w:r w:rsidR="00FB453F">
              <w:rPr>
                <w:lang w:val="vi"/>
              </w:rPr>
              <w:t xml:space="preserve"> </w:t>
            </w:r>
            <w:r w:rsidRPr="003B798F">
              <w:rPr>
                <w:lang w:val="vi"/>
              </w:rPr>
              <w:t>lớn</w:t>
            </w:r>
          </w:p>
        </w:tc>
        <w:tc>
          <w:tcPr>
            <w:tcW w:w="721" w:type="pct"/>
            <w:vAlign w:val="center"/>
          </w:tcPr>
          <w:p w14:paraId="25D0762A" w14:textId="77777777" w:rsidR="003B798F" w:rsidRPr="003B798F" w:rsidRDefault="003B798F" w:rsidP="00E57BF0">
            <w:pPr>
              <w:spacing w:before="0" w:after="120"/>
              <w:jc w:val="left"/>
              <w:rPr>
                <w:lang w:val="vi"/>
              </w:rPr>
            </w:pPr>
          </w:p>
        </w:tc>
        <w:tc>
          <w:tcPr>
            <w:tcW w:w="748" w:type="pct"/>
            <w:vAlign w:val="center"/>
          </w:tcPr>
          <w:p w14:paraId="65DE3AD6" w14:textId="514F46A2" w:rsidR="003B798F" w:rsidRPr="00FB453F" w:rsidRDefault="00FB453F" w:rsidP="00E57BF0">
            <w:pPr>
              <w:spacing w:before="0" w:after="120"/>
              <w:jc w:val="left"/>
              <w:rPr>
                <w:b/>
                <w:lang w:val="vi"/>
              </w:rPr>
            </w:pPr>
            <w:r w:rsidRPr="003B798F">
              <w:rPr>
                <w:b/>
                <w:lang w:val="vi"/>
              </w:rPr>
              <w:t>M</w:t>
            </w:r>
            <w:r w:rsidR="003B798F" w:rsidRPr="003B798F">
              <w:rPr>
                <w:b/>
                <w:lang w:val="vi"/>
              </w:rPr>
              <w:t>etropolitan</w:t>
            </w:r>
            <w:r>
              <w:rPr>
                <w:b/>
                <w:lang w:val="en-US"/>
              </w:rPr>
              <w:t xml:space="preserve"> </w:t>
            </w:r>
            <w:r w:rsidR="003B798F" w:rsidRPr="003B798F">
              <w:rPr>
                <w:b/>
                <w:lang w:val="vi"/>
              </w:rPr>
              <w:t>districts/regions</w:t>
            </w:r>
            <w:r w:rsidR="003B798F" w:rsidRPr="003B798F">
              <w:rPr>
                <w:lang w:val="vi"/>
              </w:rPr>
              <w:t>: các quận/vùng đô thị</w:t>
            </w:r>
          </w:p>
        </w:tc>
      </w:tr>
      <w:tr w:rsidR="003B798F" w:rsidRPr="003B798F" w14:paraId="3594B065" w14:textId="77777777" w:rsidTr="00FB453F">
        <w:trPr>
          <w:cantSplit/>
        </w:trPr>
        <w:tc>
          <w:tcPr>
            <w:tcW w:w="270" w:type="pct"/>
            <w:vAlign w:val="center"/>
          </w:tcPr>
          <w:p w14:paraId="1A61709D" w14:textId="77777777" w:rsidR="003B798F" w:rsidRPr="003B798F" w:rsidRDefault="003B798F" w:rsidP="00E57BF0">
            <w:pPr>
              <w:spacing w:before="0" w:after="120"/>
              <w:jc w:val="left"/>
              <w:rPr>
                <w:b/>
                <w:lang w:val="vi"/>
              </w:rPr>
            </w:pPr>
            <w:r w:rsidRPr="003B798F">
              <w:rPr>
                <w:b/>
                <w:lang w:val="vi"/>
              </w:rPr>
              <w:t>21</w:t>
            </w:r>
          </w:p>
        </w:tc>
        <w:tc>
          <w:tcPr>
            <w:tcW w:w="724" w:type="pct"/>
            <w:vAlign w:val="center"/>
          </w:tcPr>
          <w:p w14:paraId="0A89A973" w14:textId="77777777" w:rsidR="006938DC" w:rsidRDefault="003B798F" w:rsidP="00E57BF0">
            <w:pPr>
              <w:spacing w:before="0" w:after="120"/>
              <w:jc w:val="center"/>
              <w:rPr>
                <w:lang w:val="vi"/>
              </w:rPr>
            </w:pPr>
            <w:r w:rsidRPr="003B798F">
              <w:rPr>
                <w:lang w:val="vi"/>
              </w:rPr>
              <w:t>obstruct (v)</w:t>
            </w:r>
          </w:p>
          <w:p w14:paraId="4D6BB87C" w14:textId="5E36597F" w:rsidR="003B798F" w:rsidRPr="003B798F" w:rsidRDefault="006938DC" w:rsidP="00E57BF0">
            <w:pPr>
              <w:spacing w:before="0" w:after="120"/>
              <w:jc w:val="center"/>
              <w:rPr>
                <w:lang w:val="vi"/>
              </w:rPr>
            </w:pPr>
            <w:r>
              <w:rPr>
                <w:lang w:val="vi"/>
              </w:rPr>
              <w:t>/</w:t>
            </w:r>
            <w:r w:rsidR="003B798F" w:rsidRPr="003B798F">
              <w:rPr>
                <w:lang w:val="vi"/>
              </w:rPr>
              <w:t>əbˈstrʌkt/</w:t>
            </w:r>
          </w:p>
        </w:tc>
        <w:tc>
          <w:tcPr>
            <w:tcW w:w="544" w:type="pct"/>
            <w:vAlign w:val="center"/>
          </w:tcPr>
          <w:p w14:paraId="3C2989CE" w14:textId="77777777" w:rsidR="003B798F" w:rsidRPr="003B798F" w:rsidRDefault="003B798F" w:rsidP="00E57BF0">
            <w:pPr>
              <w:spacing w:before="0" w:after="120"/>
              <w:jc w:val="left"/>
              <w:rPr>
                <w:lang w:val="vi"/>
              </w:rPr>
            </w:pPr>
            <w:r w:rsidRPr="003B798F">
              <w:rPr>
                <w:lang w:val="vi"/>
              </w:rPr>
              <w:t>cản trở</w:t>
            </w:r>
          </w:p>
        </w:tc>
        <w:tc>
          <w:tcPr>
            <w:tcW w:w="994" w:type="pct"/>
            <w:vAlign w:val="center"/>
          </w:tcPr>
          <w:p w14:paraId="20987057" w14:textId="01F01A89" w:rsidR="003B798F" w:rsidRPr="003B798F" w:rsidRDefault="003B798F" w:rsidP="00E57BF0">
            <w:pPr>
              <w:spacing w:before="0" w:after="120"/>
              <w:jc w:val="left"/>
              <w:rPr>
                <w:lang w:val="vi"/>
              </w:rPr>
            </w:pPr>
            <w:r w:rsidRPr="003B798F">
              <w:rPr>
                <w:lang w:val="vi"/>
              </w:rPr>
              <w:t xml:space="preserve">Poor infrastructure can </w:t>
            </w:r>
            <w:r w:rsidRPr="003B798F">
              <w:rPr>
                <w:b/>
                <w:lang w:val="vi"/>
              </w:rPr>
              <w:t>obstruct</w:t>
            </w:r>
            <w:r>
              <w:rPr>
                <w:b/>
                <w:lang w:val="vi"/>
              </w:rPr>
              <w:t xml:space="preserve"> </w:t>
            </w:r>
            <w:r w:rsidRPr="003B798F">
              <w:rPr>
                <w:lang w:val="vi"/>
              </w:rPr>
              <w:t>economic development.</w:t>
            </w:r>
          </w:p>
          <w:p w14:paraId="7A75522A" w14:textId="7FE2FB87" w:rsidR="003B798F" w:rsidRPr="003B798F" w:rsidRDefault="003B798F" w:rsidP="00E57BF0">
            <w:pPr>
              <w:spacing w:before="0" w:after="120"/>
              <w:jc w:val="left"/>
              <w:rPr>
                <w:lang w:val="vi"/>
              </w:rPr>
            </w:pPr>
            <w:r w:rsidRPr="003B798F">
              <w:rPr>
                <w:lang w:val="vi"/>
              </w:rPr>
              <w:t>Cơ sở hạ tầng kém có thể cản</w:t>
            </w:r>
            <w:r>
              <w:rPr>
                <w:lang w:val="vi"/>
              </w:rPr>
              <w:t xml:space="preserve"> </w:t>
            </w:r>
            <w:r w:rsidRPr="003B798F">
              <w:rPr>
                <w:lang w:val="vi"/>
              </w:rPr>
              <w:t>trở phát triển kinh tế.</w:t>
            </w:r>
          </w:p>
        </w:tc>
        <w:tc>
          <w:tcPr>
            <w:tcW w:w="219" w:type="pct"/>
            <w:vAlign w:val="center"/>
          </w:tcPr>
          <w:p w14:paraId="08549491" w14:textId="77777777" w:rsidR="003B798F" w:rsidRPr="003B798F" w:rsidRDefault="003B798F" w:rsidP="00E57BF0">
            <w:pPr>
              <w:spacing w:before="0" w:after="120"/>
              <w:jc w:val="left"/>
              <w:rPr>
                <w:lang w:val="vi"/>
              </w:rPr>
            </w:pPr>
            <w:r w:rsidRPr="003B798F">
              <w:rPr>
                <w:lang w:val="vi"/>
              </w:rPr>
              <w:t>B2</w:t>
            </w:r>
          </w:p>
        </w:tc>
        <w:tc>
          <w:tcPr>
            <w:tcW w:w="780" w:type="pct"/>
            <w:vAlign w:val="center"/>
          </w:tcPr>
          <w:p w14:paraId="79DFBBFC" w14:textId="2C3A777A" w:rsidR="003B798F" w:rsidRPr="003B798F" w:rsidRDefault="003B798F" w:rsidP="00E57BF0">
            <w:pPr>
              <w:spacing w:before="0" w:after="120"/>
              <w:jc w:val="left"/>
              <w:rPr>
                <w:lang w:val="vi"/>
              </w:rPr>
            </w:pPr>
            <w:r w:rsidRPr="003B798F">
              <w:rPr>
                <w:lang w:val="vi"/>
              </w:rPr>
              <w:t>obstruction</w:t>
            </w:r>
            <w:r>
              <w:rPr>
                <w:lang w:val="vi"/>
              </w:rPr>
              <w:t xml:space="preserve"> </w:t>
            </w:r>
            <w:r w:rsidRPr="003B798F">
              <w:rPr>
                <w:lang w:val="vi"/>
              </w:rPr>
              <w:t>(n):</w:t>
            </w:r>
            <w:r>
              <w:rPr>
                <w:lang w:val="vi"/>
              </w:rPr>
              <w:t xml:space="preserve"> </w:t>
            </w:r>
            <w:r w:rsidRPr="003B798F">
              <w:rPr>
                <w:lang w:val="vi"/>
              </w:rPr>
              <w:t>sự cản trở</w:t>
            </w:r>
          </w:p>
        </w:tc>
        <w:tc>
          <w:tcPr>
            <w:tcW w:w="721" w:type="pct"/>
            <w:vAlign w:val="center"/>
          </w:tcPr>
          <w:p w14:paraId="55DC1523" w14:textId="77777777" w:rsidR="00003C81" w:rsidRDefault="003B798F" w:rsidP="00E57BF0">
            <w:pPr>
              <w:spacing w:before="0" w:after="120"/>
              <w:jc w:val="left"/>
              <w:rPr>
                <w:lang w:val="vi"/>
              </w:rPr>
            </w:pPr>
            <w:r w:rsidRPr="003B798F">
              <w:rPr>
                <w:lang w:val="vi"/>
              </w:rPr>
              <w:t>Đồng nghĩa:</w:t>
            </w:r>
            <w:r w:rsidR="00FB453F">
              <w:rPr>
                <w:lang w:val="en-US"/>
              </w:rPr>
              <w:t xml:space="preserve"> </w:t>
            </w:r>
            <w:r w:rsidRPr="003B798F">
              <w:rPr>
                <w:lang w:val="vi"/>
              </w:rPr>
              <w:t>hinder</w:t>
            </w:r>
          </w:p>
          <w:p w14:paraId="1F0BF4CE" w14:textId="2136FEDC" w:rsidR="003B798F" w:rsidRPr="003B798F" w:rsidRDefault="003B798F" w:rsidP="00E57BF0">
            <w:pPr>
              <w:spacing w:before="0" w:after="120"/>
              <w:jc w:val="left"/>
              <w:rPr>
                <w:lang w:val="vi"/>
              </w:rPr>
            </w:pPr>
            <w:r w:rsidRPr="003B798F">
              <w:rPr>
                <w:lang w:val="vi"/>
              </w:rPr>
              <w:t>Trái nghĩa:</w:t>
            </w:r>
            <w:r w:rsidR="00FB453F">
              <w:rPr>
                <w:lang w:val="en-US"/>
              </w:rPr>
              <w:t xml:space="preserve"> </w:t>
            </w:r>
            <w:r w:rsidRPr="003B798F">
              <w:rPr>
                <w:lang w:val="vi"/>
              </w:rPr>
              <w:t>facilitate</w:t>
            </w:r>
          </w:p>
        </w:tc>
        <w:tc>
          <w:tcPr>
            <w:tcW w:w="748" w:type="pct"/>
            <w:vAlign w:val="center"/>
          </w:tcPr>
          <w:p w14:paraId="28BB5410" w14:textId="77777777" w:rsidR="003B798F" w:rsidRPr="003B798F" w:rsidRDefault="003B798F" w:rsidP="00E57BF0">
            <w:pPr>
              <w:spacing w:before="0" w:after="120"/>
              <w:jc w:val="left"/>
              <w:rPr>
                <w:lang w:val="vi"/>
              </w:rPr>
            </w:pPr>
          </w:p>
        </w:tc>
      </w:tr>
      <w:tr w:rsidR="003B798F" w:rsidRPr="003B798F" w14:paraId="786E8A74" w14:textId="77777777" w:rsidTr="00FB453F">
        <w:trPr>
          <w:cantSplit/>
        </w:trPr>
        <w:tc>
          <w:tcPr>
            <w:tcW w:w="270" w:type="pct"/>
            <w:vAlign w:val="center"/>
          </w:tcPr>
          <w:p w14:paraId="61F801C0" w14:textId="77777777" w:rsidR="003B798F" w:rsidRPr="003B798F" w:rsidRDefault="003B798F" w:rsidP="00E57BF0">
            <w:pPr>
              <w:spacing w:before="0" w:after="120"/>
              <w:jc w:val="left"/>
              <w:rPr>
                <w:b/>
                <w:lang w:val="vi"/>
              </w:rPr>
            </w:pPr>
            <w:r w:rsidRPr="003B798F">
              <w:rPr>
                <w:b/>
                <w:lang w:val="vi"/>
              </w:rPr>
              <w:t>22</w:t>
            </w:r>
          </w:p>
        </w:tc>
        <w:tc>
          <w:tcPr>
            <w:tcW w:w="724" w:type="pct"/>
            <w:vAlign w:val="center"/>
          </w:tcPr>
          <w:p w14:paraId="3370A542" w14:textId="77777777" w:rsidR="006938DC" w:rsidRDefault="003B798F" w:rsidP="00E57BF0">
            <w:pPr>
              <w:spacing w:before="0" w:after="120"/>
              <w:jc w:val="center"/>
              <w:rPr>
                <w:lang w:val="vi"/>
              </w:rPr>
            </w:pPr>
            <w:r w:rsidRPr="003B798F">
              <w:rPr>
                <w:lang w:val="vi"/>
              </w:rPr>
              <w:t>prioritize (v)</w:t>
            </w:r>
          </w:p>
          <w:p w14:paraId="703FEBDC" w14:textId="03809711" w:rsidR="003B798F" w:rsidRPr="003B798F" w:rsidRDefault="006938DC" w:rsidP="00E57BF0">
            <w:pPr>
              <w:spacing w:before="0" w:after="120"/>
              <w:jc w:val="center"/>
              <w:rPr>
                <w:lang w:val="vi"/>
              </w:rPr>
            </w:pPr>
            <w:r>
              <w:rPr>
                <w:lang w:val="vi"/>
              </w:rPr>
              <w:t>/</w:t>
            </w:r>
            <w:r w:rsidR="003B798F" w:rsidRPr="003B798F">
              <w:rPr>
                <w:lang w:val="vi"/>
              </w:rPr>
              <w:t>praɪˈɒrɪtaɪz/</w:t>
            </w:r>
          </w:p>
        </w:tc>
        <w:tc>
          <w:tcPr>
            <w:tcW w:w="544" w:type="pct"/>
            <w:vAlign w:val="center"/>
          </w:tcPr>
          <w:p w14:paraId="2D6C053C" w14:textId="77777777" w:rsidR="003B798F" w:rsidRPr="003B798F" w:rsidRDefault="003B798F" w:rsidP="00E57BF0">
            <w:pPr>
              <w:spacing w:before="0" w:after="120"/>
              <w:jc w:val="left"/>
              <w:rPr>
                <w:lang w:val="vi"/>
              </w:rPr>
            </w:pPr>
            <w:r w:rsidRPr="003B798F">
              <w:rPr>
                <w:lang w:val="vi"/>
              </w:rPr>
              <w:t>ưu tiên</w:t>
            </w:r>
          </w:p>
        </w:tc>
        <w:tc>
          <w:tcPr>
            <w:tcW w:w="994" w:type="pct"/>
            <w:vAlign w:val="center"/>
          </w:tcPr>
          <w:p w14:paraId="24119D40" w14:textId="77777777" w:rsidR="003B798F" w:rsidRPr="003B798F" w:rsidRDefault="003B798F" w:rsidP="00E57BF0">
            <w:pPr>
              <w:spacing w:before="0" w:after="120"/>
              <w:jc w:val="left"/>
              <w:rPr>
                <w:lang w:val="vi"/>
              </w:rPr>
            </w:pPr>
            <w:r w:rsidRPr="003B798F">
              <w:rPr>
                <w:lang w:val="vi"/>
              </w:rPr>
              <w:t xml:space="preserve">The organization was formed to </w:t>
            </w:r>
            <w:r w:rsidRPr="003B798F">
              <w:rPr>
                <w:b/>
                <w:lang w:val="vi"/>
              </w:rPr>
              <w:t xml:space="preserve">prioritize </w:t>
            </w:r>
            <w:r w:rsidRPr="003B798F">
              <w:rPr>
                <w:lang w:val="vi"/>
              </w:rPr>
              <w:t>the needs of older people.</w:t>
            </w:r>
          </w:p>
          <w:p w14:paraId="52CA5A8B" w14:textId="77777777" w:rsidR="003B798F" w:rsidRPr="003B798F" w:rsidRDefault="003B798F" w:rsidP="00E57BF0">
            <w:pPr>
              <w:spacing w:before="0" w:after="120"/>
              <w:jc w:val="left"/>
              <w:rPr>
                <w:lang w:val="vi"/>
              </w:rPr>
            </w:pPr>
            <w:r w:rsidRPr="003B798F">
              <w:rPr>
                <w:lang w:val="vi"/>
              </w:rPr>
              <w:t>Tổ chức này được thành lập để ưu tiên đáp ứng nhu cầu của người cao tuổi.</w:t>
            </w:r>
          </w:p>
        </w:tc>
        <w:tc>
          <w:tcPr>
            <w:tcW w:w="219" w:type="pct"/>
            <w:vAlign w:val="center"/>
          </w:tcPr>
          <w:p w14:paraId="6BF8B0AF" w14:textId="77777777" w:rsidR="003B798F" w:rsidRPr="003B798F" w:rsidRDefault="003B798F" w:rsidP="00E57BF0">
            <w:pPr>
              <w:spacing w:before="0" w:after="120"/>
              <w:jc w:val="left"/>
              <w:rPr>
                <w:lang w:val="vi"/>
              </w:rPr>
            </w:pPr>
            <w:r w:rsidRPr="003B798F">
              <w:rPr>
                <w:lang w:val="vi"/>
              </w:rPr>
              <w:t>B2</w:t>
            </w:r>
          </w:p>
        </w:tc>
        <w:tc>
          <w:tcPr>
            <w:tcW w:w="780" w:type="pct"/>
            <w:vAlign w:val="center"/>
          </w:tcPr>
          <w:p w14:paraId="3E9F0E21" w14:textId="77777777" w:rsidR="003B798F" w:rsidRPr="003B798F" w:rsidRDefault="003B798F" w:rsidP="00E57BF0">
            <w:pPr>
              <w:spacing w:before="0" w:after="120"/>
              <w:jc w:val="left"/>
              <w:rPr>
                <w:lang w:val="vi"/>
              </w:rPr>
            </w:pPr>
            <w:r w:rsidRPr="003B798F">
              <w:rPr>
                <w:lang w:val="vi"/>
              </w:rPr>
              <w:t>priority (n): ưu tiên</w:t>
            </w:r>
          </w:p>
          <w:p w14:paraId="76EDEFC3" w14:textId="77777777" w:rsidR="003B798F" w:rsidRPr="003B798F" w:rsidRDefault="003B798F" w:rsidP="00E57BF0">
            <w:pPr>
              <w:spacing w:before="0" w:after="120"/>
              <w:jc w:val="left"/>
              <w:rPr>
                <w:lang w:val="vi"/>
              </w:rPr>
            </w:pPr>
            <w:r w:rsidRPr="003B798F">
              <w:rPr>
                <w:lang w:val="vi"/>
              </w:rPr>
              <w:t>prioritization (n): sự ưu tiên hóa, việc sắp xếp theo thứ tự ưu tiên</w:t>
            </w:r>
          </w:p>
        </w:tc>
        <w:tc>
          <w:tcPr>
            <w:tcW w:w="721" w:type="pct"/>
            <w:vAlign w:val="center"/>
          </w:tcPr>
          <w:p w14:paraId="2113FBA3" w14:textId="77777777" w:rsidR="003B798F" w:rsidRPr="003B798F" w:rsidRDefault="003B798F" w:rsidP="00E57BF0">
            <w:pPr>
              <w:spacing w:before="0" w:after="120"/>
              <w:jc w:val="left"/>
              <w:rPr>
                <w:lang w:val="vi"/>
              </w:rPr>
            </w:pPr>
          </w:p>
        </w:tc>
        <w:tc>
          <w:tcPr>
            <w:tcW w:w="748" w:type="pct"/>
            <w:vAlign w:val="center"/>
          </w:tcPr>
          <w:p w14:paraId="16A94FFE" w14:textId="77777777" w:rsidR="003B798F" w:rsidRPr="003B798F" w:rsidRDefault="003B798F" w:rsidP="00E57BF0">
            <w:pPr>
              <w:spacing w:before="0" w:after="120"/>
              <w:jc w:val="left"/>
              <w:rPr>
                <w:lang w:val="vi"/>
              </w:rPr>
            </w:pPr>
          </w:p>
        </w:tc>
      </w:tr>
      <w:tr w:rsidR="003B798F" w:rsidRPr="003B798F" w14:paraId="7D62C907" w14:textId="77777777" w:rsidTr="00FB453F">
        <w:trPr>
          <w:cantSplit/>
        </w:trPr>
        <w:tc>
          <w:tcPr>
            <w:tcW w:w="270" w:type="pct"/>
            <w:vAlign w:val="center"/>
          </w:tcPr>
          <w:p w14:paraId="40C4D28C" w14:textId="77777777" w:rsidR="003B798F" w:rsidRPr="003B798F" w:rsidRDefault="003B798F" w:rsidP="00E57BF0">
            <w:pPr>
              <w:spacing w:before="0" w:after="120"/>
              <w:jc w:val="left"/>
              <w:rPr>
                <w:b/>
                <w:lang w:val="vi"/>
              </w:rPr>
            </w:pPr>
            <w:r w:rsidRPr="003B798F">
              <w:rPr>
                <w:b/>
                <w:lang w:val="vi"/>
              </w:rPr>
              <w:t>23</w:t>
            </w:r>
          </w:p>
        </w:tc>
        <w:tc>
          <w:tcPr>
            <w:tcW w:w="724" w:type="pct"/>
            <w:vAlign w:val="center"/>
          </w:tcPr>
          <w:p w14:paraId="0CABFCA2" w14:textId="77777777" w:rsidR="006938DC" w:rsidRDefault="003B798F" w:rsidP="00E57BF0">
            <w:pPr>
              <w:spacing w:before="0" w:after="120"/>
              <w:jc w:val="center"/>
              <w:rPr>
                <w:lang w:val="vi"/>
              </w:rPr>
            </w:pPr>
            <w:r w:rsidRPr="003B798F">
              <w:rPr>
                <w:lang w:val="vi"/>
              </w:rPr>
              <w:t>restorative (adj)</w:t>
            </w:r>
          </w:p>
          <w:p w14:paraId="59CAE0FC" w14:textId="3D079D68" w:rsidR="003B798F" w:rsidRPr="003B798F" w:rsidRDefault="006938DC" w:rsidP="00E57BF0">
            <w:pPr>
              <w:spacing w:before="0" w:after="120"/>
              <w:jc w:val="center"/>
              <w:rPr>
                <w:lang w:val="vi"/>
              </w:rPr>
            </w:pPr>
            <w:r>
              <w:rPr>
                <w:lang w:val="vi"/>
              </w:rPr>
              <w:t>/</w:t>
            </w:r>
            <w:r w:rsidR="003B798F" w:rsidRPr="003B798F">
              <w:rPr>
                <w:lang w:val="vi"/>
              </w:rPr>
              <w:t>rɪˈstɒrətɪv/</w:t>
            </w:r>
          </w:p>
        </w:tc>
        <w:tc>
          <w:tcPr>
            <w:tcW w:w="544" w:type="pct"/>
            <w:vAlign w:val="center"/>
          </w:tcPr>
          <w:p w14:paraId="1EAF0E62" w14:textId="77777777" w:rsidR="003B798F" w:rsidRPr="003B798F" w:rsidRDefault="003B798F" w:rsidP="00E57BF0">
            <w:pPr>
              <w:spacing w:before="0" w:after="120"/>
              <w:jc w:val="left"/>
              <w:rPr>
                <w:lang w:val="vi"/>
              </w:rPr>
            </w:pPr>
            <w:r w:rsidRPr="003B798F">
              <w:rPr>
                <w:lang w:val="vi"/>
              </w:rPr>
              <w:t>phục hồi</w:t>
            </w:r>
          </w:p>
        </w:tc>
        <w:tc>
          <w:tcPr>
            <w:tcW w:w="994" w:type="pct"/>
            <w:vAlign w:val="center"/>
          </w:tcPr>
          <w:p w14:paraId="4FD813C2" w14:textId="5BC48597" w:rsidR="003B798F" w:rsidRPr="003B798F" w:rsidRDefault="003B798F" w:rsidP="00E57BF0">
            <w:pPr>
              <w:spacing w:before="0" w:after="120"/>
              <w:jc w:val="left"/>
              <w:rPr>
                <w:lang w:val="vi"/>
              </w:rPr>
            </w:pPr>
            <w:r w:rsidRPr="003B798F">
              <w:rPr>
                <w:lang w:val="vi"/>
              </w:rPr>
              <w:t>Spending time in nature has</w:t>
            </w:r>
            <w:r>
              <w:rPr>
                <w:lang w:val="vi"/>
              </w:rPr>
              <w:t xml:space="preserve"> </w:t>
            </w:r>
            <w:r w:rsidRPr="003B798F">
              <w:rPr>
                <w:b/>
                <w:lang w:val="vi"/>
              </w:rPr>
              <w:t xml:space="preserve">restorative </w:t>
            </w:r>
            <w:r w:rsidRPr="003B798F">
              <w:rPr>
                <w:lang w:val="vi"/>
              </w:rPr>
              <w:t>effects.</w:t>
            </w:r>
          </w:p>
          <w:p w14:paraId="17CFC7AB" w14:textId="190EC410" w:rsidR="003B798F" w:rsidRPr="003B798F" w:rsidRDefault="003B798F" w:rsidP="00E57BF0">
            <w:pPr>
              <w:spacing w:before="0" w:after="120"/>
              <w:jc w:val="left"/>
              <w:rPr>
                <w:lang w:val="vi"/>
              </w:rPr>
            </w:pPr>
            <w:r w:rsidRPr="003B798F">
              <w:rPr>
                <w:lang w:val="vi"/>
              </w:rPr>
              <w:t>Dành thời gian hòa mình vào</w:t>
            </w:r>
            <w:r>
              <w:rPr>
                <w:lang w:val="vi"/>
              </w:rPr>
              <w:t xml:space="preserve"> </w:t>
            </w:r>
            <w:r w:rsidRPr="003B798F">
              <w:rPr>
                <w:lang w:val="vi"/>
              </w:rPr>
              <w:t>thiên nhiên có tác dụng phục hồi sức khỏe.</w:t>
            </w:r>
          </w:p>
        </w:tc>
        <w:tc>
          <w:tcPr>
            <w:tcW w:w="219" w:type="pct"/>
            <w:vAlign w:val="center"/>
          </w:tcPr>
          <w:p w14:paraId="10855722" w14:textId="77777777" w:rsidR="003B798F" w:rsidRPr="003B798F" w:rsidRDefault="003B798F" w:rsidP="00E57BF0">
            <w:pPr>
              <w:spacing w:before="0" w:after="120"/>
              <w:jc w:val="left"/>
              <w:rPr>
                <w:lang w:val="vi"/>
              </w:rPr>
            </w:pPr>
            <w:r w:rsidRPr="003B798F">
              <w:rPr>
                <w:lang w:val="vi"/>
              </w:rPr>
              <w:t>C1</w:t>
            </w:r>
          </w:p>
        </w:tc>
        <w:tc>
          <w:tcPr>
            <w:tcW w:w="780" w:type="pct"/>
            <w:vAlign w:val="center"/>
          </w:tcPr>
          <w:p w14:paraId="1B663BE7" w14:textId="77777777" w:rsidR="003B798F" w:rsidRPr="003B798F" w:rsidRDefault="003B798F" w:rsidP="00E57BF0">
            <w:pPr>
              <w:spacing w:before="0" w:after="120"/>
              <w:jc w:val="left"/>
              <w:rPr>
                <w:lang w:val="vi"/>
              </w:rPr>
            </w:pPr>
            <w:r w:rsidRPr="003B798F">
              <w:rPr>
                <w:lang w:val="vi"/>
              </w:rPr>
              <w:t>restore (v): phục hồi</w:t>
            </w:r>
          </w:p>
        </w:tc>
        <w:tc>
          <w:tcPr>
            <w:tcW w:w="721" w:type="pct"/>
            <w:vAlign w:val="center"/>
          </w:tcPr>
          <w:p w14:paraId="3C14D66C" w14:textId="77777777" w:rsidR="003B798F" w:rsidRPr="003B798F" w:rsidRDefault="003B798F" w:rsidP="00E57BF0">
            <w:pPr>
              <w:spacing w:before="0" w:after="120"/>
              <w:jc w:val="left"/>
              <w:rPr>
                <w:lang w:val="vi"/>
              </w:rPr>
            </w:pPr>
          </w:p>
        </w:tc>
        <w:tc>
          <w:tcPr>
            <w:tcW w:w="748" w:type="pct"/>
            <w:vAlign w:val="center"/>
          </w:tcPr>
          <w:p w14:paraId="0672CE58" w14:textId="77777777" w:rsidR="003B798F" w:rsidRPr="003B798F" w:rsidRDefault="003B798F" w:rsidP="00E57BF0">
            <w:pPr>
              <w:spacing w:before="0" w:after="120"/>
              <w:jc w:val="left"/>
              <w:rPr>
                <w:lang w:val="vi"/>
              </w:rPr>
            </w:pPr>
          </w:p>
        </w:tc>
      </w:tr>
      <w:tr w:rsidR="003B798F" w:rsidRPr="003B798F" w14:paraId="2B6FCA94" w14:textId="77777777" w:rsidTr="00FB453F">
        <w:trPr>
          <w:cantSplit/>
        </w:trPr>
        <w:tc>
          <w:tcPr>
            <w:tcW w:w="270" w:type="pct"/>
            <w:vAlign w:val="center"/>
          </w:tcPr>
          <w:p w14:paraId="5A855ACA" w14:textId="77777777" w:rsidR="003B798F" w:rsidRPr="003B798F" w:rsidRDefault="003B798F" w:rsidP="00E57BF0">
            <w:pPr>
              <w:spacing w:before="0" w:after="120"/>
              <w:jc w:val="left"/>
              <w:rPr>
                <w:b/>
                <w:lang w:val="vi"/>
              </w:rPr>
            </w:pPr>
            <w:r w:rsidRPr="003B798F">
              <w:rPr>
                <w:b/>
                <w:lang w:val="vi"/>
              </w:rPr>
              <w:t>24</w:t>
            </w:r>
          </w:p>
        </w:tc>
        <w:tc>
          <w:tcPr>
            <w:tcW w:w="724" w:type="pct"/>
            <w:vAlign w:val="center"/>
          </w:tcPr>
          <w:p w14:paraId="584C6F26" w14:textId="77777777" w:rsidR="006938DC" w:rsidRDefault="003B798F" w:rsidP="00E57BF0">
            <w:pPr>
              <w:spacing w:before="0" w:after="120"/>
              <w:jc w:val="center"/>
              <w:rPr>
                <w:lang w:val="vi"/>
              </w:rPr>
            </w:pPr>
            <w:r w:rsidRPr="003B798F">
              <w:rPr>
                <w:lang w:val="vi"/>
              </w:rPr>
              <w:t>reverence (n)</w:t>
            </w:r>
          </w:p>
          <w:p w14:paraId="0D06634E" w14:textId="0750F9B2" w:rsidR="003B798F" w:rsidRPr="003B798F" w:rsidRDefault="006938DC" w:rsidP="00E57BF0">
            <w:pPr>
              <w:spacing w:before="0" w:after="120"/>
              <w:jc w:val="center"/>
              <w:rPr>
                <w:lang w:val="vi"/>
              </w:rPr>
            </w:pPr>
            <w:r>
              <w:rPr>
                <w:lang w:val="vi"/>
              </w:rPr>
              <w:t>/</w:t>
            </w:r>
            <w:r w:rsidR="003B798F" w:rsidRPr="003B798F">
              <w:rPr>
                <w:lang w:val="vi"/>
              </w:rPr>
              <w:t>ˈrevərəns/</w:t>
            </w:r>
          </w:p>
        </w:tc>
        <w:tc>
          <w:tcPr>
            <w:tcW w:w="544" w:type="pct"/>
            <w:vAlign w:val="center"/>
          </w:tcPr>
          <w:p w14:paraId="5F7B933E" w14:textId="77777777" w:rsidR="003B798F" w:rsidRPr="003B798F" w:rsidRDefault="003B798F" w:rsidP="00E57BF0">
            <w:pPr>
              <w:spacing w:before="0" w:after="120"/>
              <w:jc w:val="left"/>
              <w:rPr>
                <w:lang w:val="vi"/>
              </w:rPr>
            </w:pPr>
            <w:r w:rsidRPr="003B798F">
              <w:rPr>
                <w:lang w:val="vi"/>
              </w:rPr>
              <w:t>sự tôn kính</w:t>
            </w:r>
          </w:p>
        </w:tc>
        <w:tc>
          <w:tcPr>
            <w:tcW w:w="994" w:type="pct"/>
            <w:vAlign w:val="center"/>
          </w:tcPr>
          <w:p w14:paraId="33D9BB5B" w14:textId="77777777" w:rsidR="003B798F" w:rsidRDefault="003B798F" w:rsidP="00E57BF0">
            <w:pPr>
              <w:spacing w:before="0" w:after="120"/>
              <w:jc w:val="left"/>
              <w:rPr>
                <w:lang w:val="vi"/>
              </w:rPr>
            </w:pPr>
            <w:r w:rsidRPr="003B798F">
              <w:rPr>
                <w:lang w:val="vi"/>
              </w:rPr>
              <w:t>Many</w:t>
            </w:r>
            <w:r>
              <w:rPr>
                <w:lang w:val="vi"/>
              </w:rPr>
              <w:t xml:space="preserve"> </w:t>
            </w:r>
            <w:r w:rsidRPr="003B798F">
              <w:rPr>
                <w:lang w:val="vi"/>
              </w:rPr>
              <w:t>cultures</w:t>
            </w:r>
            <w:r>
              <w:rPr>
                <w:lang w:val="vi"/>
              </w:rPr>
              <w:t xml:space="preserve"> </w:t>
            </w:r>
            <w:r w:rsidRPr="003B798F">
              <w:rPr>
                <w:lang w:val="vi"/>
              </w:rPr>
              <w:t>show</w:t>
            </w:r>
            <w:r>
              <w:rPr>
                <w:lang w:val="vi"/>
              </w:rPr>
              <w:t xml:space="preserve"> </w:t>
            </w:r>
            <w:r w:rsidRPr="003B798F">
              <w:rPr>
                <w:b/>
                <w:lang w:val="vi"/>
              </w:rPr>
              <w:t xml:space="preserve">reverence </w:t>
            </w:r>
            <w:r w:rsidRPr="003B798F">
              <w:rPr>
                <w:lang w:val="vi"/>
              </w:rPr>
              <w:t xml:space="preserve">for ancestors. </w:t>
            </w:r>
          </w:p>
          <w:p w14:paraId="2D8A0E13" w14:textId="4E7D3150" w:rsidR="003B798F" w:rsidRPr="003B798F" w:rsidRDefault="003B798F" w:rsidP="00E57BF0">
            <w:pPr>
              <w:spacing w:before="0" w:after="120"/>
              <w:jc w:val="left"/>
              <w:rPr>
                <w:lang w:val="vi"/>
              </w:rPr>
            </w:pPr>
            <w:r w:rsidRPr="003B798F">
              <w:rPr>
                <w:lang w:val="vi"/>
              </w:rPr>
              <w:t>Nhiều nền văn hóa thể hiện</w:t>
            </w:r>
            <w:r>
              <w:rPr>
                <w:lang w:val="vi"/>
              </w:rPr>
              <w:t xml:space="preserve"> </w:t>
            </w:r>
            <w:r w:rsidRPr="003B798F">
              <w:rPr>
                <w:lang w:val="vi"/>
              </w:rPr>
              <w:t>sự tôn kính với tổ tiên.</w:t>
            </w:r>
          </w:p>
        </w:tc>
        <w:tc>
          <w:tcPr>
            <w:tcW w:w="219" w:type="pct"/>
            <w:vAlign w:val="center"/>
          </w:tcPr>
          <w:p w14:paraId="5FEDA1C5" w14:textId="77777777" w:rsidR="003B798F" w:rsidRPr="003B798F" w:rsidRDefault="003B798F" w:rsidP="00E57BF0">
            <w:pPr>
              <w:spacing w:before="0" w:after="120"/>
              <w:jc w:val="left"/>
              <w:rPr>
                <w:lang w:val="vi"/>
              </w:rPr>
            </w:pPr>
            <w:r w:rsidRPr="003B798F">
              <w:rPr>
                <w:lang w:val="vi"/>
              </w:rPr>
              <w:t>C1</w:t>
            </w:r>
          </w:p>
        </w:tc>
        <w:tc>
          <w:tcPr>
            <w:tcW w:w="780" w:type="pct"/>
            <w:vAlign w:val="center"/>
          </w:tcPr>
          <w:p w14:paraId="248F8D82" w14:textId="77777777" w:rsidR="003B798F" w:rsidRPr="003B798F" w:rsidRDefault="003B798F" w:rsidP="00E57BF0">
            <w:pPr>
              <w:spacing w:before="0" w:after="120"/>
              <w:jc w:val="left"/>
              <w:rPr>
                <w:lang w:val="vi"/>
              </w:rPr>
            </w:pPr>
            <w:r w:rsidRPr="003B798F">
              <w:rPr>
                <w:lang w:val="vi"/>
              </w:rPr>
              <w:t>revere (v): tôn kính</w:t>
            </w:r>
          </w:p>
        </w:tc>
        <w:tc>
          <w:tcPr>
            <w:tcW w:w="721" w:type="pct"/>
            <w:vAlign w:val="center"/>
          </w:tcPr>
          <w:p w14:paraId="32346980" w14:textId="77777777" w:rsidR="003B798F" w:rsidRPr="003B798F" w:rsidRDefault="003B798F" w:rsidP="00E57BF0">
            <w:pPr>
              <w:spacing w:before="0" w:after="120"/>
              <w:jc w:val="left"/>
              <w:rPr>
                <w:lang w:val="vi"/>
              </w:rPr>
            </w:pPr>
          </w:p>
        </w:tc>
        <w:tc>
          <w:tcPr>
            <w:tcW w:w="748" w:type="pct"/>
            <w:vAlign w:val="center"/>
          </w:tcPr>
          <w:p w14:paraId="1FC032F6" w14:textId="77777777" w:rsidR="003B798F" w:rsidRPr="003B798F" w:rsidRDefault="003B798F" w:rsidP="00E57BF0">
            <w:pPr>
              <w:spacing w:before="0" w:after="120"/>
              <w:jc w:val="left"/>
              <w:rPr>
                <w:lang w:val="vi"/>
              </w:rPr>
            </w:pPr>
          </w:p>
        </w:tc>
      </w:tr>
      <w:tr w:rsidR="003B798F" w:rsidRPr="003B798F" w14:paraId="50280F23" w14:textId="77777777" w:rsidTr="00FB453F">
        <w:trPr>
          <w:cantSplit/>
        </w:trPr>
        <w:tc>
          <w:tcPr>
            <w:tcW w:w="270" w:type="pct"/>
            <w:vAlign w:val="center"/>
          </w:tcPr>
          <w:p w14:paraId="4DF66C79" w14:textId="77777777" w:rsidR="003B798F" w:rsidRPr="003B798F" w:rsidRDefault="003B798F" w:rsidP="00E57BF0">
            <w:pPr>
              <w:spacing w:before="0" w:after="120"/>
              <w:jc w:val="left"/>
              <w:rPr>
                <w:b/>
                <w:lang w:val="vi"/>
              </w:rPr>
            </w:pPr>
            <w:r w:rsidRPr="003B798F">
              <w:rPr>
                <w:b/>
                <w:lang w:val="vi"/>
              </w:rPr>
              <w:t>25</w:t>
            </w:r>
          </w:p>
        </w:tc>
        <w:tc>
          <w:tcPr>
            <w:tcW w:w="724" w:type="pct"/>
            <w:vAlign w:val="center"/>
          </w:tcPr>
          <w:p w14:paraId="20197FF5" w14:textId="77777777" w:rsidR="006938DC" w:rsidRDefault="003B798F" w:rsidP="00E57BF0">
            <w:pPr>
              <w:spacing w:before="0" w:after="120"/>
              <w:jc w:val="center"/>
              <w:rPr>
                <w:lang w:val="vi"/>
              </w:rPr>
            </w:pPr>
            <w:r w:rsidRPr="003B798F">
              <w:rPr>
                <w:lang w:val="vi"/>
              </w:rPr>
              <w:t>signature (adj)</w:t>
            </w:r>
          </w:p>
          <w:p w14:paraId="61883047" w14:textId="0D4E9606" w:rsidR="003B798F" w:rsidRPr="003B798F" w:rsidRDefault="006938DC" w:rsidP="00E57BF0">
            <w:pPr>
              <w:spacing w:before="0" w:after="120"/>
              <w:jc w:val="center"/>
              <w:rPr>
                <w:lang w:val="vi"/>
              </w:rPr>
            </w:pPr>
            <w:r>
              <w:rPr>
                <w:lang w:val="vi"/>
              </w:rPr>
              <w:t>/</w:t>
            </w:r>
            <w:r w:rsidR="003B798F" w:rsidRPr="003B798F">
              <w:rPr>
                <w:lang w:val="vi"/>
              </w:rPr>
              <w:t>ˈsɪɡnətʃə(r)/</w:t>
            </w:r>
          </w:p>
        </w:tc>
        <w:tc>
          <w:tcPr>
            <w:tcW w:w="544" w:type="pct"/>
            <w:vAlign w:val="center"/>
          </w:tcPr>
          <w:p w14:paraId="129A8EDB" w14:textId="77777777" w:rsidR="003B798F" w:rsidRPr="003B798F" w:rsidRDefault="003B798F" w:rsidP="00E57BF0">
            <w:pPr>
              <w:spacing w:before="0" w:after="120"/>
              <w:jc w:val="left"/>
              <w:rPr>
                <w:lang w:val="vi"/>
              </w:rPr>
            </w:pPr>
            <w:r w:rsidRPr="003B798F">
              <w:rPr>
                <w:lang w:val="vi"/>
              </w:rPr>
              <w:t>đặc trưng</w:t>
            </w:r>
          </w:p>
        </w:tc>
        <w:tc>
          <w:tcPr>
            <w:tcW w:w="994" w:type="pct"/>
            <w:vAlign w:val="center"/>
          </w:tcPr>
          <w:p w14:paraId="4E67102B" w14:textId="77777777" w:rsidR="003B798F" w:rsidRPr="003B798F" w:rsidRDefault="003B798F" w:rsidP="00E57BF0">
            <w:pPr>
              <w:spacing w:before="0" w:after="120"/>
              <w:jc w:val="left"/>
              <w:rPr>
                <w:lang w:val="vi"/>
              </w:rPr>
            </w:pPr>
            <w:r w:rsidRPr="003B798F">
              <w:rPr>
                <w:lang w:val="vi"/>
              </w:rPr>
              <w:t xml:space="preserve">Social media has become a </w:t>
            </w:r>
            <w:r w:rsidRPr="003B798F">
              <w:rPr>
                <w:b/>
                <w:lang w:val="vi"/>
              </w:rPr>
              <w:t xml:space="preserve">signature </w:t>
            </w:r>
            <w:r w:rsidRPr="003B798F">
              <w:rPr>
                <w:lang w:val="vi"/>
              </w:rPr>
              <w:t>feature of youth culture.</w:t>
            </w:r>
          </w:p>
          <w:p w14:paraId="669371CB" w14:textId="31636E4C" w:rsidR="003B798F" w:rsidRPr="003B798F" w:rsidRDefault="003B798F" w:rsidP="00E57BF0">
            <w:pPr>
              <w:spacing w:before="0" w:after="120"/>
              <w:jc w:val="left"/>
              <w:rPr>
                <w:lang w:val="vi"/>
              </w:rPr>
            </w:pPr>
            <w:r w:rsidRPr="003B798F">
              <w:rPr>
                <w:lang w:val="vi"/>
              </w:rPr>
              <w:t>Mạng xã hội đã trở thành nét</w:t>
            </w:r>
            <w:r>
              <w:rPr>
                <w:lang w:val="vi"/>
              </w:rPr>
              <w:t xml:space="preserve"> </w:t>
            </w:r>
            <w:r w:rsidRPr="003B798F">
              <w:rPr>
                <w:lang w:val="vi"/>
              </w:rPr>
              <w:t>đặc trưng của văn hóa giới trẻ.</w:t>
            </w:r>
          </w:p>
        </w:tc>
        <w:tc>
          <w:tcPr>
            <w:tcW w:w="219" w:type="pct"/>
            <w:vAlign w:val="center"/>
          </w:tcPr>
          <w:p w14:paraId="51DCB2E7" w14:textId="77777777" w:rsidR="003B798F" w:rsidRPr="003B798F" w:rsidRDefault="003B798F" w:rsidP="00E57BF0">
            <w:pPr>
              <w:spacing w:before="0" w:after="120"/>
              <w:jc w:val="left"/>
              <w:rPr>
                <w:lang w:val="vi"/>
              </w:rPr>
            </w:pPr>
            <w:r w:rsidRPr="003B798F">
              <w:rPr>
                <w:lang w:val="vi"/>
              </w:rPr>
              <w:t>C1</w:t>
            </w:r>
          </w:p>
        </w:tc>
        <w:tc>
          <w:tcPr>
            <w:tcW w:w="780" w:type="pct"/>
            <w:vAlign w:val="center"/>
          </w:tcPr>
          <w:p w14:paraId="1AC825BB" w14:textId="77777777" w:rsidR="003B798F" w:rsidRPr="003B798F" w:rsidRDefault="003B798F" w:rsidP="00E57BF0">
            <w:pPr>
              <w:spacing w:before="0" w:after="120"/>
              <w:jc w:val="left"/>
              <w:rPr>
                <w:lang w:val="vi"/>
              </w:rPr>
            </w:pPr>
          </w:p>
        </w:tc>
        <w:tc>
          <w:tcPr>
            <w:tcW w:w="721" w:type="pct"/>
            <w:vAlign w:val="center"/>
          </w:tcPr>
          <w:p w14:paraId="0B5C3A4C" w14:textId="77777777" w:rsidR="003B798F" w:rsidRPr="003B798F" w:rsidRDefault="003B798F" w:rsidP="00E57BF0">
            <w:pPr>
              <w:spacing w:before="0" w:after="120"/>
              <w:jc w:val="left"/>
              <w:rPr>
                <w:lang w:val="vi"/>
              </w:rPr>
            </w:pPr>
          </w:p>
        </w:tc>
        <w:tc>
          <w:tcPr>
            <w:tcW w:w="748" w:type="pct"/>
            <w:vAlign w:val="center"/>
          </w:tcPr>
          <w:p w14:paraId="6C353466" w14:textId="77777777" w:rsidR="003B798F" w:rsidRPr="003B798F" w:rsidRDefault="003B798F" w:rsidP="00E57BF0">
            <w:pPr>
              <w:spacing w:before="0" w:after="120"/>
              <w:jc w:val="left"/>
              <w:rPr>
                <w:lang w:val="vi"/>
              </w:rPr>
            </w:pPr>
            <w:r w:rsidRPr="003B798F">
              <w:rPr>
                <w:b/>
                <w:lang w:val="vi"/>
              </w:rPr>
              <w:t>signature style/dish</w:t>
            </w:r>
            <w:r w:rsidRPr="003B798F">
              <w:rPr>
                <w:lang w:val="vi"/>
              </w:rPr>
              <w:t>: phong cách/món ăn đặc trưng</w:t>
            </w:r>
          </w:p>
        </w:tc>
      </w:tr>
      <w:tr w:rsidR="003B798F" w:rsidRPr="003B798F" w14:paraId="19E86EE0" w14:textId="77777777" w:rsidTr="00FB453F">
        <w:trPr>
          <w:cantSplit/>
        </w:trPr>
        <w:tc>
          <w:tcPr>
            <w:tcW w:w="270" w:type="pct"/>
            <w:vAlign w:val="center"/>
          </w:tcPr>
          <w:p w14:paraId="2BD982B7" w14:textId="77777777" w:rsidR="003B798F" w:rsidRPr="003B798F" w:rsidRDefault="003B798F" w:rsidP="00E57BF0">
            <w:pPr>
              <w:spacing w:before="0" w:after="120"/>
              <w:jc w:val="left"/>
              <w:rPr>
                <w:b/>
                <w:lang w:val="vi"/>
              </w:rPr>
            </w:pPr>
            <w:r w:rsidRPr="003B798F">
              <w:rPr>
                <w:b/>
                <w:lang w:val="vi"/>
              </w:rPr>
              <w:t>26</w:t>
            </w:r>
          </w:p>
        </w:tc>
        <w:tc>
          <w:tcPr>
            <w:tcW w:w="724" w:type="pct"/>
            <w:vAlign w:val="center"/>
          </w:tcPr>
          <w:p w14:paraId="581598FC" w14:textId="77777777" w:rsidR="006938DC" w:rsidRDefault="003B798F" w:rsidP="00E57BF0">
            <w:pPr>
              <w:spacing w:before="0" w:after="120"/>
              <w:jc w:val="center"/>
              <w:rPr>
                <w:lang w:val="vi"/>
              </w:rPr>
            </w:pPr>
            <w:r w:rsidRPr="003B798F">
              <w:rPr>
                <w:lang w:val="vi"/>
              </w:rPr>
              <w:t>smokejumper (n)</w:t>
            </w:r>
          </w:p>
          <w:p w14:paraId="52786784" w14:textId="4F9ACE1E" w:rsidR="003B798F" w:rsidRPr="003B798F" w:rsidRDefault="006938DC" w:rsidP="00E57BF0">
            <w:pPr>
              <w:spacing w:before="0" w:after="120"/>
              <w:jc w:val="center"/>
              <w:rPr>
                <w:lang w:val="vi"/>
              </w:rPr>
            </w:pPr>
            <w:r>
              <w:rPr>
                <w:lang w:val="vi"/>
              </w:rPr>
              <w:t>/</w:t>
            </w:r>
            <w:r w:rsidR="003B798F" w:rsidRPr="003B798F">
              <w:rPr>
                <w:lang w:val="vi"/>
              </w:rPr>
              <w:t>ˈsməʊkˌdʒʌmpə(r)/</w:t>
            </w:r>
          </w:p>
        </w:tc>
        <w:tc>
          <w:tcPr>
            <w:tcW w:w="544" w:type="pct"/>
            <w:vAlign w:val="center"/>
          </w:tcPr>
          <w:p w14:paraId="4F50ED72" w14:textId="4838D6B2" w:rsidR="003B798F" w:rsidRPr="003B798F" w:rsidRDefault="003B798F" w:rsidP="00E57BF0">
            <w:pPr>
              <w:spacing w:before="0" w:after="120"/>
              <w:jc w:val="left"/>
              <w:rPr>
                <w:lang w:val="vi"/>
              </w:rPr>
            </w:pPr>
            <w:r w:rsidRPr="003B798F">
              <w:rPr>
                <w:lang w:val="vi"/>
              </w:rPr>
              <w:t>lính chữa cháy</w:t>
            </w:r>
            <w:r w:rsidR="00FB453F">
              <w:rPr>
                <w:lang w:val="vi"/>
              </w:rPr>
              <w:t xml:space="preserve"> </w:t>
            </w:r>
            <w:r w:rsidRPr="003B798F">
              <w:rPr>
                <w:lang w:val="vi"/>
              </w:rPr>
              <w:t>rừng (chuyên</w:t>
            </w:r>
            <w:r w:rsidR="00FB453F">
              <w:rPr>
                <w:lang w:val="vi"/>
              </w:rPr>
              <w:t xml:space="preserve"> </w:t>
            </w:r>
            <w:r w:rsidRPr="003B798F">
              <w:rPr>
                <w:lang w:val="vi"/>
              </w:rPr>
              <w:t>nhảy dù xuống khu vực có cháy rừng để</w:t>
            </w:r>
            <w:r w:rsidR="00FB453F">
              <w:rPr>
                <w:lang w:val="vi"/>
              </w:rPr>
              <w:t xml:space="preserve"> </w:t>
            </w:r>
            <w:r w:rsidRPr="003B798F">
              <w:rPr>
                <w:lang w:val="vi"/>
              </w:rPr>
              <w:t>dập lửa)</w:t>
            </w:r>
          </w:p>
        </w:tc>
        <w:tc>
          <w:tcPr>
            <w:tcW w:w="994" w:type="pct"/>
            <w:vAlign w:val="center"/>
          </w:tcPr>
          <w:p w14:paraId="666BACC9" w14:textId="77777777" w:rsidR="003B798F" w:rsidRPr="003B798F" w:rsidRDefault="003B798F" w:rsidP="00E57BF0">
            <w:pPr>
              <w:spacing w:before="0" w:after="120"/>
              <w:jc w:val="left"/>
              <w:rPr>
                <w:lang w:val="vi"/>
              </w:rPr>
            </w:pPr>
            <w:r w:rsidRPr="003B798F">
              <w:rPr>
                <w:b/>
                <w:lang w:val="vi"/>
              </w:rPr>
              <w:t xml:space="preserve">Smokejumpers </w:t>
            </w:r>
            <w:r w:rsidRPr="003B798F">
              <w:rPr>
                <w:lang w:val="vi"/>
              </w:rPr>
              <w:t>play a vital role in controlling wildfires.</w:t>
            </w:r>
          </w:p>
          <w:p w14:paraId="6EB21A3C" w14:textId="4BD08052" w:rsidR="003B798F" w:rsidRPr="003B798F" w:rsidRDefault="003B798F" w:rsidP="00E57BF0">
            <w:pPr>
              <w:spacing w:before="0" w:after="120"/>
              <w:jc w:val="left"/>
              <w:rPr>
                <w:lang w:val="vi"/>
              </w:rPr>
            </w:pPr>
            <w:r w:rsidRPr="003B798F">
              <w:rPr>
                <w:lang w:val="vi"/>
              </w:rPr>
              <w:t>Lính chữa cháy rừng đóng vai trò quan trọng trong việc khống chế cháy rừng.</w:t>
            </w:r>
          </w:p>
        </w:tc>
        <w:tc>
          <w:tcPr>
            <w:tcW w:w="219" w:type="pct"/>
            <w:vAlign w:val="center"/>
          </w:tcPr>
          <w:p w14:paraId="41A5583F" w14:textId="77777777" w:rsidR="003B798F" w:rsidRPr="003B798F" w:rsidRDefault="003B798F" w:rsidP="00E57BF0">
            <w:pPr>
              <w:spacing w:before="0" w:after="120"/>
              <w:jc w:val="left"/>
              <w:rPr>
                <w:lang w:val="vi"/>
              </w:rPr>
            </w:pPr>
            <w:r w:rsidRPr="003B798F">
              <w:rPr>
                <w:lang w:val="vi"/>
              </w:rPr>
              <w:t>C1</w:t>
            </w:r>
          </w:p>
        </w:tc>
        <w:tc>
          <w:tcPr>
            <w:tcW w:w="780" w:type="pct"/>
            <w:vAlign w:val="center"/>
          </w:tcPr>
          <w:p w14:paraId="7F374AD1" w14:textId="77777777" w:rsidR="003B798F" w:rsidRPr="003B798F" w:rsidRDefault="003B798F" w:rsidP="00E57BF0">
            <w:pPr>
              <w:spacing w:before="0" w:after="120"/>
              <w:jc w:val="left"/>
              <w:rPr>
                <w:lang w:val="vi"/>
              </w:rPr>
            </w:pPr>
          </w:p>
        </w:tc>
        <w:tc>
          <w:tcPr>
            <w:tcW w:w="721" w:type="pct"/>
            <w:vAlign w:val="center"/>
          </w:tcPr>
          <w:p w14:paraId="073E1D47" w14:textId="77777777" w:rsidR="003B798F" w:rsidRPr="003B798F" w:rsidRDefault="003B798F" w:rsidP="00E57BF0">
            <w:pPr>
              <w:spacing w:before="0" w:after="120"/>
              <w:jc w:val="left"/>
              <w:rPr>
                <w:lang w:val="vi"/>
              </w:rPr>
            </w:pPr>
          </w:p>
        </w:tc>
        <w:tc>
          <w:tcPr>
            <w:tcW w:w="748" w:type="pct"/>
            <w:vAlign w:val="center"/>
          </w:tcPr>
          <w:p w14:paraId="74F5EF40" w14:textId="77777777" w:rsidR="003B798F" w:rsidRPr="003B798F" w:rsidRDefault="003B798F" w:rsidP="00E57BF0">
            <w:pPr>
              <w:spacing w:before="0" w:after="120"/>
              <w:jc w:val="left"/>
              <w:rPr>
                <w:lang w:val="vi"/>
              </w:rPr>
            </w:pPr>
          </w:p>
        </w:tc>
      </w:tr>
      <w:tr w:rsidR="003B798F" w:rsidRPr="003B798F" w14:paraId="33D47A36" w14:textId="77777777" w:rsidTr="00FB453F">
        <w:trPr>
          <w:cantSplit/>
        </w:trPr>
        <w:tc>
          <w:tcPr>
            <w:tcW w:w="270" w:type="pct"/>
            <w:vAlign w:val="center"/>
          </w:tcPr>
          <w:p w14:paraId="3165056F" w14:textId="77777777" w:rsidR="003B798F" w:rsidRPr="003B798F" w:rsidRDefault="003B798F" w:rsidP="00E57BF0">
            <w:pPr>
              <w:spacing w:before="0" w:after="120"/>
              <w:jc w:val="left"/>
              <w:rPr>
                <w:b/>
                <w:lang w:val="vi"/>
              </w:rPr>
            </w:pPr>
            <w:r w:rsidRPr="003B798F">
              <w:rPr>
                <w:b/>
                <w:lang w:val="vi"/>
              </w:rPr>
              <w:t>27</w:t>
            </w:r>
          </w:p>
        </w:tc>
        <w:tc>
          <w:tcPr>
            <w:tcW w:w="724" w:type="pct"/>
            <w:vAlign w:val="center"/>
          </w:tcPr>
          <w:p w14:paraId="011F0F37" w14:textId="77777777" w:rsidR="006938DC" w:rsidRDefault="003B798F" w:rsidP="00E57BF0">
            <w:pPr>
              <w:spacing w:before="0" w:after="120"/>
              <w:jc w:val="center"/>
              <w:rPr>
                <w:lang w:val="vi"/>
              </w:rPr>
            </w:pPr>
            <w:r w:rsidRPr="003B798F">
              <w:rPr>
                <w:lang w:val="vi"/>
              </w:rPr>
              <w:t>steadfast (adj)</w:t>
            </w:r>
          </w:p>
          <w:p w14:paraId="59F640C9" w14:textId="1F975ADE" w:rsidR="003B798F" w:rsidRPr="003B798F" w:rsidRDefault="006938DC" w:rsidP="00E57BF0">
            <w:pPr>
              <w:spacing w:before="0" w:after="120"/>
              <w:jc w:val="center"/>
              <w:rPr>
                <w:lang w:val="vi"/>
              </w:rPr>
            </w:pPr>
            <w:r>
              <w:rPr>
                <w:lang w:val="vi"/>
              </w:rPr>
              <w:t>/</w:t>
            </w:r>
            <w:r w:rsidR="003B798F" w:rsidRPr="003B798F">
              <w:rPr>
                <w:lang w:val="vi"/>
              </w:rPr>
              <w:t>ˈstedfɑːst/</w:t>
            </w:r>
          </w:p>
        </w:tc>
        <w:tc>
          <w:tcPr>
            <w:tcW w:w="544" w:type="pct"/>
            <w:vAlign w:val="center"/>
          </w:tcPr>
          <w:p w14:paraId="6D353E25" w14:textId="77777777" w:rsidR="003B798F" w:rsidRPr="003B798F" w:rsidRDefault="003B798F" w:rsidP="00E57BF0">
            <w:pPr>
              <w:spacing w:before="0" w:after="120"/>
              <w:jc w:val="left"/>
              <w:rPr>
                <w:lang w:val="vi"/>
              </w:rPr>
            </w:pPr>
            <w:r w:rsidRPr="003B798F">
              <w:rPr>
                <w:lang w:val="vi"/>
              </w:rPr>
              <w:t>kiên định</w:t>
            </w:r>
          </w:p>
        </w:tc>
        <w:tc>
          <w:tcPr>
            <w:tcW w:w="994" w:type="pct"/>
            <w:vAlign w:val="center"/>
          </w:tcPr>
          <w:p w14:paraId="498355BE" w14:textId="77777777" w:rsidR="003B798F" w:rsidRDefault="003B798F" w:rsidP="00E57BF0">
            <w:pPr>
              <w:spacing w:before="0" w:after="120"/>
              <w:jc w:val="left"/>
              <w:rPr>
                <w:lang w:val="vi"/>
              </w:rPr>
            </w:pPr>
            <w:r w:rsidRPr="003B798F">
              <w:rPr>
                <w:lang w:val="vi"/>
              </w:rPr>
              <w:t xml:space="preserve">She remained </w:t>
            </w:r>
            <w:r w:rsidRPr="003B798F">
              <w:rPr>
                <w:b/>
                <w:lang w:val="vi"/>
              </w:rPr>
              <w:t xml:space="preserve">steadfast </w:t>
            </w:r>
            <w:r w:rsidRPr="003B798F">
              <w:rPr>
                <w:lang w:val="vi"/>
              </w:rPr>
              <w:t xml:space="preserve">in her goals despite difficulties. </w:t>
            </w:r>
          </w:p>
          <w:p w14:paraId="2E9DFBFE" w14:textId="58AB9516" w:rsidR="003B798F" w:rsidRPr="003B798F" w:rsidRDefault="003B798F" w:rsidP="00E57BF0">
            <w:pPr>
              <w:spacing w:before="0" w:after="120"/>
              <w:jc w:val="left"/>
              <w:rPr>
                <w:lang w:val="vi"/>
              </w:rPr>
            </w:pPr>
            <w:r w:rsidRPr="003B798F">
              <w:rPr>
                <w:lang w:val="vi"/>
              </w:rPr>
              <w:t>Cô ấy vẫn kiên định với mục tiêu dù gặp khó khăn.</w:t>
            </w:r>
          </w:p>
        </w:tc>
        <w:tc>
          <w:tcPr>
            <w:tcW w:w="219" w:type="pct"/>
            <w:vAlign w:val="center"/>
          </w:tcPr>
          <w:p w14:paraId="2771C528" w14:textId="77777777" w:rsidR="003B798F" w:rsidRPr="003B798F" w:rsidRDefault="003B798F" w:rsidP="00E57BF0">
            <w:pPr>
              <w:spacing w:before="0" w:after="120"/>
              <w:jc w:val="left"/>
              <w:rPr>
                <w:lang w:val="vi"/>
              </w:rPr>
            </w:pPr>
            <w:r w:rsidRPr="003B798F">
              <w:rPr>
                <w:lang w:val="vi"/>
              </w:rPr>
              <w:t>C1</w:t>
            </w:r>
          </w:p>
        </w:tc>
        <w:tc>
          <w:tcPr>
            <w:tcW w:w="780" w:type="pct"/>
            <w:vAlign w:val="center"/>
          </w:tcPr>
          <w:p w14:paraId="2C2A7151" w14:textId="7D095548" w:rsidR="003B798F" w:rsidRPr="003B798F" w:rsidRDefault="003B798F" w:rsidP="00E57BF0">
            <w:pPr>
              <w:spacing w:before="0" w:after="120"/>
              <w:jc w:val="left"/>
              <w:rPr>
                <w:lang w:val="vi"/>
              </w:rPr>
            </w:pPr>
            <w:r w:rsidRPr="003B798F">
              <w:rPr>
                <w:lang w:val="vi"/>
              </w:rPr>
              <w:t>steadfastly (adv): một</w:t>
            </w:r>
            <w:r w:rsidR="00FB453F">
              <w:rPr>
                <w:lang w:val="vi"/>
              </w:rPr>
              <w:t xml:space="preserve"> </w:t>
            </w:r>
            <w:r w:rsidRPr="003B798F">
              <w:rPr>
                <w:lang w:val="vi"/>
              </w:rPr>
              <w:t>cách kiên định</w:t>
            </w:r>
          </w:p>
          <w:p w14:paraId="734A0AF0" w14:textId="77777777" w:rsidR="003B798F" w:rsidRPr="003B798F" w:rsidRDefault="003B798F" w:rsidP="00E57BF0">
            <w:pPr>
              <w:spacing w:before="0" w:after="120"/>
              <w:jc w:val="left"/>
              <w:rPr>
                <w:lang w:val="vi"/>
              </w:rPr>
            </w:pPr>
            <w:r w:rsidRPr="003B798F">
              <w:rPr>
                <w:lang w:val="vi"/>
              </w:rPr>
              <w:t>steadfastness (n): sự kiên định</w:t>
            </w:r>
          </w:p>
        </w:tc>
        <w:tc>
          <w:tcPr>
            <w:tcW w:w="721" w:type="pct"/>
            <w:vAlign w:val="center"/>
          </w:tcPr>
          <w:p w14:paraId="326240B3" w14:textId="77777777" w:rsidR="003B798F" w:rsidRPr="003B798F" w:rsidRDefault="003B798F" w:rsidP="00E57BF0">
            <w:pPr>
              <w:spacing w:before="0" w:after="120"/>
              <w:jc w:val="left"/>
              <w:rPr>
                <w:lang w:val="vi"/>
              </w:rPr>
            </w:pPr>
            <w:r w:rsidRPr="003B798F">
              <w:rPr>
                <w:lang w:val="vi"/>
              </w:rPr>
              <w:t>Đồng nghĩa: firm</w:t>
            </w:r>
          </w:p>
        </w:tc>
        <w:tc>
          <w:tcPr>
            <w:tcW w:w="748" w:type="pct"/>
            <w:vAlign w:val="center"/>
          </w:tcPr>
          <w:p w14:paraId="7E58E84B" w14:textId="77777777" w:rsidR="003B798F" w:rsidRPr="003B798F" w:rsidRDefault="003B798F" w:rsidP="00E57BF0">
            <w:pPr>
              <w:spacing w:before="0" w:after="120"/>
              <w:jc w:val="left"/>
              <w:rPr>
                <w:lang w:val="vi"/>
              </w:rPr>
            </w:pPr>
            <w:r w:rsidRPr="003B798F">
              <w:rPr>
                <w:b/>
                <w:lang w:val="vi"/>
              </w:rPr>
              <w:t>steadfast in something</w:t>
            </w:r>
            <w:r w:rsidRPr="003B798F">
              <w:rPr>
                <w:lang w:val="vi"/>
              </w:rPr>
              <w:t>: kiên định trong một điều gì đó</w:t>
            </w:r>
          </w:p>
        </w:tc>
      </w:tr>
      <w:tr w:rsidR="003B798F" w:rsidRPr="003B798F" w14:paraId="550B623F" w14:textId="77777777" w:rsidTr="00FB453F">
        <w:trPr>
          <w:cantSplit/>
        </w:trPr>
        <w:tc>
          <w:tcPr>
            <w:tcW w:w="270" w:type="pct"/>
            <w:vAlign w:val="center"/>
          </w:tcPr>
          <w:p w14:paraId="42EE1A52" w14:textId="77777777" w:rsidR="003B798F" w:rsidRPr="003B798F" w:rsidRDefault="003B798F" w:rsidP="00E57BF0">
            <w:pPr>
              <w:spacing w:before="0" w:after="120"/>
              <w:jc w:val="left"/>
              <w:rPr>
                <w:b/>
                <w:lang w:val="vi"/>
              </w:rPr>
            </w:pPr>
            <w:r w:rsidRPr="003B798F">
              <w:rPr>
                <w:b/>
                <w:lang w:val="vi"/>
              </w:rPr>
              <w:t>28</w:t>
            </w:r>
          </w:p>
        </w:tc>
        <w:tc>
          <w:tcPr>
            <w:tcW w:w="724" w:type="pct"/>
            <w:vAlign w:val="center"/>
          </w:tcPr>
          <w:p w14:paraId="03AC00E2" w14:textId="77777777" w:rsidR="006938DC" w:rsidRDefault="003B798F" w:rsidP="00E57BF0">
            <w:pPr>
              <w:spacing w:before="0" w:after="120"/>
              <w:jc w:val="center"/>
              <w:rPr>
                <w:lang w:val="vi"/>
              </w:rPr>
            </w:pPr>
            <w:r w:rsidRPr="003B798F">
              <w:rPr>
                <w:lang w:val="vi"/>
              </w:rPr>
              <w:t>strenuous (adj)</w:t>
            </w:r>
          </w:p>
          <w:p w14:paraId="0AFE2C38" w14:textId="78AA85D9" w:rsidR="003B798F" w:rsidRPr="003B798F" w:rsidRDefault="006938DC" w:rsidP="00E57BF0">
            <w:pPr>
              <w:spacing w:before="0" w:after="120"/>
              <w:jc w:val="center"/>
              <w:rPr>
                <w:lang w:val="vi"/>
              </w:rPr>
            </w:pPr>
            <w:r>
              <w:rPr>
                <w:lang w:val="vi"/>
              </w:rPr>
              <w:t>/</w:t>
            </w:r>
            <w:r w:rsidR="003B798F" w:rsidRPr="003B798F">
              <w:rPr>
                <w:lang w:val="vi"/>
              </w:rPr>
              <w:t>ˈstrenjuəs/</w:t>
            </w:r>
          </w:p>
        </w:tc>
        <w:tc>
          <w:tcPr>
            <w:tcW w:w="544" w:type="pct"/>
            <w:vAlign w:val="center"/>
          </w:tcPr>
          <w:p w14:paraId="2DE7C100" w14:textId="77777777" w:rsidR="003B798F" w:rsidRPr="003B798F" w:rsidRDefault="003B798F" w:rsidP="00E57BF0">
            <w:pPr>
              <w:spacing w:before="0" w:after="120"/>
              <w:jc w:val="left"/>
              <w:rPr>
                <w:lang w:val="vi"/>
              </w:rPr>
            </w:pPr>
            <w:r w:rsidRPr="003B798F">
              <w:rPr>
                <w:lang w:val="vi"/>
              </w:rPr>
              <w:t>vất vả, nặng nhọc</w:t>
            </w:r>
          </w:p>
        </w:tc>
        <w:tc>
          <w:tcPr>
            <w:tcW w:w="994" w:type="pct"/>
            <w:vAlign w:val="center"/>
          </w:tcPr>
          <w:p w14:paraId="7687D58E" w14:textId="61ED2522" w:rsidR="003B798F" w:rsidRPr="003B798F" w:rsidRDefault="003B798F" w:rsidP="00E57BF0">
            <w:pPr>
              <w:spacing w:before="0" w:after="120"/>
              <w:jc w:val="left"/>
              <w:rPr>
                <w:lang w:val="vi"/>
              </w:rPr>
            </w:pPr>
            <w:r w:rsidRPr="003B798F">
              <w:rPr>
                <w:lang w:val="vi"/>
              </w:rPr>
              <w:t>Exam preparation can be</w:t>
            </w:r>
            <w:r>
              <w:rPr>
                <w:lang w:val="vi"/>
              </w:rPr>
              <w:t xml:space="preserve"> </w:t>
            </w:r>
            <w:r w:rsidRPr="003B798F">
              <w:rPr>
                <w:b/>
                <w:lang w:val="vi"/>
              </w:rPr>
              <w:t xml:space="preserve">strenuous </w:t>
            </w:r>
            <w:r w:rsidRPr="003B798F">
              <w:rPr>
                <w:lang w:val="vi"/>
              </w:rPr>
              <w:t>for students.</w:t>
            </w:r>
          </w:p>
          <w:p w14:paraId="5418A963" w14:textId="77777777" w:rsidR="003B798F" w:rsidRPr="003B798F" w:rsidRDefault="003B798F" w:rsidP="00E57BF0">
            <w:pPr>
              <w:spacing w:before="0" w:after="120"/>
              <w:jc w:val="left"/>
              <w:rPr>
                <w:lang w:val="vi"/>
              </w:rPr>
            </w:pPr>
            <w:r w:rsidRPr="003B798F">
              <w:rPr>
                <w:lang w:val="vi"/>
              </w:rPr>
              <w:t>Việc ôn thi có thể rất vất vả với học sinh.</w:t>
            </w:r>
          </w:p>
        </w:tc>
        <w:tc>
          <w:tcPr>
            <w:tcW w:w="219" w:type="pct"/>
            <w:vAlign w:val="center"/>
          </w:tcPr>
          <w:p w14:paraId="5DAD430F" w14:textId="77777777" w:rsidR="003B798F" w:rsidRPr="003B798F" w:rsidRDefault="003B798F" w:rsidP="00E57BF0">
            <w:pPr>
              <w:spacing w:before="0" w:after="120"/>
              <w:jc w:val="left"/>
              <w:rPr>
                <w:lang w:val="vi"/>
              </w:rPr>
            </w:pPr>
            <w:r w:rsidRPr="003B798F">
              <w:rPr>
                <w:lang w:val="vi"/>
              </w:rPr>
              <w:t>C2</w:t>
            </w:r>
          </w:p>
        </w:tc>
        <w:tc>
          <w:tcPr>
            <w:tcW w:w="780" w:type="pct"/>
            <w:vAlign w:val="center"/>
          </w:tcPr>
          <w:p w14:paraId="5AF26CC4" w14:textId="77777777" w:rsidR="003B798F" w:rsidRPr="003B798F" w:rsidRDefault="003B798F" w:rsidP="00E57BF0">
            <w:pPr>
              <w:spacing w:before="0" w:after="120"/>
              <w:jc w:val="left"/>
              <w:rPr>
                <w:lang w:val="vi"/>
              </w:rPr>
            </w:pPr>
            <w:r w:rsidRPr="003B798F">
              <w:rPr>
                <w:lang w:val="vi"/>
              </w:rPr>
              <w:t>strenuously (adv): một cách quyết liệt / rất vất vả</w:t>
            </w:r>
          </w:p>
        </w:tc>
        <w:tc>
          <w:tcPr>
            <w:tcW w:w="721" w:type="pct"/>
            <w:vAlign w:val="center"/>
          </w:tcPr>
          <w:p w14:paraId="3C541376" w14:textId="77777777" w:rsidR="00003C81" w:rsidRDefault="003B798F" w:rsidP="00E57BF0">
            <w:pPr>
              <w:spacing w:before="0" w:after="120"/>
              <w:jc w:val="left"/>
              <w:rPr>
                <w:lang w:val="vi"/>
              </w:rPr>
            </w:pPr>
            <w:r w:rsidRPr="003B798F">
              <w:rPr>
                <w:lang w:val="vi"/>
              </w:rPr>
              <w:t>Đồng nghĩa:</w:t>
            </w:r>
            <w:r w:rsidR="00FB453F">
              <w:rPr>
                <w:lang w:val="en-US"/>
              </w:rPr>
              <w:t xml:space="preserve"> </w:t>
            </w:r>
            <w:r w:rsidRPr="003B798F">
              <w:rPr>
                <w:lang w:val="vi"/>
              </w:rPr>
              <w:t>arduous</w:t>
            </w:r>
          </w:p>
          <w:p w14:paraId="6BC9F8E8" w14:textId="330AB1CF" w:rsidR="003B798F" w:rsidRPr="003B798F" w:rsidRDefault="003B798F" w:rsidP="00E57BF0">
            <w:pPr>
              <w:spacing w:before="0" w:after="120"/>
              <w:jc w:val="left"/>
              <w:rPr>
                <w:lang w:val="vi"/>
              </w:rPr>
            </w:pPr>
            <w:r w:rsidRPr="003B798F">
              <w:rPr>
                <w:lang w:val="vi"/>
              </w:rPr>
              <w:t>Trái nghĩa:</w:t>
            </w:r>
            <w:r w:rsidR="00FB453F">
              <w:rPr>
                <w:lang w:val="en-US"/>
              </w:rPr>
              <w:t xml:space="preserve"> </w:t>
            </w:r>
            <w:r w:rsidRPr="003B798F">
              <w:rPr>
                <w:lang w:val="vi"/>
              </w:rPr>
              <w:t>effortless</w:t>
            </w:r>
          </w:p>
        </w:tc>
        <w:tc>
          <w:tcPr>
            <w:tcW w:w="748" w:type="pct"/>
            <w:vAlign w:val="center"/>
          </w:tcPr>
          <w:p w14:paraId="0F1B3C26" w14:textId="77777777" w:rsidR="00FB453F" w:rsidRDefault="003B798F" w:rsidP="00E57BF0">
            <w:pPr>
              <w:spacing w:before="0" w:after="120"/>
              <w:jc w:val="left"/>
              <w:rPr>
                <w:lang w:val="vi"/>
              </w:rPr>
            </w:pPr>
            <w:r w:rsidRPr="003B798F">
              <w:rPr>
                <w:b/>
                <w:lang w:val="vi"/>
              </w:rPr>
              <w:t>strenuous effort</w:t>
            </w:r>
            <w:r w:rsidRPr="003B798F">
              <w:rPr>
                <w:lang w:val="vi"/>
              </w:rPr>
              <w:t xml:space="preserve">: nỗ lực hết sức </w:t>
            </w:r>
          </w:p>
          <w:p w14:paraId="35F36235" w14:textId="4227E223" w:rsidR="003B798F" w:rsidRPr="003B798F" w:rsidRDefault="003B798F" w:rsidP="00E57BF0">
            <w:pPr>
              <w:spacing w:before="0" w:after="120"/>
              <w:jc w:val="left"/>
              <w:rPr>
                <w:lang w:val="vi"/>
              </w:rPr>
            </w:pPr>
            <w:r w:rsidRPr="003B798F">
              <w:rPr>
                <w:b/>
                <w:lang w:val="vi"/>
              </w:rPr>
              <w:t>strenuous exercise</w:t>
            </w:r>
            <w:r w:rsidRPr="003B798F">
              <w:rPr>
                <w:lang w:val="vi"/>
              </w:rPr>
              <w:t>:</w:t>
            </w:r>
            <w:r w:rsidR="00FB453F">
              <w:rPr>
                <w:lang w:val="vi"/>
              </w:rPr>
              <w:t xml:space="preserve"> </w:t>
            </w:r>
            <w:r w:rsidRPr="003B798F">
              <w:rPr>
                <w:lang w:val="vi"/>
              </w:rPr>
              <w:t>tập thể dục cường độ</w:t>
            </w:r>
            <w:r w:rsidR="00FB453F">
              <w:rPr>
                <w:lang w:val="vi"/>
              </w:rPr>
              <w:t xml:space="preserve"> </w:t>
            </w:r>
            <w:r w:rsidRPr="003B798F">
              <w:rPr>
                <w:lang w:val="vi"/>
              </w:rPr>
              <w:t>cao</w:t>
            </w:r>
          </w:p>
        </w:tc>
      </w:tr>
      <w:tr w:rsidR="003B798F" w:rsidRPr="003B798F" w14:paraId="28F4007F" w14:textId="77777777" w:rsidTr="00FB453F">
        <w:trPr>
          <w:cantSplit/>
        </w:trPr>
        <w:tc>
          <w:tcPr>
            <w:tcW w:w="270" w:type="pct"/>
            <w:vAlign w:val="center"/>
          </w:tcPr>
          <w:p w14:paraId="0BDDECE0" w14:textId="77777777" w:rsidR="003B798F" w:rsidRPr="003B798F" w:rsidRDefault="003B798F" w:rsidP="00E57BF0">
            <w:pPr>
              <w:spacing w:before="0" w:after="120"/>
              <w:jc w:val="left"/>
              <w:rPr>
                <w:b/>
                <w:lang w:val="vi"/>
              </w:rPr>
            </w:pPr>
            <w:r w:rsidRPr="003B798F">
              <w:rPr>
                <w:b/>
                <w:lang w:val="vi"/>
              </w:rPr>
              <w:t>29</w:t>
            </w:r>
          </w:p>
        </w:tc>
        <w:tc>
          <w:tcPr>
            <w:tcW w:w="724" w:type="pct"/>
            <w:vAlign w:val="center"/>
          </w:tcPr>
          <w:p w14:paraId="189B623A" w14:textId="77777777" w:rsidR="006938DC" w:rsidRDefault="003B798F" w:rsidP="00E57BF0">
            <w:pPr>
              <w:spacing w:before="0" w:after="120"/>
              <w:jc w:val="center"/>
              <w:rPr>
                <w:lang w:val="vi"/>
              </w:rPr>
            </w:pPr>
            <w:r w:rsidRPr="003B798F">
              <w:rPr>
                <w:lang w:val="vi"/>
              </w:rPr>
              <w:t>traction (n)</w:t>
            </w:r>
          </w:p>
          <w:p w14:paraId="176E8746" w14:textId="1C141BB2" w:rsidR="003B798F" w:rsidRPr="003B798F" w:rsidRDefault="006938DC" w:rsidP="00E57BF0">
            <w:pPr>
              <w:spacing w:before="0" w:after="120"/>
              <w:jc w:val="center"/>
              <w:rPr>
                <w:lang w:val="vi"/>
              </w:rPr>
            </w:pPr>
            <w:r>
              <w:rPr>
                <w:lang w:val="vi"/>
              </w:rPr>
              <w:t>/</w:t>
            </w:r>
            <w:r w:rsidR="003B798F" w:rsidRPr="003B798F">
              <w:rPr>
                <w:lang w:val="vi"/>
              </w:rPr>
              <w:t>ˈtrækʃn/</w:t>
            </w:r>
          </w:p>
        </w:tc>
        <w:tc>
          <w:tcPr>
            <w:tcW w:w="544" w:type="pct"/>
            <w:vAlign w:val="center"/>
          </w:tcPr>
          <w:p w14:paraId="06483DC8" w14:textId="77777777" w:rsidR="003B798F" w:rsidRPr="003B798F" w:rsidRDefault="003B798F" w:rsidP="00E57BF0">
            <w:pPr>
              <w:spacing w:before="0" w:after="120"/>
              <w:jc w:val="left"/>
              <w:rPr>
                <w:lang w:val="vi"/>
              </w:rPr>
            </w:pPr>
            <w:r w:rsidRPr="003B798F">
              <w:rPr>
                <w:lang w:val="vi"/>
              </w:rPr>
              <w:t>đà phát triển; sự phổ biến, sức hút</w:t>
            </w:r>
          </w:p>
        </w:tc>
        <w:tc>
          <w:tcPr>
            <w:tcW w:w="994" w:type="pct"/>
            <w:vAlign w:val="center"/>
          </w:tcPr>
          <w:p w14:paraId="1C76E1B9" w14:textId="32FDC511" w:rsidR="003B798F" w:rsidRPr="003B798F" w:rsidRDefault="003B798F" w:rsidP="00E57BF0">
            <w:pPr>
              <w:spacing w:before="0" w:after="120"/>
              <w:jc w:val="left"/>
              <w:rPr>
                <w:lang w:val="vi"/>
              </w:rPr>
            </w:pPr>
            <w:r w:rsidRPr="003B798F">
              <w:rPr>
                <w:lang w:val="vi"/>
              </w:rPr>
              <w:t>The</w:t>
            </w:r>
            <w:r>
              <w:rPr>
                <w:lang w:val="vi"/>
              </w:rPr>
              <w:t xml:space="preserve"> </w:t>
            </w:r>
            <w:r w:rsidRPr="003B798F">
              <w:rPr>
                <w:lang w:val="vi"/>
              </w:rPr>
              <w:t>campaign</w:t>
            </w:r>
            <w:r>
              <w:rPr>
                <w:lang w:val="vi"/>
              </w:rPr>
              <w:t xml:space="preserve"> </w:t>
            </w:r>
            <w:r w:rsidRPr="003B798F">
              <w:rPr>
                <w:lang w:val="vi"/>
              </w:rPr>
              <w:t xml:space="preserve">quickly gained </w:t>
            </w:r>
            <w:r w:rsidRPr="003B798F">
              <w:rPr>
                <w:b/>
                <w:lang w:val="vi"/>
              </w:rPr>
              <w:t xml:space="preserve">traction </w:t>
            </w:r>
            <w:r w:rsidRPr="003B798F">
              <w:rPr>
                <w:lang w:val="vi"/>
              </w:rPr>
              <w:t>online.</w:t>
            </w:r>
          </w:p>
          <w:p w14:paraId="770F7C33" w14:textId="3312C210" w:rsidR="003B798F" w:rsidRPr="003B798F" w:rsidRDefault="003B798F" w:rsidP="00E57BF0">
            <w:pPr>
              <w:spacing w:before="0" w:after="120"/>
              <w:jc w:val="left"/>
              <w:rPr>
                <w:lang w:val="vi"/>
              </w:rPr>
            </w:pPr>
            <w:r w:rsidRPr="003B798F">
              <w:rPr>
                <w:lang w:val="vi"/>
              </w:rPr>
              <w:t>Chiến dịch này nhanh chóng</w:t>
            </w:r>
            <w:r>
              <w:rPr>
                <w:lang w:val="vi"/>
              </w:rPr>
              <w:t xml:space="preserve"> </w:t>
            </w:r>
            <w:r w:rsidRPr="003B798F">
              <w:rPr>
                <w:lang w:val="vi"/>
              </w:rPr>
              <w:t>thu hút sự chú ý trên mạng.</w:t>
            </w:r>
          </w:p>
        </w:tc>
        <w:tc>
          <w:tcPr>
            <w:tcW w:w="219" w:type="pct"/>
            <w:vAlign w:val="center"/>
          </w:tcPr>
          <w:p w14:paraId="6BE65372" w14:textId="77777777" w:rsidR="003B798F" w:rsidRPr="003B798F" w:rsidRDefault="003B798F" w:rsidP="00E57BF0">
            <w:pPr>
              <w:spacing w:before="0" w:after="120"/>
              <w:jc w:val="left"/>
              <w:rPr>
                <w:lang w:val="vi"/>
              </w:rPr>
            </w:pPr>
            <w:r w:rsidRPr="003B798F">
              <w:rPr>
                <w:lang w:val="vi"/>
              </w:rPr>
              <w:t>C1</w:t>
            </w:r>
          </w:p>
        </w:tc>
        <w:tc>
          <w:tcPr>
            <w:tcW w:w="780" w:type="pct"/>
            <w:vAlign w:val="center"/>
          </w:tcPr>
          <w:p w14:paraId="7E1C25C3" w14:textId="77777777" w:rsidR="003B798F" w:rsidRPr="003B798F" w:rsidRDefault="003B798F" w:rsidP="00E57BF0">
            <w:pPr>
              <w:spacing w:before="0" w:after="120"/>
              <w:jc w:val="left"/>
              <w:rPr>
                <w:lang w:val="vi"/>
              </w:rPr>
            </w:pPr>
          </w:p>
        </w:tc>
        <w:tc>
          <w:tcPr>
            <w:tcW w:w="721" w:type="pct"/>
            <w:vAlign w:val="center"/>
          </w:tcPr>
          <w:p w14:paraId="18E192AB" w14:textId="77777777" w:rsidR="003B798F" w:rsidRPr="003B798F" w:rsidRDefault="003B798F" w:rsidP="00E57BF0">
            <w:pPr>
              <w:spacing w:before="0" w:after="120"/>
              <w:jc w:val="left"/>
              <w:rPr>
                <w:lang w:val="vi"/>
              </w:rPr>
            </w:pPr>
          </w:p>
        </w:tc>
        <w:tc>
          <w:tcPr>
            <w:tcW w:w="748" w:type="pct"/>
            <w:vAlign w:val="center"/>
          </w:tcPr>
          <w:p w14:paraId="20C46218" w14:textId="77777777" w:rsidR="003B798F" w:rsidRPr="003B798F" w:rsidRDefault="003B798F" w:rsidP="00E57BF0">
            <w:pPr>
              <w:spacing w:before="0" w:after="120"/>
              <w:jc w:val="left"/>
              <w:rPr>
                <w:lang w:val="vi"/>
              </w:rPr>
            </w:pPr>
            <w:r w:rsidRPr="003B798F">
              <w:rPr>
                <w:b/>
                <w:lang w:val="vi"/>
              </w:rPr>
              <w:t>gain traction</w:t>
            </w:r>
            <w:r w:rsidRPr="003B798F">
              <w:rPr>
                <w:lang w:val="vi"/>
              </w:rPr>
              <w:t>: thu hút sự chú ý</w:t>
            </w:r>
          </w:p>
        </w:tc>
      </w:tr>
      <w:tr w:rsidR="003B798F" w:rsidRPr="003B798F" w14:paraId="7E80C543" w14:textId="77777777" w:rsidTr="00FB453F">
        <w:trPr>
          <w:cantSplit/>
        </w:trPr>
        <w:tc>
          <w:tcPr>
            <w:tcW w:w="270" w:type="pct"/>
            <w:vAlign w:val="center"/>
          </w:tcPr>
          <w:p w14:paraId="7A2063C0" w14:textId="77777777" w:rsidR="003B798F" w:rsidRPr="003B798F" w:rsidRDefault="003B798F" w:rsidP="00E57BF0">
            <w:pPr>
              <w:spacing w:before="0" w:after="120"/>
              <w:jc w:val="left"/>
              <w:rPr>
                <w:b/>
                <w:lang w:val="vi"/>
              </w:rPr>
            </w:pPr>
            <w:r w:rsidRPr="003B798F">
              <w:rPr>
                <w:b/>
                <w:lang w:val="vi"/>
              </w:rPr>
              <w:t>30</w:t>
            </w:r>
          </w:p>
        </w:tc>
        <w:tc>
          <w:tcPr>
            <w:tcW w:w="724" w:type="pct"/>
            <w:vAlign w:val="center"/>
          </w:tcPr>
          <w:p w14:paraId="5BE7AC43" w14:textId="77777777" w:rsidR="006938DC" w:rsidRDefault="003B798F" w:rsidP="00E57BF0">
            <w:pPr>
              <w:spacing w:before="0" w:after="120"/>
              <w:jc w:val="center"/>
              <w:rPr>
                <w:lang w:val="vi"/>
              </w:rPr>
            </w:pPr>
            <w:r w:rsidRPr="003B798F">
              <w:rPr>
                <w:lang w:val="vi"/>
              </w:rPr>
              <w:t>underscore (v)</w:t>
            </w:r>
          </w:p>
          <w:p w14:paraId="56D8A61C" w14:textId="61C87335" w:rsidR="003B798F" w:rsidRPr="003B798F" w:rsidRDefault="006938DC" w:rsidP="00E57BF0">
            <w:pPr>
              <w:spacing w:before="0" w:after="120"/>
              <w:jc w:val="center"/>
              <w:rPr>
                <w:lang w:val="vi"/>
              </w:rPr>
            </w:pPr>
            <w:r>
              <w:rPr>
                <w:lang w:val="vi"/>
              </w:rPr>
              <w:t>/</w:t>
            </w:r>
            <w:r w:rsidR="003B798F" w:rsidRPr="003B798F">
              <w:rPr>
                <w:lang w:val="vi"/>
              </w:rPr>
              <w:t>ˌʌndəˈskɔː(r)/</w:t>
            </w:r>
          </w:p>
        </w:tc>
        <w:tc>
          <w:tcPr>
            <w:tcW w:w="544" w:type="pct"/>
            <w:vAlign w:val="center"/>
          </w:tcPr>
          <w:p w14:paraId="7661033B" w14:textId="77777777" w:rsidR="003B798F" w:rsidRPr="003B798F" w:rsidRDefault="003B798F" w:rsidP="00E57BF0">
            <w:pPr>
              <w:spacing w:before="0" w:after="120"/>
              <w:jc w:val="left"/>
              <w:rPr>
                <w:lang w:val="vi"/>
              </w:rPr>
            </w:pPr>
            <w:r w:rsidRPr="003B798F">
              <w:rPr>
                <w:lang w:val="vi"/>
              </w:rPr>
              <w:t>nhấn mạnh</w:t>
            </w:r>
          </w:p>
        </w:tc>
        <w:tc>
          <w:tcPr>
            <w:tcW w:w="994" w:type="pct"/>
            <w:vAlign w:val="center"/>
          </w:tcPr>
          <w:p w14:paraId="02C5E5B9" w14:textId="77777777" w:rsidR="003B798F" w:rsidRPr="003B798F" w:rsidRDefault="003B798F" w:rsidP="00E57BF0">
            <w:pPr>
              <w:spacing w:before="0" w:after="120"/>
              <w:jc w:val="left"/>
              <w:rPr>
                <w:lang w:val="vi"/>
              </w:rPr>
            </w:pPr>
            <w:r w:rsidRPr="003B798F">
              <w:rPr>
                <w:lang w:val="vi"/>
              </w:rPr>
              <w:t xml:space="preserve">The study </w:t>
            </w:r>
            <w:r w:rsidRPr="003B798F">
              <w:rPr>
                <w:b/>
                <w:lang w:val="vi"/>
              </w:rPr>
              <w:t xml:space="preserve">underscores </w:t>
            </w:r>
            <w:r w:rsidRPr="003B798F">
              <w:rPr>
                <w:lang w:val="vi"/>
              </w:rPr>
              <w:t>the importance of sleep.</w:t>
            </w:r>
          </w:p>
          <w:p w14:paraId="1C4D08DF" w14:textId="5F085D4B" w:rsidR="003B798F" w:rsidRPr="003B798F" w:rsidRDefault="003B798F" w:rsidP="00E57BF0">
            <w:pPr>
              <w:spacing w:before="0" w:after="120"/>
              <w:jc w:val="left"/>
              <w:rPr>
                <w:lang w:val="vi"/>
              </w:rPr>
            </w:pPr>
            <w:r w:rsidRPr="003B798F">
              <w:rPr>
                <w:lang w:val="vi"/>
              </w:rPr>
              <w:t>Nghiên cứu nhấn mạnh tầm</w:t>
            </w:r>
            <w:r>
              <w:rPr>
                <w:lang w:val="vi"/>
              </w:rPr>
              <w:t xml:space="preserve"> </w:t>
            </w:r>
            <w:r w:rsidRPr="003B798F">
              <w:rPr>
                <w:lang w:val="vi"/>
              </w:rPr>
              <w:t>quan trọng của giấc ngủ.</w:t>
            </w:r>
          </w:p>
        </w:tc>
        <w:tc>
          <w:tcPr>
            <w:tcW w:w="219" w:type="pct"/>
            <w:vAlign w:val="center"/>
          </w:tcPr>
          <w:p w14:paraId="6380F207" w14:textId="77777777" w:rsidR="003B798F" w:rsidRPr="003B798F" w:rsidRDefault="003B798F" w:rsidP="00E57BF0">
            <w:pPr>
              <w:spacing w:before="0" w:after="120"/>
              <w:jc w:val="left"/>
              <w:rPr>
                <w:lang w:val="vi"/>
              </w:rPr>
            </w:pPr>
            <w:r w:rsidRPr="003B798F">
              <w:rPr>
                <w:lang w:val="vi"/>
              </w:rPr>
              <w:t>C1</w:t>
            </w:r>
          </w:p>
        </w:tc>
        <w:tc>
          <w:tcPr>
            <w:tcW w:w="780" w:type="pct"/>
            <w:vAlign w:val="center"/>
          </w:tcPr>
          <w:p w14:paraId="64D1E25D" w14:textId="77777777" w:rsidR="003B798F" w:rsidRPr="003B798F" w:rsidRDefault="003B798F" w:rsidP="00E57BF0">
            <w:pPr>
              <w:spacing w:before="0" w:after="120"/>
              <w:jc w:val="left"/>
              <w:rPr>
                <w:lang w:val="vi"/>
              </w:rPr>
            </w:pPr>
          </w:p>
        </w:tc>
        <w:tc>
          <w:tcPr>
            <w:tcW w:w="721" w:type="pct"/>
            <w:vAlign w:val="center"/>
          </w:tcPr>
          <w:p w14:paraId="2A8AC994" w14:textId="395DC8AF" w:rsidR="003B798F" w:rsidRPr="003B798F" w:rsidRDefault="003B798F" w:rsidP="00E57BF0">
            <w:pPr>
              <w:spacing w:before="0" w:after="120"/>
              <w:jc w:val="left"/>
              <w:rPr>
                <w:lang w:val="vi"/>
              </w:rPr>
            </w:pPr>
            <w:r w:rsidRPr="003B798F">
              <w:rPr>
                <w:lang w:val="vi"/>
              </w:rPr>
              <w:t>Đồng nghĩa</w:t>
            </w:r>
            <w:r w:rsidR="00003C81">
              <w:rPr>
                <w:lang w:val="vi"/>
              </w:rPr>
              <w:t xml:space="preserve">: </w:t>
            </w:r>
            <w:r w:rsidRPr="003B798F">
              <w:rPr>
                <w:lang w:val="vi"/>
              </w:rPr>
              <w:t>emphasize</w:t>
            </w:r>
          </w:p>
        </w:tc>
        <w:tc>
          <w:tcPr>
            <w:tcW w:w="748" w:type="pct"/>
            <w:vAlign w:val="center"/>
          </w:tcPr>
          <w:p w14:paraId="29640E2E" w14:textId="77777777" w:rsidR="003B798F" w:rsidRPr="003B798F" w:rsidRDefault="003B798F" w:rsidP="00E57BF0">
            <w:pPr>
              <w:spacing w:before="0" w:after="120"/>
              <w:jc w:val="left"/>
              <w:rPr>
                <w:lang w:val="vi"/>
              </w:rPr>
            </w:pPr>
          </w:p>
        </w:tc>
      </w:tr>
    </w:tbl>
    <w:p w14:paraId="1384564B" w14:textId="56EF26C7" w:rsidR="003B798F" w:rsidRDefault="003B798F">
      <w:pPr>
        <w:spacing w:before="0" w:after="160" w:line="259" w:lineRule="auto"/>
        <w:jc w:val="left"/>
        <w:rPr>
          <w:lang w:val="en-US"/>
        </w:rPr>
      </w:pPr>
    </w:p>
    <w:tbl>
      <w:tblPr>
        <w:tblStyle w:val="TableGrid"/>
        <w:tblW w:w="5000" w:type="pct"/>
        <w:tblLook w:val="01E0" w:firstRow="1" w:lastRow="1" w:firstColumn="1" w:lastColumn="1" w:noHBand="0" w:noVBand="0"/>
      </w:tblPr>
      <w:tblGrid>
        <w:gridCol w:w="835"/>
        <w:gridCol w:w="6847"/>
        <w:gridCol w:w="7768"/>
      </w:tblGrid>
      <w:tr w:rsidR="003B798F" w:rsidRPr="003B798F" w14:paraId="10230551" w14:textId="77777777" w:rsidTr="00ED30C6">
        <w:trPr>
          <w:cantSplit/>
        </w:trPr>
        <w:tc>
          <w:tcPr>
            <w:tcW w:w="5000" w:type="pct"/>
            <w:gridSpan w:val="3"/>
          </w:tcPr>
          <w:p w14:paraId="2A801E9C" w14:textId="77777777" w:rsidR="003B798F" w:rsidRPr="003B798F" w:rsidRDefault="003B798F" w:rsidP="003B798F">
            <w:pPr>
              <w:spacing w:before="0" w:after="160" w:line="259" w:lineRule="auto"/>
              <w:jc w:val="center"/>
              <w:rPr>
                <w:b/>
                <w:lang w:val="vi"/>
              </w:rPr>
            </w:pPr>
            <w:r w:rsidRPr="003B798F">
              <w:rPr>
                <w:b/>
                <w:color w:val="FF0000"/>
                <w:lang w:val="vi"/>
              </w:rPr>
              <w:t>BẢNG CẤU TRÚC</w:t>
            </w:r>
          </w:p>
        </w:tc>
      </w:tr>
      <w:tr w:rsidR="003B798F" w:rsidRPr="003B798F" w14:paraId="22E52BB4" w14:textId="77777777" w:rsidTr="00ED30C6">
        <w:trPr>
          <w:cantSplit/>
        </w:trPr>
        <w:tc>
          <w:tcPr>
            <w:tcW w:w="270" w:type="pct"/>
          </w:tcPr>
          <w:p w14:paraId="2A8FA235" w14:textId="77777777" w:rsidR="003B798F" w:rsidRPr="003B798F" w:rsidRDefault="003B798F" w:rsidP="003B798F">
            <w:pPr>
              <w:spacing w:before="0" w:after="160" w:line="259" w:lineRule="auto"/>
              <w:jc w:val="center"/>
              <w:rPr>
                <w:b/>
                <w:lang w:val="vi"/>
              </w:rPr>
            </w:pPr>
            <w:r w:rsidRPr="003B798F">
              <w:rPr>
                <w:b/>
                <w:lang w:val="vi"/>
              </w:rPr>
              <w:t>STT</w:t>
            </w:r>
          </w:p>
        </w:tc>
        <w:tc>
          <w:tcPr>
            <w:tcW w:w="2216" w:type="pct"/>
          </w:tcPr>
          <w:p w14:paraId="634EA46B" w14:textId="77777777" w:rsidR="003B798F" w:rsidRPr="003B798F" w:rsidRDefault="003B798F" w:rsidP="003B798F">
            <w:pPr>
              <w:spacing w:before="0" w:after="160" w:line="259" w:lineRule="auto"/>
              <w:jc w:val="center"/>
              <w:rPr>
                <w:b/>
                <w:lang w:val="vi"/>
              </w:rPr>
            </w:pPr>
            <w:r w:rsidRPr="003B798F">
              <w:rPr>
                <w:b/>
                <w:lang w:val="vi"/>
              </w:rPr>
              <w:t>Cấu trúc</w:t>
            </w:r>
          </w:p>
        </w:tc>
        <w:tc>
          <w:tcPr>
            <w:tcW w:w="2514" w:type="pct"/>
          </w:tcPr>
          <w:p w14:paraId="5B067C8E" w14:textId="77777777" w:rsidR="003B798F" w:rsidRPr="003B798F" w:rsidRDefault="003B798F" w:rsidP="003B798F">
            <w:pPr>
              <w:spacing w:before="0" w:after="160" w:line="259" w:lineRule="auto"/>
              <w:jc w:val="center"/>
              <w:rPr>
                <w:b/>
                <w:lang w:val="vi"/>
              </w:rPr>
            </w:pPr>
            <w:r w:rsidRPr="003B798F">
              <w:rPr>
                <w:b/>
                <w:lang w:val="vi"/>
              </w:rPr>
              <w:t>Nghĩa</w:t>
            </w:r>
          </w:p>
        </w:tc>
      </w:tr>
      <w:tr w:rsidR="003B798F" w:rsidRPr="003B798F" w14:paraId="5661E633" w14:textId="77777777" w:rsidTr="00ED30C6">
        <w:trPr>
          <w:cantSplit/>
        </w:trPr>
        <w:tc>
          <w:tcPr>
            <w:tcW w:w="270" w:type="pct"/>
          </w:tcPr>
          <w:p w14:paraId="4CCA633E" w14:textId="77777777" w:rsidR="003B798F" w:rsidRPr="003B798F" w:rsidRDefault="003B798F" w:rsidP="003B798F">
            <w:pPr>
              <w:spacing w:before="0" w:after="160" w:line="259" w:lineRule="auto"/>
              <w:jc w:val="left"/>
              <w:rPr>
                <w:b/>
                <w:lang w:val="vi"/>
              </w:rPr>
            </w:pPr>
            <w:r w:rsidRPr="003B798F">
              <w:rPr>
                <w:b/>
                <w:lang w:val="vi"/>
              </w:rPr>
              <w:t>1</w:t>
            </w:r>
          </w:p>
        </w:tc>
        <w:tc>
          <w:tcPr>
            <w:tcW w:w="2216" w:type="pct"/>
          </w:tcPr>
          <w:p w14:paraId="0B4E2CF9" w14:textId="77777777" w:rsidR="003B798F" w:rsidRPr="003B798F" w:rsidRDefault="003B798F" w:rsidP="003B798F">
            <w:pPr>
              <w:spacing w:before="0" w:after="160" w:line="259" w:lineRule="auto"/>
              <w:jc w:val="left"/>
              <w:rPr>
                <w:lang w:val="vi"/>
              </w:rPr>
            </w:pPr>
            <w:r w:rsidRPr="003B798F">
              <w:rPr>
                <w:lang w:val="vi"/>
              </w:rPr>
              <w:t>access to</w:t>
            </w:r>
          </w:p>
        </w:tc>
        <w:tc>
          <w:tcPr>
            <w:tcW w:w="2514" w:type="pct"/>
          </w:tcPr>
          <w:p w14:paraId="51201211" w14:textId="77777777" w:rsidR="003B798F" w:rsidRPr="003B798F" w:rsidRDefault="003B798F" w:rsidP="003B798F">
            <w:pPr>
              <w:spacing w:before="0" w:after="160" w:line="259" w:lineRule="auto"/>
              <w:jc w:val="left"/>
              <w:rPr>
                <w:lang w:val="vi"/>
              </w:rPr>
            </w:pPr>
            <w:r w:rsidRPr="003B798F">
              <w:rPr>
                <w:lang w:val="vi"/>
              </w:rPr>
              <w:t>quyền/khả năng tiếp cận</w:t>
            </w:r>
          </w:p>
        </w:tc>
      </w:tr>
      <w:tr w:rsidR="003B798F" w:rsidRPr="003B798F" w14:paraId="0C0CA8A1" w14:textId="77777777" w:rsidTr="00ED30C6">
        <w:trPr>
          <w:cantSplit/>
        </w:trPr>
        <w:tc>
          <w:tcPr>
            <w:tcW w:w="270" w:type="pct"/>
          </w:tcPr>
          <w:p w14:paraId="04C90C12" w14:textId="77777777" w:rsidR="003B798F" w:rsidRPr="003B798F" w:rsidRDefault="003B798F" w:rsidP="003B798F">
            <w:pPr>
              <w:spacing w:before="0" w:after="160" w:line="259" w:lineRule="auto"/>
              <w:jc w:val="left"/>
              <w:rPr>
                <w:b/>
                <w:lang w:val="vi"/>
              </w:rPr>
            </w:pPr>
            <w:r w:rsidRPr="003B798F">
              <w:rPr>
                <w:b/>
                <w:lang w:val="vi"/>
              </w:rPr>
              <w:t>2</w:t>
            </w:r>
          </w:p>
        </w:tc>
        <w:tc>
          <w:tcPr>
            <w:tcW w:w="2216" w:type="pct"/>
          </w:tcPr>
          <w:p w14:paraId="2FE0C457" w14:textId="77777777" w:rsidR="003B798F" w:rsidRPr="003B798F" w:rsidRDefault="003B798F" w:rsidP="003B798F">
            <w:pPr>
              <w:spacing w:before="0" w:after="160" w:line="259" w:lineRule="auto"/>
              <w:jc w:val="left"/>
              <w:rPr>
                <w:lang w:val="vi"/>
              </w:rPr>
            </w:pPr>
            <w:r w:rsidRPr="003B798F">
              <w:rPr>
                <w:lang w:val="vi"/>
              </w:rPr>
              <w:t>adapt to</w:t>
            </w:r>
          </w:p>
        </w:tc>
        <w:tc>
          <w:tcPr>
            <w:tcW w:w="2514" w:type="pct"/>
          </w:tcPr>
          <w:p w14:paraId="5CD9011D" w14:textId="77777777" w:rsidR="003B798F" w:rsidRPr="003B798F" w:rsidRDefault="003B798F" w:rsidP="003B798F">
            <w:pPr>
              <w:spacing w:before="0" w:after="160" w:line="259" w:lineRule="auto"/>
              <w:jc w:val="left"/>
              <w:rPr>
                <w:lang w:val="vi"/>
              </w:rPr>
            </w:pPr>
            <w:r w:rsidRPr="003B798F">
              <w:rPr>
                <w:lang w:val="vi"/>
              </w:rPr>
              <w:t>thích nghi với</w:t>
            </w:r>
          </w:p>
        </w:tc>
      </w:tr>
      <w:tr w:rsidR="003B798F" w:rsidRPr="003B798F" w14:paraId="5A007F6C" w14:textId="77777777" w:rsidTr="00ED30C6">
        <w:trPr>
          <w:cantSplit/>
        </w:trPr>
        <w:tc>
          <w:tcPr>
            <w:tcW w:w="270" w:type="pct"/>
          </w:tcPr>
          <w:p w14:paraId="5CADDBF6" w14:textId="77777777" w:rsidR="003B798F" w:rsidRPr="003B798F" w:rsidRDefault="003B798F" w:rsidP="003B798F">
            <w:pPr>
              <w:spacing w:before="0" w:after="160" w:line="259" w:lineRule="auto"/>
              <w:jc w:val="left"/>
              <w:rPr>
                <w:b/>
                <w:lang w:val="vi"/>
              </w:rPr>
            </w:pPr>
            <w:r w:rsidRPr="003B798F">
              <w:rPr>
                <w:b/>
                <w:lang w:val="vi"/>
              </w:rPr>
              <w:t>3</w:t>
            </w:r>
          </w:p>
        </w:tc>
        <w:tc>
          <w:tcPr>
            <w:tcW w:w="2216" w:type="pct"/>
          </w:tcPr>
          <w:p w14:paraId="14DC6468" w14:textId="77777777" w:rsidR="003B798F" w:rsidRPr="003B798F" w:rsidRDefault="003B798F" w:rsidP="003B798F">
            <w:pPr>
              <w:spacing w:before="0" w:after="160" w:line="259" w:lineRule="auto"/>
              <w:jc w:val="left"/>
              <w:rPr>
                <w:lang w:val="vi"/>
              </w:rPr>
            </w:pPr>
            <w:r w:rsidRPr="003B798F">
              <w:rPr>
                <w:lang w:val="vi"/>
              </w:rPr>
              <w:t>allow somebody to do something</w:t>
            </w:r>
          </w:p>
        </w:tc>
        <w:tc>
          <w:tcPr>
            <w:tcW w:w="2514" w:type="pct"/>
          </w:tcPr>
          <w:p w14:paraId="66049CCE" w14:textId="77777777" w:rsidR="003B798F" w:rsidRPr="003B798F" w:rsidRDefault="003B798F" w:rsidP="003B798F">
            <w:pPr>
              <w:spacing w:before="0" w:after="160" w:line="259" w:lineRule="auto"/>
              <w:jc w:val="left"/>
              <w:rPr>
                <w:lang w:val="vi"/>
              </w:rPr>
            </w:pPr>
            <w:r w:rsidRPr="003B798F">
              <w:rPr>
                <w:lang w:val="vi"/>
              </w:rPr>
              <w:t>cho phép ai làm gì</w:t>
            </w:r>
          </w:p>
        </w:tc>
      </w:tr>
      <w:tr w:rsidR="003B798F" w:rsidRPr="003B798F" w14:paraId="259471AB" w14:textId="77777777" w:rsidTr="00ED30C6">
        <w:trPr>
          <w:cantSplit/>
        </w:trPr>
        <w:tc>
          <w:tcPr>
            <w:tcW w:w="270" w:type="pct"/>
          </w:tcPr>
          <w:p w14:paraId="60254459" w14:textId="77777777" w:rsidR="003B798F" w:rsidRPr="003B798F" w:rsidRDefault="003B798F" w:rsidP="003B798F">
            <w:pPr>
              <w:spacing w:before="0" w:after="160" w:line="259" w:lineRule="auto"/>
              <w:jc w:val="left"/>
              <w:rPr>
                <w:b/>
                <w:lang w:val="vi"/>
              </w:rPr>
            </w:pPr>
            <w:r w:rsidRPr="003B798F">
              <w:rPr>
                <w:b/>
                <w:lang w:val="vi"/>
              </w:rPr>
              <w:t>4</w:t>
            </w:r>
          </w:p>
        </w:tc>
        <w:tc>
          <w:tcPr>
            <w:tcW w:w="2216" w:type="pct"/>
          </w:tcPr>
          <w:p w14:paraId="10BBFCAD" w14:textId="77777777" w:rsidR="003B798F" w:rsidRPr="003B798F" w:rsidRDefault="003B798F" w:rsidP="003B798F">
            <w:pPr>
              <w:spacing w:before="0" w:after="160" w:line="259" w:lineRule="auto"/>
              <w:jc w:val="left"/>
              <w:rPr>
                <w:lang w:val="vi"/>
              </w:rPr>
            </w:pPr>
            <w:r w:rsidRPr="003B798F">
              <w:rPr>
                <w:lang w:val="vi"/>
              </w:rPr>
              <w:t>bound up with</w:t>
            </w:r>
          </w:p>
        </w:tc>
        <w:tc>
          <w:tcPr>
            <w:tcW w:w="2514" w:type="pct"/>
          </w:tcPr>
          <w:p w14:paraId="16D9335F" w14:textId="77777777" w:rsidR="003B798F" w:rsidRPr="003B798F" w:rsidRDefault="003B798F" w:rsidP="003B798F">
            <w:pPr>
              <w:spacing w:before="0" w:after="160" w:line="259" w:lineRule="auto"/>
              <w:jc w:val="left"/>
              <w:rPr>
                <w:lang w:val="vi"/>
              </w:rPr>
            </w:pPr>
            <w:r w:rsidRPr="003B798F">
              <w:rPr>
                <w:lang w:val="vi"/>
              </w:rPr>
              <w:t>gắn liền chặt chẽ với</w:t>
            </w:r>
          </w:p>
        </w:tc>
      </w:tr>
      <w:tr w:rsidR="003B798F" w:rsidRPr="003B798F" w14:paraId="49ED830D" w14:textId="77777777" w:rsidTr="00ED30C6">
        <w:trPr>
          <w:cantSplit/>
        </w:trPr>
        <w:tc>
          <w:tcPr>
            <w:tcW w:w="270" w:type="pct"/>
          </w:tcPr>
          <w:p w14:paraId="4AD982C4" w14:textId="77777777" w:rsidR="003B798F" w:rsidRPr="003B798F" w:rsidRDefault="003B798F" w:rsidP="003B798F">
            <w:pPr>
              <w:spacing w:before="0" w:after="160" w:line="259" w:lineRule="auto"/>
              <w:jc w:val="left"/>
              <w:rPr>
                <w:b/>
                <w:lang w:val="vi"/>
              </w:rPr>
            </w:pPr>
            <w:r w:rsidRPr="003B798F">
              <w:rPr>
                <w:b/>
                <w:lang w:val="vi"/>
              </w:rPr>
              <w:t>5</w:t>
            </w:r>
          </w:p>
        </w:tc>
        <w:tc>
          <w:tcPr>
            <w:tcW w:w="2216" w:type="pct"/>
          </w:tcPr>
          <w:p w14:paraId="157A6449" w14:textId="77777777" w:rsidR="003B798F" w:rsidRPr="003B798F" w:rsidRDefault="003B798F" w:rsidP="003B798F">
            <w:pPr>
              <w:spacing w:before="0" w:after="160" w:line="259" w:lineRule="auto"/>
              <w:jc w:val="left"/>
              <w:rPr>
                <w:lang w:val="vi"/>
              </w:rPr>
            </w:pPr>
            <w:r w:rsidRPr="003B798F">
              <w:rPr>
                <w:lang w:val="vi"/>
              </w:rPr>
              <w:t>capable of doing something</w:t>
            </w:r>
          </w:p>
        </w:tc>
        <w:tc>
          <w:tcPr>
            <w:tcW w:w="2514" w:type="pct"/>
          </w:tcPr>
          <w:p w14:paraId="1365F826" w14:textId="77777777" w:rsidR="003B798F" w:rsidRPr="003B798F" w:rsidRDefault="003B798F" w:rsidP="003B798F">
            <w:pPr>
              <w:spacing w:before="0" w:after="160" w:line="259" w:lineRule="auto"/>
              <w:jc w:val="left"/>
              <w:rPr>
                <w:lang w:val="vi"/>
              </w:rPr>
            </w:pPr>
            <w:r w:rsidRPr="003B798F">
              <w:rPr>
                <w:lang w:val="vi"/>
              </w:rPr>
              <w:t>có khả năng làm gì</w:t>
            </w:r>
          </w:p>
        </w:tc>
      </w:tr>
      <w:tr w:rsidR="003B798F" w:rsidRPr="003B798F" w14:paraId="140055E5" w14:textId="77777777" w:rsidTr="00ED30C6">
        <w:trPr>
          <w:cantSplit/>
        </w:trPr>
        <w:tc>
          <w:tcPr>
            <w:tcW w:w="270" w:type="pct"/>
          </w:tcPr>
          <w:p w14:paraId="37C95ADF" w14:textId="77777777" w:rsidR="003B798F" w:rsidRPr="003B798F" w:rsidRDefault="003B798F" w:rsidP="003B798F">
            <w:pPr>
              <w:spacing w:before="0" w:after="160" w:line="259" w:lineRule="auto"/>
              <w:jc w:val="left"/>
              <w:rPr>
                <w:b/>
                <w:lang w:val="vi"/>
              </w:rPr>
            </w:pPr>
            <w:r w:rsidRPr="003B798F">
              <w:rPr>
                <w:b/>
                <w:lang w:val="vi"/>
              </w:rPr>
              <w:t>6</w:t>
            </w:r>
          </w:p>
        </w:tc>
        <w:tc>
          <w:tcPr>
            <w:tcW w:w="2216" w:type="pct"/>
          </w:tcPr>
          <w:p w14:paraId="42AFEBFC" w14:textId="77777777" w:rsidR="003B798F" w:rsidRPr="003B798F" w:rsidRDefault="003B798F" w:rsidP="003B798F">
            <w:pPr>
              <w:spacing w:before="0" w:after="160" w:line="259" w:lineRule="auto"/>
              <w:jc w:val="left"/>
              <w:rPr>
                <w:lang w:val="vi"/>
              </w:rPr>
            </w:pPr>
            <w:r w:rsidRPr="003B798F">
              <w:rPr>
                <w:lang w:val="vi"/>
              </w:rPr>
              <w:t>confronted with</w:t>
            </w:r>
          </w:p>
        </w:tc>
        <w:tc>
          <w:tcPr>
            <w:tcW w:w="2514" w:type="pct"/>
          </w:tcPr>
          <w:p w14:paraId="71FD0D9E" w14:textId="77777777" w:rsidR="003B798F" w:rsidRPr="003B798F" w:rsidRDefault="003B798F" w:rsidP="003B798F">
            <w:pPr>
              <w:spacing w:before="0" w:after="160" w:line="259" w:lineRule="auto"/>
              <w:jc w:val="left"/>
              <w:rPr>
                <w:lang w:val="vi"/>
              </w:rPr>
            </w:pPr>
            <w:r w:rsidRPr="003B798F">
              <w:rPr>
                <w:lang w:val="vi"/>
              </w:rPr>
              <w:t>đối mặt với</w:t>
            </w:r>
          </w:p>
        </w:tc>
      </w:tr>
      <w:tr w:rsidR="003B798F" w:rsidRPr="003B798F" w14:paraId="681A2CE1" w14:textId="77777777" w:rsidTr="00ED30C6">
        <w:trPr>
          <w:cantSplit/>
        </w:trPr>
        <w:tc>
          <w:tcPr>
            <w:tcW w:w="270" w:type="pct"/>
          </w:tcPr>
          <w:p w14:paraId="6BEBF074" w14:textId="77777777" w:rsidR="003B798F" w:rsidRPr="003B798F" w:rsidRDefault="003B798F" w:rsidP="003B798F">
            <w:pPr>
              <w:spacing w:before="0" w:after="160" w:line="259" w:lineRule="auto"/>
              <w:jc w:val="left"/>
              <w:rPr>
                <w:b/>
                <w:lang w:val="vi"/>
              </w:rPr>
            </w:pPr>
            <w:r w:rsidRPr="003B798F">
              <w:rPr>
                <w:b/>
                <w:lang w:val="vi"/>
              </w:rPr>
              <w:t>7</w:t>
            </w:r>
          </w:p>
        </w:tc>
        <w:tc>
          <w:tcPr>
            <w:tcW w:w="2216" w:type="pct"/>
          </w:tcPr>
          <w:p w14:paraId="5574902B" w14:textId="77777777" w:rsidR="003B798F" w:rsidRPr="003B798F" w:rsidRDefault="003B798F" w:rsidP="003B798F">
            <w:pPr>
              <w:spacing w:before="0" w:after="160" w:line="259" w:lineRule="auto"/>
              <w:jc w:val="left"/>
              <w:rPr>
                <w:lang w:val="vi"/>
              </w:rPr>
            </w:pPr>
            <w:r w:rsidRPr="003B798F">
              <w:rPr>
                <w:lang w:val="vi"/>
              </w:rPr>
              <w:t>contribute to</w:t>
            </w:r>
          </w:p>
        </w:tc>
        <w:tc>
          <w:tcPr>
            <w:tcW w:w="2514" w:type="pct"/>
          </w:tcPr>
          <w:p w14:paraId="73CBAF8A" w14:textId="77777777" w:rsidR="003B798F" w:rsidRPr="003B798F" w:rsidRDefault="003B798F" w:rsidP="003B798F">
            <w:pPr>
              <w:spacing w:before="0" w:after="160" w:line="259" w:lineRule="auto"/>
              <w:jc w:val="left"/>
              <w:rPr>
                <w:lang w:val="vi"/>
              </w:rPr>
            </w:pPr>
            <w:r w:rsidRPr="003B798F">
              <w:rPr>
                <w:lang w:val="vi"/>
              </w:rPr>
              <w:t>đóng góp vào</w:t>
            </w:r>
          </w:p>
        </w:tc>
      </w:tr>
      <w:tr w:rsidR="003B798F" w:rsidRPr="003B798F" w14:paraId="08E03495" w14:textId="77777777" w:rsidTr="00ED30C6">
        <w:trPr>
          <w:cantSplit/>
        </w:trPr>
        <w:tc>
          <w:tcPr>
            <w:tcW w:w="270" w:type="pct"/>
          </w:tcPr>
          <w:p w14:paraId="4F38955F" w14:textId="77777777" w:rsidR="003B798F" w:rsidRPr="003B798F" w:rsidRDefault="003B798F" w:rsidP="003B798F">
            <w:pPr>
              <w:spacing w:before="0" w:after="160" w:line="259" w:lineRule="auto"/>
              <w:jc w:val="left"/>
              <w:rPr>
                <w:b/>
                <w:lang w:val="vi"/>
              </w:rPr>
            </w:pPr>
            <w:r w:rsidRPr="003B798F">
              <w:rPr>
                <w:b/>
                <w:lang w:val="vi"/>
              </w:rPr>
              <w:t>8</w:t>
            </w:r>
          </w:p>
        </w:tc>
        <w:tc>
          <w:tcPr>
            <w:tcW w:w="2216" w:type="pct"/>
          </w:tcPr>
          <w:p w14:paraId="48C72AFD" w14:textId="77777777" w:rsidR="003B798F" w:rsidRPr="003B798F" w:rsidRDefault="003B798F" w:rsidP="003B798F">
            <w:pPr>
              <w:spacing w:before="0" w:after="160" w:line="259" w:lineRule="auto"/>
              <w:jc w:val="left"/>
              <w:rPr>
                <w:lang w:val="vi"/>
              </w:rPr>
            </w:pPr>
            <w:r w:rsidRPr="003B798F">
              <w:rPr>
                <w:lang w:val="vi"/>
              </w:rPr>
              <w:t>cut off from</w:t>
            </w:r>
          </w:p>
        </w:tc>
        <w:tc>
          <w:tcPr>
            <w:tcW w:w="2514" w:type="pct"/>
          </w:tcPr>
          <w:p w14:paraId="1BC8FEB5" w14:textId="77777777" w:rsidR="003B798F" w:rsidRPr="003B798F" w:rsidRDefault="003B798F" w:rsidP="003B798F">
            <w:pPr>
              <w:spacing w:before="0" w:after="160" w:line="259" w:lineRule="auto"/>
              <w:jc w:val="left"/>
              <w:rPr>
                <w:lang w:val="vi"/>
              </w:rPr>
            </w:pPr>
            <w:r w:rsidRPr="003B798F">
              <w:rPr>
                <w:lang w:val="vi"/>
              </w:rPr>
              <w:t>bị tách rời khỏi</w:t>
            </w:r>
          </w:p>
        </w:tc>
      </w:tr>
      <w:tr w:rsidR="003B798F" w:rsidRPr="003B798F" w14:paraId="49A2B6A0" w14:textId="77777777" w:rsidTr="00ED30C6">
        <w:trPr>
          <w:cantSplit/>
        </w:trPr>
        <w:tc>
          <w:tcPr>
            <w:tcW w:w="270" w:type="pct"/>
          </w:tcPr>
          <w:p w14:paraId="1C4DEEE7" w14:textId="77777777" w:rsidR="003B798F" w:rsidRPr="003B798F" w:rsidRDefault="003B798F" w:rsidP="003B798F">
            <w:pPr>
              <w:spacing w:before="0" w:after="160" w:line="259" w:lineRule="auto"/>
              <w:jc w:val="left"/>
              <w:rPr>
                <w:b/>
                <w:lang w:val="vi"/>
              </w:rPr>
            </w:pPr>
            <w:r w:rsidRPr="003B798F">
              <w:rPr>
                <w:b/>
                <w:lang w:val="vi"/>
              </w:rPr>
              <w:t>9</w:t>
            </w:r>
          </w:p>
        </w:tc>
        <w:tc>
          <w:tcPr>
            <w:tcW w:w="2216" w:type="pct"/>
          </w:tcPr>
          <w:p w14:paraId="74D2E54A" w14:textId="77777777" w:rsidR="003B798F" w:rsidRPr="003B798F" w:rsidRDefault="003B798F" w:rsidP="003B798F">
            <w:pPr>
              <w:spacing w:before="0" w:after="160" w:line="259" w:lineRule="auto"/>
              <w:jc w:val="left"/>
              <w:rPr>
                <w:lang w:val="vi"/>
              </w:rPr>
            </w:pPr>
            <w:r w:rsidRPr="003B798F">
              <w:rPr>
                <w:lang w:val="vi"/>
              </w:rPr>
              <w:t>derived from</w:t>
            </w:r>
          </w:p>
        </w:tc>
        <w:tc>
          <w:tcPr>
            <w:tcW w:w="2514" w:type="pct"/>
          </w:tcPr>
          <w:p w14:paraId="59B32BC3" w14:textId="77777777" w:rsidR="003B798F" w:rsidRPr="003B798F" w:rsidRDefault="003B798F" w:rsidP="003B798F">
            <w:pPr>
              <w:spacing w:before="0" w:after="160" w:line="259" w:lineRule="auto"/>
              <w:jc w:val="left"/>
              <w:rPr>
                <w:lang w:val="vi"/>
              </w:rPr>
            </w:pPr>
            <w:r w:rsidRPr="003B798F">
              <w:rPr>
                <w:lang w:val="vi"/>
              </w:rPr>
              <w:t>bắt nguồn từ</w:t>
            </w:r>
          </w:p>
        </w:tc>
      </w:tr>
      <w:tr w:rsidR="003B798F" w:rsidRPr="003B798F" w14:paraId="45DBFD1C" w14:textId="77777777" w:rsidTr="00ED30C6">
        <w:trPr>
          <w:cantSplit/>
        </w:trPr>
        <w:tc>
          <w:tcPr>
            <w:tcW w:w="270" w:type="pct"/>
          </w:tcPr>
          <w:p w14:paraId="0244E95A" w14:textId="77777777" w:rsidR="003B798F" w:rsidRPr="003B798F" w:rsidRDefault="003B798F" w:rsidP="003B798F">
            <w:pPr>
              <w:spacing w:before="0" w:after="160" w:line="259" w:lineRule="auto"/>
              <w:jc w:val="left"/>
              <w:rPr>
                <w:b/>
                <w:lang w:val="vi"/>
              </w:rPr>
            </w:pPr>
            <w:r w:rsidRPr="003B798F">
              <w:rPr>
                <w:b/>
                <w:lang w:val="vi"/>
              </w:rPr>
              <w:t>10</w:t>
            </w:r>
          </w:p>
        </w:tc>
        <w:tc>
          <w:tcPr>
            <w:tcW w:w="2216" w:type="pct"/>
          </w:tcPr>
          <w:p w14:paraId="28B8D147" w14:textId="77777777" w:rsidR="003B798F" w:rsidRPr="003B798F" w:rsidRDefault="003B798F" w:rsidP="003B798F">
            <w:pPr>
              <w:spacing w:before="0" w:after="160" w:line="259" w:lineRule="auto"/>
              <w:jc w:val="left"/>
              <w:rPr>
                <w:lang w:val="vi"/>
              </w:rPr>
            </w:pPr>
            <w:r w:rsidRPr="003B798F">
              <w:rPr>
                <w:lang w:val="vi"/>
              </w:rPr>
              <w:t>embark on</w:t>
            </w:r>
          </w:p>
        </w:tc>
        <w:tc>
          <w:tcPr>
            <w:tcW w:w="2514" w:type="pct"/>
          </w:tcPr>
          <w:p w14:paraId="55415162" w14:textId="77777777" w:rsidR="003B798F" w:rsidRPr="003B798F" w:rsidRDefault="003B798F" w:rsidP="003B798F">
            <w:pPr>
              <w:spacing w:before="0" w:after="160" w:line="259" w:lineRule="auto"/>
              <w:jc w:val="left"/>
              <w:rPr>
                <w:lang w:val="vi"/>
              </w:rPr>
            </w:pPr>
            <w:r w:rsidRPr="003B798F">
              <w:rPr>
                <w:lang w:val="vi"/>
              </w:rPr>
              <w:t>bắt đầu (một hành trình/kế hoạch)</w:t>
            </w:r>
          </w:p>
        </w:tc>
      </w:tr>
      <w:tr w:rsidR="003B798F" w:rsidRPr="003B798F" w14:paraId="159AD7DF" w14:textId="77777777" w:rsidTr="00ED30C6">
        <w:trPr>
          <w:cantSplit/>
        </w:trPr>
        <w:tc>
          <w:tcPr>
            <w:tcW w:w="270" w:type="pct"/>
          </w:tcPr>
          <w:p w14:paraId="2389F337" w14:textId="77777777" w:rsidR="003B798F" w:rsidRPr="003B798F" w:rsidRDefault="003B798F" w:rsidP="003B798F">
            <w:pPr>
              <w:spacing w:before="0" w:after="160" w:line="259" w:lineRule="auto"/>
              <w:jc w:val="left"/>
              <w:rPr>
                <w:b/>
                <w:lang w:val="vi"/>
              </w:rPr>
            </w:pPr>
            <w:r w:rsidRPr="003B798F">
              <w:rPr>
                <w:b/>
                <w:lang w:val="vi"/>
              </w:rPr>
              <w:t>11</w:t>
            </w:r>
          </w:p>
        </w:tc>
        <w:tc>
          <w:tcPr>
            <w:tcW w:w="2216" w:type="pct"/>
          </w:tcPr>
          <w:p w14:paraId="7E4448DD" w14:textId="77777777" w:rsidR="003B798F" w:rsidRPr="003B798F" w:rsidRDefault="003B798F" w:rsidP="003B798F">
            <w:pPr>
              <w:spacing w:before="0" w:after="160" w:line="259" w:lineRule="auto"/>
              <w:jc w:val="left"/>
              <w:rPr>
                <w:lang w:val="vi"/>
              </w:rPr>
            </w:pPr>
            <w:r w:rsidRPr="003B798F">
              <w:rPr>
                <w:lang w:val="vi"/>
              </w:rPr>
              <w:t>encourage somebody to do something</w:t>
            </w:r>
          </w:p>
        </w:tc>
        <w:tc>
          <w:tcPr>
            <w:tcW w:w="2514" w:type="pct"/>
          </w:tcPr>
          <w:p w14:paraId="1CAC35DB" w14:textId="77777777" w:rsidR="003B798F" w:rsidRPr="003B798F" w:rsidRDefault="003B798F" w:rsidP="003B798F">
            <w:pPr>
              <w:spacing w:before="0" w:after="160" w:line="259" w:lineRule="auto"/>
              <w:jc w:val="left"/>
              <w:rPr>
                <w:lang w:val="vi"/>
              </w:rPr>
            </w:pPr>
            <w:r w:rsidRPr="003B798F">
              <w:rPr>
                <w:lang w:val="vi"/>
              </w:rPr>
              <w:t>khuyến khích ai làm gì</w:t>
            </w:r>
          </w:p>
        </w:tc>
      </w:tr>
      <w:tr w:rsidR="003B798F" w:rsidRPr="003B798F" w14:paraId="5088B4BD" w14:textId="77777777" w:rsidTr="00ED30C6">
        <w:trPr>
          <w:cantSplit/>
        </w:trPr>
        <w:tc>
          <w:tcPr>
            <w:tcW w:w="270" w:type="pct"/>
          </w:tcPr>
          <w:p w14:paraId="70583A29" w14:textId="77777777" w:rsidR="003B798F" w:rsidRPr="003B798F" w:rsidRDefault="003B798F" w:rsidP="003B798F">
            <w:pPr>
              <w:spacing w:before="0" w:after="160" w:line="259" w:lineRule="auto"/>
              <w:jc w:val="left"/>
              <w:rPr>
                <w:b/>
                <w:lang w:val="vi"/>
              </w:rPr>
            </w:pPr>
            <w:r w:rsidRPr="003B798F">
              <w:rPr>
                <w:b/>
                <w:lang w:val="vi"/>
              </w:rPr>
              <w:t>12</w:t>
            </w:r>
          </w:p>
        </w:tc>
        <w:tc>
          <w:tcPr>
            <w:tcW w:w="2216" w:type="pct"/>
          </w:tcPr>
          <w:p w14:paraId="03BC20EC" w14:textId="77777777" w:rsidR="003B798F" w:rsidRPr="003B798F" w:rsidRDefault="003B798F" w:rsidP="003B798F">
            <w:pPr>
              <w:spacing w:before="0" w:after="160" w:line="259" w:lineRule="auto"/>
              <w:jc w:val="left"/>
              <w:rPr>
                <w:lang w:val="vi"/>
              </w:rPr>
            </w:pPr>
            <w:r w:rsidRPr="003B798F">
              <w:rPr>
                <w:lang w:val="vi"/>
              </w:rPr>
              <w:t>fade into obscurity</w:t>
            </w:r>
          </w:p>
        </w:tc>
        <w:tc>
          <w:tcPr>
            <w:tcW w:w="2514" w:type="pct"/>
          </w:tcPr>
          <w:p w14:paraId="6347B21C" w14:textId="77777777" w:rsidR="003B798F" w:rsidRPr="003B798F" w:rsidRDefault="003B798F" w:rsidP="003B798F">
            <w:pPr>
              <w:spacing w:before="0" w:after="160" w:line="259" w:lineRule="auto"/>
              <w:jc w:val="left"/>
              <w:rPr>
                <w:lang w:val="vi"/>
              </w:rPr>
            </w:pPr>
            <w:r w:rsidRPr="003B798F">
              <w:rPr>
                <w:lang w:val="vi"/>
              </w:rPr>
              <w:t>dần rơi vào quên lãng</w:t>
            </w:r>
          </w:p>
        </w:tc>
      </w:tr>
      <w:tr w:rsidR="003B798F" w:rsidRPr="003B798F" w14:paraId="7A5DCEDF" w14:textId="77777777" w:rsidTr="00ED30C6">
        <w:trPr>
          <w:cantSplit/>
        </w:trPr>
        <w:tc>
          <w:tcPr>
            <w:tcW w:w="270" w:type="pct"/>
          </w:tcPr>
          <w:p w14:paraId="278A84F6" w14:textId="77777777" w:rsidR="003B798F" w:rsidRPr="003B798F" w:rsidRDefault="003B798F" w:rsidP="003B798F">
            <w:pPr>
              <w:spacing w:before="0" w:after="160" w:line="259" w:lineRule="auto"/>
              <w:jc w:val="left"/>
              <w:rPr>
                <w:b/>
                <w:lang w:val="vi"/>
              </w:rPr>
            </w:pPr>
            <w:r w:rsidRPr="003B798F">
              <w:rPr>
                <w:b/>
                <w:lang w:val="vi"/>
              </w:rPr>
              <w:t>13</w:t>
            </w:r>
          </w:p>
        </w:tc>
        <w:tc>
          <w:tcPr>
            <w:tcW w:w="2216" w:type="pct"/>
          </w:tcPr>
          <w:p w14:paraId="081BA417" w14:textId="77777777" w:rsidR="003B798F" w:rsidRPr="003B798F" w:rsidRDefault="003B798F" w:rsidP="003B798F">
            <w:pPr>
              <w:spacing w:before="0" w:after="160" w:line="259" w:lineRule="auto"/>
              <w:jc w:val="left"/>
              <w:rPr>
                <w:lang w:val="vi"/>
              </w:rPr>
            </w:pPr>
            <w:r w:rsidRPr="003B798F">
              <w:rPr>
                <w:lang w:val="vi"/>
              </w:rPr>
              <w:t>focus on</w:t>
            </w:r>
          </w:p>
        </w:tc>
        <w:tc>
          <w:tcPr>
            <w:tcW w:w="2514" w:type="pct"/>
          </w:tcPr>
          <w:p w14:paraId="2772CE37" w14:textId="77777777" w:rsidR="003B798F" w:rsidRPr="003B798F" w:rsidRDefault="003B798F" w:rsidP="003B798F">
            <w:pPr>
              <w:spacing w:before="0" w:after="160" w:line="259" w:lineRule="auto"/>
              <w:jc w:val="left"/>
              <w:rPr>
                <w:lang w:val="vi"/>
              </w:rPr>
            </w:pPr>
            <w:r w:rsidRPr="003B798F">
              <w:rPr>
                <w:lang w:val="vi"/>
              </w:rPr>
              <w:t>tập trung vào</w:t>
            </w:r>
          </w:p>
        </w:tc>
      </w:tr>
      <w:tr w:rsidR="003B798F" w:rsidRPr="003B798F" w14:paraId="61C0CB82" w14:textId="77777777" w:rsidTr="00ED30C6">
        <w:trPr>
          <w:cantSplit/>
        </w:trPr>
        <w:tc>
          <w:tcPr>
            <w:tcW w:w="270" w:type="pct"/>
          </w:tcPr>
          <w:p w14:paraId="7BD6385F" w14:textId="77777777" w:rsidR="003B798F" w:rsidRPr="003B798F" w:rsidRDefault="003B798F" w:rsidP="003B798F">
            <w:pPr>
              <w:spacing w:before="0" w:after="160" w:line="259" w:lineRule="auto"/>
              <w:jc w:val="left"/>
              <w:rPr>
                <w:b/>
                <w:lang w:val="vi"/>
              </w:rPr>
            </w:pPr>
            <w:r w:rsidRPr="003B798F">
              <w:rPr>
                <w:b/>
                <w:lang w:val="vi"/>
              </w:rPr>
              <w:t>14</w:t>
            </w:r>
          </w:p>
        </w:tc>
        <w:tc>
          <w:tcPr>
            <w:tcW w:w="2216" w:type="pct"/>
          </w:tcPr>
          <w:p w14:paraId="643D7BFC" w14:textId="77777777" w:rsidR="003B798F" w:rsidRPr="003B798F" w:rsidRDefault="003B798F" w:rsidP="003B798F">
            <w:pPr>
              <w:spacing w:before="0" w:after="160" w:line="259" w:lineRule="auto"/>
              <w:jc w:val="left"/>
              <w:rPr>
                <w:lang w:val="vi"/>
              </w:rPr>
            </w:pPr>
            <w:r w:rsidRPr="003B798F">
              <w:rPr>
                <w:lang w:val="vi"/>
              </w:rPr>
              <w:t>give up</w:t>
            </w:r>
          </w:p>
        </w:tc>
        <w:tc>
          <w:tcPr>
            <w:tcW w:w="2514" w:type="pct"/>
          </w:tcPr>
          <w:p w14:paraId="25CA6CE8" w14:textId="77777777" w:rsidR="003B798F" w:rsidRPr="003B798F" w:rsidRDefault="003B798F" w:rsidP="003B798F">
            <w:pPr>
              <w:spacing w:before="0" w:after="160" w:line="259" w:lineRule="auto"/>
              <w:jc w:val="left"/>
              <w:rPr>
                <w:lang w:val="vi"/>
              </w:rPr>
            </w:pPr>
            <w:r w:rsidRPr="003B798F">
              <w:rPr>
                <w:lang w:val="vi"/>
              </w:rPr>
              <w:t>từ bỏ</w:t>
            </w:r>
          </w:p>
        </w:tc>
      </w:tr>
      <w:tr w:rsidR="003B798F" w:rsidRPr="003B798F" w14:paraId="3564CE0E" w14:textId="77777777" w:rsidTr="00ED30C6">
        <w:trPr>
          <w:cantSplit/>
        </w:trPr>
        <w:tc>
          <w:tcPr>
            <w:tcW w:w="270" w:type="pct"/>
          </w:tcPr>
          <w:p w14:paraId="3C4C2227" w14:textId="77777777" w:rsidR="003B798F" w:rsidRPr="003B798F" w:rsidRDefault="003B798F" w:rsidP="003B798F">
            <w:pPr>
              <w:spacing w:before="0" w:after="160" w:line="259" w:lineRule="auto"/>
              <w:jc w:val="left"/>
              <w:rPr>
                <w:b/>
                <w:lang w:val="vi"/>
              </w:rPr>
            </w:pPr>
            <w:r w:rsidRPr="003B798F">
              <w:rPr>
                <w:b/>
                <w:lang w:val="vi"/>
              </w:rPr>
              <w:t>15</w:t>
            </w:r>
          </w:p>
        </w:tc>
        <w:tc>
          <w:tcPr>
            <w:tcW w:w="2216" w:type="pct"/>
          </w:tcPr>
          <w:p w14:paraId="4FC70989" w14:textId="77777777" w:rsidR="003B798F" w:rsidRPr="003B798F" w:rsidRDefault="003B798F" w:rsidP="003B798F">
            <w:pPr>
              <w:spacing w:before="0" w:after="160" w:line="259" w:lineRule="auto"/>
              <w:jc w:val="left"/>
              <w:rPr>
                <w:lang w:val="vi"/>
              </w:rPr>
            </w:pPr>
            <w:r w:rsidRPr="003B798F">
              <w:rPr>
                <w:lang w:val="vi"/>
              </w:rPr>
              <w:t>lead to</w:t>
            </w:r>
          </w:p>
        </w:tc>
        <w:tc>
          <w:tcPr>
            <w:tcW w:w="2514" w:type="pct"/>
          </w:tcPr>
          <w:p w14:paraId="21C59EAB" w14:textId="77777777" w:rsidR="003B798F" w:rsidRPr="003B798F" w:rsidRDefault="003B798F" w:rsidP="003B798F">
            <w:pPr>
              <w:spacing w:before="0" w:after="160" w:line="259" w:lineRule="auto"/>
              <w:jc w:val="left"/>
              <w:rPr>
                <w:lang w:val="vi"/>
              </w:rPr>
            </w:pPr>
            <w:r w:rsidRPr="003B798F">
              <w:rPr>
                <w:lang w:val="vi"/>
              </w:rPr>
              <w:t>dẫn đến</w:t>
            </w:r>
          </w:p>
        </w:tc>
      </w:tr>
      <w:tr w:rsidR="003B798F" w:rsidRPr="003B798F" w14:paraId="2767CF16" w14:textId="77777777" w:rsidTr="00ED30C6">
        <w:trPr>
          <w:cantSplit/>
        </w:trPr>
        <w:tc>
          <w:tcPr>
            <w:tcW w:w="270" w:type="pct"/>
          </w:tcPr>
          <w:p w14:paraId="7741B0F2" w14:textId="77777777" w:rsidR="003B798F" w:rsidRPr="003B798F" w:rsidRDefault="003B798F" w:rsidP="003B798F">
            <w:pPr>
              <w:spacing w:before="0" w:after="160" w:line="259" w:lineRule="auto"/>
              <w:jc w:val="left"/>
              <w:rPr>
                <w:b/>
                <w:lang w:val="vi"/>
              </w:rPr>
            </w:pPr>
            <w:r w:rsidRPr="003B798F">
              <w:rPr>
                <w:b/>
                <w:lang w:val="vi"/>
              </w:rPr>
              <w:t>16</w:t>
            </w:r>
          </w:p>
        </w:tc>
        <w:tc>
          <w:tcPr>
            <w:tcW w:w="2216" w:type="pct"/>
          </w:tcPr>
          <w:p w14:paraId="2E2E2728" w14:textId="77777777" w:rsidR="003B798F" w:rsidRPr="003B798F" w:rsidRDefault="003B798F" w:rsidP="003B798F">
            <w:pPr>
              <w:spacing w:before="0" w:after="160" w:line="259" w:lineRule="auto"/>
              <w:jc w:val="left"/>
              <w:rPr>
                <w:lang w:val="vi"/>
              </w:rPr>
            </w:pPr>
            <w:r w:rsidRPr="003B798F">
              <w:rPr>
                <w:lang w:val="vi"/>
              </w:rPr>
              <w:t>play an important role</w:t>
            </w:r>
          </w:p>
        </w:tc>
        <w:tc>
          <w:tcPr>
            <w:tcW w:w="2514" w:type="pct"/>
          </w:tcPr>
          <w:p w14:paraId="3BA0EB18" w14:textId="77777777" w:rsidR="003B798F" w:rsidRPr="003B798F" w:rsidRDefault="003B798F" w:rsidP="003B798F">
            <w:pPr>
              <w:spacing w:before="0" w:after="160" w:line="259" w:lineRule="auto"/>
              <w:jc w:val="left"/>
              <w:rPr>
                <w:lang w:val="vi"/>
              </w:rPr>
            </w:pPr>
            <w:r w:rsidRPr="003B798F">
              <w:rPr>
                <w:lang w:val="vi"/>
              </w:rPr>
              <w:t>đóng vai trò quan trọng</w:t>
            </w:r>
          </w:p>
        </w:tc>
      </w:tr>
      <w:tr w:rsidR="003B798F" w:rsidRPr="003B798F" w14:paraId="180B2A45" w14:textId="77777777" w:rsidTr="00ED30C6">
        <w:trPr>
          <w:cantSplit/>
        </w:trPr>
        <w:tc>
          <w:tcPr>
            <w:tcW w:w="270" w:type="pct"/>
          </w:tcPr>
          <w:p w14:paraId="548050E3" w14:textId="77777777" w:rsidR="003B798F" w:rsidRPr="003B798F" w:rsidRDefault="003B798F" w:rsidP="003B798F">
            <w:pPr>
              <w:spacing w:before="0" w:after="160" w:line="259" w:lineRule="auto"/>
              <w:jc w:val="left"/>
              <w:rPr>
                <w:b/>
                <w:lang w:val="vi"/>
              </w:rPr>
            </w:pPr>
            <w:r w:rsidRPr="003B798F">
              <w:rPr>
                <w:b/>
                <w:lang w:val="vi"/>
              </w:rPr>
              <w:t>17</w:t>
            </w:r>
          </w:p>
        </w:tc>
        <w:tc>
          <w:tcPr>
            <w:tcW w:w="2216" w:type="pct"/>
          </w:tcPr>
          <w:p w14:paraId="59AC02C2" w14:textId="77777777" w:rsidR="003B798F" w:rsidRPr="003B798F" w:rsidRDefault="003B798F" w:rsidP="003B798F">
            <w:pPr>
              <w:spacing w:before="0" w:after="160" w:line="259" w:lineRule="auto"/>
              <w:jc w:val="left"/>
              <w:rPr>
                <w:lang w:val="vi"/>
              </w:rPr>
            </w:pPr>
            <w:r w:rsidRPr="003B798F">
              <w:rPr>
                <w:lang w:val="vi"/>
              </w:rPr>
              <w:t>prevent something from doing something</w:t>
            </w:r>
          </w:p>
        </w:tc>
        <w:tc>
          <w:tcPr>
            <w:tcW w:w="2514" w:type="pct"/>
          </w:tcPr>
          <w:p w14:paraId="36F2B4B4" w14:textId="77777777" w:rsidR="003B798F" w:rsidRPr="003B798F" w:rsidRDefault="003B798F" w:rsidP="003B798F">
            <w:pPr>
              <w:spacing w:before="0" w:after="160" w:line="259" w:lineRule="auto"/>
              <w:jc w:val="left"/>
              <w:rPr>
                <w:lang w:val="vi"/>
              </w:rPr>
            </w:pPr>
            <w:r w:rsidRPr="003B798F">
              <w:rPr>
                <w:lang w:val="vi"/>
              </w:rPr>
              <w:t>ngăn cản cái gì làm gì</w:t>
            </w:r>
          </w:p>
        </w:tc>
      </w:tr>
      <w:tr w:rsidR="003B798F" w:rsidRPr="003B798F" w14:paraId="56E39807" w14:textId="77777777" w:rsidTr="00ED30C6">
        <w:trPr>
          <w:cantSplit/>
        </w:trPr>
        <w:tc>
          <w:tcPr>
            <w:tcW w:w="270" w:type="pct"/>
          </w:tcPr>
          <w:p w14:paraId="7F615A7A" w14:textId="77777777" w:rsidR="003B798F" w:rsidRPr="003B798F" w:rsidRDefault="003B798F" w:rsidP="003B798F">
            <w:pPr>
              <w:spacing w:before="0" w:after="160" w:line="259" w:lineRule="auto"/>
              <w:jc w:val="left"/>
              <w:rPr>
                <w:b/>
                <w:lang w:val="vi"/>
              </w:rPr>
            </w:pPr>
            <w:r w:rsidRPr="003B798F">
              <w:rPr>
                <w:b/>
                <w:lang w:val="vi"/>
              </w:rPr>
              <w:t>18</w:t>
            </w:r>
          </w:p>
        </w:tc>
        <w:tc>
          <w:tcPr>
            <w:tcW w:w="2216" w:type="pct"/>
          </w:tcPr>
          <w:p w14:paraId="54D8EA1D" w14:textId="77777777" w:rsidR="003B798F" w:rsidRPr="003B798F" w:rsidRDefault="003B798F" w:rsidP="003B798F">
            <w:pPr>
              <w:spacing w:before="0" w:after="160" w:line="259" w:lineRule="auto"/>
              <w:jc w:val="left"/>
              <w:rPr>
                <w:lang w:val="vi"/>
              </w:rPr>
            </w:pPr>
            <w:r w:rsidRPr="003B798F">
              <w:rPr>
                <w:lang w:val="vi"/>
              </w:rPr>
              <w:t>rely on</w:t>
            </w:r>
          </w:p>
        </w:tc>
        <w:tc>
          <w:tcPr>
            <w:tcW w:w="2514" w:type="pct"/>
          </w:tcPr>
          <w:p w14:paraId="209A34AD" w14:textId="77777777" w:rsidR="003B798F" w:rsidRPr="003B798F" w:rsidRDefault="003B798F" w:rsidP="003B798F">
            <w:pPr>
              <w:spacing w:before="0" w:after="160" w:line="259" w:lineRule="auto"/>
              <w:jc w:val="left"/>
              <w:rPr>
                <w:lang w:val="vi"/>
              </w:rPr>
            </w:pPr>
            <w:r w:rsidRPr="003B798F">
              <w:rPr>
                <w:lang w:val="vi"/>
              </w:rPr>
              <w:t>dựa vào</w:t>
            </w:r>
          </w:p>
        </w:tc>
      </w:tr>
      <w:tr w:rsidR="003B798F" w:rsidRPr="003B798F" w14:paraId="656DFD81" w14:textId="77777777" w:rsidTr="00ED30C6">
        <w:trPr>
          <w:cantSplit/>
        </w:trPr>
        <w:tc>
          <w:tcPr>
            <w:tcW w:w="270" w:type="pct"/>
          </w:tcPr>
          <w:p w14:paraId="744C33CF" w14:textId="77777777" w:rsidR="003B798F" w:rsidRPr="003B798F" w:rsidRDefault="003B798F" w:rsidP="003B798F">
            <w:pPr>
              <w:spacing w:before="0" w:after="160" w:line="259" w:lineRule="auto"/>
              <w:jc w:val="left"/>
              <w:rPr>
                <w:b/>
                <w:lang w:val="vi"/>
              </w:rPr>
            </w:pPr>
            <w:r w:rsidRPr="003B798F">
              <w:rPr>
                <w:b/>
                <w:lang w:val="vi"/>
              </w:rPr>
              <w:t>19</w:t>
            </w:r>
          </w:p>
        </w:tc>
        <w:tc>
          <w:tcPr>
            <w:tcW w:w="2216" w:type="pct"/>
          </w:tcPr>
          <w:p w14:paraId="2A6C824A" w14:textId="77777777" w:rsidR="003B798F" w:rsidRPr="003B798F" w:rsidRDefault="003B798F" w:rsidP="003B798F">
            <w:pPr>
              <w:spacing w:before="0" w:after="160" w:line="259" w:lineRule="auto"/>
              <w:jc w:val="left"/>
              <w:rPr>
                <w:lang w:val="vi"/>
              </w:rPr>
            </w:pPr>
            <w:r w:rsidRPr="003B798F">
              <w:rPr>
                <w:lang w:val="vi"/>
              </w:rPr>
              <w:t>responsible for something</w:t>
            </w:r>
          </w:p>
        </w:tc>
        <w:tc>
          <w:tcPr>
            <w:tcW w:w="2514" w:type="pct"/>
          </w:tcPr>
          <w:p w14:paraId="1FCF0E8D" w14:textId="77777777" w:rsidR="003B798F" w:rsidRPr="003B798F" w:rsidRDefault="003B798F" w:rsidP="003B798F">
            <w:pPr>
              <w:spacing w:before="0" w:after="160" w:line="259" w:lineRule="auto"/>
              <w:jc w:val="left"/>
              <w:rPr>
                <w:lang w:val="vi"/>
              </w:rPr>
            </w:pPr>
            <w:r w:rsidRPr="003B798F">
              <w:rPr>
                <w:lang w:val="vi"/>
              </w:rPr>
              <w:t>chịu trách nhiệm về</w:t>
            </w:r>
          </w:p>
        </w:tc>
      </w:tr>
      <w:tr w:rsidR="003B798F" w:rsidRPr="003B798F" w14:paraId="20121974" w14:textId="77777777" w:rsidTr="00ED30C6">
        <w:trPr>
          <w:cantSplit/>
        </w:trPr>
        <w:tc>
          <w:tcPr>
            <w:tcW w:w="270" w:type="pct"/>
          </w:tcPr>
          <w:p w14:paraId="47A3263D" w14:textId="77777777" w:rsidR="003B798F" w:rsidRPr="003B798F" w:rsidRDefault="003B798F" w:rsidP="003B798F">
            <w:pPr>
              <w:spacing w:before="0" w:after="160" w:line="259" w:lineRule="auto"/>
              <w:jc w:val="left"/>
              <w:rPr>
                <w:b/>
                <w:lang w:val="vi"/>
              </w:rPr>
            </w:pPr>
            <w:r w:rsidRPr="003B798F">
              <w:rPr>
                <w:b/>
                <w:lang w:val="vi"/>
              </w:rPr>
              <w:t>20</w:t>
            </w:r>
          </w:p>
        </w:tc>
        <w:tc>
          <w:tcPr>
            <w:tcW w:w="2216" w:type="pct"/>
          </w:tcPr>
          <w:p w14:paraId="58FECCF9" w14:textId="77777777" w:rsidR="003B798F" w:rsidRPr="003B798F" w:rsidRDefault="003B798F" w:rsidP="003B798F">
            <w:pPr>
              <w:spacing w:before="0" w:after="160" w:line="259" w:lineRule="auto"/>
              <w:jc w:val="left"/>
              <w:rPr>
                <w:lang w:val="vi"/>
              </w:rPr>
            </w:pPr>
            <w:r w:rsidRPr="003B798F">
              <w:rPr>
                <w:lang w:val="vi"/>
              </w:rPr>
              <w:t>struggle to do something</w:t>
            </w:r>
          </w:p>
        </w:tc>
        <w:tc>
          <w:tcPr>
            <w:tcW w:w="2514" w:type="pct"/>
          </w:tcPr>
          <w:p w14:paraId="420A4BFE" w14:textId="77777777" w:rsidR="003B798F" w:rsidRPr="003B798F" w:rsidRDefault="003B798F" w:rsidP="003B798F">
            <w:pPr>
              <w:spacing w:before="0" w:after="160" w:line="259" w:lineRule="auto"/>
              <w:jc w:val="left"/>
              <w:rPr>
                <w:lang w:val="vi"/>
              </w:rPr>
            </w:pPr>
            <w:r w:rsidRPr="003B798F">
              <w:rPr>
                <w:lang w:val="vi"/>
              </w:rPr>
              <w:t>chật vật để làm gì</w:t>
            </w:r>
          </w:p>
        </w:tc>
      </w:tr>
      <w:tr w:rsidR="003B798F" w:rsidRPr="003B798F" w14:paraId="1E82B642" w14:textId="77777777" w:rsidTr="00ED30C6">
        <w:trPr>
          <w:cantSplit/>
        </w:trPr>
        <w:tc>
          <w:tcPr>
            <w:tcW w:w="270" w:type="pct"/>
          </w:tcPr>
          <w:p w14:paraId="71674A3C" w14:textId="77777777" w:rsidR="003B798F" w:rsidRPr="003B798F" w:rsidRDefault="003B798F" w:rsidP="003B798F">
            <w:pPr>
              <w:spacing w:before="0" w:after="160" w:line="259" w:lineRule="auto"/>
              <w:jc w:val="left"/>
              <w:rPr>
                <w:b/>
                <w:lang w:val="vi"/>
              </w:rPr>
            </w:pPr>
            <w:r w:rsidRPr="003B798F">
              <w:rPr>
                <w:b/>
                <w:lang w:val="vi"/>
              </w:rPr>
              <w:t>21</w:t>
            </w:r>
          </w:p>
        </w:tc>
        <w:tc>
          <w:tcPr>
            <w:tcW w:w="2216" w:type="pct"/>
          </w:tcPr>
          <w:p w14:paraId="2297CA7F" w14:textId="77777777" w:rsidR="003B798F" w:rsidRPr="003B798F" w:rsidRDefault="003B798F" w:rsidP="003B798F">
            <w:pPr>
              <w:spacing w:before="0" w:after="160" w:line="259" w:lineRule="auto"/>
              <w:jc w:val="left"/>
              <w:rPr>
                <w:lang w:val="vi"/>
              </w:rPr>
            </w:pPr>
            <w:r w:rsidRPr="003B798F">
              <w:rPr>
                <w:lang w:val="vi"/>
              </w:rPr>
              <w:t>take part in</w:t>
            </w:r>
          </w:p>
        </w:tc>
        <w:tc>
          <w:tcPr>
            <w:tcW w:w="2514" w:type="pct"/>
          </w:tcPr>
          <w:p w14:paraId="344036CA" w14:textId="77777777" w:rsidR="003B798F" w:rsidRPr="003B798F" w:rsidRDefault="003B798F" w:rsidP="003B798F">
            <w:pPr>
              <w:spacing w:before="0" w:after="160" w:line="259" w:lineRule="auto"/>
              <w:jc w:val="left"/>
              <w:rPr>
                <w:lang w:val="vi"/>
              </w:rPr>
            </w:pPr>
            <w:r w:rsidRPr="003B798F">
              <w:rPr>
                <w:lang w:val="vi"/>
              </w:rPr>
              <w:t>tham gia vào</w:t>
            </w:r>
          </w:p>
        </w:tc>
      </w:tr>
    </w:tbl>
    <w:p w14:paraId="31FC68B3" w14:textId="2480BFF0" w:rsidR="003B798F" w:rsidRDefault="003B798F">
      <w:pPr>
        <w:spacing w:before="0" w:after="160" w:line="259" w:lineRule="auto"/>
        <w:jc w:val="left"/>
        <w:rPr>
          <w:lang w:val="en-US"/>
        </w:rPr>
      </w:pPr>
    </w:p>
    <w:p w14:paraId="0337F550" w14:textId="77777777" w:rsidR="00003C81" w:rsidRDefault="00003C81" w:rsidP="0028688B">
      <w:pPr>
        <w:jc w:val="center"/>
        <w:rPr>
          <w:b/>
          <w:bCs/>
          <w:color w:val="FF0000"/>
          <w:lang w:val="en-US"/>
        </w:rPr>
        <w:sectPr w:rsidR="00003C81" w:rsidSect="003B798F">
          <w:footerReference w:type="default" r:id="rId7"/>
          <w:pgSz w:w="16820" w:h="11900" w:orient="landscape"/>
          <w:pgMar w:top="851" w:right="680" w:bottom="567" w:left="680" w:header="720" w:footer="283" w:gutter="0"/>
          <w:cols w:space="708"/>
          <w:docGrid w:linePitch="326"/>
        </w:sectPr>
      </w:pPr>
    </w:p>
    <w:p w14:paraId="1AE197F5" w14:textId="59C55AC4" w:rsidR="0028688B" w:rsidRPr="0028688B" w:rsidRDefault="0028688B" w:rsidP="0028688B">
      <w:pPr>
        <w:jc w:val="center"/>
        <w:rPr>
          <w:b/>
          <w:bCs/>
          <w:color w:val="FF0000"/>
          <w:lang w:val="en-US"/>
        </w:rPr>
      </w:pPr>
      <w:r w:rsidRPr="0028688B">
        <w:rPr>
          <w:b/>
          <w:bCs/>
          <w:color w:val="FF0000"/>
          <w:lang w:val="en-US"/>
        </w:rPr>
        <w:t>ĐÁP ÁN CHI TIẾT</w:t>
      </w:r>
    </w:p>
    <w:p w14:paraId="01EBC846" w14:textId="504CD9C6" w:rsidR="001505FF" w:rsidRDefault="001505FF" w:rsidP="00487DCF">
      <w:pPr>
        <w:jc w:val="center"/>
        <w:rPr>
          <w:b/>
          <w:bCs/>
          <w:lang w:val="en-US"/>
        </w:rPr>
      </w:pPr>
    </w:p>
    <w:p w14:paraId="4D6EDDD0" w14:textId="10B9ECFF" w:rsidR="001505FF" w:rsidRPr="00487DCF" w:rsidRDefault="001505FF" w:rsidP="001505FF">
      <w:pPr>
        <w:rPr>
          <w:lang w:val="en-US"/>
        </w:rPr>
      </w:pPr>
      <w:r w:rsidRPr="00487DCF">
        <w:rPr>
          <w:b/>
          <w:bCs/>
          <w:color w:val="FF0000"/>
        </w:rPr>
        <w:t>Question 1</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233"/>
        <w:gridCol w:w="5233"/>
      </w:tblGrid>
      <w:tr w:rsidR="00453A9B" w:rsidRPr="00453A9B" w14:paraId="6B72D3A2" w14:textId="77777777" w:rsidTr="00453A9B">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4EEE277" w14:textId="77777777" w:rsidR="00453A9B" w:rsidRPr="00453A9B" w:rsidRDefault="00453A9B" w:rsidP="00453A9B">
            <w:pPr>
              <w:jc w:val="center"/>
            </w:pPr>
            <w:r w:rsidRPr="00453A9B">
              <w:rPr>
                <w:b/>
                <w:bCs/>
              </w:rPr>
              <w:t>DỊCH BÀI</w:t>
            </w:r>
          </w:p>
        </w:tc>
      </w:tr>
      <w:tr w:rsidR="00453A9B" w:rsidRPr="00453A9B" w14:paraId="7F624569" w14:textId="77777777" w:rsidTr="00453A9B">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F2DD6FA" w14:textId="77777777" w:rsidR="00453A9B" w:rsidRPr="00453A9B" w:rsidRDefault="00453A9B" w:rsidP="00453A9B">
            <w:pPr>
              <w:jc w:val="center"/>
            </w:pPr>
            <w:r w:rsidRPr="00453A9B">
              <w:rPr>
                <w:b/>
                <w:bCs/>
              </w:rPr>
              <w:t>SMOKEJUMPERS RECRUITMENT ANNOUNCEMENT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C9D08AB" w14:textId="77777777" w:rsidR="00453A9B" w:rsidRPr="00453A9B" w:rsidRDefault="00453A9B" w:rsidP="00453A9B">
            <w:pPr>
              <w:jc w:val="center"/>
            </w:pPr>
            <w:r w:rsidRPr="00453A9B">
              <w:rPr>
                <w:b/>
                <w:bCs/>
              </w:rPr>
              <w:t>THÔNG BÁO TUYỂN DỤNG LÍNH CỨU HOẢ NHẢY DÙ</w:t>
            </w:r>
          </w:p>
        </w:tc>
      </w:tr>
      <w:tr w:rsidR="00453A9B" w:rsidRPr="00453A9B" w14:paraId="0CD2D81A" w14:textId="77777777" w:rsidTr="00453A9B">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80DBD4F" w14:textId="77777777" w:rsidR="00453A9B" w:rsidRPr="00453A9B" w:rsidRDefault="00453A9B" w:rsidP="00453A9B">
            <w:r w:rsidRPr="00453A9B">
              <w:t>The National Fire Service is recruiting smokejumpers - a special type of firefighters who help stop wildfires in remote forest areas. They are deployed by plane or helicopter to locations that are difficult to reach on foot.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2247CC1" w14:textId="77777777" w:rsidR="00453A9B" w:rsidRPr="00453A9B" w:rsidRDefault="00453A9B" w:rsidP="00453A9B">
            <w:r w:rsidRPr="00453A9B">
              <w:t>Sở Cứu hỏa Quốc gia đang tuyển dụng lính cứu hỏa nhảy dù - một loại lính cứu hỏa đặc biệt giúp dập tắt các vụ cháy rừng ở những khu vực rừng hẻo lánh. Họ được triển khai bằng máy bay hoặc trực thăng đến những địa điểm khó tiếp cận bằng đường bộ.</w:t>
            </w:r>
          </w:p>
        </w:tc>
      </w:tr>
      <w:tr w:rsidR="00453A9B" w:rsidRPr="00453A9B" w14:paraId="54DFA5FE" w14:textId="77777777" w:rsidTr="00453A9B">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FB904B6" w14:textId="77777777" w:rsidR="00453A9B" w:rsidRPr="00453A9B" w:rsidRDefault="00453A9B" w:rsidP="00453A9B">
            <w:pPr>
              <w:numPr>
                <w:ilvl w:val="0"/>
                <w:numId w:val="1"/>
              </w:numPr>
            </w:pPr>
            <w:r w:rsidRPr="00453A9B">
              <w:rPr>
                <w:b/>
                <w:bCs/>
              </w:rPr>
              <w:t>Job Responsibilities:</w:t>
            </w:r>
            <w:r w:rsidRPr="00453A9B">
              <w:t> At fire sites, smokejumpers examine the land and work quickly to prevent fires from spreading. They use basic equipment and must operate with a limited amount of water.</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7F6747C" w14:textId="77777777" w:rsidR="00453A9B" w:rsidRPr="00453A9B" w:rsidRDefault="00453A9B" w:rsidP="00453A9B">
            <w:pPr>
              <w:numPr>
                <w:ilvl w:val="0"/>
                <w:numId w:val="2"/>
              </w:numPr>
            </w:pPr>
            <w:r w:rsidRPr="00453A9B">
              <w:rPr>
                <w:b/>
                <w:bCs/>
              </w:rPr>
              <w:t>Trách nhiệm công việc: </w:t>
            </w:r>
            <w:r w:rsidRPr="00453A9B">
              <w:t>Tại hiện trường vụ cháy, lính cứu hỏa nhảy dù sẽ khảo sát địa hình và hành động nhanh chóng để ngăn chặn đám cháy lan rộng. Họ sử dụng thiết bị cơ bản và phải hoạt động với lượng nước hạn chế.</w:t>
            </w:r>
          </w:p>
        </w:tc>
      </w:tr>
      <w:tr w:rsidR="00453A9B" w:rsidRPr="00453A9B" w14:paraId="276955BE" w14:textId="77777777" w:rsidTr="00453A9B">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2EFDF29" w14:textId="77777777" w:rsidR="00453A9B" w:rsidRPr="00453A9B" w:rsidRDefault="00453A9B" w:rsidP="00453A9B">
            <w:pPr>
              <w:numPr>
                <w:ilvl w:val="0"/>
                <w:numId w:val="3"/>
              </w:numPr>
            </w:pPr>
            <w:r w:rsidRPr="00453A9B">
              <w:rPr>
                <w:b/>
                <w:bCs/>
              </w:rPr>
              <w:t>Training and Preparation:</w:t>
            </w:r>
            <w:r w:rsidRPr="00453A9B">
              <w:t> Team members receive training provided adequately by experienced professionals to ensure safety and effectiveness in emergency situations.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750F239" w14:textId="77777777" w:rsidR="00453A9B" w:rsidRPr="00453A9B" w:rsidRDefault="00453A9B" w:rsidP="00453A9B">
            <w:pPr>
              <w:numPr>
                <w:ilvl w:val="0"/>
                <w:numId w:val="4"/>
              </w:numPr>
            </w:pPr>
            <w:r w:rsidRPr="00453A9B">
              <w:rPr>
                <w:b/>
                <w:bCs/>
              </w:rPr>
              <w:t>Đào tạo và Chuẩn bị:</w:t>
            </w:r>
            <w:r w:rsidRPr="00453A9B">
              <w:t> Các thành viên trong nhóm được đào tạo bài bản bởi các chuyên gia giàu kinh nghiệm để đảm bảo an toàn và hiệu quả trong các tình huống khẩn cấp.</w:t>
            </w:r>
          </w:p>
        </w:tc>
      </w:tr>
      <w:tr w:rsidR="00453A9B" w:rsidRPr="00453A9B" w14:paraId="6A9B37CC" w14:textId="77777777" w:rsidTr="00453A9B">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F0B161F" w14:textId="77777777" w:rsidR="00453A9B" w:rsidRPr="00453A9B" w:rsidRDefault="00453A9B" w:rsidP="00453A9B">
            <w:pPr>
              <w:numPr>
                <w:ilvl w:val="0"/>
                <w:numId w:val="5"/>
              </w:numPr>
            </w:pPr>
            <w:r w:rsidRPr="00453A9B">
              <w:rPr>
                <w:b/>
                <w:bCs/>
              </w:rPr>
              <w:t>Eligibility Requirements:</w:t>
            </w:r>
            <w:r w:rsidRPr="00453A9B">
              <w:t> This role is open to anyone who satisfies physical requirements. Applicants must be capable of surviving in dangerous environments and adapting to extreme conditions.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75C4A4D" w14:textId="77777777" w:rsidR="00453A9B" w:rsidRPr="00453A9B" w:rsidRDefault="00453A9B" w:rsidP="00453A9B">
            <w:pPr>
              <w:numPr>
                <w:ilvl w:val="0"/>
                <w:numId w:val="6"/>
              </w:numPr>
            </w:pPr>
            <w:r w:rsidRPr="00453A9B">
              <w:rPr>
                <w:b/>
                <w:bCs/>
              </w:rPr>
              <w:t>Yêu cầu về điều kiện:</w:t>
            </w:r>
            <w:r w:rsidRPr="00453A9B">
              <w:t> Vị trí này dành cho bất kỳ ai đáp ứng các yêu cầu về thể chất. Ứng viên phải có khả năng sống sót trong môi trường nguy hiểm và thích nghi với điều kiện khắc nghiệt.</w:t>
            </w:r>
          </w:p>
        </w:tc>
      </w:tr>
      <w:tr w:rsidR="00453A9B" w:rsidRPr="00453A9B" w14:paraId="1B7182BF" w14:textId="77777777" w:rsidTr="00453A9B">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FB8866B" w14:textId="77777777" w:rsidR="00453A9B" w:rsidRPr="00453A9B" w:rsidRDefault="00453A9B" w:rsidP="00453A9B">
            <w:pPr>
              <w:numPr>
                <w:ilvl w:val="0"/>
                <w:numId w:val="7"/>
              </w:numPr>
            </w:pPr>
            <w:r w:rsidRPr="00453A9B">
              <w:rPr>
                <w:b/>
                <w:bCs/>
              </w:rPr>
              <w:t>Career Opportunities:</w:t>
            </w:r>
            <w:r w:rsidRPr="00453A9B">
              <w:t> Successful recruits may take on important responsibilities and play an important role in wildfire control. For further information, contact 0123456789.</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50993A2" w14:textId="77777777" w:rsidR="00453A9B" w:rsidRPr="00453A9B" w:rsidRDefault="00453A9B" w:rsidP="00453A9B">
            <w:pPr>
              <w:numPr>
                <w:ilvl w:val="0"/>
                <w:numId w:val="8"/>
              </w:numPr>
            </w:pPr>
            <w:r w:rsidRPr="00453A9B">
              <w:rPr>
                <w:b/>
                <w:bCs/>
              </w:rPr>
              <w:t>Cơ hội nghề nghiệp:</w:t>
            </w:r>
            <w:r w:rsidRPr="00453A9B">
              <w:t> Những người được tuyển dụng thành công có thể đảm nhận những trách nhiệm quan trọng và đóng vai trò quan trọng trong việc kiểm soát cháy rừng. Để biết thêm thông tin, vui lòng liên hệ 0123456789.</w:t>
            </w:r>
          </w:p>
        </w:tc>
      </w:tr>
    </w:tbl>
    <w:p w14:paraId="3140557C" w14:textId="0E912026" w:rsidR="001505FF" w:rsidRDefault="001505FF" w:rsidP="001505FF">
      <w:pPr>
        <w:rPr>
          <w:lang w:val="en-US"/>
        </w:rPr>
      </w:pPr>
    </w:p>
    <w:p w14:paraId="1ED81E08" w14:textId="77777777" w:rsidR="008F6889" w:rsidRPr="00487DCF" w:rsidRDefault="008F6889" w:rsidP="008F6889">
      <w:pPr>
        <w:rPr>
          <w:lang w:val="en-US"/>
        </w:rPr>
      </w:pPr>
      <w:r w:rsidRPr="00487DCF">
        <w:rPr>
          <w:b/>
          <w:bCs/>
          <w:color w:val="FF0000"/>
        </w:rPr>
        <w:t>Question 1</w:t>
      </w:r>
      <w:r w:rsidRPr="00487DCF">
        <w:rPr>
          <w:color w:val="FF0000"/>
        </w:rPr>
        <w:t>:</w:t>
      </w:r>
      <w:r w:rsidRPr="00487DCF">
        <w:t xml:space="preserve"> </w:t>
      </w:r>
    </w:p>
    <w:p w14:paraId="742A021A" w14:textId="77777777" w:rsidR="00453A9B" w:rsidRPr="00453A9B" w:rsidRDefault="00453A9B" w:rsidP="00453A9B">
      <w:r w:rsidRPr="00453A9B">
        <w:rPr>
          <w:b/>
          <w:bCs/>
        </w:rPr>
        <w:t>Kiến thức: Mệnh đề quan hệ</w:t>
      </w:r>
    </w:p>
    <w:p w14:paraId="0A9F82A7" w14:textId="77777777" w:rsidR="00453A9B" w:rsidRPr="00453A9B" w:rsidRDefault="00453A9B" w:rsidP="00453A9B">
      <w:r w:rsidRPr="00453A9B">
        <w:t>Ta dùng đại từ quan hệ ‘who’ để bổ nghĩa cho danh từ chỉ người ‘firefighters’ (lính cứu hỏa).</w:t>
      </w:r>
    </w:p>
    <w:p w14:paraId="24640707" w14:textId="77777777" w:rsidR="00453A9B" w:rsidRPr="00453A9B" w:rsidRDefault="00453A9B" w:rsidP="00453A9B">
      <w:r w:rsidRPr="00453A9B">
        <w:rPr>
          <w:b/>
          <w:bCs/>
        </w:rPr>
        <w:t>Tạm dịch:</w:t>
      </w:r>
      <w:r w:rsidRPr="00453A9B">
        <w:t> The National Fire Service is recruiting smokejumpers - a special type of firefighters who help stop wildfires in remote forest areas. (Sở Cứu hỏa Quốc gia đang tuyển dụng lính cứu hỏa nhảy dù - một loại lính cứu hỏa đặc biệt giúp dập tắt các vụ cháy rừng ở những khu vực rừng hẻo lánh.)</w:t>
      </w:r>
    </w:p>
    <w:p w14:paraId="2C6E6086" w14:textId="77777777" w:rsidR="00453A9B" w:rsidRPr="00453A9B" w:rsidRDefault="00453A9B" w:rsidP="00453A9B">
      <w:r w:rsidRPr="00453A9B">
        <w:rPr>
          <w:b/>
          <w:bCs/>
        </w:rPr>
        <w:t>→ Chọn đáp án C</w:t>
      </w:r>
    </w:p>
    <w:p w14:paraId="708AFB50" w14:textId="77777777" w:rsidR="008F6889" w:rsidRPr="00487DCF" w:rsidRDefault="008F6889" w:rsidP="001505FF">
      <w:pPr>
        <w:rPr>
          <w:lang w:val="en-US"/>
        </w:rPr>
      </w:pPr>
    </w:p>
    <w:p w14:paraId="0C1C51D6" w14:textId="77777777" w:rsidR="001505FF" w:rsidRPr="00487DCF" w:rsidRDefault="001505FF" w:rsidP="001505FF">
      <w:r w:rsidRPr="00487DCF">
        <w:rPr>
          <w:b/>
          <w:bCs/>
          <w:color w:val="FF0000"/>
        </w:rPr>
        <w:t>Question 2</w:t>
      </w:r>
      <w:r w:rsidRPr="00487DCF">
        <w:rPr>
          <w:color w:val="FF0000"/>
        </w:rPr>
        <w:t>:</w:t>
      </w:r>
      <w:r w:rsidRPr="00487DCF">
        <w:t xml:space="preserve"> </w:t>
      </w:r>
    </w:p>
    <w:p w14:paraId="79FF878E" w14:textId="77777777" w:rsidR="00453A9B" w:rsidRPr="00453A9B" w:rsidRDefault="00453A9B" w:rsidP="00453A9B">
      <w:r w:rsidRPr="00453A9B">
        <w:rPr>
          <w:b/>
          <w:bCs/>
        </w:rPr>
        <w:t>Kiến thức: Cụm từ chỉ lượng</w:t>
      </w:r>
    </w:p>
    <w:p w14:paraId="5B005483" w14:textId="77777777" w:rsidR="00453A9B" w:rsidRPr="00453A9B" w:rsidRDefault="00453A9B" w:rsidP="00453A9B">
      <w:r w:rsidRPr="00453A9B">
        <w:t>A. ​​amount of + N không đếm được: lượng</w:t>
      </w:r>
    </w:p>
    <w:p w14:paraId="36B6FE3B" w14:textId="77777777" w:rsidR="00453A9B" w:rsidRPr="00453A9B" w:rsidRDefault="00453A9B" w:rsidP="00453A9B">
      <w:r w:rsidRPr="00453A9B">
        <w:t>B. a range of + N đếm được số nhiều: nhiều, đa dạng</w:t>
      </w:r>
    </w:p>
    <w:p w14:paraId="2543F2B4" w14:textId="77777777" w:rsidR="00453A9B" w:rsidRPr="00453A9B" w:rsidRDefault="00453A9B" w:rsidP="00453A9B">
      <w:r w:rsidRPr="00453A9B">
        <w:t>C. a multitude of + N đếm được số nhiều: rất nhiều</w:t>
      </w:r>
    </w:p>
    <w:p w14:paraId="3AC2B1FE" w14:textId="77777777" w:rsidR="00453A9B" w:rsidRPr="00453A9B" w:rsidRDefault="00453A9B" w:rsidP="00453A9B">
      <w:r w:rsidRPr="00453A9B">
        <w:t>D. a variety of + N đếm được số nhiều: đa dạng, nhiều</w:t>
      </w:r>
    </w:p>
    <w:p w14:paraId="5A332581" w14:textId="77777777" w:rsidR="00453A9B" w:rsidRPr="00453A9B" w:rsidRDefault="00453A9B" w:rsidP="00453A9B">
      <w:r w:rsidRPr="00453A9B">
        <w:t>‘water’ là danh từ không đếm được nên ta dùng ‘amount’.</w:t>
      </w:r>
    </w:p>
    <w:p w14:paraId="7732A398" w14:textId="77777777" w:rsidR="00453A9B" w:rsidRPr="00453A9B" w:rsidRDefault="00453A9B" w:rsidP="00453A9B">
      <w:r w:rsidRPr="00453A9B">
        <w:rPr>
          <w:b/>
          <w:bCs/>
        </w:rPr>
        <w:t>Tạm dịch:</w:t>
      </w:r>
      <w:r w:rsidRPr="00453A9B">
        <w:t> They use basic equipment and must operate with a limited amount of water. (Họ sử dụng thiết bị cơ bản và phải hoạt động với lượng nước hạn chế.)</w:t>
      </w:r>
    </w:p>
    <w:p w14:paraId="6CBB0756" w14:textId="77777777" w:rsidR="00453A9B" w:rsidRPr="00453A9B" w:rsidRDefault="00453A9B" w:rsidP="00453A9B">
      <w:r w:rsidRPr="00453A9B">
        <w:rPr>
          <w:b/>
          <w:bCs/>
        </w:rPr>
        <w:t>→ Chọn đáp án A</w:t>
      </w:r>
    </w:p>
    <w:p w14:paraId="357C45C6" w14:textId="77777777" w:rsidR="001505FF" w:rsidRPr="00487DCF" w:rsidRDefault="001505FF" w:rsidP="001505FF"/>
    <w:p w14:paraId="7B8D9E42" w14:textId="77777777" w:rsidR="001505FF" w:rsidRPr="00487DCF" w:rsidRDefault="001505FF" w:rsidP="001505FF">
      <w:r w:rsidRPr="00487DCF">
        <w:rPr>
          <w:b/>
          <w:bCs/>
          <w:color w:val="FF0000"/>
        </w:rPr>
        <w:t>Question 3</w:t>
      </w:r>
      <w:r w:rsidRPr="00487DCF">
        <w:rPr>
          <w:color w:val="FF0000"/>
        </w:rPr>
        <w:t>:</w:t>
      </w:r>
      <w:r w:rsidRPr="00487DCF">
        <w:t xml:space="preserve"> </w:t>
      </w:r>
    </w:p>
    <w:p w14:paraId="0E7E1714" w14:textId="77777777" w:rsidR="00453A9B" w:rsidRPr="00453A9B" w:rsidRDefault="00453A9B" w:rsidP="00453A9B">
      <w:r w:rsidRPr="00453A9B">
        <w:rPr>
          <w:b/>
          <w:bCs/>
        </w:rPr>
        <w:t>Kiến thức: Rút gọn mệnh đề quan hệ</w:t>
      </w:r>
    </w:p>
    <w:p w14:paraId="16480F78" w14:textId="77777777" w:rsidR="00453A9B" w:rsidRPr="00453A9B" w:rsidRDefault="00453A9B" w:rsidP="00453A9B">
      <w:r w:rsidRPr="00453A9B">
        <w:t>Ta rút gọn mệnh đề quan hệ bị động bằng cách lược bỏ đại từ ‘which’ và to be, giữ nguyên quá khứ phân từ. (which/ that is provided </w:t>
      </w:r>
      <w:r w:rsidRPr="00453A9B">
        <w:rPr>
          <w:b/>
          <w:bCs/>
        </w:rPr>
        <w:t>→ </w:t>
      </w:r>
      <w:r w:rsidRPr="00453A9B">
        <w:t>provided)</w:t>
      </w:r>
    </w:p>
    <w:p w14:paraId="658620B8" w14:textId="77777777" w:rsidR="00453A9B" w:rsidRPr="00453A9B" w:rsidRDefault="00453A9B" w:rsidP="00453A9B">
      <w:r w:rsidRPr="00453A9B">
        <w:rPr>
          <w:b/>
          <w:bCs/>
        </w:rPr>
        <w:t>Tạm dịch:</w:t>
      </w:r>
      <w:r w:rsidRPr="00453A9B">
        <w:t> Team members receive training provided adequately by experienced professionals to ensure safety and effectiveness in emergency situations. (Các thành viên trong nhóm được đào tạo bài bản bởi các chuyên gia giàu kinh nghiệm để đảm bảo an toàn và hiệu quả trong các tình huống khẩn cấp.)</w:t>
      </w:r>
    </w:p>
    <w:p w14:paraId="65A22089" w14:textId="77777777" w:rsidR="00453A9B" w:rsidRPr="00453A9B" w:rsidRDefault="00453A9B" w:rsidP="00453A9B">
      <w:r w:rsidRPr="00453A9B">
        <w:rPr>
          <w:b/>
          <w:bCs/>
        </w:rPr>
        <w:t>→ Chọn đáp án B</w:t>
      </w:r>
    </w:p>
    <w:p w14:paraId="02FD484F" w14:textId="77777777" w:rsidR="001505FF" w:rsidRPr="00487DCF" w:rsidRDefault="001505FF" w:rsidP="001505FF"/>
    <w:p w14:paraId="49CBBBC4" w14:textId="77777777" w:rsidR="001505FF" w:rsidRPr="00487DCF" w:rsidRDefault="001505FF" w:rsidP="001505FF">
      <w:r w:rsidRPr="00487DCF">
        <w:rPr>
          <w:b/>
          <w:bCs/>
          <w:color w:val="FF0000"/>
        </w:rPr>
        <w:t>Question 4</w:t>
      </w:r>
      <w:r w:rsidRPr="00487DCF">
        <w:rPr>
          <w:color w:val="FF0000"/>
        </w:rPr>
        <w:t>:</w:t>
      </w:r>
      <w:r w:rsidRPr="00487DCF">
        <w:t xml:space="preserve"> </w:t>
      </w:r>
    </w:p>
    <w:p w14:paraId="4E1DDD53" w14:textId="77777777" w:rsidR="00453A9B" w:rsidRPr="00453A9B" w:rsidRDefault="00453A9B" w:rsidP="00453A9B">
      <w:r w:rsidRPr="00453A9B">
        <w:rPr>
          <w:b/>
          <w:bCs/>
        </w:rPr>
        <w:t>Kiến thức: Từ vựng theo ngữ cảnh</w:t>
      </w:r>
    </w:p>
    <w:p w14:paraId="6AC0A127" w14:textId="77777777" w:rsidR="00453A9B" w:rsidRPr="00453A9B" w:rsidRDefault="00453A9B" w:rsidP="00453A9B">
      <w:r w:rsidRPr="00453A9B">
        <w:t>A. satisfy /ˈsæt.ɪs.faɪ/ (v): đáp ứng, làm thỏa mãn</w:t>
      </w:r>
    </w:p>
    <w:p w14:paraId="7AF33380" w14:textId="77777777" w:rsidR="00453A9B" w:rsidRPr="00453A9B" w:rsidRDefault="00453A9B" w:rsidP="00453A9B">
      <w:r w:rsidRPr="00453A9B">
        <w:t>B. attain /əˈteɪn/ (v): đạt được (thường là mục tiêu trừu tượng)</w:t>
      </w:r>
    </w:p>
    <w:p w14:paraId="5F0BA9A3" w14:textId="77777777" w:rsidR="00453A9B" w:rsidRPr="00453A9B" w:rsidRDefault="00453A9B" w:rsidP="00453A9B">
      <w:r w:rsidRPr="00453A9B">
        <w:t>C. gain /ɡeɪn/ (v): đạt được, thu được (lợi ích, kinh nghiệm)</w:t>
      </w:r>
    </w:p>
    <w:p w14:paraId="5D77C108" w14:textId="77777777" w:rsidR="00453A9B" w:rsidRPr="00453A9B" w:rsidRDefault="00453A9B" w:rsidP="00453A9B">
      <w:r w:rsidRPr="00453A9B">
        <w:t>D. achieve /əˈtʃiːv/ (v): đạt được, hoàn thành (thành tựu, mục tiêu)</w:t>
      </w:r>
    </w:p>
    <w:p w14:paraId="5635428C" w14:textId="77777777" w:rsidR="00453A9B" w:rsidRPr="00453A9B" w:rsidRDefault="00453A9B" w:rsidP="00453A9B">
      <w:r w:rsidRPr="00453A9B">
        <w:t>- satisfy requirements: đáp ứng các yêu cầu</w:t>
      </w:r>
    </w:p>
    <w:p w14:paraId="5446CB40" w14:textId="77777777" w:rsidR="00453A9B" w:rsidRPr="00453A9B" w:rsidRDefault="00453A9B" w:rsidP="00453A9B">
      <w:r w:rsidRPr="00453A9B">
        <w:rPr>
          <w:b/>
          <w:bCs/>
        </w:rPr>
        <w:t>Tạm dịch:</w:t>
      </w:r>
      <w:r w:rsidRPr="00453A9B">
        <w:t> This role is open to anyone who satisfies physical requirements. (Vị trí này dành cho bất kỳ ai đáp ứng các yêu cầu về thể chất.)</w:t>
      </w:r>
    </w:p>
    <w:p w14:paraId="3AF040A6" w14:textId="77777777" w:rsidR="00453A9B" w:rsidRPr="00453A9B" w:rsidRDefault="00453A9B" w:rsidP="00453A9B">
      <w:r w:rsidRPr="00453A9B">
        <w:rPr>
          <w:b/>
          <w:bCs/>
        </w:rPr>
        <w:t>→ Chọn đáp án A</w:t>
      </w:r>
    </w:p>
    <w:p w14:paraId="27EF2978" w14:textId="77777777" w:rsidR="001505FF" w:rsidRPr="00487DCF" w:rsidRDefault="001505FF" w:rsidP="001505FF"/>
    <w:p w14:paraId="1D16B437" w14:textId="77777777" w:rsidR="001505FF" w:rsidRPr="00487DCF" w:rsidRDefault="001505FF" w:rsidP="001505FF">
      <w:r w:rsidRPr="00487DCF">
        <w:rPr>
          <w:b/>
          <w:bCs/>
          <w:color w:val="FF0000"/>
        </w:rPr>
        <w:t>Question 5</w:t>
      </w:r>
      <w:r w:rsidRPr="00487DCF">
        <w:rPr>
          <w:color w:val="FF0000"/>
        </w:rPr>
        <w:t>:</w:t>
      </w:r>
      <w:r w:rsidRPr="00487DCF">
        <w:t xml:space="preserve"> </w:t>
      </w:r>
    </w:p>
    <w:p w14:paraId="067D61E2" w14:textId="77777777" w:rsidR="00453A9B" w:rsidRPr="00453A9B" w:rsidRDefault="00453A9B" w:rsidP="00453A9B">
      <w:r w:rsidRPr="00453A9B">
        <w:rPr>
          <w:b/>
          <w:bCs/>
        </w:rPr>
        <w:t>Kiến thức: Từ loại</w:t>
      </w:r>
    </w:p>
    <w:p w14:paraId="1320BD92" w14:textId="77777777" w:rsidR="00453A9B" w:rsidRPr="00453A9B" w:rsidRDefault="00453A9B" w:rsidP="00453A9B">
      <w:r w:rsidRPr="00453A9B">
        <w:t>A. applicant /ˈæp.lɪ.kənt/ (n): người nộp đơn, ứng viên</w:t>
      </w:r>
    </w:p>
    <w:p w14:paraId="6A1552CB" w14:textId="77777777" w:rsidR="00453A9B" w:rsidRPr="00453A9B" w:rsidRDefault="00453A9B" w:rsidP="00453A9B">
      <w:r w:rsidRPr="00453A9B">
        <w:t>B. application /ˌæp.lɪˈkeɪ.ʃən/ (n): đơn xin, sự áp dụng</w:t>
      </w:r>
    </w:p>
    <w:p w14:paraId="4F161DE5" w14:textId="77777777" w:rsidR="00453A9B" w:rsidRPr="00453A9B" w:rsidRDefault="00453A9B" w:rsidP="00453A9B">
      <w:r w:rsidRPr="00453A9B">
        <w:t>C. applicable /ˈæp.lɪ.kə.bəl/ (adj): có thể áp dụng</w:t>
      </w:r>
    </w:p>
    <w:p w14:paraId="1E85C677" w14:textId="77777777" w:rsidR="00453A9B" w:rsidRPr="00453A9B" w:rsidRDefault="00453A9B" w:rsidP="00453A9B">
      <w:r w:rsidRPr="00453A9B">
        <w:t>D. apply /əˈplaɪ/ (v): nộp đơn, áp dụng</w:t>
      </w:r>
    </w:p>
    <w:p w14:paraId="0D1B88C4" w14:textId="77777777" w:rsidR="00453A9B" w:rsidRPr="00453A9B" w:rsidRDefault="00453A9B" w:rsidP="00453A9B">
      <w:r w:rsidRPr="00453A9B">
        <w:t>Ta cần một danh từ đóng vai trò chủ ngữ. Dựa vào ngữ cảnh, danh từ số nhiều, chỉ người ‘applicants’ là chủ ngữ phù hợp.</w:t>
      </w:r>
    </w:p>
    <w:p w14:paraId="745A9041" w14:textId="77777777" w:rsidR="00453A9B" w:rsidRPr="00453A9B" w:rsidRDefault="00453A9B" w:rsidP="00453A9B">
      <w:r w:rsidRPr="00453A9B">
        <w:rPr>
          <w:b/>
          <w:bCs/>
        </w:rPr>
        <w:t>Tạm dịch:</w:t>
      </w:r>
      <w:r w:rsidRPr="00453A9B">
        <w:t> Applicants must be capable of surviving in dangerous environments and adapting to extreme conditions. (Ứng viên phải có khả năng sống sót trong môi trường nguy hiểm và thích nghi với điều kiện khắc nghiệt.)</w:t>
      </w:r>
    </w:p>
    <w:p w14:paraId="515D11A3" w14:textId="77777777" w:rsidR="00453A9B" w:rsidRPr="00453A9B" w:rsidRDefault="00453A9B" w:rsidP="00453A9B">
      <w:r w:rsidRPr="00453A9B">
        <w:rPr>
          <w:b/>
          <w:bCs/>
        </w:rPr>
        <w:t>→ Chọn đáp án A</w:t>
      </w:r>
    </w:p>
    <w:p w14:paraId="0B0C70BC" w14:textId="77777777" w:rsidR="001505FF" w:rsidRPr="00487DCF" w:rsidRDefault="001505FF" w:rsidP="001505FF"/>
    <w:p w14:paraId="774D8C19" w14:textId="77777777" w:rsidR="001505FF" w:rsidRPr="00487DCF" w:rsidRDefault="001505FF" w:rsidP="001505FF">
      <w:r w:rsidRPr="00487DCF">
        <w:rPr>
          <w:b/>
          <w:bCs/>
          <w:color w:val="FF0000"/>
        </w:rPr>
        <w:t>Question 6</w:t>
      </w:r>
      <w:r w:rsidRPr="00487DCF">
        <w:rPr>
          <w:color w:val="FF0000"/>
        </w:rPr>
        <w:t>:</w:t>
      </w:r>
      <w:r w:rsidRPr="00487DCF">
        <w:t xml:space="preserve"> </w:t>
      </w:r>
    </w:p>
    <w:p w14:paraId="08ECA591" w14:textId="77777777" w:rsidR="00453A9B" w:rsidRPr="00453A9B" w:rsidRDefault="00453A9B" w:rsidP="00453A9B">
      <w:r w:rsidRPr="00453A9B">
        <w:rPr>
          <w:b/>
          <w:bCs/>
        </w:rPr>
        <w:t>Kiến thức: Cụm động từ</w:t>
      </w:r>
    </w:p>
    <w:p w14:paraId="799867B1" w14:textId="77777777" w:rsidR="00453A9B" w:rsidRPr="00453A9B" w:rsidRDefault="00453A9B" w:rsidP="00453A9B">
      <w:r w:rsidRPr="00453A9B">
        <w:t>A. bring off: thực hiện thành công</w:t>
      </w:r>
    </w:p>
    <w:p w14:paraId="66CEDE18" w14:textId="77777777" w:rsidR="00453A9B" w:rsidRPr="00453A9B" w:rsidRDefault="00453A9B" w:rsidP="00453A9B">
      <w:r w:rsidRPr="00453A9B">
        <w:t>B. wear off: phai dần, mất dần tác dụng</w:t>
      </w:r>
    </w:p>
    <w:p w14:paraId="292B3508" w14:textId="77777777" w:rsidR="00453A9B" w:rsidRPr="00453A9B" w:rsidRDefault="00453A9B" w:rsidP="00453A9B">
      <w:r w:rsidRPr="00453A9B">
        <w:t>C. take on: đảm nhận, nhận (nhiệm vụ/trách nhiệm)</w:t>
      </w:r>
    </w:p>
    <w:p w14:paraId="799E4679" w14:textId="77777777" w:rsidR="00453A9B" w:rsidRPr="00453A9B" w:rsidRDefault="00453A9B" w:rsidP="00453A9B">
      <w:r w:rsidRPr="00453A9B">
        <w:t>D. put through: cho ai trải qua (một việc khó khăn); nối máy điện thoại</w:t>
      </w:r>
    </w:p>
    <w:p w14:paraId="4802969A" w14:textId="77777777" w:rsidR="00453A9B" w:rsidRPr="00453A9B" w:rsidRDefault="00453A9B" w:rsidP="00453A9B">
      <w:r w:rsidRPr="00453A9B">
        <w:rPr>
          <w:b/>
          <w:bCs/>
        </w:rPr>
        <w:t>Tạm dịch:</w:t>
      </w:r>
      <w:r w:rsidRPr="00453A9B">
        <w:t> Successful recruits may take on important responsibilities and play an important role in wildfire control. (Những người được tuyển dụng thành công có thể đảm nhận những trách nhiệm quan trọng và đóng vai trò quan trọng trong việc kiểm soát cháy rừng.)</w:t>
      </w:r>
    </w:p>
    <w:p w14:paraId="26587B85" w14:textId="77777777" w:rsidR="00453A9B" w:rsidRPr="00453A9B" w:rsidRDefault="00453A9B" w:rsidP="00453A9B">
      <w:r w:rsidRPr="00453A9B">
        <w:rPr>
          <w:b/>
          <w:bCs/>
        </w:rPr>
        <w:t>→ Chọn đáp án C</w:t>
      </w:r>
    </w:p>
    <w:p w14:paraId="750496F0" w14:textId="77777777" w:rsidR="001505FF" w:rsidRPr="00487DCF" w:rsidRDefault="001505FF" w:rsidP="001505FF"/>
    <w:p w14:paraId="4C1F58C4" w14:textId="77777777" w:rsidR="001505FF" w:rsidRPr="00487DCF" w:rsidRDefault="001505FF" w:rsidP="001505FF">
      <w:r w:rsidRPr="00487DCF">
        <w:rPr>
          <w:b/>
          <w:bCs/>
          <w:color w:val="FF0000"/>
        </w:rPr>
        <w:t>Question 7</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233"/>
        <w:gridCol w:w="5233"/>
      </w:tblGrid>
      <w:tr w:rsidR="00453A9B" w:rsidRPr="00453A9B" w14:paraId="7F77B52D" w14:textId="77777777" w:rsidTr="00453A9B">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6E58DA5" w14:textId="77777777" w:rsidR="00453A9B" w:rsidRPr="00453A9B" w:rsidRDefault="00453A9B" w:rsidP="00453A9B">
            <w:pPr>
              <w:jc w:val="center"/>
            </w:pPr>
            <w:r w:rsidRPr="00453A9B">
              <w:rPr>
                <w:b/>
                <w:bCs/>
              </w:rPr>
              <w:t>DỊCH BÀI</w:t>
            </w:r>
          </w:p>
        </w:tc>
      </w:tr>
      <w:tr w:rsidR="00453A9B" w:rsidRPr="00453A9B" w14:paraId="0574AB82" w14:textId="77777777" w:rsidTr="00453A9B">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E6E6F11" w14:textId="77777777" w:rsidR="00453A9B" w:rsidRPr="00453A9B" w:rsidRDefault="00453A9B" w:rsidP="00453A9B">
            <w:pPr>
              <w:jc w:val="center"/>
            </w:pPr>
            <w:r w:rsidRPr="00453A9B">
              <w:rPr>
                <w:b/>
                <w:bCs/>
              </w:rPr>
              <w:t>EXPLORE GLOBAL CUISINE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DA7B26B" w14:textId="77777777" w:rsidR="00453A9B" w:rsidRPr="00453A9B" w:rsidRDefault="00453A9B" w:rsidP="00453A9B">
            <w:pPr>
              <w:jc w:val="center"/>
            </w:pPr>
            <w:r w:rsidRPr="00453A9B">
              <w:rPr>
                <w:b/>
                <w:bCs/>
              </w:rPr>
              <w:t>KHÁM PHÁ ẨM THỰC TOÀN CẦU</w:t>
            </w:r>
          </w:p>
        </w:tc>
      </w:tr>
      <w:tr w:rsidR="00453A9B" w:rsidRPr="00453A9B" w14:paraId="4CE8EE7E" w14:textId="77777777" w:rsidTr="00453A9B">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7E45EA2" w14:textId="77777777" w:rsidR="00453A9B" w:rsidRPr="00453A9B" w:rsidRDefault="00453A9B" w:rsidP="00453A9B">
            <w:r w:rsidRPr="00453A9B">
              <w:rPr>
                <w:b/>
                <w:bCs/>
                <w:i/>
                <w:iCs/>
              </w:rPr>
              <w:t>Our Culinary Philosophy</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F0F66D6" w14:textId="77777777" w:rsidR="00453A9B" w:rsidRPr="00453A9B" w:rsidRDefault="00453A9B" w:rsidP="00453A9B">
            <w:r w:rsidRPr="00453A9B">
              <w:rPr>
                <w:b/>
                <w:bCs/>
                <w:i/>
                <w:iCs/>
              </w:rPr>
              <w:t>Triết lý ẩm thực của chúng tôi</w:t>
            </w:r>
          </w:p>
        </w:tc>
      </w:tr>
      <w:tr w:rsidR="00453A9B" w:rsidRPr="00453A9B" w14:paraId="23672581" w14:textId="77777777" w:rsidTr="00453A9B">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F122DF1" w14:textId="77777777" w:rsidR="00453A9B" w:rsidRPr="00453A9B" w:rsidRDefault="00453A9B" w:rsidP="00453A9B">
            <w:r w:rsidRPr="00453A9B">
              <w:t>Our restaurant is inspired by global food culture, celebrating the diversity of international dishes and distinctive flavors. We believe a balanced lifestyle is rooted in traditional eating habits that combine lean proteins with fresh, locally sourced ingredients. Therefore, guests are encouraged to explore shared culinary heritage through many thoughtfully prepared recipes that reflect cultural identity.</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7794C0C" w14:textId="77777777" w:rsidR="00453A9B" w:rsidRPr="00453A9B" w:rsidRDefault="00453A9B" w:rsidP="00453A9B">
            <w:r w:rsidRPr="00453A9B">
              <w:t>Nhà hàng của chúng tôi lấy cảm hứng từ văn hóa ẩm thực toàn cầu, tôn vinh sự đa dạng của các món ăn quốc tế và hương vị đặc trưng. Chúng tôi tin rằng một lối sống cân bằng bắt nguồn từ thói quen ăn uống truyền thống, kết hợp protein nạc với các nguyên liệu tươi ngon, có nguồn gốc địa phương. Do đó, khách hàng được khuyến khích khám phá di sản ẩm thực chung thông qua nhiều công thức được chuẩn bị chu đáo, phản ánh bản sắc văn hóa.</w:t>
            </w:r>
          </w:p>
        </w:tc>
      </w:tr>
      <w:tr w:rsidR="00453A9B" w:rsidRPr="00453A9B" w14:paraId="6B257411" w14:textId="77777777" w:rsidTr="00453A9B">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71681BB" w14:textId="77777777" w:rsidR="00453A9B" w:rsidRPr="00453A9B" w:rsidRDefault="00453A9B" w:rsidP="00453A9B">
            <w:r w:rsidRPr="00453A9B">
              <w:rPr>
                <w:b/>
                <w:bCs/>
                <w:i/>
                <w:iCs/>
              </w:rPr>
              <w:t>What Guests Will Discover</w:t>
            </w:r>
          </w:p>
          <w:p w14:paraId="457BC1CB" w14:textId="77777777" w:rsidR="00453A9B" w:rsidRPr="00453A9B" w:rsidRDefault="00453A9B" w:rsidP="00453A9B">
            <w:r w:rsidRPr="00453A9B">
              <w:t>Visitors will embark on a sensory journey to experience renowned regional specialties:</w:t>
            </w:r>
          </w:p>
          <w:p w14:paraId="37C660F0" w14:textId="77777777" w:rsidR="00453A9B" w:rsidRPr="00453A9B" w:rsidRDefault="00453A9B" w:rsidP="00453A9B">
            <w:r w:rsidRPr="00453A9B">
              <w:t> </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081A902" w14:textId="77777777" w:rsidR="00453A9B" w:rsidRPr="00453A9B" w:rsidRDefault="00453A9B" w:rsidP="00453A9B">
            <w:r w:rsidRPr="00453A9B">
              <w:rPr>
                <w:b/>
                <w:bCs/>
                <w:i/>
                <w:iCs/>
              </w:rPr>
              <w:t>Những điều khách hàng sẽ khám phá</w:t>
            </w:r>
          </w:p>
          <w:p w14:paraId="193D990E" w14:textId="77777777" w:rsidR="00453A9B" w:rsidRPr="00453A9B" w:rsidRDefault="00453A9B" w:rsidP="00453A9B">
            <w:r w:rsidRPr="00453A9B">
              <w:t>Khách tham quan sẽ bắt đầu một hành trình trải nghiệm giác quan với các món đặc sản vùng miền nổi tiếng:</w:t>
            </w:r>
          </w:p>
        </w:tc>
      </w:tr>
      <w:tr w:rsidR="00453A9B" w:rsidRPr="00453A9B" w14:paraId="7A74E55D" w14:textId="77777777" w:rsidTr="00453A9B">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6E2A30B" w14:textId="77777777" w:rsidR="00453A9B" w:rsidRPr="00453A9B" w:rsidRDefault="00453A9B" w:rsidP="00453A9B">
            <w:pPr>
              <w:numPr>
                <w:ilvl w:val="0"/>
                <w:numId w:val="9"/>
              </w:numPr>
            </w:pPr>
            <w:r w:rsidRPr="00453A9B">
              <w:rPr>
                <w:b/>
                <w:bCs/>
              </w:rPr>
              <w:t>Australian Cuisine:</w:t>
            </w:r>
            <w:r w:rsidRPr="00453A9B">
              <w:t> Sample savory crocodile curry or kangaroo burgers served with white bread.</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F95A202" w14:textId="77777777" w:rsidR="00453A9B" w:rsidRPr="00453A9B" w:rsidRDefault="00453A9B" w:rsidP="00453A9B">
            <w:pPr>
              <w:numPr>
                <w:ilvl w:val="0"/>
                <w:numId w:val="10"/>
              </w:numPr>
            </w:pPr>
            <w:r w:rsidRPr="00453A9B">
              <w:rPr>
                <w:b/>
                <w:bCs/>
              </w:rPr>
              <w:t>Ẩm thực Úc: </w:t>
            </w:r>
            <w:r w:rsidRPr="00453A9B">
              <w:t>Thưởng thức cà ri cá sấu thơm ngon hoặc bánh mì kẹp thịt kangaroo ăn kèm bánh mì trắng.</w:t>
            </w:r>
          </w:p>
        </w:tc>
      </w:tr>
      <w:tr w:rsidR="00453A9B" w:rsidRPr="00453A9B" w14:paraId="3937ACC6" w14:textId="77777777" w:rsidTr="00453A9B">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1901B4A" w14:textId="77777777" w:rsidR="00453A9B" w:rsidRPr="00453A9B" w:rsidRDefault="00453A9B" w:rsidP="00453A9B">
            <w:pPr>
              <w:numPr>
                <w:ilvl w:val="0"/>
                <w:numId w:val="11"/>
              </w:numPr>
            </w:pPr>
            <w:r w:rsidRPr="00453A9B">
              <w:rPr>
                <w:b/>
                <w:bCs/>
              </w:rPr>
              <w:t>Cambodian Cuisine:</w:t>
            </w:r>
            <w:r w:rsidRPr="00453A9B">
              <w:t> Enjoy Amok Trey, a signature dish made with fish, coconut milk, nuts, and egg.</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073E57C" w14:textId="77777777" w:rsidR="00453A9B" w:rsidRPr="00453A9B" w:rsidRDefault="00453A9B" w:rsidP="00453A9B">
            <w:pPr>
              <w:numPr>
                <w:ilvl w:val="0"/>
                <w:numId w:val="12"/>
              </w:numPr>
            </w:pPr>
            <w:r w:rsidRPr="00453A9B">
              <w:rPr>
                <w:b/>
                <w:bCs/>
              </w:rPr>
              <w:t>Ẩm thực Campuchia: </w:t>
            </w:r>
            <w:r w:rsidRPr="00453A9B">
              <w:t>Thưởng thức Amok Trey, một món ăn đặc trưng được làm từ cá, nước cốt dừa, các loại hạt và trứng.</w:t>
            </w:r>
          </w:p>
        </w:tc>
      </w:tr>
      <w:tr w:rsidR="00453A9B" w:rsidRPr="00453A9B" w14:paraId="0C8B95EA" w14:textId="77777777" w:rsidTr="00453A9B">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7EC02E5" w14:textId="77777777" w:rsidR="00453A9B" w:rsidRPr="00453A9B" w:rsidRDefault="00453A9B" w:rsidP="00453A9B">
            <w:pPr>
              <w:numPr>
                <w:ilvl w:val="0"/>
                <w:numId w:val="13"/>
              </w:numPr>
            </w:pPr>
            <w:r w:rsidRPr="00453A9B">
              <w:rPr>
                <w:b/>
                <w:bCs/>
              </w:rPr>
              <w:t>Arab Cuisine:</w:t>
            </w:r>
            <w:r w:rsidRPr="00453A9B">
              <w:t> Savor fragrant Kabsa or Shawarma wrapped in Pita bread with tomato and cucumber.</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437D24D" w14:textId="77777777" w:rsidR="00453A9B" w:rsidRPr="00453A9B" w:rsidRDefault="00453A9B" w:rsidP="00453A9B">
            <w:pPr>
              <w:numPr>
                <w:ilvl w:val="0"/>
                <w:numId w:val="14"/>
              </w:numPr>
            </w:pPr>
            <w:r w:rsidRPr="00453A9B">
              <w:rPr>
                <w:b/>
                <w:bCs/>
              </w:rPr>
              <w:t>Ẩm thực Ả Rập: </w:t>
            </w:r>
            <w:r w:rsidRPr="00453A9B">
              <w:t>Thưởng thức Kabsa thơm ngon hoặc Shawarma cuộn trong bánh mì Pita với cà chua và dưa chuột.</w:t>
            </w:r>
          </w:p>
        </w:tc>
      </w:tr>
      <w:tr w:rsidR="00453A9B" w:rsidRPr="00453A9B" w14:paraId="1B0A2FFC" w14:textId="77777777" w:rsidTr="00453A9B">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202DF7D" w14:textId="77777777" w:rsidR="00453A9B" w:rsidRPr="00453A9B" w:rsidRDefault="00453A9B" w:rsidP="00453A9B">
            <w:r w:rsidRPr="00453A9B">
              <w:t>To maintain energy, refresh yourself with tropical fruits such as mangoes, melons, and pineapples.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344A211" w14:textId="77777777" w:rsidR="00453A9B" w:rsidRPr="00453A9B" w:rsidRDefault="00453A9B" w:rsidP="00453A9B">
            <w:r w:rsidRPr="00453A9B">
              <w:t>Để duy trì năng lượng, hãy làm mới bản thân với các loại trái cây nhiệt đới như xoài, dưa và dứa.</w:t>
            </w:r>
          </w:p>
        </w:tc>
      </w:tr>
      <w:tr w:rsidR="00453A9B" w:rsidRPr="00453A9B" w14:paraId="10E4905D" w14:textId="77777777" w:rsidTr="00453A9B">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0DF86CC" w14:textId="77777777" w:rsidR="00453A9B" w:rsidRPr="00453A9B" w:rsidRDefault="00453A9B" w:rsidP="00453A9B">
            <w:r w:rsidRPr="00453A9B">
              <w:t>Come and explore global culinary styles through authentic regional flavors at Global Cuisine.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A433F6A" w14:textId="77777777" w:rsidR="00453A9B" w:rsidRPr="00453A9B" w:rsidRDefault="00453A9B" w:rsidP="00453A9B">
            <w:r w:rsidRPr="00453A9B">
              <w:t>Hãy đến và khám phá phong cách ẩm thực toàn cầu thông qua hương vị vùng miền đích thực tại Ẩm thực Toàn cầu.</w:t>
            </w:r>
          </w:p>
        </w:tc>
      </w:tr>
    </w:tbl>
    <w:p w14:paraId="699D407A" w14:textId="28B9CAE9" w:rsidR="001505FF" w:rsidRDefault="001505FF" w:rsidP="001505FF"/>
    <w:p w14:paraId="6B0C464E" w14:textId="77777777" w:rsidR="008F6889" w:rsidRPr="00487DCF" w:rsidRDefault="008F6889" w:rsidP="008F6889">
      <w:r w:rsidRPr="00487DCF">
        <w:rPr>
          <w:b/>
          <w:bCs/>
          <w:color w:val="FF0000"/>
        </w:rPr>
        <w:t>Question 7</w:t>
      </w:r>
      <w:r w:rsidRPr="00487DCF">
        <w:rPr>
          <w:color w:val="FF0000"/>
        </w:rPr>
        <w:t>:</w:t>
      </w:r>
      <w:r w:rsidRPr="00487DCF">
        <w:t xml:space="preserve"> </w:t>
      </w:r>
    </w:p>
    <w:p w14:paraId="71A50BE0" w14:textId="77777777" w:rsidR="00453A9B" w:rsidRPr="00453A9B" w:rsidRDefault="00453A9B" w:rsidP="00453A9B">
      <w:pPr>
        <w:spacing w:before="0" w:after="0"/>
        <w:rPr>
          <w:rFonts w:ascii="SVN-Poppins" w:eastAsia="Times New Roman" w:hAnsi="SVN-Poppins" w:cs="Times New Roman"/>
          <w:szCs w:val="24"/>
          <w:lang w:eastAsia="vi-VN"/>
        </w:rPr>
      </w:pPr>
      <w:r w:rsidRPr="00453A9B">
        <w:rPr>
          <w:rFonts w:ascii="SVN-Poppins" w:eastAsia="Times New Roman" w:hAnsi="SVN-Poppins" w:cs="Times New Roman"/>
          <w:b/>
          <w:bCs/>
          <w:szCs w:val="24"/>
          <w:lang w:eastAsia="vi-VN"/>
        </w:rPr>
        <w:t>Kiến thức: Trật tự từ</w:t>
      </w:r>
    </w:p>
    <w:p w14:paraId="63C59346" w14:textId="77777777" w:rsidR="00453A9B" w:rsidRPr="00453A9B" w:rsidRDefault="00453A9B" w:rsidP="00453A9B">
      <w:pPr>
        <w:spacing w:before="0" w:after="0"/>
        <w:rPr>
          <w:rFonts w:ascii="SVN-Poppins" w:eastAsia="Times New Roman" w:hAnsi="SVN-Poppins" w:cs="Times New Roman"/>
          <w:szCs w:val="24"/>
          <w:lang w:eastAsia="vi-VN"/>
        </w:rPr>
      </w:pPr>
      <w:r w:rsidRPr="00453A9B">
        <w:rPr>
          <w:rFonts w:ascii="SVN-Poppins" w:eastAsia="Times New Roman" w:hAnsi="SVN-Poppins" w:cs="Times New Roman"/>
          <w:szCs w:val="24"/>
          <w:lang w:eastAsia="vi-VN"/>
        </w:rPr>
        <w:t>- global /ˈɡləʊ.bəl/ (adj): toàn cầu, mang tính toàn thế giới</w:t>
      </w:r>
    </w:p>
    <w:p w14:paraId="2DAFCADC" w14:textId="77777777" w:rsidR="00453A9B" w:rsidRPr="00453A9B" w:rsidRDefault="00453A9B" w:rsidP="00453A9B">
      <w:pPr>
        <w:spacing w:before="0" w:after="0"/>
        <w:rPr>
          <w:rFonts w:ascii="SVN-Poppins" w:eastAsia="Times New Roman" w:hAnsi="SVN-Poppins" w:cs="Times New Roman"/>
          <w:szCs w:val="24"/>
          <w:lang w:eastAsia="vi-VN"/>
        </w:rPr>
      </w:pPr>
      <w:r w:rsidRPr="00453A9B">
        <w:rPr>
          <w:rFonts w:ascii="SVN-Poppins" w:eastAsia="Times New Roman" w:hAnsi="SVN-Poppins" w:cs="Times New Roman"/>
          <w:szCs w:val="24"/>
          <w:lang w:eastAsia="vi-VN"/>
        </w:rPr>
        <w:t>- food /fuːd/ (n): thức ăn, ẩm thực</w:t>
      </w:r>
    </w:p>
    <w:p w14:paraId="4C061903" w14:textId="77777777" w:rsidR="00453A9B" w:rsidRPr="00453A9B" w:rsidRDefault="00453A9B" w:rsidP="00453A9B">
      <w:pPr>
        <w:spacing w:before="0" w:after="0"/>
        <w:rPr>
          <w:rFonts w:ascii="SVN-Poppins" w:eastAsia="Times New Roman" w:hAnsi="SVN-Poppins" w:cs="Times New Roman"/>
          <w:szCs w:val="24"/>
          <w:lang w:eastAsia="vi-VN"/>
        </w:rPr>
      </w:pPr>
      <w:r w:rsidRPr="00453A9B">
        <w:rPr>
          <w:rFonts w:ascii="SVN-Poppins" w:eastAsia="Times New Roman" w:hAnsi="SVN-Poppins" w:cs="Times New Roman"/>
          <w:szCs w:val="24"/>
          <w:lang w:eastAsia="vi-VN"/>
        </w:rPr>
        <w:t>- culture /ˈkʌl.tʃər/ (n): văn hóa</w:t>
      </w:r>
    </w:p>
    <w:p w14:paraId="20FA5FAF" w14:textId="77777777" w:rsidR="00453A9B" w:rsidRPr="00453A9B" w:rsidRDefault="00453A9B" w:rsidP="00453A9B">
      <w:pPr>
        <w:spacing w:before="0" w:after="0"/>
        <w:rPr>
          <w:rFonts w:ascii="SVN-Poppins" w:eastAsia="Times New Roman" w:hAnsi="SVN-Poppins" w:cs="Times New Roman"/>
          <w:szCs w:val="24"/>
          <w:lang w:eastAsia="vi-VN"/>
        </w:rPr>
      </w:pPr>
      <w:r w:rsidRPr="00453A9B">
        <w:rPr>
          <w:rFonts w:ascii="SVN-Poppins" w:eastAsia="Times New Roman" w:hAnsi="SVN-Poppins" w:cs="Times New Roman"/>
          <w:szCs w:val="24"/>
          <w:lang w:eastAsia="vi-VN"/>
        </w:rPr>
        <w:t>Ta dùng danh từ phụ ‘food’ đứng trước bổ nghĩa cho danh từ chính ‘culture’ tạo thành cụm danh từ ‘food culture’ (văn hoá ẩm thực).</w:t>
      </w:r>
    </w:p>
    <w:p w14:paraId="40357D03" w14:textId="77777777" w:rsidR="00453A9B" w:rsidRPr="00453A9B" w:rsidRDefault="00453A9B" w:rsidP="00453A9B">
      <w:pPr>
        <w:spacing w:before="0" w:after="0"/>
        <w:rPr>
          <w:rFonts w:ascii="SVN-Poppins" w:eastAsia="Times New Roman" w:hAnsi="SVN-Poppins" w:cs="Times New Roman"/>
          <w:szCs w:val="24"/>
          <w:lang w:eastAsia="vi-VN"/>
        </w:rPr>
      </w:pPr>
      <w:r w:rsidRPr="00453A9B">
        <w:rPr>
          <w:rFonts w:ascii="SVN-Poppins" w:eastAsia="Times New Roman" w:hAnsi="SVN-Poppins" w:cs="Times New Roman"/>
          <w:b/>
          <w:bCs/>
          <w:szCs w:val="24"/>
          <w:lang w:eastAsia="vi-VN"/>
        </w:rPr>
        <w:t>Tạm dịch:</w:t>
      </w:r>
      <w:r w:rsidRPr="00453A9B">
        <w:rPr>
          <w:rFonts w:ascii="SVN-Poppins" w:eastAsia="Times New Roman" w:hAnsi="SVN-Poppins" w:cs="Times New Roman"/>
          <w:szCs w:val="24"/>
          <w:lang w:eastAsia="vi-VN"/>
        </w:rPr>
        <w:t> Our restaurant is inspired by global food culture, celebrating the diversity of international dishes and distinctive flavors. (Nhà hàng của chúng tôi lấy cảm hứng từ văn hóa ẩm thực toàn cầu, tôn vinh sự đa dạng của các món ăn quốc tế và hương vị đặc trưng.)</w:t>
      </w:r>
    </w:p>
    <w:p w14:paraId="7AAA1C4A" w14:textId="4C2B8E5A" w:rsidR="008F6889" w:rsidRDefault="00453A9B" w:rsidP="00453A9B">
      <w:pPr>
        <w:rPr>
          <w:rFonts w:ascii="SVN-Poppins" w:eastAsia="Times New Roman" w:hAnsi="SVN-Poppins" w:cs="Times New Roman"/>
          <w:b/>
          <w:bCs/>
          <w:szCs w:val="24"/>
          <w:lang w:eastAsia="vi-VN"/>
        </w:rPr>
      </w:pPr>
      <w:r w:rsidRPr="00453A9B">
        <w:rPr>
          <w:rFonts w:ascii="SVN-Poppins" w:eastAsia="Times New Roman" w:hAnsi="SVN-Poppins" w:cs="Times New Roman"/>
          <w:b/>
          <w:bCs/>
          <w:szCs w:val="24"/>
          <w:lang w:eastAsia="vi-VN"/>
        </w:rPr>
        <w:t>→ Chọn đáp án C</w:t>
      </w:r>
    </w:p>
    <w:p w14:paraId="3E00FE84" w14:textId="77777777" w:rsidR="00453A9B" w:rsidRPr="00453A9B" w:rsidRDefault="00453A9B" w:rsidP="00453A9B"/>
    <w:p w14:paraId="50BF6A07" w14:textId="77777777" w:rsidR="001505FF" w:rsidRPr="00487DCF" w:rsidRDefault="001505FF" w:rsidP="001505FF">
      <w:r w:rsidRPr="00487DCF">
        <w:rPr>
          <w:b/>
          <w:bCs/>
          <w:color w:val="FF0000"/>
        </w:rPr>
        <w:t>Question 8</w:t>
      </w:r>
      <w:r w:rsidRPr="00487DCF">
        <w:rPr>
          <w:color w:val="FF0000"/>
        </w:rPr>
        <w:t>:</w:t>
      </w:r>
      <w:r w:rsidRPr="00487DCF">
        <w:t xml:space="preserve"> </w:t>
      </w:r>
    </w:p>
    <w:p w14:paraId="301E3A92" w14:textId="77777777" w:rsidR="00453A9B" w:rsidRPr="00453A9B" w:rsidRDefault="00453A9B" w:rsidP="00453A9B">
      <w:r w:rsidRPr="00453A9B">
        <w:rPr>
          <w:b/>
          <w:bCs/>
        </w:rPr>
        <w:t>Kiến thức: Giới từ</w:t>
      </w:r>
    </w:p>
    <w:p w14:paraId="12B9C1A4" w14:textId="77777777" w:rsidR="00453A9B" w:rsidRPr="00453A9B" w:rsidRDefault="00453A9B" w:rsidP="00453A9B">
      <w:r w:rsidRPr="00453A9B">
        <w:t>- combine A with B: kết hợp A với B</w:t>
      </w:r>
    </w:p>
    <w:p w14:paraId="7B4678CE" w14:textId="77777777" w:rsidR="00453A9B" w:rsidRPr="00453A9B" w:rsidRDefault="00453A9B" w:rsidP="00453A9B">
      <w:r w:rsidRPr="00453A9B">
        <w:rPr>
          <w:b/>
          <w:bCs/>
        </w:rPr>
        <w:t>Tạm dịch:</w:t>
      </w:r>
      <w:r w:rsidRPr="00453A9B">
        <w:t> We believe a balanced lifestyle is rooted in traditional eating habits that combine lean proteins with fresh, locally sourced ingredients. (Chúng tôi tin rằng một lối sống cân bằng bắt nguồn từ thói quen ăn uống truyền thống, kết hợp protein nạc với các nguyên liệu tươi ngon, có nguồn gốc địa phương.)</w:t>
      </w:r>
    </w:p>
    <w:p w14:paraId="59957AEF" w14:textId="77777777" w:rsidR="00453A9B" w:rsidRPr="00453A9B" w:rsidRDefault="00453A9B" w:rsidP="00453A9B">
      <w:r w:rsidRPr="00453A9B">
        <w:rPr>
          <w:b/>
          <w:bCs/>
        </w:rPr>
        <w:t>→ Chọn đáp án B</w:t>
      </w:r>
    </w:p>
    <w:p w14:paraId="5A5362FC" w14:textId="77777777" w:rsidR="001505FF" w:rsidRPr="00487DCF" w:rsidRDefault="001505FF" w:rsidP="001505FF"/>
    <w:p w14:paraId="4C095296" w14:textId="77777777" w:rsidR="001505FF" w:rsidRPr="00487DCF" w:rsidRDefault="001505FF" w:rsidP="001505FF">
      <w:r w:rsidRPr="00487DCF">
        <w:rPr>
          <w:b/>
          <w:bCs/>
          <w:color w:val="FF0000"/>
        </w:rPr>
        <w:t>Question 9</w:t>
      </w:r>
      <w:r w:rsidRPr="00487DCF">
        <w:rPr>
          <w:color w:val="FF0000"/>
        </w:rPr>
        <w:t>:</w:t>
      </w:r>
      <w:r w:rsidRPr="00487DCF">
        <w:t xml:space="preserve"> </w:t>
      </w:r>
    </w:p>
    <w:p w14:paraId="75ADE1FE" w14:textId="77777777" w:rsidR="00453A9B" w:rsidRPr="00453A9B" w:rsidRDefault="00453A9B" w:rsidP="00453A9B">
      <w:r w:rsidRPr="00453A9B">
        <w:rPr>
          <w:b/>
          <w:bCs/>
        </w:rPr>
        <w:t>Kiến thức: Liên từ và trạng từ liên kết</w:t>
      </w:r>
    </w:p>
    <w:p w14:paraId="2AC3B20E" w14:textId="77777777" w:rsidR="00453A9B" w:rsidRPr="00453A9B" w:rsidRDefault="00453A9B" w:rsidP="00453A9B">
      <w:r w:rsidRPr="00453A9B">
        <w:t>A. However: tuy nhiên</w:t>
      </w:r>
    </w:p>
    <w:p w14:paraId="30928267" w14:textId="77777777" w:rsidR="00453A9B" w:rsidRPr="00453A9B" w:rsidRDefault="00453A9B" w:rsidP="00453A9B">
      <w:r w:rsidRPr="00453A9B">
        <w:t>B. Therefore: vì vậy, do đó</w:t>
      </w:r>
    </w:p>
    <w:p w14:paraId="7FA16F8C" w14:textId="77777777" w:rsidR="00453A9B" w:rsidRPr="00453A9B" w:rsidRDefault="00453A9B" w:rsidP="00453A9B">
      <w:r w:rsidRPr="00453A9B">
        <w:t>C. Subsequently: sau đó, tiếp theo sau</w:t>
      </w:r>
    </w:p>
    <w:p w14:paraId="6F414EA9" w14:textId="77777777" w:rsidR="00453A9B" w:rsidRPr="00453A9B" w:rsidRDefault="00453A9B" w:rsidP="00453A9B">
      <w:r w:rsidRPr="00453A9B">
        <w:t>D. Whereas: trong khi, trái lại</w:t>
      </w:r>
    </w:p>
    <w:p w14:paraId="37738C87" w14:textId="77777777" w:rsidR="00453A9B" w:rsidRPr="00453A9B" w:rsidRDefault="00453A9B" w:rsidP="00453A9B">
      <w:r w:rsidRPr="00453A9B">
        <w:rPr>
          <w:b/>
          <w:bCs/>
        </w:rPr>
        <w:t>Tạm dịch:</w:t>
      </w:r>
      <w:r w:rsidRPr="00453A9B">
        <w:t> Therefore, guests are encouraged to explore shared culinary heritage through…(Do đó, khách hàng được khuyến khích khám phá di sản ẩm thực chung thông qua…)</w:t>
      </w:r>
    </w:p>
    <w:p w14:paraId="66E2D681" w14:textId="77777777" w:rsidR="00453A9B" w:rsidRPr="00453A9B" w:rsidRDefault="00453A9B" w:rsidP="00453A9B">
      <w:r w:rsidRPr="00453A9B">
        <w:rPr>
          <w:b/>
          <w:bCs/>
        </w:rPr>
        <w:t>→ Chọn đáp án B</w:t>
      </w:r>
    </w:p>
    <w:p w14:paraId="1CB213B2" w14:textId="77777777" w:rsidR="001505FF" w:rsidRPr="00487DCF" w:rsidRDefault="001505FF" w:rsidP="001505FF"/>
    <w:p w14:paraId="76AA46E9" w14:textId="77777777" w:rsidR="001505FF" w:rsidRPr="00487DCF" w:rsidRDefault="001505FF" w:rsidP="001505FF">
      <w:r w:rsidRPr="00487DCF">
        <w:rPr>
          <w:b/>
          <w:bCs/>
          <w:color w:val="FF0000"/>
        </w:rPr>
        <w:t>Question 10</w:t>
      </w:r>
      <w:r w:rsidRPr="00487DCF">
        <w:rPr>
          <w:color w:val="FF0000"/>
        </w:rPr>
        <w:t>:</w:t>
      </w:r>
      <w:r w:rsidRPr="00487DCF">
        <w:t xml:space="preserve"> </w:t>
      </w:r>
    </w:p>
    <w:p w14:paraId="2F993AC8" w14:textId="77777777" w:rsidR="00453A9B" w:rsidRPr="00453A9B" w:rsidRDefault="00453A9B" w:rsidP="00453A9B">
      <w:r w:rsidRPr="00453A9B">
        <w:rPr>
          <w:b/>
          <w:bCs/>
        </w:rPr>
        <w:t>Kiến thức: Lượng từ</w:t>
      </w:r>
    </w:p>
    <w:p w14:paraId="2470CF4B" w14:textId="77777777" w:rsidR="00453A9B" w:rsidRPr="00453A9B" w:rsidRDefault="00453A9B" w:rsidP="00453A9B">
      <w:r w:rsidRPr="00453A9B">
        <w:t>A. few + N đếm được số nhiều: rất ít</w:t>
      </w:r>
    </w:p>
    <w:p w14:paraId="16CD3269" w14:textId="77777777" w:rsidR="00453A9B" w:rsidRPr="00453A9B" w:rsidRDefault="00453A9B" w:rsidP="00453A9B">
      <w:r w:rsidRPr="00453A9B">
        <w:t>B. every + N đếm được số ít: mỗi, mọi</w:t>
      </w:r>
    </w:p>
    <w:p w14:paraId="5913A888" w14:textId="77777777" w:rsidR="00453A9B" w:rsidRPr="00453A9B" w:rsidRDefault="00453A9B" w:rsidP="00453A9B">
      <w:r w:rsidRPr="00453A9B">
        <w:t>C. many + N đếm được số nhiều: nhiều</w:t>
      </w:r>
    </w:p>
    <w:p w14:paraId="623540B2" w14:textId="77777777" w:rsidR="00453A9B" w:rsidRPr="00453A9B" w:rsidRDefault="00453A9B" w:rsidP="00453A9B">
      <w:r w:rsidRPr="00453A9B">
        <w:t>D. little + N không đếm được: rất ít</w:t>
      </w:r>
    </w:p>
    <w:p w14:paraId="2FFFDDF5" w14:textId="77777777" w:rsidR="00453A9B" w:rsidRPr="00453A9B" w:rsidRDefault="00453A9B" w:rsidP="00453A9B">
      <w:r w:rsidRPr="00453A9B">
        <w:t>Ta có ‘thoughtfully prepared recipes’ là cụm danh từ đếm được số nhiều nên ta dùng ‘many’.</w:t>
      </w:r>
    </w:p>
    <w:p w14:paraId="05F2CC0F" w14:textId="77777777" w:rsidR="00453A9B" w:rsidRPr="00453A9B" w:rsidRDefault="00453A9B" w:rsidP="00453A9B">
      <w:r w:rsidRPr="00453A9B">
        <w:rPr>
          <w:b/>
          <w:bCs/>
        </w:rPr>
        <w:t>Tạm dịch:</w:t>
      </w:r>
      <w:r w:rsidRPr="00453A9B">
        <w:t> Therefore, guests are encouraged to explore shared culinary heritage through many thoughtfully prepared recipes that reflect cultural identity. (Do đó, khách hàng được khuyến khích khám phá di sản ẩm thực chung thông qua nhiều công thức được chuẩn bị chu đáo, phản ánh bản sắc văn hóa.)</w:t>
      </w:r>
    </w:p>
    <w:p w14:paraId="4E8B1CF0" w14:textId="77777777" w:rsidR="00453A9B" w:rsidRPr="00453A9B" w:rsidRDefault="00453A9B" w:rsidP="00453A9B">
      <w:r w:rsidRPr="00453A9B">
        <w:rPr>
          <w:b/>
          <w:bCs/>
        </w:rPr>
        <w:t>→ Chọn đáp án C</w:t>
      </w:r>
    </w:p>
    <w:p w14:paraId="7D6F6222" w14:textId="77777777" w:rsidR="001505FF" w:rsidRPr="00487DCF" w:rsidRDefault="001505FF" w:rsidP="001505FF"/>
    <w:p w14:paraId="3514BE8B" w14:textId="77777777" w:rsidR="001505FF" w:rsidRPr="00487DCF" w:rsidRDefault="001505FF" w:rsidP="001505FF">
      <w:r w:rsidRPr="00487DCF">
        <w:rPr>
          <w:b/>
          <w:bCs/>
          <w:color w:val="FF0000"/>
        </w:rPr>
        <w:t>Question 11</w:t>
      </w:r>
      <w:r w:rsidRPr="00487DCF">
        <w:rPr>
          <w:color w:val="FF0000"/>
        </w:rPr>
        <w:t>:</w:t>
      </w:r>
      <w:r w:rsidRPr="00487DCF">
        <w:t xml:space="preserve"> </w:t>
      </w:r>
    </w:p>
    <w:p w14:paraId="12CA1855" w14:textId="77777777" w:rsidR="00453A9B" w:rsidRPr="00453A9B" w:rsidRDefault="00453A9B" w:rsidP="00453A9B">
      <w:r w:rsidRPr="00453A9B">
        <w:rPr>
          <w:b/>
          <w:bCs/>
        </w:rPr>
        <w:t>Kiến thức: Cụm từ cố định (Collocations)</w:t>
      </w:r>
    </w:p>
    <w:p w14:paraId="6E142E32" w14:textId="77777777" w:rsidR="00453A9B" w:rsidRPr="00453A9B" w:rsidRDefault="00453A9B" w:rsidP="00453A9B">
      <w:r w:rsidRPr="00453A9B">
        <w:t>A. signature /ˈsɪɡ.nə.tʃər/ (adj): đặc trưng, tiêu biểu</w:t>
      </w:r>
    </w:p>
    <w:p w14:paraId="173D32A5" w14:textId="77777777" w:rsidR="00453A9B" w:rsidRPr="00453A9B" w:rsidRDefault="00453A9B" w:rsidP="00453A9B">
      <w:r w:rsidRPr="00453A9B">
        <w:t>B. token /ˈtəʊ.kən/ (n/adj): dấu hiệu, vật tượng trưng; mang tính hình thức</w:t>
      </w:r>
    </w:p>
    <w:p w14:paraId="21CCAECC" w14:textId="77777777" w:rsidR="00453A9B" w:rsidRPr="00453A9B" w:rsidRDefault="00453A9B" w:rsidP="00453A9B">
      <w:r w:rsidRPr="00453A9B">
        <w:t>C. icon /ˈaɪ.kɒn/ (n): biểu tượng, hình tượng nổi bật</w:t>
      </w:r>
    </w:p>
    <w:p w14:paraId="445A8D31" w14:textId="77777777" w:rsidR="00453A9B" w:rsidRPr="00453A9B" w:rsidRDefault="00453A9B" w:rsidP="00453A9B">
      <w:r w:rsidRPr="00453A9B">
        <w:t>D. symbol /ˈsɪm.bəl/ (n): biểu tượng, ký hiệu</w:t>
      </w:r>
    </w:p>
    <w:p w14:paraId="60E77CC5" w14:textId="77777777" w:rsidR="00453A9B" w:rsidRPr="00453A9B" w:rsidRDefault="00453A9B" w:rsidP="00453A9B">
      <w:r w:rsidRPr="00453A9B">
        <w:t>- signature dish (collocation): món ăn đặc trưng, món làm nên tên tuổi của một nhà hàng, đầu bếp hoặc vùng ẩm thực.</w:t>
      </w:r>
    </w:p>
    <w:p w14:paraId="2BAA87F4" w14:textId="77777777" w:rsidR="00453A9B" w:rsidRPr="00453A9B" w:rsidRDefault="00453A9B" w:rsidP="00453A9B">
      <w:r w:rsidRPr="00453A9B">
        <w:rPr>
          <w:b/>
          <w:bCs/>
        </w:rPr>
        <w:t>Tạm dịch:</w:t>
      </w:r>
      <w:r w:rsidRPr="00453A9B">
        <w:t> Enjoy Amok Trey, a signature dish made with fish, coconut milk, nuts, and egg. (Thưởng thức Amok Trey, một món ăn đặc trưng được làm từ cá, nước cốt dừa, các loại hạt và trứng.)</w:t>
      </w:r>
    </w:p>
    <w:p w14:paraId="482E752E" w14:textId="77777777" w:rsidR="00453A9B" w:rsidRPr="00453A9B" w:rsidRDefault="00453A9B" w:rsidP="00453A9B">
      <w:r w:rsidRPr="00453A9B">
        <w:rPr>
          <w:b/>
          <w:bCs/>
        </w:rPr>
        <w:t>→ Chọn đáp án A</w:t>
      </w:r>
    </w:p>
    <w:p w14:paraId="77DEAEA3" w14:textId="77777777" w:rsidR="001505FF" w:rsidRPr="00487DCF" w:rsidRDefault="001505FF" w:rsidP="001505FF"/>
    <w:p w14:paraId="34DEA2BE" w14:textId="77777777" w:rsidR="001505FF" w:rsidRPr="00487DCF" w:rsidRDefault="001505FF" w:rsidP="001505FF">
      <w:r w:rsidRPr="00487DCF">
        <w:rPr>
          <w:b/>
          <w:bCs/>
          <w:color w:val="FF0000"/>
        </w:rPr>
        <w:t>Question 12</w:t>
      </w:r>
      <w:r w:rsidRPr="00487DCF">
        <w:rPr>
          <w:color w:val="FF0000"/>
        </w:rPr>
        <w:t>:</w:t>
      </w:r>
      <w:r w:rsidRPr="00487DCF">
        <w:t xml:space="preserve"> </w:t>
      </w:r>
    </w:p>
    <w:p w14:paraId="25FDB7FD" w14:textId="77777777" w:rsidR="00453A9B" w:rsidRPr="00453A9B" w:rsidRDefault="00453A9B" w:rsidP="00453A9B">
      <w:r w:rsidRPr="00453A9B">
        <w:rPr>
          <w:b/>
          <w:bCs/>
        </w:rPr>
        <w:t>Kiến thức: Từ vựng theo ngữ cảnh</w:t>
      </w:r>
    </w:p>
    <w:p w14:paraId="11882C05" w14:textId="77777777" w:rsidR="00453A9B" w:rsidRPr="00453A9B" w:rsidRDefault="00453A9B" w:rsidP="00453A9B">
      <w:r w:rsidRPr="00453A9B">
        <w:t>A. authentic /ɔːˈθentɪk/ (adj): chân thật, nguyên bản, đích thực</w:t>
      </w:r>
    </w:p>
    <w:p w14:paraId="300D7DC1" w14:textId="77777777" w:rsidR="00453A9B" w:rsidRPr="00453A9B" w:rsidRDefault="00453A9B" w:rsidP="00453A9B">
      <w:r w:rsidRPr="00453A9B">
        <w:t>B. practical /ˈpræk.tɪ.kəl/ (adj): thực tế, có tính ứng dụng</w:t>
      </w:r>
    </w:p>
    <w:p w14:paraId="109E28F6" w14:textId="77777777" w:rsidR="00453A9B" w:rsidRPr="00453A9B" w:rsidRDefault="00453A9B" w:rsidP="00453A9B">
      <w:r w:rsidRPr="00453A9B">
        <w:t>C. functional /ˈfʌŋk.ʃən.əl/ (adj): có chức năng, hoạt động được</w:t>
      </w:r>
    </w:p>
    <w:p w14:paraId="1E9622A9" w14:textId="77777777" w:rsidR="00453A9B" w:rsidRPr="00453A9B" w:rsidRDefault="00453A9B" w:rsidP="00453A9B">
      <w:r w:rsidRPr="00453A9B">
        <w:t>D. sincere /sɪnˈsɪər/ (adj): chân thành, thành thật</w:t>
      </w:r>
    </w:p>
    <w:p w14:paraId="00BC7734" w14:textId="77777777" w:rsidR="00453A9B" w:rsidRPr="00453A9B" w:rsidRDefault="00453A9B" w:rsidP="00453A9B">
      <w:r w:rsidRPr="00453A9B">
        <w:rPr>
          <w:b/>
          <w:bCs/>
        </w:rPr>
        <w:t>Tạm dịch:</w:t>
      </w:r>
      <w:r w:rsidRPr="00453A9B">
        <w:t> Come and explore global culinary styles through authentic regional flavors at Global Cuisine. (Hãy đến và khám phá phong cách ẩm thực toàn cầu thông qua hương vị vùng miền đích thực tại Ẩm thực Toàn cầu.)</w:t>
      </w:r>
    </w:p>
    <w:p w14:paraId="5935B625" w14:textId="77777777" w:rsidR="00453A9B" w:rsidRPr="00453A9B" w:rsidRDefault="00453A9B" w:rsidP="00453A9B">
      <w:r w:rsidRPr="00453A9B">
        <w:rPr>
          <w:b/>
          <w:bCs/>
        </w:rPr>
        <w:t>→ Chọn đáp án A</w:t>
      </w:r>
    </w:p>
    <w:p w14:paraId="5C1632DB" w14:textId="77777777" w:rsidR="001505FF" w:rsidRPr="00487DCF" w:rsidRDefault="001505FF" w:rsidP="001505FF"/>
    <w:p w14:paraId="5AA9E19C" w14:textId="77777777" w:rsidR="001505FF" w:rsidRPr="00487DCF" w:rsidRDefault="001505FF" w:rsidP="001505FF">
      <w:r w:rsidRPr="00487DCF">
        <w:rPr>
          <w:b/>
          <w:bCs/>
          <w:color w:val="FF0000"/>
        </w:rPr>
        <w:t>Question 13</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81"/>
        <w:gridCol w:w="5177"/>
        <w:gridCol w:w="36"/>
        <w:gridCol w:w="36"/>
        <w:gridCol w:w="36"/>
      </w:tblGrid>
      <w:tr w:rsidR="00453A9B" w:rsidRPr="00453A9B" w14:paraId="4CD09AEB" w14:textId="77777777" w:rsidTr="00453A9B">
        <w:tc>
          <w:tcPr>
            <w:tcW w:w="5000" w:type="pct"/>
            <w:gridSpan w:val="5"/>
            <w:shd w:val="clear" w:color="auto" w:fill="FFFFFF"/>
            <w:tcMar>
              <w:top w:w="120" w:type="dxa"/>
              <w:left w:w="120" w:type="dxa"/>
              <w:bottom w:w="120" w:type="dxa"/>
              <w:right w:w="120" w:type="dxa"/>
            </w:tcMar>
            <w:hideMark/>
          </w:tcPr>
          <w:p w14:paraId="333329A0" w14:textId="77777777" w:rsidR="00453A9B" w:rsidRPr="00453A9B" w:rsidRDefault="00453A9B" w:rsidP="00453A9B">
            <w:r w:rsidRPr="00453A9B">
              <w:rPr>
                <w:b/>
                <w:bCs/>
              </w:rPr>
              <w:t>Kiến thức: Sắp xếp đoạn văn</w:t>
            </w:r>
          </w:p>
        </w:tc>
      </w:tr>
      <w:tr w:rsidR="00453A9B" w:rsidRPr="00453A9B" w14:paraId="634FCA6D" w14:textId="77777777" w:rsidTr="00453A9B">
        <w:tc>
          <w:tcPr>
            <w:tcW w:w="2479" w:type="pct"/>
            <w:shd w:val="clear" w:color="auto" w:fill="FFFFFF"/>
            <w:vAlign w:val="center"/>
            <w:hideMark/>
          </w:tcPr>
          <w:p w14:paraId="79D40142" w14:textId="77777777" w:rsidR="00453A9B" w:rsidRPr="00453A9B" w:rsidRDefault="00453A9B" w:rsidP="00453A9B"/>
        </w:tc>
        <w:tc>
          <w:tcPr>
            <w:tcW w:w="2477" w:type="pct"/>
            <w:shd w:val="clear" w:color="auto" w:fill="FFFFFF"/>
            <w:vAlign w:val="center"/>
            <w:hideMark/>
          </w:tcPr>
          <w:p w14:paraId="554143A7" w14:textId="77777777" w:rsidR="00453A9B" w:rsidRPr="00453A9B" w:rsidRDefault="00453A9B" w:rsidP="00453A9B"/>
        </w:tc>
        <w:tc>
          <w:tcPr>
            <w:tcW w:w="15" w:type="pct"/>
            <w:shd w:val="clear" w:color="auto" w:fill="FFFFFF"/>
            <w:vAlign w:val="center"/>
            <w:hideMark/>
          </w:tcPr>
          <w:p w14:paraId="43CD2F1D" w14:textId="77777777" w:rsidR="00453A9B" w:rsidRPr="00453A9B" w:rsidRDefault="00453A9B" w:rsidP="00453A9B"/>
        </w:tc>
        <w:tc>
          <w:tcPr>
            <w:tcW w:w="15" w:type="pct"/>
            <w:shd w:val="clear" w:color="auto" w:fill="FFFFFF"/>
            <w:vAlign w:val="center"/>
            <w:hideMark/>
          </w:tcPr>
          <w:p w14:paraId="31955662" w14:textId="77777777" w:rsidR="00453A9B" w:rsidRPr="00453A9B" w:rsidRDefault="00453A9B" w:rsidP="00453A9B"/>
        </w:tc>
        <w:tc>
          <w:tcPr>
            <w:tcW w:w="15" w:type="pct"/>
            <w:shd w:val="clear" w:color="auto" w:fill="FFFFFF"/>
            <w:vAlign w:val="center"/>
            <w:hideMark/>
          </w:tcPr>
          <w:p w14:paraId="491FC831" w14:textId="77777777" w:rsidR="00453A9B" w:rsidRPr="00453A9B" w:rsidRDefault="00453A9B" w:rsidP="00453A9B"/>
        </w:tc>
      </w:tr>
      <w:tr w:rsidR="00453A9B" w:rsidRPr="00453A9B" w14:paraId="1A7DD3D4" w14:textId="77777777" w:rsidTr="00453A9B">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715B482" w14:textId="77777777" w:rsidR="00453A9B" w:rsidRPr="00453A9B" w:rsidRDefault="00453A9B" w:rsidP="00453A9B">
            <w:pPr>
              <w:jc w:val="center"/>
            </w:pPr>
            <w:r w:rsidRPr="00453A9B">
              <w:rPr>
                <w:b/>
                <w:bCs/>
              </w:rPr>
              <w:t>DỊCH BÀI:</w:t>
            </w:r>
          </w:p>
        </w:tc>
        <w:tc>
          <w:tcPr>
            <w:tcW w:w="15" w:type="pct"/>
            <w:shd w:val="clear" w:color="auto" w:fill="FFFFFF"/>
            <w:vAlign w:val="center"/>
            <w:hideMark/>
          </w:tcPr>
          <w:p w14:paraId="66BA8AD5" w14:textId="77777777" w:rsidR="00453A9B" w:rsidRPr="00453A9B" w:rsidRDefault="00453A9B" w:rsidP="00453A9B"/>
        </w:tc>
        <w:tc>
          <w:tcPr>
            <w:tcW w:w="15" w:type="pct"/>
            <w:shd w:val="clear" w:color="auto" w:fill="FFFFFF"/>
            <w:vAlign w:val="center"/>
            <w:hideMark/>
          </w:tcPr>
          <w:p w14:paraId="1D6D02A5" w14:textId="77777777" w:rsidR="00453A9B" w:rsidRPr="00453A9B" w:rsidRDefault="00453A9B" w:rsidP="00453A9B"/>
        </w:tc>
        <w:tc>
          <w:tcPr>
            <w:tcW w:w="15" w:type="pct"/>
            <w:shd w:val="clear" w:color="auto" w:fill="FFFFFF"/>
            <w:vAlign w:val="center"/>
            <w:hideMark/>
          </w:tcPr>
          <w:p w14:paraId="7A0B31AE" w14:textId="77777777" w:rsidR="00453A9B" w:rsidRPr="00453A9B" w:rsidRDefault="00453A9B" w:rsidP="00453A9B"/>
        </w:tc>
      </w:tr>
      <w:tr w:rsidR="00453A9B" w:rsidRPr="00453A9B" w14:paraId="1A4E3B8F" w14:textId="77777777" w:rsidTr="00453A9B">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83429FB" w14:textId="77777777" w:rsidR="00453A9B" w:rsidRPr="00453A9B" w:rsidRDefault="00453A9B" w:rsidP="00453A9B">
            <w:r w:rsidRPr="00453A9B">
              <w:t>Taking part in a green lifestyle for a month was initially just an experiment, yet it soon turned into a demanding personal challenge. This was largely because I had underestimated how difficult it would be to completely give up plastic bags and other single-use items. Confronted with this difficulty, I began by introducing small but concrete changes into my daily routine, such as bringing my own cloth bags to the market, refusing plastic straws, and sorting my waste carefully each day. However, as these actions required constant attention, the process of reducing waste forced me to plan my shopping more deliberately and abandon long-standing habits. Through this gradual adjustment, the experience ultimately enhanced my awareness of environmental protection and encouraged me to contribute more actively to a green lifestyle.</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43B6457" w14:textId="77777777" w:rsidR="00453A9B" w:rsidRPr="00453A9B" w:rsidRDefault="00453A9B" w:rsidP="00453A9B">
            <w:r w:rsidRPr="00453A9B">
              <w:t>Việc tham gia lối sống xanh trong một tháng ban đầu chỉ là một thử nghiệm, nhưng nhanh chóng trở thành một thử thách cá nhân không hề dễ dàng. Điều này chủ yếu là do tôi đã đánh giá thấp mức độ khó khăn của việc từ bỏ hoàn toàn túi nhựa và các sản phẩm dùng một lần khác. Đối mặt với khó khăn này, tôi bắt đầu bằng cách đưa những thay đổi nhỏ nhưng cụ thể trong sinh hoạt hằng ngày, như mang theo túi vải khi đi chợ, từ chối ống hút nhựa và phân loại rác cẩn thận mỗi ngày. Tuy nhiên, vì những hành động này đòi hỏi sự chú ý liên tục, quá trình giảm rác thải buộc tôi phải lên kế hoạch mua sắm kỹ lưỡng hơn và từ bỏ những thói quen đã tồn tại từ lâu. Thông qua sự điều chỉnh dần dần này, trải nghiệm cuối cùng đã nâng cao nhận thức của tôi về việc bảo vệ môi trường và khuyến khích tôi đóng góp tích cực hơn cho lối sống xanh.</w:t>
            </w:r>
          </w:p>
        </w:tc>
        <w:tc>
          <w:tcPr>
            <w:tcW w:w="15" w:type="pct"/>
            <w:shd w:val="clear" w:color="auto" w:fill="FFFFFF"/>
            <w:vAlign w:val="center"/>
            <w:hideMark/>
          </w:tcPr>
          <w:p w14:paraId="6585357F" w14:textId="77777777" w:rsidR="00453A9B" w:rsidRPr="00453A9B" w:rsidRDefault="00453A9B" w:rsidP="00453A9B"/>
        </w:tc>
        <w:tc>
          <w:tcPr>
            <w:tcW w:w="15" w:type="pct"/>
            <w:shd w:val="clear" w:color="auto" w:fill="FFFFFF"/>
            <w:vAlign w:val="center"/>
            <w:hideMark/>
          </w:tcPr>
          <w:p w14:paraId="42622573" w14:textId="77777777" w:rsidR="00453A9B" w:rsidRPr="00453A9B" w:rsidRDefault="00453A9B" w:rsidP="00453A9B"/>
        </w:tc>
        <w:tc>
          <w:tcPr>
            <w:tcW w:w="15" w:type="pct"/>
            <w:shd w:val="clear" w:color="auto" w:fill="FFFFFF"/>
            <w:vAlign w:val="center"/>
            <w:hideMark/>
          </w:tcPr>
          <w:p w14:paraId="4A437E39" w14:textId="77777777" w:rsidR="00453A9B" w:rsidRPr="00453A9B" w:rsidRDefault="00453A9B" w:rsidP="00453A9B"/>
        </w:tc>
      </w:tr>
      <w:tr w:rsidR="00453A9B" w:rsidRPr="00453A9B" w14:paraId="48D05C52" w14:textId="77777777" w:rsidTr="00453A9B">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64F912D" w14:textId="77777777" w:rsidR="00453A9B" w:rsidRPr="00453A9B" w:rsidRDefault="00453A9B" w:rsidP="00453A9B">
            <w:r w:rsidRPr="00453A9B">
              <w:rPr>
                <w:b/>
                <w:bCs/>
              </w:rPr>
              <w:t>→ Chọn đáp án D</w:t>
            </w:r>
          </w:p>
        </w:tc>
        <w:tc>
          <w:tcPr>
            <w:tcW w:w="15" w:type="pct"/>
            <w:shd w:val="clear" w:color="auto" w:fill="FFFFFF"/>
            <w:vAlign w:val="center"/>
            <w:hideMark/>
          </w:tcPr>
          <w:p w14:paraId="758135F9" w14:textId="77777777" w:rsidR="00453A9B" w:rsidRPr="00453A9B" w:rsidRDefault="00453A9B" w:rsidP="00453A9B"/>
        </w:tc>
        <w:tc>
          <w:tcPr>
            <w:tcW w:w="15" w:type="pct"/>
            <w:shd w:val="clear" w:color="auto" w:fill="FFFFFF"/>
            <w:vAlign w:val="center"/>
            <w:hideMark/>
          </w:tcPr>
          <w:p w14:paraId="79008E5C" w14:textId="77777777" w:rsidR="00453A9B" w:rsidRPr="00453A9B" w:rsidRDefault="00453A9B" w:rsidP="00453A9B"/>
        </w:tc>
        <w:tc>
          <w:tcPr>
            <w:tcW w:w="15" w:type="pct"/>
            <w:shd w:val="clear" w:color="auto" w:fill="FFFFFF"/>
            <w:vAlign w:val="center"/>
            <w:hideMark/>
          </w:tcPr>
          <w:p w14:paraId="256257D5" w14:textId="77777777" w:rsidR="00453A9B" w:rsidRPr="00453A9B" w:rsidRDefault="00453A9B" w:rsidP="00453A9B"/>
        </w:tc>
      </w:tr>
    </w:tbl>
    <w:p w14:paraId="424106A6" w14:textId="77777777" w:rsidR="001505FF" w:rsidRPr="00487DCF" w:rsidRDefault="001505FF" w:rsidP="001505FF"/>
    <w:p w14:paraId="53A8D423" w14:textId="77777777" w:rsidR="001505FF" w:rsidRPr="00487DCF" w:rsidRDefault="001505FF" w:rsidP="001505FF">
      <w:r w:rsidRPr="00487DCF">
        <w:rPr>
          <w:b/>
          <w:bCs/>
          <w:color w:val="FF0000"/>
        </w:rPr>
        <w:t>Question 14</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79"/>
        <w:gridCol w:w="5179"/>
        <w:gridCol w:w="36"/>
        <w:gridCol w:w="36"/>
        <w:gridCol w:w="36"/>
      </w:tblGrid>
      <w:tr w:rsidR="00453A9B" w:rsidRPr="00453A9B" w14:paraId="7A4CDD67" w14:textId="77777777" w:rsidTr="00453A9B">
        <w:tc>
          <w:tcPr>
            <w:tcW w:w="5000" w:type="pct"/>
            <w:gridSpan w:val="5"/>
            <w:shd w:val="clear" w:color="auto" w:fill="FFFFFF"/>
            <w:tcMar>
              <w:top w:w="120" w:type="dxa"/>
              <w:left w:w="120" w:type="dxa"/>
              <w:bottom w:w="120" w:type="dxa"/>
              <w:right w:w="120" w:type="dxa"/>
            </w:tcMar>
            <w:hideMark/>
          </w:tcPr>
          <w:p w14:paraId="0B453D49" w14:textId="77777777" w:rsidR="00453A9B" w:rsidRPr="00453A9B" w:rsidRDefault="00453A9B" w:rsidP="00453A9B">
            <w:r w:rsidRPr="00453A9B">
              <w:rPr>
                <w:b/>
                <w:bCs/>
              </w:rPr>
              <w:t>Kiến thức: Sắp xếp đoạn hội thoại 3 câu</w:t>
            </w:r>
          </w:p>
        </w:tc>
      </w:tr>
      <w:tr w:rsidR="00453A9B" w:rsidRPr="00453A9B" w14:paraId="0D0AC68D" w14:textId="77777777" w:rsidTr="00453A9B">
        <w:tc>
          <w:tcPr>
            <w:tcW w:w="2478" w:type="pct"/>
            <w:shd w:val="clear" w:color="auto" w:fill="FFFFFF"/>
            <w:vAlign w:val="center"/>
            <w:hideMark/>
          </w:tcPr>
          <w:p w14:paraId="71D6A7FC" w14:textId="77777777" w:rsidR="00453A9B" w:rsidRPr="00453A9B" w:rsidRDefault="00453A9B" w:rsidP="00453A9B"/>
        </w:tc>
        <w:tc>
          <w:tcPr>
            <w:tcW w:w="2478" w:type="pct"/>
            <w:shd w:val="clear" w:color="auto" w:fill="FFFFFF"/>
            <w:vAlign w:val="center"/>
            <w:hideMark/>
          </w:tcPr>
          <w:p w14:paraId="52F75A38" w14:textId="77777777" w:rsidR="00453A9B" w:rsidRPr="00453A9B" w:rsidRDefault="00453A9B" w:rsidP="00453A9B"/>
        </w:tc>
        <w:tc>
          <w:tcPr>
            <w:tcW w:w="15" w:type="pct"/>
            <w:shd w:val="clear" w:color="auto" w:fill="FFFFFF"/>
            <w:vAlign w:val="center"/>
            <w:hideMark/>
          </w:tcPr>
          <w:p w14:paraId="764CF0EE" w14:textId="77777777" w:rsidR="00453A9B" w:rsidRPr="00453A9B" w:rsidRDefault="00453A9B" w:rsidP="00453A9B"/>
        </w:tc>
        <w:tc>
          <w:tcPr>
            <w:tcW w:w="15" w:type="pct"/>
            <w:shd w:val="clear" w:color="auto" w:fill="FFFFFF"/>
            <w:vAlign w:val="center"/>
            <w:hideMark/>
          </w:tcPr>
          <w:p w14:paraId="00C3CB75" w14:textId="77777777" w:rsidR="00453A9B" w:rsidRPr="00453A9B" w:rsidRDefault="00453A9B" w:rsidP="00453A9B"/>
        </w:tc>
        <w:tc>
          <w:tcPr>
            <w:tcW w:w="15" w:type="pct"/>
            <w:shd w:val="clear" w:color="auto" w:fill="FFFFFF"/>
            <w:vAlign w:val="center"/>
            <w:hideMark/>
          </w:tcPr>
          <w:p w14:paraId="7260F7AE" w14:textId="77777777" w:rsidR="00453A9B" w:rsidRPr="00453A9B" w:rsidRDefault="00453A9B" w:rsidP="00453A9B"/>
        </w:tc>
      </w:tr>
      <w:tr w:rsidR="00453A9B" w:rsidRPr="00453A9B" w14:paraId="3D5BD691" w14:textId="77777777" w:rsidTr="00453A9B">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16FC34C" w14:textId="77777777" w:rsidR="00453A9B" w:rsidRPr="00453A9B" w:rsidRDefault="00453A9B" w:rsidP="00453A9B">
            <w:pPr>
              <w:jc w:val="center"/>
            </w:pPr>
            <w:r w:rsidRPr="00453A9B">
              <w:rPr>
                <w:b/>
                <w:bCs/>
              </w:rPr>
              <w:t>DỊCH BÀI:</w:t>
            </w:r>
          </w:p>
        </w:tc>
        <w:tc>
          <w:tcPr>
            <w:tcW w:w="15" w:type="pct"/>
            <w:shd w:val="clear" w:color="auto" w:fill="FFFFFF"/>
            <w:vAlign w:val="center"/>
            <w:hideMark/>
          </w:tcPr>
          <w:p w14:paraId="67A41DAA" w14:textId="77777777" w:rsidR="00453A9B" w:rsidRPr="00453A9B" w:rsidRDefault="00453A9B" w:rsidP="00453A9B"/>
        </w:tc>
        <w:tc>
          <w:tcPr>
            <w:tcW w:w="15" w:type="pct"/>
            <w:shd w:val="clear" w:color="auto" w:fill="FFFFFF"/>
            <w:vAlign w:val="center"/>
            <w:hideMark/>
          </w:tcPr>
          <w:p w14:paraId="1E12E1B2" w14:textId="77777777" w:rsidR="00453A9B" w:rsidRPr="00453A9B" w:rsidRDefault="00453A9B" w:rsidP="00453A9B"/>
        </w:tc>
        <w:tc>
          <w:tcPr>
            <w:tcW w:w="15" w:type="pct"/>
            <w:shd w:val="clear" w:color="auto" w:fill="FFFFFF"/>
            <w:vAlign w:val="center"/>
            <w:hideMark/>
          </w:tcPr>
          <w:p w14:paraId="55692275" w14:textId="77777777" w:rsidR="00453A9B" w:rsidRPr="00453A9B" w:rsidRDefault="00453A9B" w:rsidP="00453A9B"/>
        </w:tc>
      </w:tr>
      <w:tr w:rsidR="00453A9B" w:rsidRPr="00453A9B" w14:paraId="72E6A2E6" w14:textId="77777777" w:rsidTr="00453A9B">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7436061" w14:textId="77777777" w:rsidR="00453A9B" w:rsidRPr="00453A9B" w:rsidRDefault="00453A9B" w:rsidP="00453A9B">
            <w:r w:rsidRPr="00453A9B">
              <w:rPr>
                <w:b/>
                <w:bCs/>
              </w:rPr>
              <w:t>Nam:</w:t>
            </w:r>
            <w:r w:rsidRPr="00453A9B">
              <w:t> Hi Mark! I've decided to move to the city next month to start my new life there.</w:t>
            </w:r>
          </w:p>
        </w:tc>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ED52BB3" w14:textId="77777777" w:rsidR="00453A9B" w:rsidRPr="00453A9B" w:rsidRDefault="00453A9B" w:rsidP="00453A9B">
            <w:r w:rsidRPr="00453A9B">
              <w:rPr>
                <w:b/>
                <w:bCs/>
              </w:rPr>
              <w:t>Nam:</w:t>
            </w:r>
            <w:r w:rsidRPr="00453A9B">
              <w:t> Chào Mark! Mình đã quyết định sẽ chuyển lên thành phố vào tháng sau để bắt đầu cuộc sống mới.</w:t>
            </w:r>
          </w:p>
        </w:tc>
        <w:tc>
          <w:tcPr>
            <w:tcW w:w="15" w:type="pct"/>
            <w:shd w:val="clear" w:color="auto" w:fill="FFFFFF"/>
            <w:vAlign w:val="center"/>
            <w:hideMark/>
          </w:tcPr>
          <w:p w14:paraId="12FA504A" w14:textId="77777777" w:rsidR="00453A9B" w:rsidRPr="00453A9B" w:rsidRDefault="00453A9B" w:rsidP="00453A9B"/>
        </w:tc>
        <w:tc>
          <w:tcPr>
            <w:tcW w:w="15" w:type="pct"/>
            <w:shd w:val="clear" w:color="auto" w:fill="FFFFFF"/>
            <w:vAlign w:val="center"/>
            <w:hideMark/>
          </w:tcPr>
          <w:p w14:paraId="27E6EDB1" w14:textId="77777777" w:rsidR="00453A9B" w:rsidRPr="00453A9B" w:rsidRDefault="00453A9B" w:rsidP="00453A9B"/>
        </w:tc>
        <w:tc>
          <w:tcPr>
            <w:tcW w:w="15" w:type="pct"/>
            <w:shd w:val="clear" w:color="auto" w:fill="FFFFFF"/>
            <w:vAlign w:val="center"/>
            <w:hideMark/>
          </w:tcPr>
          <w:p w14:paraId="61396BBA" w14:textId="77777777" w:rsidR="00453A9B" w:rsidRPr="00453A9B" w:rsidRDefault="00453A9B" w:rsidP="00453A9B"/>
        </w:tc>
      </w:tr>
      <w:tr w:rsidR="00453A9B" w:rsidRPr="00453A9B" w14:paraId="7754FEDC" w14:textId="77777777" w:rsidTr="00453A9B">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50433B7" w14:textId="77777777" w:rsidR="00453A9B" w:rsidRPr="00453A9B" w:rsidRDefault="00453A9B" w:rsidP="00453A9B">
            <w:r w:rsidRPr="00453A9B">
              <w:rPr>
                <w:b/>
                <w:bCs/>
              </w:rPr>
              <w:t>Mark:</w:t>
            </w:r>
            <w:r w:rsidRPr="00453A9B">
              <w:t> Oh, really? Don't you think the high cost of living and pollution are big problems in urban areas?</w:t>
            </w:r>
          </w:p>
        </w:tc>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D40A528" w14:textId="77777777" w:rsidR="00453A9B" w:rsidRPr="00453A9B" w:rsidRDefault="00453A9B" w:rsidP="00453A9B">
            <w:r w:rsidRPr="00453A9B">
              <w:rPr>
                <w:b/>
                <w:bCs/>
              </w:rPr>
              <w:t>Mark:</w:t>
            </w:r>
            <w:r w:rsidRPr="00453A9B">
              <w:t> Ồ, thật sao? Cậu không nghĩ chi phí sinh hoạt cao và ô nhiễm là những vấn đề lớn ở đô thị à?</w:t>
            </w:r>
          </w:p>
        </w:tc>
        <w:tc>
          <w:tcPr>
            <w:tcW w:w="15" w:type="pct"/>
            <w:shd w:val="clear" w:color="auto" w:fill="FFFFFF"/>
            <w:vAlign w:val="center"/>
            <w:hideMark/>
          </w:tcPr>
          <w:p w14:paraId="140CD9C8" w14:textId="77777777" w:rsidR="00453A9B" w:rsidRPr="00453A9B" w:rsidRDefault="00453A9B" w:rsidP="00453A9B"/>
        </w:tc>
        <w:tc>
          <w:tcPr>
            <w:tcW w:w="15" w:type="pct"/>
            <w:shd w:val="clear" w:color="auto" w:fill="FFFFFF"/>
            <w:vAlign w:val="center"/>
            <w:hideMark/>
          </w:tcPr>
          <w:p w14:paraId="4C0B96DC" w14:textId="77777777" w:rsidR="00453A9B" w:rsidRPr="00453A9B" w:rsidRDefault="00453A9B" w:rsidP="00453A9B"/>
        </w:tc>
        <w:tc>
          <w:tcPr>
            <w:tcW w:w="15" w:type="pct"/>
            <w:shd w:val="clear" w:color="auto" w:fill="FFFFFF"/>
            <w:vAlign w:val="center"/>
            <w:hideMark/>
          </w:tcPr>
          <w:p w14:paraId="73A76184" w14:textId="77777777" w:rsidR="00453A9B" w:rsidRPr="00453A9B" w:rsidRDefault="00453A9B" w:rsidP="00453A9B"/>
        </w:tc>
      </w:tr>
      <w:tr w:rsidR="00453A9B" w:rsidRPr="00453A9B" w14:paraId="61511673" w14:textId="77777777" w:rsidTr="00453A9B">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2C22C25" w14:textId="77777777" w:rsidR="00453A9B" w:rsidRPr="00453A9B" w:rsidRDefault="00453A9B" w:rsidP="00453A9B">
            <w:r w:rsidRPr="00453A9B">
              <w:rPr>
                <w:b/>
                <w:bCs/>
              </w:rPr>
              <w:t>Nam:</w:t>
            </w:r>
            <w:r w:rsidRPr="00453A9B">
              <w:t> Not really. I'm moving to the city to seek better job opportunities and modern facilities.</w:t>
            </w:r>
          </w:p>
        </w:tc>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E244269" w14:textId="77777777" w:rsidR="00453A9B" w:rsidRPr="00453A9B" w:rsidRDefault="00453A9B" w:rsidP="00453A9B">
            <w:r w:rsidRPr="00453A9B">
              <w:rPr>
                <w:b/>
                <w:bCs/>
              </w:rPr>
              <w:t>Nam:</w:t>
            </w:r>
            <w:r w:rsidRPr="00453A9B">
              <w:t> Cũng không hẳn. Mình chuyển lên thành phố để tìm kiếm cơ hội việc làm tốt hơn và các tiện nghi hiện đại.</w:t>
            </w:r>
          </w:p>
        </w:tc>
        <w:tc>
          <w:tcPr>
            <w:tcW w:w="15" w:type="pct"/>
            <w:shd w:val="clear" w:color="auto" w:fill="FFFFFF"/>
            <w:vAlign w:val="center"/>
            <w:hideMark/>
          </w:tcPr>
          <w:p w14:paraId="10148E1D" w14:textId="77777777" w:rsidR="00453A9B" w:rsidRPr="00453A9B" w:rsidRDefault="00453A9B" w:rsidP="00453A9B"/>
        </w:tc>
        <w:tc>
          <w:tcPr>
            <w:tcW w:w="15" w:type="pct"/>
            <w:shd w:val="clear" w:color="auto" w:fill="FFFFFF"/>
            <w:vAlign w:val="center"/>
            <w:hideMark/>
          </w:tcPr>
          <w:p w14:paraId="7F9CAB73" w14:textId="77777777" w:rsidR="00453A9B" w:rsidRPr="00453A9B" w:rsidRDefault="00453A9B" w:rsidP="00453A9B"/>
        </w:tc>
        <w:tc>
          <w:tcPr>
            <w:tcW w:w="15" w:type="pct"/>
            <w:shd w:val="clear" w:color="auto" w:fill="FFFFFF"/>
            <w:vAlign w:val="center"/>
            <w:hideMark/>
          </w:tcPr>
          <w:p w14:paraId="386A4E78" w14:textId="77777777" w:rsidR="00453A9B" w:rsidRPr="00453A9B" w:rsidRDefault="00453A9B" w:rsidP="00453A9B"/>
        </w:tc>
      </w:tr>
      <w:tr w:rsidR="00453A9B" w:rsidRPr="00453A9B" w14:paraId="0445EADC" w14:textId="77777777" w:rsidTr="00453A9B">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ED73734" w14:textId="77777777" w:rsidR="00453A9B" w:rsidRPr="00453A9B" w:rsidRDefault="00453A9B" w:rsidP="00453A9B">
            <w:r w:rsidRPr="00453A9B">
              <w:rPr>
                <w:b/>
                <w:bCs/>
              </w:rPr>
              <w:t>→ Chọn đáp án A</w:t>
            </w:r>
          </w:p>
        </w:tc>
        <w:tc>
          <w:tcPr>
            <w:tcW w:w="15" w:type="pct"/>
            <w:shd w:val="clear" w:color="auto" w:fill="FFFFFF"/>
            <w:vAlign w:val="center"/>
            <w:hideMark/>
          </w:tcPr>
          <w:p w14:paraId="216DC8A5" w14:textId="77777777" w:rsidR="00453A9B" w:rsidRPr="00453A9B" w:rsidRDefault="00453A9B" w:rsidP="00453A9B"/>
        </w:tc>
        <w:tc>
          <w:tcPr>
            <w:tcW w:w="15" w:type="pct"/>
            <w:shd w:val="clear" w:color="auto" w:fill="FFFFFF"/>
            <w:vAlign w:val="center"/>
            <w:hideMark/>
          </w:tcPr>
          <w:p w14:paraId="0BB71412" w14:textId="77777777" w:rsidR="00453A9B" w:rsidRPr="00453A9B" w:rsidRDefault="00453A9B" w:rsidP="00453A9B"/>
        </w:tc>
        <w:tc>
          <w:tcPr>
            <w:tcW w:w="15" w:type="pct"/>
            <w:shd w:val="clear" w:color="auto" w:fill="FFFFFF"/>
            <w:vAlign w:val="center"/>
            <w:hideMark/>
          </w:tcPr>
          <w:p w14:paraId="0989BDE0" w14:textId="77777777" w:rsidR="00453A9B" w:rsidRPr="00453A9B" w:rsidRDefault="00453A9B" w:rsidP="00453A9B"/>
        </w:tc>
      </w:tr>
    </w:tbl>
    <w:p w14:paraId="0EDF27A6" w14:textId="77777777" w:rsidR="001505FF" w:rsidRPr="00487DCF" w:rsidRDefault="001505FF" w:rsidP="001505FF"/>
    <w:p w14:paraId="2200B21F" w14:textId="77777777" w:rsidR="001505FF" w:rsidRPr="00487DCF" w:rsidRDefault="001505FF" w:rsidP="001505FF">
      <w:r w:rsidRPr="00487DCF">
        <w:rPr>
          <w:b/>
          <w:bCs/>
          <w:color w:val="FF0000"/>
        </w:rPr>
        <w:t>Question 15</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79"/>
        <w:gridCol w:w="5179"/>
        <w:gridCol w:w="36"/>
        <w:gridCol w:w="36"/>
        <w:gridCol w:w="36"/>
      </w:tblGrid>
      <w:tr w:rsidR="00453A9B" w:rsidRPr="00453A9B" w14:paraId="5A947B01" w14:textId="77777777" w:rsidTr="00453A9B">
        <w:tc>
          <w:tcPr>
            <w:tcW w:w="5000" w:type="pct"/>
            <w:gridSpan w:val="5"/>
            <w:shd w:val="clear" w:color="auto" w:fill="FFFFFF"/>
            <w:tcMar>
              <w:top w:w="120" w:type="dxa"/>
              <w:left w:w="120" w:type="dxa"/>
              <w:bottom w:w="120" w:type="dxa"/>
              <w:right w:w="120" w:type="dxa"/>
            </w:tcMar>
            <w:hideMark/>
          </w:tcPr>
          <w:p w14:paraId="6F84F413" w14:textId="77777777" w:rsidR="00453A9B" w:rsidRPr="00453A9B" w:rsidRDefault="00453A9B" w:rsidP="00453A9B">
            <w:r w:rsidRPr="00453A9B">
              <w:rPr>
                <w:b/>
                <w:bCs/>
              </w:rPr>
              <w:t>Kiến thức: Sắp xếp đoạn hội thoại 5 câu</w:t>
            </w:r>
          </w:p>
        </w:tc>
      </w:tr>
      <w:tr w:rsidR="00453A9B" w:rsidRPr="00453A9B" w14:paraId="7F216E76" w14:textId="77777777" w:rsidTr="00453A9B">
        <w:tc>
          <w:tcPr>
            <w:tcW w:w="2478" w:type="pct"/>
            <w:shd w:val="clear" w:color="auto" w:fill="FFFFFF"/>
            <w:vAlign w:val="center"/>
            <w:hideMark/>
          </w:tcPr>
          <w:p w14:paraId="0D3FCA2E" w14:textId="77777777" w:rsidR="00453A9B" w:rsidRPr="00453A9B" w:rsidRDefault="00453A9B" w:rsidP="00453A9B"/>
        </w:tc>
        <w:tc>
          <w:tcPr>
            <w:tcW w:w="2478" w:type="pct"/>
            <w:shd w:val="clear" w:color="auto" w:fill="FFFFFF"/>
            <w:vAlign w:val="center"/>
            <w:hideMark/>
          </w:tcPr>
          <w:p w14:paraId="633C0101" w14:textId="77777777" w:rsidR="00453A9B" w:rsidRPr="00453A9B" w:rsidRDefault="00453A9B" w:rsidP="00453A9B"/>
        </w:tc>
        <w:tc>
          <w:tcPr>
            <w:tcW w:w="15" w:type="pct"/>
            <w:shd w:val="clear" w:color="auto" w:fill="FFFFFF"/>
            <w:vAlign w:val="center"/>
            <w:hideMark/>
          </w:tcPr>
          <w:p w14:paraId="0FFF6958" w14:textId="77777777" w:rsidR="00453A9B" w:rsidRPr="00453A9B" w:rsidRDefault="00453A9B" w:rsidP="00453A9B"/>
        </w:tc>
        <w:tc>
          <w:tcPr>
            <w:tcW w:w="15" w:type="pct"/>
            <w:shd w:val="clear" w:color="auto" w:fill="FFFFFF"/>
            <w:vAlign w:val="center"/>
            <w:hideMark/>
          </w:tcPr>
          <w:p w14:paraId="5479109C" w14:textId="77777777" w:rsidR="00453A9B" w:rsidRPr="00453A9B" w:rsidRDefault="00453A9B" w:rsidP="00453A9B"/>
        </w:tc>
        <w:tc>
          <w:tcPr>
            <w:tcW w:w="15" w:type="pct"/>
            <w:shd w:val="clear" w:color="auto" w:fill="FFFFFF"/>
            <w:vAlign w:val="center"/>
            <w:hideMark/>
          </w:tcPr>
          <w:p w14:paraId="437F20FD" w14:textId="77777777" w:rsidR="00453A9B" w:rsidRPr="00453A9B" w:rsidRDefault="00453A9B" w:rsidP="00453A9B"/>
        </w:tc>
      </w:tr>
      <w:tr w:rsidR="00453A9B" w:rsidRPr="00453A9B" w14:paraId="1571FDA8" w14:textId="77777777" w:rsidTr="00453A9B">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0979BEE" w14:textId="77777777" w:rsidR="00453A9B" w:rsidRPr="00453A9B" w:rsidRDefault="00453A9B" w:rsidP="00453A9B">
            <w:pPr>
              <w:jc w:val="center"/>
            </w:pPr>
            <w:r w:rsidRPr="00453A9B">
              <w:rPr>
                <w:b/>
                <w:bCs/>
              </w:rPr>
              <w:t>DỊCH BÀI</w:t>
            </w:r>
          </w:p>
        </w:tc>
        <w:tc>
          <w:tcPr>
            <w:tcW w:w="15" w:type="pct"/>
            <w:shd w:val="clear" w:color="auto" w:fill="FFFFFF"/>
            <w:vAlign w:val="center"/>
            <w:hideMark/>
          </w:tcPr>
          <w:p w14:paraId="1345C511" w14:textId="77777777" w:rsidR="00453A9B" w:rsidRPr="00453A9B" w:rsidRDefault="00453A9B" w:rsidP="00453A9B"/>
        </w:tc>
        <w:tc>
          <w:tcPr>
            <w:tcW w:w="15" w:type="pct"/>
            <w:shd w:val="clear" w:color="auto" w:fill="FFFFFF"/>
            <w:vAlign w:val="center"/>
            <w:hideMark/>
          </w:tcPr>
          <w:p w14:paraId="76A5DB37" w14:textId="77777777" w:rsidR="00453A9B" w:rsidRPr="00453A9B" w:rsidRDefault="00453A9B" w:rsidP="00453A9B"/>
        </w:tc>
        <w:tc>
          <w:tcPr>
            <w:tcW w:w="15" w:type="pct"/>
            <w:shd w:val="clear" w:color="auto" w:fill="FFFFFF"/>
            <w:vAlign w:val="center"/>
            <w:hideMark/>
          </w:tcPr>
          <w:p w14:paraId="53D7B61B" w14:textId="77777777" w:rsidR="00453A9B" w:rsidRPr="00453A9B" w:rsidRDefault="00453A9B" w:rsidP="00453A9B"/>
        </w:tc>
      </w:tr>
      <w:tr w:rsidR="00453A9B" w:rsidRPr="00453A9B" w14:paraId="1DAE371A" w14:textId="77777777" w:rsidTr="00453A9B">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11CD352" w14:textId="77777777" w:rsidR="00453A9B" w:rsidRPr="00453A9B" w:rsidRDefault="00453A9B" w:rsidP="00453A9B">
            <w:r w:rsidRPr="00453A9B">
              <w:t>- </w:t>
            </w:r>
            <w:r w:rsidRPr="00453A9B">
              <w:rPr>
                <w:b/>
                <w:bCs/>
              </w:rPr>
              <w:t>Mai:</w:t>
            </w:r>
            <w:r w:rsidRPr="00453A9B">
              <w:t> Hi Kevin! You look very happy. Did you go somewhere special today?</w:t>
            </w:r>
          </w:p>
        </w:tc>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9E3E0F5" w14:textId="77777777" w:rsidR="00453A9B" w:rsidRPr="00453A9B" w:rsidRDefault="00453A9B" w:rsidP="00453A9B">
            <w:r w:rsidRPr="00453A9B">
              <w:t>- </w:t>
            </w:r>
            <w:r w:rsidRPr="00453A9B">
              <w:rPr>
                <w:b/>
                <w:bCs/>
              </w:rPr>
              <w:t>Mai:</w:t>
            </w:r>
            <w:r w:rsidRPr="00453A9B">
              <w:t> Chào Kevin! Trông cậu rất vui. Hôm nay cậu có đi đâu đặc biệt không?</w:t>
            </w:r>
          </w:p>
        </w:tc>
        <w:tc>
          <w:tcPr>
            <w:tcW w:w="15" w:type="pct"/>
            <w:shd w:val="clear" w:color="auto" w:fill="FFFFFF"/>
            <w:vAlign w:val="center"/>
            <w:hideMark/>
          </w:tcPr>
          <w:p w14:paraId="1639EDA0" w14:textId="77777777" w:rsidR="00453A9B" w:rsidRPr="00453A9B" w:rsidRDefault="00453A9B" w:rsidP="00453A9B"/>
        </w:tc>
        <w:tc>
          <w:tcPr>
            <w:tcW w:w="15" w:type="pct"/>
            <w:shd w:val="clear" w:color="auto" w:fill="FFFFFF"/>
            <w:vAlign w:val="center"/>
            <w:hideMark/>
          </w:tcPr>
          <w:p w14:paraId="475DC5B4" w14:textId="77777777" w:rsidR="00453A9B" w:rsidRPr="00453A9B" w:rsidRDefault="00453A9B" w:rsidP="00453A9B"/>
        </w:tc>
        <w:tc>
          <w:tcPr>
            <w:tcW w:w="15" w:type="pct"/>
            <w:shd w:val="clear" w:color="auto" w:fill="FFFFFF"/>
            <w:vAlign w:val="center"/>
            <w:hideMark/>
          </w:tcPr>
          <w:p w14:paraId="7376552B" w14:textId="77777777" w:rsidR="00453A9B" w:rsidRPr="00453A9B" w:rsidRDefault="00453A9B" w:rsidP="00453A9B"/>
        </w:tc>
      </w:tr>
      <w:tr w:rsidR="00453A9B" w:rsidRPr="00453A9B" w14:paraId="4531D86D" w14:textId="77777777" w:rsidTr="00453A9B">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F84AA40" w14:textId="77777777" w:rsidR="00453A9B" w:rsidRPr="00453A9B" w:rsidRDefault="00453A9B" w:rsidP="00453A9B">
            <w:r w:rsidRPr="00453A9B">
              <w:t>- </w:t>
            </w:r>
            <w:r w:rsidRPr="00453A9B">
              <w:rPr>
                <w:b/>
                <w:bCs/>
              </w:rPr>
              <w:t>Kevin:</w:t>
            </w:r>
            <w:r w:rsidRPr="00453A9B">
              <w:t> I've just come back from an international fair. It was a very interesting experience!</w:t>
            </w:r>
          </w:p>
        </w:tc>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F842FDE" w14:textId="77777777" w:rsidR="00453A9B" w:rsidRPr="00453A9B" w:rsidRDefault="00453A9B" w:rsidP="00453A9B">
            <w:r w:rsidRPr="00453A9B">
              <w:t>- </w:t>
            </w:r>
            <w:r w:rsidRPr="00453A9B">
              <w:rPr>
                <w:b/>
                <w:bCs/>
              </w:rPr>
              <w:t>Kevin:</w:t>
            </w:r>
            <w:r w:rsidRPr="00453A9B">
              <w:t> Tớ vừa đi một hội chợ quốc tế về. Đó là một trải nghiệm cực kỳ thú vị!</w:t>
            </w:r>
          </w:p>
        </w:tc>
        <w:tc>
          <w:tcPr>
            <w:tcW w:w="15" w:type="pct"/>
            <w:shd w:val="clear" w:color="auto" w:fill="FFFFFF"/>
            <w:vAlign w:val="center"/>
            <w:hideMark/>
          </w:tcPr>
          <w:p w14:paraId="6D2D3096" w14:textId="77777777" w:rsidR="00453A9B" w:rsidRPr="00453A9B" w:rsidRDefault="00453A9B" w:rsidP="00453A9B"/>
        </w:tc>
        <w:tc>
          <w:tcPr>
            <w:tcW w:w="15" w:type="pct"/>
            <w:shd w:val="clear" w:color="auto" w:fill="FFFFFF"/>
            <w:vAlign w:val="center"/>
            <w:hideMark/>
          </w:tcPr>
          <w:p w14:paraId="79ADDBA1" w14:textId="77777777" w:rsidR="00453A9B" w:rsidRPr="00453A9B" w:rsidRDefault="00453A9B" w:rsidP="00453A9B"/>
        </w:tc>
        <w:tc>
          <w:tcPr>
            <w:tcW w:w="15" w:type="pct"/>
            <w:shd w:val="clear" w:color="auto" w:fill="FFFFFF"/>
            <w:vAlign w:val="center"/>
            <w:hideMark/>
          </w:tcPr>
          <w:p w14:paraId="1DCFBA7C" w14:textId="77777777" w:rsidR="00453A9B" w:rsidRPr="00453A9B" w:rsidRDefault="00453A9B" w:rsidP="00453A9B"/>
        </w:tc>
      </w:tr>
      <w:tr w:rsidR="00453A9B" w:rsidRPr="00453A9B" w14:paraId="48973B02" w14:textId="77777777" w:rsidTr="00453A9B">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4489BFA" w14:textId="77777777" w:rsidR="00453A9B" w:rsidRPr="00453A9B" w:rsidRDefault="00453A9B" w:rsidP="00453A9B">
            <w:r w:rsidRPr="00453A9B">
              <w:t>- </w:t>
            </w:r>
            <w:r w:rsidRPr="00453A9B">
              <w:rPr>
                <w:b/>
                <w:bCs/>
              </w:rPr>
              <w:t>Mai:</w:t>
            </w:r>
            <w:r w:rsidRPr="00453A9B">
              <w:t> Oh, I heard about that! Was it the traditional food and music that you liked most?</w:t>
            </w:r>
          </w:p>
        </w:tc>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0947926" w14:textId="77777777" w:rsidR="00453A9B" w:rsidRPr="00453A9B" w:rsidRDefault="00453A9B" w:rsidP="00453A9B">
            <w:r w:rsidRPr="00453A9B">
              <w:t>- </w:t>
            </w:r>
            <w:r w:rsidRPr="00453A9B">
              <w:rPr>
                <w:b/>
                <w:bCs/>
              </w:rPr>
              <w:t>Mai:</w:t>
            </w:r>
            <w:r w:rsidRPr="00453A9B">
              <w:t> Ồ, tớ có nghe nói về hội chợ đó! Có phải món ăn và âm nhạc truyền thống là những thứ cậu thích nhất không?</w:t>
            </w:r>
          </w:p>
        </w:tc>
        <w:tc>
          <w:tcPr>
            <w:tcW w:w="15" w:type="pct"/>
            <w:shd w:val="clear" w:color="auto" w:fill="FFFFFF"/>
            <w:vAlign w:val="center"/>
            <w:hideMark/>
          </w:tcPr>
          <w:p w14:paraId="2AF86A8B" w14:textId="77777777" w:rsidR="00453A9B" w:rsidRPr="00453A9B" w:rsidRDefault="00453A9B" w:rsidP="00453A9B"/>
        </w:tc>
        <w:tc>
          <w:tcPr>
            <w:tcW w:w="15" w:type="pct"/>
            <w:shd w:val="clear" w:color="auto" w:fill="FFFFFF"/>
            <w:vAlign w:val="center"/>
            <w:hideMark/>
          </w:tcPr>
          <w:p w14:paraId="171C11C4" w14:textId="77777777" w:rsidR="00453A9B" w:rsidRPr="00453A9B" w:rsidRDefault="00453A9B" w:rsidP="00453A9B"/>
        </w:tc>
        <w:tc>
          <w:tcPr>
            <w:tcW w:w="15" w:type="pct"/>
            <w:shd w:val="clear" w:color="auto" w:fill="FFFFFF"/>
            <w:vAlign w:val="center"/>
            <w:hideMark/>
          </w:tcPr>
          <w:p w14:paraId="2AE259AE" w14:textId="77777777" w:rsidR="00453A9B" w:rsidRPr="00453A9B" w:rsidRDefault="00453A9B" w:rsidP="00453A9B"/>
        </w:tc>
      </w:tr>
      <w:tr w:rsidR="00453A9B" w:rsidRPr="00453A9B" w14:paraId="26B1CD33" w14:textId="77777777" w:rsidTr="00453A9B">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CBF8A8C" w14:textId="77777777" w:rsidR="00453A9B" w:rsidRPr="00453A9B" w:rsidRDefault="00453A9B" w:rsidP="00453A9B">
            <w:r w:rsidRPr="00453A9B">
              <w:t>- </w:t>
            </w:r>
            <w:r w:rsidRPr="00453A9B">
              <w:rPr>
                <w:b/>
                <w:bCs/>
              </w:rPr>
              <w:t>Kevin:</w:t>
            </w:r>
            <w:r w:rsidRPr="00453A9B">
              <w:t> That's true. It's a great chance to see how people keep their own traditions in a modern world.</w:t>
            </w:r>
          </w:p>
        </w:tc>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B33205D" w14:textId="77777777" w:rsidR="00453A9B" w:rsidRPr="00453A9B" w:rsidRDefault="00453A9B" w:rsidP="00453A9B">
            <w:r w:rsidRPr="00453A9B">
              <w:t>- </w:t>
            </w:r>
            <w:r w:rsidRPr="00453A9B">
              <w:rPr>
                <w:b/>
                <w:bCs/>
              </w:rPr>
              <w:t>Kevin:</w:t>
            </w:r>
            <w:r w:rsidRPr="00453A9B">
              <w:t> Đúng vậy. Đó là cơ hội tuyệt vời để thấy mọi người giữ gìn truyền thống của riêng họ như thế nào trong thế giới hiện đại.</w:t>
            </w:r>
          </w:p>
        </w:tc>
        <w:tc>
          <w:tcPr>
            <w:tcW w:w="15" w:type="pct"/>
            <w:shd w:val="clear" w:color="auto" w:fill="FFFFFF"/>
            <w:vAlign w:val="center"/>
            <w:hideMark/>
          </w:tcPr>
          <w:p w14:paraId="436D3ADE" w14:textId="77777777" w:rsidR="00453A9B" w:rsidRPr="00453A9B" w:rsidRDefault="00453A9B" w:rsidP="00453A9B"/>
        </w:tc>
        <w:tc>
          <w:tcPr>
            <w:tcW w:w="15" w:type="pct"/>
            <w:shd w:val="clear" w:color="auto" w:fill="FFFFFF"/>
            <w:vAlign w:val="center"/>
            <w:hideMark/>
          </w:tcPr>
          <w:p w14:paraId="5078417F" w14:textId="77777777" w:rsidR="00453A9B" w:rsidRPr="00453A9B" w:rsidRDefault="00453A9B" w:rsidP="00453A9B"/>
        </w:tc>
        <w:tc>
          <w:tcPr>
            <w:tcW w:w="15" w:type="pct"/>
            <w:shd w:val="clear" w:color="auto" w:fill="FFFFFF"/>
            <w:vAlign w:val="center"/>
            <w:hideMark/>
          </w:tcPr>
          <w:p w14:paraId="30757FBA" w14:textId="77777777" w:rsidR="00453A9B" w:rsidRPr="00453A9B" w:rsidRDefault="00453A9B" w:rsidP="00453A9B"/>
        </w:tc>
      </w:tr>
      <w:tr w:rsidR="00453A9B" w:rsidRPr="00453A9B" w14:paraId="0B5F7F26" w14:textId="77777777" w:rsidTr="00453A9B">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E19F413" w14:textId="77777777" w:rsidR="00453A9B" w:rsidRPr="00453A9B" w:rsidRDefault="00453A9B" w:rsidP="00453A9B">
            <w:r w:rsidRPr="00453A9B">
              <w:t>- </w:t>
            </w:r>
            <w:r w:rsidRPr="00453A9B">
              <w:rPr>
                <w:b/>
                <w:bCs/>
              </w:rPr>
              <w:t>Mai:</w:t>
            </w:r>
            <w:r w:rsidRPr="00453A9B">
              <w:t> I agree. These events help us learn about different cultures and become more broad-minded.</w:t>
            </w:r>
          </w:p>
        </w:tc>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4B52883" w14:textId="77777777" w:rsidR="00453A9B" w:rsidRPr="00453A9B" w:rsidRDefault="00453A9B" w:rsidP="00453A9B">
            <w:r w:rsidRPr="00453A9B">
              <w:t>- </w:t>
            </w:r>
            <w:r w:rsidRPr="00453A9B">
              <w:rPr>
                <w:b/>
                <w:bCs/>
              </w:rPr>
              <w:t>Mai:</w:t>
            </w:r>
            <w:r w:rsidRPr="00453A9B">
              <w:t> Tớ đồng ý. Những sự kiện này giúp chúng ta tìm hiểu về các nền văn hóa khác nhau và trở nên cởi mở hơn.</w:t>
            </w:r>
          </w:p>
        </w:tc>
        <w:tc>
          <w:tcPr>
            <w:tcW w:w="15" w:type="pct"/>
            <w:shd w:val="clear" w:color="auto" w:fill="FFFFFF"/>
            <w:vAlign w:val="center"/>
            <w:hideMark/>
          </w:tcPr>
          <w:p w14:paraId="04DFF87E" w14:textId="77777777" w:rsidR="00453A9B" w:rsidRPr="00453A9B" w:rsidRDefault="00453A9B" w:rsidP="00453A9B"/>
        </w:tc>
        <w:tc>
          <w:tcPr>
            <w:tcW w:w="15" w:type="pct"/>
            <w:shd w:val="clear" w:color="auto" w:fill="FFFFFF"/>
            <w:vAlign w:val="center"/>
            <w:hideMark/>
          </w:tcPr>
          <w:p w14:paraId="1F4CB784" w14:textId="77777777" w:rsidR="00453A9B" w:rsidRPr="00453A9B" w:rsidRDefault="00453A9B" w:rsidP="00453A9B"/>
        </w:tc>
        <w:tc>
          <w:tcPr>
            <w:tcW w:w="15" w:type="pct"/>
            <w:shd w:val="clear" w:color="auto" w:fill="FFFFFF"/>
            <w:vAlign w:val="center"/>
            <w:hideMark/>
          </w:tcPr>
          <w:p w14:paraId="5D291034" w14:textId="77777777" w:rsidR="00453A9B" w:rsidRPr="00453A9B" w:rsidRDefault="00453A9B" w:rsidP="00453A9B"/>
        </w:tc>
      </w:tr>
      <w:tr w:rsidR="00453A9B" w:rsidRPr="00453A9B" w14:paraId="2014AE20" w14:textId="77777777" w:rsidTr="00453A9B">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99D89A0" w14:textId="77777777" w:rsidR="00453A9B" w:rsidRPr="00453A9B" w:rsidRDefault="00453A9B" w:rsidP="00453A9B">
            <w:r w:rsidRPr="00453A9B">
              <w:rPr>
                <w:b/>
                <w:bCs/>
              </w:rPr>
              <w:t>→ Chọn đáp án D</w:t>
            </w:r>
          </w:p>
        </w:tc>
        <w:tc>
          <w:tcPr>
            <w:tcW w:w="15" w:type="pct"/>
            <w:shd w:val="clear" w:color="auto" w:fill="FFFFFF"/>
            <w:vAlign w:val="center"/>
            <w:hideMark/>
          </w:tcPr>
          <w:p w14:paraId="5BB5C180" w14:textId="77777777" w:rsidR="00453A9B" w:rsidRPr="00453A9B" w:rsidRDefault="00453A9B" w:rsidP="00453A9B"/>
        </w:tc>
        <w:tc>
          <w:tcPr>
            <w:tcW w:w="15" w:type="pct"/>
            <w:shd w:val="clear" w:color="auto" w:fill="FFFFFF"/>
            <w:vAlign w:val="center"/>
            <w:hideMark/>
          </w:tcPr>
          <w:p w14:paraId="66CD276F" w14:textId="77777777" w:rsidR="00453A9B" w:rsidRPr="00453A9B" w:rsidRDefault="00453A9B" w:rsidP="00453A9B"/>
        </w:tc>
        <w:tc>
          <w:tcPr>
            <w:tcW w:w="15" w:type="pct"/>
            <w:shd w:val="clear" w:color="auto" w:fill="FFFFFF"/>
            <w:vAlign w:val="center"/>
            <w:hideMark/>
          </w:tcPr>
          <w:p w14:paraId="676EC8A7" w14:textId="77777777" w:rsidR="00453A9B" w:rsidRPr="00453A9B" w:rsidRDefault="00453A9B" w:rsidP="00453A9B"/>
        </w:tc>
      </w:tr>
    </w:tbl>
    <w:p w14:paraId="0FBE0630" w14:textId="77777777" w:rsidR="001505FF" w:rsidRPr="00487DCF" w:rsidRDefault="001505FF" w:rsidP="001505FF"/>
    <w:p w14:paraId="08001863" w14:textId="77777777" w:rsidR="001505FF" w:rsidRPr="00487DCF" w:rsidRDefault="001505FF" w:rsidP="001505FF">
      <w:r w:rsidRPr="00487DCF">
        <w:rPr>
          <w:b/>
          <w:bCs/>
          <w:color w:val="FF0000"/>
        </w:rPr>
        <w:t>Question 16</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81"/>
        <w:gridCol w:w="5177"/>
        <w:gridCol w:w="36"/>
        <w:gridCol w:w="36"/>
        <w:gridCol w:w="36"/>
      </w:tblGrid>
      <w:tr w:rsidR="00453A9B" w:rsidRPr="00453A9B" w14:paraId="7E5F4C0D" w14:textId="77777777" w:rsidTr="00453A9B">
        <w:tc>
          <w:tcPr>
            <w:tcW w:w="5000" w:type="pct"/>
            <w:gridSpan w:val="5"/>
            <w:shd w:val="clear" w:color="auto" w:fill="FFFFFF"/>
            <w:tcMar>
              <w:top w:w="120" w:type="dxa"/>
              <w:left w:w="120" w:type="dxa"/>
              <w:bottom w:w="120" w:type="dxa"/>
              <w:right w:w="120" w:type="dxa"/>
            </w:tcMar>
            <w:hideMark/>
          </w:tcPr>
          <w:p w14:paraId="28CDE88E" w14:textId="77777777" w:rsidR="00453A9B" w:rsidRPr="00453A9B" w:rsidRDefault="00453A9B" w:rsidP="00453A9B">
            <w:r w:rsidRPr="00453A9B">
              <w:rPr>
                <w:b/>
                <w:bCs/>
              </w:rPr>
              <w:t>Kiến thức: Sắp xếp đoạn văn</w:t>
            </w:r>
          </w:p>
        </w:tc>
      </w:tr>
      <w:tr w:rsidR="00453A9B" w:rsidRPr="00453A9B" w14:paraId="1C7629DE" w14:textId="77777777" w:rsidTr="00453A9B">
        <w:tc>
          <w:tcPr>
            <w:tcW w:w="2479" w:type="pct"/>
            <w:shd w:val="clear" w:color="auto" w:fill="FFFFFF"/>
            <w:vAlign w:val="center"/>
            <w:hideMark/>
          </w:tcPr>
          <w:p w14:paraId="28F57EF8" w14:textId="77777777" w:rsidR="00453A9B" w:rsidRPr="00453A9B" w:rsidRDefault="00453A9B" w:rsidP="00453A9B"/>
        </w:tc>
        <w:tc>
          <w:tcPr>
            <w:tcW w:w="2477" w:type="pct"/>
            <w:shd w:val="clear" w:color="auto" w:fill="FFFFFF"/>
            <w:vAlign w:val="center"/>
            <w:hideMark/>
          </w:tcPr>
          <w:p w14:paraId="6D14A777" w14:textId="77777777" w:rsidR="00453A9B" w:rsidRPr="00453A9B" w:rsidRDefault="00453A9B" w:rsidP="00453A9B"/>
        </w:tc>
        <w:tc>
          <w:tcPr>
            <w:tcW w:w="15" w:type="pct"/>
            <w:shd w:val="clear" w:color="auto" w:fill="FFFFFF"/>
            <w:vAlign w:val="center"/>
            <w:hideMark/>
          </w:tcPr>
          <w:p w14:paraId="4C6962FC" w14:textId="77777777" w:rsidR="00453A9B" w:rsidRPr="00453A9B" w:rsidRDefault="00453A9B" w:rsidP="00453A9B"/>
        </w:tc>
        <w:tc>
          <w:tcPr>
            <w:tcW w:w="15" w:type="pct"/>
            <w:shd w:val="clear" w:color="auto" w:fill="FFFFFF"/>
            <w:vAlign w:val="center"/>
            <w:hideMark/>
          </w:tcPr>
          <w:p w14:paraId="020746FA" w14:textId="77777777" w:rsidR="00453A9B" w:rsidRPr="00453A9B" w:rsidRDefault="00453A9B" w:rsidP="00453A9B"/>
        </w:tc>
        <w:tc>
          <w:tcPr>
            <w:tcW w:w="15" w:type="pct"/>
            <w:shd w:val="clear" w:color="auto" w:fill="FFFFFF"/>
            <w:vAlign w:val="center"/>
            <w:hideMark/>
          </w:tcPr>
          <w:p w14:paraId="6C3A87BC" w14:textId="77777777" w:rsidR="00453A9B" w:rsidRPr="00453A9B" w:rsidRDefault="00453A9B" w:rsidP="00453A9B"/>
        </w:tc>
      </w:tr>
      <w:tr w:rsidR="00453A9B" w:rsidRPr="00453A9B" w14:paraId="174DBF78" w14:textId="77777777" w:rsidTr="00453A9B">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C30E9B5" w14:textId="77777777" w:rsidR="00453A9B" w:rsidRPr="00453A9B" w:rsidRDefault="00453A9B" w:rsidP="00453A9B">
            <w:pPr>
              <w:jc w:val="center"/>
            </w:pPr>
            <w:r w:rsidRPr="00453A9B">
              <w:rPr>
                <w:b/>
                <w:bCs/>
              </w:rPr>
              <w:t>DỊCH BÀI</w:t>
            </w:r>
          </w:p>
        </w:tc>
        <w:tc>
          <w:tcPr>
            <w:tcW w:w="15" w:type="pct"/>
            <w:shd w:val="clear" w:color="auto" w:fill="FFFFFF"/>
            <w:vAlign w:val="center"/>
            <w:hideMark/>
          </w:tcPr>
          <w:p w14:paraId="7B82D091" w14:textId="77777777" w:rsidR="00453A9B" w:rsidRPr="00453A9B" w:rsidRDefault="00453A9B" w:rsidP="00453A9B"/>
        </w:tc>
        <w:tc>
          <w:tcPr>
            <w:tcW w:w="15" w:type="pct"/>
            <w:shd w:val="clear" w:color="auto" w:fill="FFFFFF"/>
            <w:vAlign w:val="center"/>
            <w:hideMark/>
          </w:tcPr>
          <w:p w14:paraId="648848C7" w14:textId="77777777" w:rsidR="00453A9B" w:rsidRPr="00453A9B" w:rsidRDefault="00453A9B" w:rsidP="00453A9B"/>
        </w:tc>
        <w:tc>
          <w:tcPr>
            <w:tcW w:w="15" w:type="pct"/>
            <w:shd w:val="clear" w:color="auto" w:fill="FFFFFF"/>
            <w:vAlign w:val="center"/>
            <w:hideMark/>
          </w:tcPr>
          <w:p w14:paraId="5B5CEF1B" w14:textId="77777777" w:rsidR="00453A9B" w:rsidRPr="00453A9B" w:rsidRDefault="00453A9B" w:rsidP="00453A9B"/>
        </w:tc>
      </w:tr>
      <w:tr w:rsidR="00453A9B" w:rsidRPr="00453A9B" w14:paraId="0F0F3E84" w14:textId="77777777" w:rsidTr="00453A9B">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CB71E36" w14:textId="77777777" w:rsidR="00453A9B" w:rsidRPr="00453A9B" w:rsidRDefault="00453A9B" w:rsidP="00453A9B">
            <w:r w:rsidRPr="00453A9B">
              <w:t>Over the last few years, the rapid pace of urbanisation has led to severe air pollution and a lack of green spaces in many metropolitan areas. To address these challenges, city authorities have implemented a "Green City" project, focusing on expanding public parks and promoting electric transportation. In addition, new regulations were introduced to encourage residents to adopt eco-friendly habits, such as recycling and energy conservation. As a result, these smart initiatives have not only reduced carbon emissions but also improved the overall quality of life for urban dwellers. Building on this success, the city is now planning to integrate AI technology into waste management to further enhance sustainability as well.</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80EB943" w14:textId="77777777" w:rsidR="00453A9B" w:rsidRPr="00453A9B" w:rsidRDefault="00453A9B" w:rsidP="00453A9B">
            <w:r w:rsidRPr="00453A9B">
              <w:t>Trong vài năm qua, tốc độ đô thị hóa nhanh chóng đã dẫn đến tình trạng ô nhiễm không khí nghiêm trọng và thiếu hụt không gian xanh tại nhiều khu vực siêu đô thị. Để giải quyết những thách thức này, các chính quyền thành phố đã triển khai dự án "Thành phố Xanh", tập trung vào việc mở rộng các công viên công cộng và thúc đẩy giao thông điện. Ngoài ra, các quy định mới đã được ban hành nhằm khuyến khích người dân áp dụng các thói quen thân thiện với môi trường, chẳng hạn như tái chế và tiết kiệm năng lượng. Kết quả là, những sáng kiến thông minh này không chỉ giảm lượng khí thải carbon mà còn cải thiện chất lượng cuộc sống tổng thể cho cư dân đô thị. Phát huy thành công này, thành phố hiện đang lên kế hoạch để tích hợp công nghệ trí tuệ nhân tạo (AI) vào quản lý rác thải để tăng cường hơn nữa tính bền vững.</w:t>
            </w:r>
          </w:p>
        </w:tc>
        <w:tc>
          <w:tcPr>
            <w:tcW w:w="15" w:type="pct"/>
            <w:shd w:val="clear" w:color="auto" w:fill="FFFFFF"/>
            <w:vAlign w:val="center"/>
            <w:hideMark/>
          </w:tcPr>
          <w:p w14:paraId="27E6094C" w14:textId="77777777" w:rsidR="00453A9B" w:rsidRPr="00453A9B" w:rsidRDefault="00453A9B" w:rsidP="00453A9B"/>
        </w:tc>
        <w:tc>
          <w:tcPr>
            <w:tcW w:w="15" w:type="pct"/>
            <w:shd w:val="clear" w:color="auto" w:fill="FFFFFF"/>
            <w:vAlign w:val="center"/>
            <w:hideMark/>
          </w:tcPr>
          <w:p w14:paraId="3EFF66CD" w14:textId="77777777" w:rsidR="00453A9B" w:rsidRPr="00453A9B" w:rsidRDefault="00453A9B" w:rsidP="00453A9B"/>
        </w:tc>
        <w:tc>
          <w:tcPr>
            <w:tcW w:w="15" w:type="pct"/>
            <w:shd w:val="clear" w:color="auto" w:fill="FFFFFF"/>
            <w:vAlign w:val="center"/>
            <w:hideMark/>
          </w:tcPr>
          <w:p w14:paraId="6717972B" w14:textId="77777777" w:rsidR="00453A9B" w:rsidRPr="00453A9B" w:rsidRDefault="00453A9B" w:rsidP="00453A9B"/>
        </w:tc>
      </w:tr>
      <w:tr w:rsidR="00453A9B" w:rsidRPr="00453A9B" w14:paraId="510F1D37" w14:textId="77777777" w:rsidTr="00453A9B">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6DE0506" w14:textId="77777777" w:rsidR="00453A9B" w:rsidRPr="00453A9B" w:rsidRDefault="00453A9B" w:rsidP="00453A9B">
            <w:r w:rsidRPr="00453A9B">
              <w:rPr>
                <w:b/>
                <w:bCs/>
              </w:rPr>
              <w:t>→ Chọn đáp án C</w:t>
            </w:r>
          </w:p>
        </w:tc>
        <w:tc>
          <w:tcPr>
            <w:tcW w:w="15" w:type="pct"/>
            <w:shd w:val="clear" w:color="auto" w:fill="FFFFFF"/>
            <w:vAlign w:val="center"/>
            <w:hideMark/>
          </w:tcPr>
          <w:p w14:paraId="1E73A46D" w14:textId="77777777" w:rsidR="00453A9B" w:rsidRPr="00453A9B" w:rsidRDefault="00453A9B" w:rsidP="00453A9B"/>
        </w:tc>
        <w:tc>
          <w:tcPr>
            <w:tcW w:w="15" w:type="pct"/>
            <w:shd w:val="clear" w:color="auto" w:fill="FFFFFF"/>
            <w:vAlign w:val="center"/>
            <w:hideMark/>
          </w:tcPr>
          <w:p w14:paraId="5577BCFE" w14:textId="77777777" w:rsidR="00453A9B" w:rsidRPr="00453A9B" w:rsidRDefault="00453A9B" w:rsidP="00453A9B"/>
        </w:tc>
        <w:tc>
          <w:tcPr>
            <w:tcW w:w="15" w:type="pct"/>
            <w:shd w:val="clear" w:color="auto" w:fill="FFFFFF"/>
            <w:vAlign w:val="center"/>
            <w:hideMark/>
          </w:tcPr>
          <w:p w14:paraId="6D9A3C7B" w14:textId="77777777" w:rsidR="00453A9B" w:rsidRPr="00453A9B" w:rsidRDefault="00453A9B" w:rsidP="00453A9B"/>
        </w:tc>
      </w:tr>
    </w:tbl>
    <w:p w14:paraId="06B4433E" w14:textId="77777777" w:rsidR="001505FF" w:rsidRPr="00487DCF" w:rsidRDefault="001505FF" w:rsidP="001505FF"/>
    <w:p w14:paraId="4C845A9E" w14:textId="77777777" w:rsidR="001505FF" w:rsidRPr="00487DCF" w:rsidRDefault="001505FF" w:rsidP="001505FF">
      <w:r w:rsidRPr="00487DCF">
        <w:rPr>
          <w:b/>
          <w:bCs/>
          <w:color w:val="FF0000"/>
        </w:rPr>
        <w:t>Question 17</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81"/>
        <w:gridCol w:w="5177"/>
        <w:gridCol w:w="36"/>
        <w:gridCol w:w="36"/>
        <w:gridCol w:w="36"/>
      </w:tblGrid>
      <w:tr w:rsidR="00453A9B" w:rsidRPr="00453A9B" w14:paraId="14DC0B3D" w14:textId="77777777" w:rsidTr="00453A9B">
        <w:tc>
          <w:tcPr>
            <w:tcW w:w="5000" w:type="pct"/>
            <w:gridSpan w:val="5"/>
            <w:shd w:val="clear" w:color="auto" w:fill="FFFFFF"/>
            <w:tcMar>
              <w:top w:w="120" w:type="dxa"/>
              <w:left w:w="120" w:type="dxa"/>
              <w:bottom w:w="120" w:type="dxa"/>
              <w:right w:w="120" w:type="dxa"/>
            </w:tcMar>
            <w:hideMark/>
          </w:tcPr>
          <w:p w14:paraId="792829E4" w14:textId="77777777" w:rsidR="00453A9B" w:rsidRPr="00453A9B" w:rsidRDefault="00453A9B" w:rsidP="00453A9B">
            <w:r w:rsidRPr="00453A9B">
              <w:rPr>
                <w:b/>
                <w:bCs/>
              </w:rPr>
              <w:t>Kiến thức: Sắp xếp lá thư</w:t>
            </w:r>
          </w:p>
        </w:tc>
      </w:tr>
      <w:tr w:rsidR="00453A9B" w:rsidRPr="00453A9B" w14:paraId="39B5520C" w14:textId="77777777" w:rsidTr="00453A9B">
        <w:tc>
          <w:tcPr>
            <w:tcW w:w="2479" w:type="pct"/>
            <w:shd w:val="clear" w:color="auto" w:fill="FFFFFF"/>
            <w:vAlign w:val="center"/>
            <w:hideMark/>
          </w:tcPr>
          <w:p w14:paraId="58A7DCEE" w14:textId="77777777" w:rsidR="00453A9B" w:rsidRPr="00453A9B" w:rsidRDefault="00453A9B" w:rsidP="00453A9B"/>
        </w:tc>
        <w:tc>
          <w:tcPr>
            <w:tcW w:w="2477" w:type="pct"/>
            <w:shd w:val="clear" w:color="auto" w:fill="FFFFFF"/>
            <w:vAlign w:val="center"/>
            <w:hideMark/>
          </w:tcPr>
          <w:p w14:paraId="3AD37206" w14:textId="77777777" w:rsidR="00453A9B" w:rsidRPr="00453A9B" w:rsidRDefault="00453A9B" w:rsidP="00453A9B"/>
        </w:tc>
        <w:tc>
          <w:tcPr>
            <w:tcW w:w="15" w:type="pct"/>
            <w:shd w:val="clear" w:color="auto" w:fill="FFFFFF"/>
            <w:vAlign w:val="center"/>
            <w:hideMark/>
          </w:tcPr>
          <w:p w14:paraId="5CCA28AB" w14:textId="77777777" w:rsidR="00453A9B" w:rsidRPr="00453A9B" w:rsidRDefault="00453A9B" w:rsidP="00453A9B"/>
        </w:tc>
        <w:tc>
          <w:tcPr>
            <w:tcW w:w="15" w:type="pct"/>
            <w:shd w:val="clear" w:color="auto" w:fill="FFFFFF"/>
            <w:vAlign w:val="center"/>
            <w:hideMark/>
          </w:tcPr>
          <w:p w14:paraId="528715D1" w14:textId="77777777" w:rsidR="00453A9B" w:rsidRPr="00453A9B" w:rsidRDefault="00453A9B" w:rsidP="00453A9B"/>
        </w:tc>
        <w:tc>
          <w:tcPr>
            <w:tcW w:w="15" w:type="pct"/>
            <w:shd w:val="clear" w:color="auto" w:fill="FFFFFF"/>
            <w:vAlign w:val="center"/>
            <w:hideMark/>
          </w:tcPr>
          <w:p w14:paraId="235CC9C5" w14:textId="77777777" w:rsidR="00453A9B" w:rsidRPr="00453A9B" w:rsidRDefault="00453A9B" w:rsidP="00453A9B"/>
        </w:tc>
      </w:tr>
      <w:tr w:rsidR="00453A9B" w:rsidRPr="00453A9B" w14:paraId="5CDB2114" w14:textId="77777777" w:rsidTr="00453A9B">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C197B22" w14:textId="77777777" w:rsidR="00453A9B" w:rsidRPr="00453A9B" w:rsidRDefault="00453A9B" w:rsidP="00453A9B">
            <w:pPr>
              <w:jc w:val="center"/>
            </w:pPr>
            <w:r w:rsidRPr="00453A9B">
              <w:rPr>
                <w:b/>
                <w:bCs/>
              </w:rPr>
              <w:t>DỊCH BÀI</w:t>
            </w:r>
          </w:p>
        </w:tc>
        <w:tc>
          <w:tcPr>
            <w:tcW w:w="15" w:type="pct"/>
            <w:shd w:val="clear" w:color="auto" w:fill="FFFFFF"/>
            <w:vAlign w:val="center"/>
            <w:hideMark/>
          </w:tcPr>
          <w:p w14:paraId="7895D351" w14:textId="77777777" w:rsidR="00453A9B" w:rsidRPr="00453A9B" w:rsidRDefault="00453A9B" w:rsidP="00453A9B"/>
        </w:tc>
        <w:tc>
          <w:tcPr>
            <w:tcW w:w="15" w:type="pct"/>
            <w:shd w:val="clear" w:color="auto" w:fill="FFFFFF"/>
            <w:vAlign w:val="center"/>
            <w:hideMark/>
          </w:tcPr>
          <w:p w14:paraId="26D8AFF5" w14:textId="77777777" w:rsidR="00453A9B" w:rsidRPr="00453A9B" w:rsidRDefault="00453A9B" w:rsidP="00453A9B"/>
        </w:tc>
        <w:tc>
          <w:tcPr>
            <w:tcW w:w="15" w:type="pct"/>
            <w:shd w:val="clear" w:color="auto" w:fill="FFFFFF"/>
            <w:vAlign w:val="center"/>
            <w:hideMark/>
          </w:tcPr>
          <w:p w14:paraId="61E30246" w14:textId="77777777" w:rsidR="00453A9B" w:rsidRPr="00453A9B" w:rsidRDefault="00453A9B" w:rsidP="00453A9B"/>
        </w:tc>
      </w:tr>
      <w:tr w:rsidR="00453A9B" w:rsidRPr="00453A9B" w14:paraId="2189E092" w14:textId="77777777" w:rsidTr="00453A9B">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D90DA73" w14:textId="77777777" w:rsidR="00453A9B" w:rsidRPr="00453A9B" w:rsidRDefault="00453A9B" w:rsidP="00453A9B">
            <w:r w:rsidRPr="00453A9B">
              <w:t>Dear Students,</w:t>
            </w:r>
          </w:p>
          <w:p w14:paraId="191953FB" w14:textId="77777777" w:rsidR="00453A9B" w:rsidRPr="00453A9B" w:rsidRDefault="00453A9B" w:rsidP="00453A9B">
            <w:r w:rsidRPr="00453A9B">
              <w:t>We would like to introduce the life story of Dr. Le, a person whose kindness we deeply admire. This remarkable man spent his entire life providing free healthcare to poor children in remote areas. His story is a great example of how one person can change many lives through hard work and heart. Should you feel inspired by his work, we encourage you to join our school's upcoming charity volunteer group. In case you want to learn more about his medical journey, you can borrow his biography from the school library.</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BB794BA" w14:textId="77777777" w:rsidR="00453A9B" w:rsidRPr="00453A9B" w:rsidRDefault="00453A9B" w:rsidP="00453A9B">
            <w:r w:rsidRPr="00453A9B">
              <w:t>Các bạn học sinh thân mến,</w:t>
            </w:r>
          </w:p>
          <w:p w14:paraId="4CD1ADE3" w14:textId="77777777" w:rsidR="00453A9B" w:rsidRPr="00453A9B" w:rsidRDefault="00453A9B" w:rsidP="00453A9B">
            <w:r w:rsidRPr="00453A9B">
              <w:t>Chúng tôi xin trân trọng giới thiệu câu chuyện cuộc đời của Tiến sĩ Lê, một người mà chúng tôi vô cùng ngưỡng mộ lòng tốt của ông. Người đàn ông đáng kính này đã dành cả cuộc đời mình để cung cấp dịch vụ chăm sóc sức khỏe miễn phí cho trẻ em nghèo ở những vùng sâu vùng xa. Câu chuyện của ông là một ví dụ tuyệt vời về cách một người có thể thay đổi cuộc sống của nhiều người thông qua sự cần cù và tấm lòng nhân ái. Nếu bạn cảm thấy được truyền cảm hứng từ công việc của ông, chúng tôi khuyến khích bạn tham gia nhóm tình nguyện từ thiện sắp tới của trường chúng tôi. Trong trường hợp bạn muốn tìm hiểu thêm về hành trình y khoa của ông, bạn có thể mượn cuốn tiểu sử của ông từ thư viện trường.</w:t>
            </w:r>
          </w:p>
        </w:tc>
        <w:tc>
          <w:tcPr>
            <w:tcW w:w="15" w:type="pct"/>
            <w:shd w:val="clear" w:color="auto" w:fill="FFFFFF"/>
            <w:vAlign w:val="center"/>
            <w:hideMark/>
          </w:tcPr>
          <w:p w14:paraId="2308C34B" w14:textId="77777777" w:rsidR="00453A9B" w:rsidRPr="00453A9B" w:rsidRDefault="00453A9B" w:rsidP="00453A9B"/>
        </w:tc>
        <w:tc>
          <w:tcPr>
            <w:tcW w:w="15" w:type="pct"/>
            <w:shd w:val="clear" w:color="auto" w:fill="FFFFFF"/>
            <w:vAlign w:val="center"/>
            <w:hideMark/>
          </w:tcPr>
          <w:p w14:paraId="2238E851" w14:textId="77777777" w:rsidR="00453A9B" w:rsidRPr="00453A9B" w:rsidRDefault="00453A9B" w:rsidP="00453A9B"/>
        </w:tc>
        <w:tc>
          <w:tcPr>
            <w:tcW w:w="15" w:type="pct"/>
            <w:shd w:val="clear" w:color="auto" w:fill="FFFFFF"/>
            <w:vAlign w:val="center"/>
            <w:hideMark/>
          </w:tcPr>
          <w:p w14:paraId="7C353D9E" w14:textId="77777777" w:rsidR="00453A9B" w:rsidRPr="00453A9B" w:rsidRDefault="00453A9B" w:rsidP="00453A9B"/>
        </w:tc>
      </w:tr>
      <w:tr w:rsidR="00453A9B" w:rsidRPr="00453A9B" w14:paraId="2AE07848" w14:textId="77777777" w:rsidTr="00453A9B">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178F26B" w14:textId="77777777" w:rsidR="00453A9B" w:rsidRPr="00453A9B" w:rsidRDefault="00453A9B" w:rsidP="00453A9B">
            <w:r w:rsidRPr="00453A9B">
              <w:t>Yours sincerely,</w:t>
            </w:r>
          </w:p>
          <w:p w14:paraId="57F8C13F" w14:textId="77777777" w:rsidR="00453A9B" w:rsidRPr="00453A9B" w:rsidRDefault="00453A9B" w:rsidP="00453A9B">
            <w:r w:rsidRPr="00453A9B">
              <w:t>The History Club</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D1A6793" w14:textId="77777777" w:rsidR="00453A9B" w:rsidRPr="00453A9B" w:rsidRDefault="00453A9B" w:rsidP="00453A9B">
            <w:r w:rsidRPr="00453A9B">
              <w:t>Trân trọng,</w:t>
            </w:r>
          </w:p>
          <w:p w14:paraId="79045C7F" w14:textId="77777777" w:rsidR="00453A9B" w:rsidRPr="00453A9B" w:rsidRDefault="00453A9B" w:rsidP="00453A9B">
            <w:r w:rsidRPr="00453A9B">
              <w:t>Câu lạc bộ Lịch sử</w:t>
            </w:r>
          </w:p>
        </w:tc>
        <w:tc>
          <w:tcPr>
            <w:tcW w:w="15" w:type="pct"/>
            <w:shd w:val="clear" w:color="auto" w:fill="FFFFFF"/>
            <w:vAlign w:val="center"/>
            <w:hideMark/>
          </w:tcPr>
          <w:p w14:paraId="375D7C22" w14:textId="77777777" w:rsidR="00453A9B" w:rsidRPr="00453A9B" w:rsidRDefault="00453A9B" w:rsidP="00453A9B"/>
        </w:tc>
        <w:tc>
          <w:tcPr>
            <w:tcW w:w="15" w:type="pct"/>
            <w:shd w:val="clear" w:color="auto" w:fill="FFFFFF"/>
            <w:vAlign w:val="center"/>
            <w:hideMark/>
          </w:tcPr>
          <w:p w14:paraId="186FF1E8" w14:textId="77777777" w:rsidR="00453A9B" w:rsidRPr="00453A9B" w:rsidRDefault="00453A9B" w:rsidP="00453A9B"/>
        </w:tc>
        <w:tc>
          <w:tcPr>
            <w:tcW w:w="15" w:type="pct"/>
            <w:shd w:val="clear" w:color="auto" w:fill="FFFFFF"/>
            <w:vAlign w:val="center"/>
            <w:hideMark/>
          </w:tcPr>
          <w:p w14:paraId="19A004AF" w14:textId="77777777" w:rsidR="00453A9B" w:rsidRPr="00453A9B" w:rsidRDefault="00453A9B" w:rsidP="00453A9B"/>
        </w:tc>
      </w:tr>
      <w:tr w:rsidR="00453A9B" w:rsidRPr="00453A9B" w14:paraId="47BE2B40" w14:textId="77777777" w:rsidTr="00453A9B">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073194F" w14:textId="77777777" w:rsidR="00453A9B" w:rsidRPr="00453A9B" w:rsidRDefault="00453A9B" w:rsidP="00453A9B">
            <w:r w:rsidRPr="00453A9B">
              <w:rPr>
                <w:b/>
                <w:bCs/>
              </w:rPr>
              <w:t>→ Chọn đáp án B</w:t>
            </w:r>
          </w:p>
        </w:tc>
        <w:tc>
          <w:tcPr>
            <w:tcW w:w="15" w:type="pct"/>
            <w:shd w:val="clear" w:color="auto" w:fill="FFFFFF"/>
            <w:vAlign w:val="center"/>
            <w:hideMark/>
          </w:tcPr>
          <w:p w14:paraId="5A9E932F" w14:textId="77777777" w:rsidR="00453A9B" w:rsidRPr="00453A9B" w:rsidRDefault="00453A9B" w:rsidP="00453A9B"/>
        </w:tc>
        <w:tc>
          <w:tcPr>
            <w:tcW w:w="15" w:type="pct"/>
            <w:shd w:val="clear" w:color="auto" w:fill="FFFFFF"/>
            <w:vAlign w:val="center"/>
            <w:hideMark/>
          </w:tcPr>
          <w:p w14:paraId="108167B7" w14:textId="77777777" w:rsidR="00453A9B" w:rsidRPr="00453A9B" w:rsidRDefault="00453A9B" w:rsidP="00453A9B"/>
        </w:tc>
        <w:tc>
          <w:tcPr>
            <w:tcW w:w="15" w:type="pct"/>
            <w:shd w:val="clear" w:color="auto" w:fill="FFFFFF"/>
            <w:vAlign w:val="center"/>
            <w:hideMark/>
          </w:tcPr>
          <w:p w14:paraId="4F749D2A" w14:textId="77777777" w:rsidR="00453A9B" w:rsidRPr="00453A9B" w:rsidRDefault="00453A9B" w:rsidP="00453A9B"/>
        </w:tc>
      </w:tr>
    </w:tbl>
    <w:p w14:paraId="0C9548FA" w14:textId="77777777" w:rsidR="001505FF" w:rsidRPr="00487DCF" w:rsidRDefault="001505FF" w:rsidP="001505FF"/>
    <w:p w14:paraId="561D4FAC" w14:textId="77777777" w:rsidR="001505FF" w:rsidRPr="00487DCF" w:rsidRDefault="001505FF" w:rsidP="001505FF">
      <w:r w:rsidRPr="00487DCF">
        <w:rPr>
          <w:b/>
          <w:bCs/>
          <w:color w:val="FF0000"/>
        </w:rPr>
        <w:t>Question 18</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233"/>
        <w:gridCol w:w="5233"/>
      </w:tblGrid>
      <w:tr w:rsidR="00453A9B" w:rsidRPr="00453A9B" w14:paraId="06FC9B70" w14:textId="77777777" w:rsidTr="00453A9B">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1EB327D" w14:textId="77777777" w:rsidR="00453A9B" w:rsidRPr="00453A9B" w:rsidRDefault="00453A9B" w:rsidP="00453A9B">
            <w:pPr>
              <w:jc w:val="center"/>
            </w:pPr>
            <w:r w:rsidRPr="00453A9B">
              <w:rPr>
                <w:b/>
                <w:bCs/>
              </w:rPr>
              <w:t>DỊCH BÀI</w:t>
            </w:r>
          </w:p>
        </w:tc>
      </w:tr>
      <w:tr w:rsidR="00453A9B" w:rsidRPr="00453A9B" w14:paraId="67C936ED" w14:textId="77777777" w:rsidTr="00453A9B">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3E3C9BE" w14:textId="77777777" w:rsidR="00453A9B" w:rsidRPr="00453A9B" w:rsidRDefault="00453A9B" w:rsidP="00453A9B">
            <w:r w:rsidRPr="00453A9B">
              <w:t>Marie Sklodowska Curie (1867–1934), one of the most distinguished members of the Curie family, was universally renowned for her outstanding scientific achievements. Born in Warsaw, Poland, she received her rudimentary education and scientific training from her father and later taught at a Warsaw high school. In 1891, she relocated to Paris, where she studied physics at the Sorbonne and earned her degree in 1893. Two years later, she married the French chemist Pierre Curie, beginning a lifelong scientific partnership.</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4BF3E62" w14:textId="77777777" w:rsidR="00453A9B" w:rsidRPr="00453A9B" w:rsidRDefault="00453A9B" w:rsidP="00453A9B">
            <w:r w:rsidRPr="00453A9B">
              <w:t>Marie Sklodowska Curie (1867–1934), một trong những thành viên ưu tú nhất của gia đình Curie, nổi tiếng toàn cầu vì những thành tựu khoa học xuất sắc của mình. Sinh ra ở Warsaw, Ba Lan, bà đã nhận được nền giáo dục cơ bản và đào tạo khoa học từ cha mình và sau đó giảng dạy tại một trường trung học ở Warsaw. Năm 1891, bà chuyển đến Paris, nơi bà học theo học vật lý tại Đại học Sorbonne và nhận bằng vào năm 1893. Hai năm sau, bà kết hôn với nhà hóa học người Pháp Pierre Curie, bắt đầu một mối quan hệ cộng tác khoa học trọn đời.</w:t>
            </w:r>
          </w:p>
        </w:tc>
      </w:tr>
      <w:tr w:rsidR="00453A9B" w:rsidRPr="00453A9B" w14:paraId="1DF3BF73" w14:textId="77777777" w:rsidTr="00453A9B">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D4D0FB8" w14:textId="77777777" w:rsidR="00453A9B" w:rsidRPr="00453A9B" w:rsidRDefault="00453A9B" w:rsidP="00453A9B">
            <w:r w:rsidRPr="00453A9B">
              <w:t>Following A.H Becquerel's research into uranium's radioactive properties, Marie Curie initiated her own investigations into radioactivity. In 1898, she and her husband announced the discovery of two new elements, polonium and radium, extracted from pitchblende. Despite severe financial hardship and demanding working conditions, they continued their research and eventually succeeded in isolating radium in its pure form after four years of strenuous effort. Besides, they also identified many of the element's unique properties during this period.</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060D5B9" w14:textId="77777777" w:rsidR="00453A9B" w:rsidRPr="00453A9B" w:rsidRDefault="00453A9B" w:rsidP="00453A9B">
            <w:r w:rsidRPr="00453A9B">
              <w:t>Tiếp nối nghiên cứu của A.H Becquerel về đặc tính phóng xạ của uranium, Marie Curie đã bắt đầu những nghiên cứu riêng về tính phóng xạ. Năm 1898, bà và chồng công bố việc phát hiện ra hai nguyên tố mới là polonium và radium, được chiết xuất từ pitchblende. Bất chấp khó khăn tài chính nghiêm trọng và điều kiện làm việc đòi hỏi cao, họ vẫn tiếp tục nghiên cứu và cuối cùng đã thành công trong việc tách radium ở dạng nguyên chất sau bốn năm nỗ lực vất vả. Bên cạnh đó, họ cũng xác định được nhiều đặc tính độc đáo của nguyên tố này trong giai đoạn này.</w:t>
            </w:r>
          </w:p>
        </w:tc>
      </w:tr>
      <w:tr w:rsidR="00453A9B" w:rsidRPr="00453A9B" w14:paraId="2F6258AA" w14:textId="77777777" w:rsidTr="00453A9B">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B045CD2" w14:textId="77777777" w:rsidR="00453A9B" w:rsidRPr="00453A9B" w:rsidRDefault="00453A9B" w:rsidP="00453A9B">
            <w:r w:rsidRPr="00453A9B">
              <w:t>In recognition of their groundbreaking work, Marie and Pierre Curie, together with Becquerel, were awarded the Nobel Prize in Physics in 1903. Notably, they made their method of extracting radium freely available, prioritizing scientific progress over personal profit. After Pierre Curie's death, Marie Curie attained a professorship at the Sorbonne and later received a second Nobel Prize in Chemistry in 1911. She went on to direct the Institute of Radium, contribute to wartime medical services, and publish influential scientific works, securing her legacy as a pioneer of modern science.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169B56F" w14:textId="77777777" w:rsidR="00453A9B" w:rsidRPr="00453A9B" w:rsidRDefault="00453A9B" w:rsidP="00453A9B">
            <w:r w:rsidRPr="00453A9B">
              <w:t>Để ghi nhận công trình đột phá của họ, Marie và Pierre Curie, cùng với Becquerel, đã được trao giải Nobel Vật lý năm 1903. Đáng chú ý, họ đã làm cho phương pháp chiết xuất radium của họ trở nên miễn phí, ưu tiên sự tiến bộ khoa học hơn lợi nhuận cá nhân. Sau cái chết của Pierre Curie, Marie Curie đạt được học vị giáo sư tại Sorbonne và sau đó nhận được giải Nobel thứ hai trong lĩnh vực Hóa học vào năm 1911. Bà tiếp tục lãnh đạo Viện Radium, đóng góp cho các dịch vụ y tế thời chiến và xuất bản các công trình khoa học có sức ảnh hưởng, củng cố di sản của bà với tư cách là một người tiên phong của khoa học hiện đại.</w:t>
            </w:r>
          </w:p>
        </w:tc>
      </w:tr>
    </w:tbl>
    <w:p w14:paraId="3D8663CF" w14:textId="71400042" w:rsidR="001505FF" w:rsidRDefault="001505FF" w:rsidP="001505FF"/>
    <w:p w14:paraId="03F824FA" w14:textId="77777777" w:rsidR="008F6889" w:rsidRPr="00487DCF" w:rsidRDefault="008F6889" w:rsidP="008F6889">
      <w:r w:rsidRPr="00487DCF">
        <w:rPr>
          <w:b/>
          <w:bCs/>
          <w:color w:val="FF0000"/>
        </w:rPr>
        <w:t>Question 18</w:t>
      </w:r>
      <w:r w:rsidRPr="00487DCF">
        <w:rPr>
          <w:color w:val="FF0000"/>
        </w:rPr>
        <w:t>:</w:t>
      </w:r>
      <w:r w:rsidRPr="00487DCF">
        <w:t xml:space="preserve"> </w:t>
      </w:r>
    </w:p>
    <w:p w14:paraId="1115FCB3" w14:textId="77777777" w:rsidR="00453A9B" w:rsidRPr="00453A9B" w:rsidRDefault="00453A9B" w:rsidP="00453A9B">
      <w:r w:rsidRPr="00453A9B">
        <w:rPr>
          <w:b/>
          <w:bCs/>
        </w:rPr>
        <w:t>Kiến thức: Các loại mệnh đề</w:t>
      </w:r>
    </w:p>
    <w:p w14:paraId="138C2743" w14:textId="77777777" w:rsidR="00453A9B" w:rsidRPr="00453A9B" w:rsidRDefault="00453A9B" w:rsidP="00453A9B">
      <w:r w:rsidRPr="00453A9B">
        <w:t>Ta thấy câu đã có chủ ngữ chính ‘Marie Sklodowska Curie (1867–1934)’ nên ta cần một động từ chính có chia thì.</w:t>
      </w:r>
    </w:p>
    <w:p w14:paraId="02CB03B8" w14:textId="77777777" w:rsidR="00453A9B" w:rsidRPr="00453A9B" w:rsidRDefault="00453A9B" w:rsidP="00453A9B">
      <w:r w:rsidRPr="00453A9B">
        <w:t>- Loại B và D vì là mệnh đề độc lập.</w:t>
      </w:r>
    </w:p>
    <w:p w14:paraId="415A5D2B" w14:textId="77777777" w:rsidR="00453A9B" w:rsidRPr="00453A9B" w:rsidRDefault="00453A9B" w:rsidP="00453A9B">
      <w:r w:rsidRPr="00453A9B">
        <w:t>- Loại C vì là mệnh đề quan hệ.</w:t>
      </w:r>
    </w:p>
    <w:p w14:paraId="42B524B9" w14:textId="77777777" w:rsidR="00453A9B" w:rsidRPr="00453A9B" w:rsidRDefault="00453A9B" w:rsidP="00453A9B">
      <w:r w:rsidRPr="00453A9B">
        <w:t>- A đúng vì ‘was’ là động từ to be ở thì quá khứ đơn nên hoàn toàn phù hợp để làm động từ chính.</w:t>
      </w:r>
    </w:p>
    <w:p w14:paraId="3A4E9F7B" w14:textId="77777777" w:rsidR="00453A9B" w:rsidRPr="00453A9B" w:rsidRDefault="00453A9B" w:rsidP="00453A9B">
      <w:r w:rsidRPr="00453A9B">
        <w:rPr>
          <w:b/>
          <w:bCs/>
        </w:rPr>
        <w:t>Tạm dịch:</w:t>
      </w:r>
    </w:p>
    <w:p w14:paraId="7548F617" w14:textId="77777777" w:rsidR="00453A9B" w:rsidRPr="00453A9B" w:rsidRDefault="00453A9B" w:rsidP="00453A9B">
      <w:r w:rsidRPr="00453A9B">
        <w:t>Marie Sklodowska Curie (1867–1934), one of the most distinguished members of the Curie family, was universally renowned for her outstanding scientific achievements. (Marie Sklodowska Curie (1867–1934), một trong những thành viên ưu tú nhất của gia đình Curie, nổi tiếng toàn cầu vì những thành tựu khoa học xuất sắc của mình.)</w:t>
      </w:r>
    </w:p>
    <w:p w14:paraId="0B15CA58" w14:textId="77777777" w:rsidR="00453A9B" w:rsidRPr="00453A9B" w:rsidRDefault="00453A9B" w:rsidP="00453A9B">
      <w:r w:rsidRPr="00453A9B">
        <w:rPr>
          <w:b/>
          <w:bCs/>
        </w:rPr>
        <w:t>→ Chọn đáp án A</w:t>
      </w:r>
    </w:p>
    <w:p w14:paraId="3F56E767" w14:textId="77777777" w:rsidR="008F6889" w:rsidRPr="00487DCF" w:rsidRDefault="008F6889" w:rsidP="001505FF"/>
    <w:p w14:paraId="67AFCC5F" w14:textId="77777777" w:rsidR="001505FF" w:rsidRPr="00487DCF" w:rsidRDefault="001505FF" w:rsidP="001505FF">
      <w:r w:rsidRPr="00487DCF">
        <w:rPr>
          <w:b/>
          <w:bCs/>
          <w:color w:val="FF0000"/>
        </w:rPr>
        <w:t>Question 19</w:t>
      </w:r>
      <w:r w:rsidRPr="00487DCF">
        <w:rPr>
          <w:color w:val="FF0000"/>
        </w:rPr>
        <w:t>:</w:t>
      </w:r>
      <w:r w:rsidRPr="00487DCF">
        <w:t xml:space="preserve"> </w:t>
      </w:r>
    </w:p>
    <w:p w14:paraId="2377B660" w14:textId="77777777" w:rsidR="00453A9B" w:rsidRPr="00453A9B" w:rsidRDefault="00453A9B" w:rsidP="00453A9B">
      <w:r w:rsidRPr="00453A9B">
        <w:rPr>
          <w:b/>
          <w:bCs/>
        </w:rPr>
        <w:t>Kiến thức: Mệnh đề quan hệ</w:t>
      </w:r>
    </w:p>
    <w:p w14:paraId="429C4E20" w14:textId="77777777" w:rsidR="00453A9B" w:rsidRPr="00453A9B" w:rsidRDefault="00453A9B" w:rsidP="00453A9B">
      <w:r w:rsidRPr="00453A9B">
        <w:t>Ta thấy câu đã có mệnh đề chính hoàn chỉnh ‘In 1891, she relocated to Paris’ nên sau dấu phẩy ta có thể điền mệnh đề quan hệ để bổ nghĩa cho ‘Paris’ hoặc một thành phần phụ khác phù hợp về ngữ pháp và ngữ nghĩa.</w:t>
      </w:r>
    </w:p>
    <w:p w14:paraId="016E05E2" w14:textId="77777777" w:rsidR="00453A9B" w:rsidRPr="00453A9B" w:rsidRDefault="00453A9B" w:rsidP="00453A9B">
      <w:r w:rsidRPr="00453A9B">
        <w:t>- A đúng vì trạng từ quan hệ ‘where’ thay cho ‘Paris’ và tạo ra một mệnh đề quan hệ phù hợp, bổ sung thông tin về việc bà đã làm tại nơi đó → Tại Paris, bà đã học vật lý ở Đại học Sorbonne và lấy bằng vào năm 1893.</w:t>
      </w:r>
    </w:p>
    <w:p w14:paraId="74E463EC" w14:textId="77777777" w:rsidR="00453A9B" w:rsidRPr="00453A9B" w:rsidRDefault="00453A9B" w:rsidP="00453A9B">
      <w:r w:rsidRPr="00453A9B">
        <w:t>- B sai vì ‘at the Sorbonne’ khiến câu được hiểu ‘bà chuyển đến Paris tại Đại học Sorbonne’ và sau đó mệnh đề quan hệ ‘in which she earned…’ sẽ bổ nghĩa cho ‘the Sorbonne’ nên cấu trúc câu rời rạc và ngữ nghĩa không phù hợp.</w:t>
      </w:r>
    </w:p>
    <w:p w14:paraId="78DA571C" w14:textId="77777777" w:rsidR="00453A9B" w:rsidRPr="00453A9B" w:rsidRDefault="00453A9B" w:rsidP="00453A9B">
      <w:r w:rsidRPr="00453A9B">
        <w:t>- C sai vì ‘while’ chỉ sự song song hoặc đối lập và ngữ nghĩa ‘trong khi/mặc dù bằng cấp của bà đạt được tại Đại học Sorbonne thông qua việc học vật lý vào năm 1893’ hoàn toàn không phù hợp.</w:t>
      </w:r>
    </w:p>
    <w:p w14:paraId="6B4CB4A5" w14:textId="77777777" w:rsidR="00453A9B" w:rsidRPr="00453A9B" w:rsidRDefault="00453A9B" w:rsidP="00453A9B">
      <w:r w:rsidRPr="00453A9B">
        <w:t>- D sai vì là mệnh đề độc lập nên không thể nối với mệnh đề chính ở phía trước bằng dấu phẩy.</w:t>
      </w:r>
    </w:p>
    <w:p w14:paraId="78BB184C" w14:textId="77777777" w:rsidR="00453A9B" w:rsidRPr="00453A9B" w:rsidRDefault="00453A9B" w:rsidP="00453A9B">
      <w:r w:rsidRPr="00453A9B">
        <w:rPr>
          <w:b/>
          <w:bCs/>
        </w:rPr>
        <w:t>Tạm dịch:</w:t>
      </w:r>
    </w:p>
    <w:p w14:paraId="3CA00D47" w14:textId="77777777" w:rsidR="00453A9B" w:rsidRPr="00453A9B" w:rsidRDefault="00453A9B" w:rsidP="00453A9B">
      <w:r w:rsidRPr="00453A9B">
        <w:t>In 1891, she relocated to Paris, where she studied physics at the Sorbonne and earned her degree in 1893. (Năm 1891, bà chuyển đến Paris, nơi bà học theo học vật lý tại Đại học Sorbonne và nhận bằng vào năm 1893.)</w:t>
      </w:r>
    </w:p>
    <w:p w14:paraId="632A2566" w14:textId="77777777" w:rsidR="00453A9B" w:rsidRPr="00453A9B" w:rsidRDefault="00453A9B" w:rsidP="00453A9B">
      <w:r w:rsidRPr="00453A9B">
        <w:rPr>
          <w:b/>
          <w:bCs/>
        </w:rPr>
        <w:t>→ Chọn đáp án A</w:t>
      </w:r>
    </w:p>
    <w:p w14:paraId="5E403FFC" w14:textId="77777777" w:rsidR="001505FF" w:rsidRPr="00487DCF" w:rsidRDefault="001505FF" w:rsidP="001505FF"/>
    <w:p w14:paraId="61E3A0D4" w14:textId="77777777" w:rsidR="001505FF" w:rsidRPr="00487DCF" w:rsidRDefault="001505FF" w:rsidP="001505FF">
      <w:r w:rsidRPr="00487DCF">
        <w:rPr>
          <w:b/>
          <w:bCs/>
          <w:color w:val="FF0000"/>
        </w:rPr>
        <w:t>Question 20</w:t>
      </w:r>
      <w:r w:rsidRPr="00487DCF">
        <w:rPr>
          <w:color w:val="FF0000"/>
        </w:rPr>
        <w:t>:</w:t>
      </w:r>
      <w:r w:rsidRPr="00487DCF">
        <w:t xml:space="preserve"> </w:t>
      </w:r>
    </w:p>
    <w:p w14:paraId="4B9CD61D" w14:textId="77777777" w:rsidR="00C30FD7" w:rsidRPr="00C30FD7" w:rsidRDefault="00C30FD7" w:rsidP="00C30FD7">
      <w:r w:rsidRPr="00C30FD7">
        <w:rPr>
          <w:b/>
          <w:bCs/>
        </w:rPr>
        <w:t>Kiến thức: Rút gọn 2 mệnh đề có cùng chủ ngữ</w:t>
      </w:r>
    </w:p>
    <w:p w14:paraId="5ACEFB16" w14:textId="77777777" w:rsidR="00C30FD7" w:rsidRPr="00C30FD7" w:rsidRDefault="00C30FD7" w:rsidP="00C30FD7">
      <w:r w:rsidRPr="00C30FD7">
        <w:t>Ta thấy vế phía trước dùng rút gọn dạng chủ động với hiện tại phân từ ‘Following’ (tiếp nối) nên ta xét từng đáp án:</w:t>
      </w:r>
    </w:p>
    <w:p w14:paraId="5183720D" w14:textId="77777777" w:rsidR="00C30FD7" w:rsidRPr="00C30FD7" w:rsidRDefault="00C30FD7" w:rsidP="00C30FD7">
      <w:r w:rsidRPr="00C30FD7">
        <w:t>A. Chủ ngữ chung ‘Marie Curie's own investigations into radioactivity’ (những nghiên cứu riêng của Marie Curie về tính phóng xạ) =&gt; Sai vì không thể kết hợp với ‘Following’ ở mệnh đề phía trước.</w:t>
      </w:r>
    </w:p>
    <w:p w14:paraId="3ABB4E9D" w14:textId="77777777" w:rsidR="00C30FD7" w:rsidRPr="00C30FD7" w:rsidRDefault="00C30FD7" w:rsidP="00C30FD7">
      <w:r w:rsidRPr="00C30FD7">
        <w:t>B. Chủ ngữ chung ‘The initiation’ (sự khởi đầu) =&gt; Sai vì không thể kết hợp với ‘Following’ ở mệnh đề phía trước.</w:t>
      </w:r>
    </w:p>
    <w:p w14:paraId="3EC3BA79" w14:textId="77777777" w:rsidR="00C30FD7" w:rsidRPr="00C30FD7" w:rsidRDefault="00C30FD7" w:rsidP="00C30FD7">
      <w:r w:rsidRPr="00C30FD7">
        <w:t>C. Chủ ngữ chung ‘The investigations into radioactivity’ (những nghiên cứu về tính phóng xạ) =&gt; Sai vì không thể kết hợp với ‘Following’ ở mệnh đề phía trước.</w:t>
      </w:r>
    </w:p>
    <w:p w14:paraId="75D57AD6" w14:textId="77777777" w:rsidR="00C30FD7" w:rsidRPr="00C30FD7" w:rsidRDefault="00C30FD7" w:rsidP="00C30FD7">
      <w:r w:rsidRPr="00C30FD7">
        <w:t>D. Chủ ngữ chung ‘Marie Curie’ (Marie Curie) =&gt; Đúng hoàn toàn về ngữ pháp và ngữ nghĩa khi kết hợp với ‘Following’ ở mệnh đề phía trước.</w:t>
      </w:r>
    </w:p>
    <w:p w14:paraId="19D65D81" w14:textId="77777777" w:rsidR="00C30FD7" w:rsidRPr="00C30FD7" w:rsidRDefault="00C30FD7" w:rsidP="00C30FD7">
      <w:r w:rsidRPr="00C30FD7">
        <w:rPr>
          <w:b/>
          <w:bCs/>
        </w:rPr>
        <w:t>Tạm dịch:</w:t>
      </w:r>
    </w:p>
    <w:p w14:paraId="4FCDD7C8" w14:textId="77777777" w:rsidR="00C30FD7" w:rsidRPr="00C30FD7" w:rsidRDefault="00C30FD7" w:rsidP="00C30FD7">
      <w:r w:rsidRPr="00C30FD7">
        <w:t>Following A.H Becquerel's research into uranium's radioactive properties, Marie Curie initiated her own investigations into radioactivity. (Tiếp nối nghiên cứu của A.H Becquerel về đặc tính phóng xạ của uranium, Marie Curie đã bắt đầu những nghiên cứu riêng về tính phóng xạ.)</w:t>
      </w:r>
    </w:p>
    <w:p w14:paraId="26DBFD28" w14:textId="77777777" w:rsidR="00C30FD7" w:rsidRPr="00C30FD7" w:rsidRDefault="00C30FD7" w:rsidP="00C30FD7">
      <w:r w:rsidRPr="00C30FD7">
        <w:rPr>
          <w:b/>
          <w:bCs/>
        </w:rPr>
        <w:t>→ Chọn đáp án D</w:t>
      </w:r>
    </w:p>
    <w:p w14:paraId="749DCFA3" w14:textId="77777777" w:rsidR="001505FF" w:rsidRPr="00487DCF" w:rsidRDefault="001505FF" w:rsidP="001505FF"/>
    <w:p w14:paraId="65338C42" w14:textId="77777777" w:rsidR="001505FF" w:rsidRPr="00487DCF" w:rsidRDefault="001505FF" w:rsidP="001505FF">
      <w:r w:rsidRPr="00487DCF">
        <w:rPr>
          <w:b/>
          <w:bCs/>
          <w:color w:val="FF0000"/>
        </w:rPr>
        <w:t>Question 21</w:t>
      </w:r>
      <w:r w:rsidRPr="00487DCF">
        <w:rPr>
          <w:color w:val="FF0000"/>
        </w:rPr>
        <w:t>:</w:t>
      </w:r>
      <w:r w:rsidRPr="00487DCF">
        <w:t xml:space="preserve"> </w:t>
      </w:r>
    </w:p>
    <w:p w14:paraId="144D8B96" w14:textId="77777777" w:rsidR="00C30FD7" w:rsidRPr="00C30FD7" w:rsidRDefault="00C30FD7" w:rsidP="00C30FD7">
      <w:r w:rsidRPr="00C30FD7">
        <w:rPr>
          <w:b/>
          <w:bCs/>
        </w:rPr>
        <w:t>Kiến thức: Liên từ và trạng từ liên kết</w:t>
      </w:r>
    </w:p>
    <w:p w14:paraId="7DF0B38F" w14:textId="77777777" w:rsidR="00C30FD7" w:rsidRPr="00C30FD7" w:rsidRDefault="00C30FD7" w:rsidP="00C30FD7">
      <w:r w:rsidRPr="00C30FD7">
        <w:t>A. Ngược lại, nhiều đặc tính độc đáo của nguyên tố này đã được xác định trong giai đoạn này =&gt; Sai vì ‘On the contrary’ chỉ sự tương phản nhưng ngữ cảnh không có ý đối lập nào giữa việc ‘tách radium ở dạng nguyên chất’ và ‘xác định đặc tính’.</w:t>
      </w:r>
    </w:p>
    <w:p w14:paraId="16256C63" w14:textId="77777777" w:rsidR="00C30FD7" w:rsidRPr="00C30FD7" w:rsidRDefault="00C30FD7" w:rsidP="00C30FD7">
      <w:r w:rsidRPr="00C30FD7">
        <w:t>B. Bên cạnh đó, họ cũng xác định được nhiều đặc tính độc đáo của nguyên tố này trong giai đoạn này =&gt; Đúng vì ‘Besides’ dùng để bổ sung thêm thông tin nên phù hợp về ngữ nghĩa và ngữ cảnh, việc ‘xác định đặc tính’ là một thành tựu khác song song với việc ‘tách radium ở dạng nguyên chất’.</w:t>
      </w:r>
    </w:p>
    <w:p w14:paraId="34BBDA1F" w14:textId="77777777" w:rsidR="00C30FD7" w:rsidRPr="00C30FD7" w:rsidRDefault="00C30FD7" w:rsidP="00C30FD7">
      <w:r w:rsidRPr="00C30FD7">
        <w:t>C. Nhiều đặc tính độc đáo của nguyên tố này trong giai đoạn này nhìn chung không được xác định =&gt; Sai vì ‘by and large’ dùng để đánh giá, nhận xét một tình huống và nhiều đặc tính độc đáo ‘were not identified’ (không được xác định) hoàn toàn trái ngược với ngữ cảnh.</w:t>
      </w:r>
    </w:p>
    <w:p w14:paraId="25ABAE08" w14:textId="77777777" w:rsidR="00C30FD7" w:rsidRPr="00C30FD7" w:rsidRDefault="00C30FD7" w:rsidP="00C30FD7">
      <w:r w:rsidRPr="00C30FD7">
        <w:t>D. Tuy nhiên, họ đã xác định được nhiều đặc tính độc đáo của nguyên tố này trong giai đoạn này =&gt; Sai vì ‘Nevertheless’ chỉ sự tương phản nên cũng hoàn toàn không phù hợp với ngữ cảnh.</w:t>
      </w:r>
    </w:p>
    <w:p w14:paraId="4640296B" w14:textId="77777777" w:rsidR="00C30FD7" w:rsidRPr="00C30FD7" w:rsidRDefault="00C30FD7" w:rsidP="00C30FD7">
      <w:r w:rsidRPr="00C30FD7">
        <w:rPr>
          <w:b/>
          <w:bCs/>
        </w:rPr>
        <w:t>Tạm dịch:</w:t>
      </w:r>
    </w:p>
    <w:p w14:paraId="2681D6C6" w14:textId="77777777" w:rsidR="00C30FD7" w:rsidRPr="00C30FD7" w:rsidRDefault="00C30FD7" w:rsidP="00C30FD7">
      <w:r w:rsidRPr="00C30FD7">
        <w:t>Despite severe financial hardship and demanding working conditions, they continued their research and eventually succeeded in isolating radium in its pure form after four years of strenuous effort. Besides, they also identified many of the element's unique properties during this period. (Bất chấp khó khăn tài chính nghiêm trọng và điều kiện làm việc đòi hỏi cao, họ vẫn tiếp tục nghiên cứu và cuối cùng đã thành công trong việc tách radium ở dạng nguyên chất sau bốn năm nỗ lực vất vả. Bên cạnh đó, họ cũng xác định được nhiều đặc tính độc đáo của nguyên tố này trong giai đoạn này.)</w:t>
      </w:r>
    </w:p>
    <w:p w14:paraId="5E1928CB" w14:textId="77777777" w:rsidR="00C30FD7" w:rsidRPr="00C30FD7" w:rsidRDefault="00C30FD7" w:rsidP="00C30FD7">
      <w:r w:rsidRPr="00C30FD7">
        <w:rPr>
          <w:b/>
          <w:bCs/>
        </w:rPr>
        <w:t>→ Chọn đáp án B</w:t>
      </w:r>
    </w:p>
    <w:p w14:paraId="0598BD7C" w14:textId="77777777" w:rsidR="001505FF" w:rsidRPr="00487DCF" w:rsidRDefault="001505FF" w:rsidP="001505FF"/>
    <w:p w14:paraId="4FA9FB0A" w14:textId="77777777" w:rsidR="001505FF" w:rsidRPr="00487DCF" w:rsidRDefault="001505FF" w:rsidP="001505FF">
      <w:r w:rsidRPr="00487DCF">
        <w:rPr>
          <w:b/>
          <w:bCs/>
          <w:color w:val="FF0000"/>
        </w:rPr>
        <w:t>Question 22</w:t>
      </w:r>
      <w:r w:rsidRPr="00487DCF">
        <w:rPr>
          <w:color w:val="FF0000"/>
        </w:rPr>
        <w:t>:</w:t>
      </w:r>
      <w:r w:rsidRPr="00487DCF">
        <w:t xml:space="preserve"> </w:t>
      </w:r>
    </w:p>
    <w:p w14:paraId="2D50126D" w14:textId="77777777" w:rsidR="00C30FD7" w:rsidRPr="00C30FD7" w:rsidRDefault="00C30FD7" w:rsidP="00C30FD7">
      <w:r w:rsidRPr="00C30FD7">
        <w:rPr>
          <w:b/>
          <w:bCs/>
        </w:rPr>
        <w:t>Kiến thức: Ngữ cảnh trong bài đọc điền khuyết thông tin</w:t>
      </w:r>
    </w:p>
    <w:p w14:paraId="73DF9DB6" w14:textId="77777777" w:rsidR="00C30FD7" w:rsidRPr="00C30FD7" w:rsidRDefault="00C30FD7" w:rsidP="00C30FD7">
      <w:r w:rsidRPr="00C30FD7">
        <w:t>A. Nếu phương pháp chiết xuất radium đã đáng chú ý thì việc nó có sẵn miễn phí đã được thực hiện. =&gt; Sai vì ngữ nghĩa không phù hợp và không liên kết với phần sau ‘ưu tiên sự tiến bộ khoa học….’</w:t>
      </w:r>
    </w:p>
    <w:p w14:paraId="64B23F35" w14:textId="77777777" w:rsidR="00C30FD7" w:rsidRPr="00C30FD7" w:rsidRDefault="00C30FD7" w:rsidP="00C30FD7">
      <w:r w:rsidRPr="00C30FD7">
        <w:t>B. Quả thực, chính phương pháp chiết xuất radium của họ đã khiến nó được cung cấp miễn phí =&gt; Sai vì ‘Indeed’ thường dùng để nhấn mạnh, khẳng định lại thông tin và ngữ nghĩa cũng không liên kết với phần sau ‘ưu tiên sự tiến bộ khoa học….’</w:t>
      </w:r>
    </w:p>
    <w:p w14:paraId="252FCA45" w14:textId="77777777" w:rsidR="00C30FD7" w:rsidRPr="00C30FD7" w:rsidRDefault="00C30FD7" w:rsidP="00C30FD7">
      <w:r w:rsidRPr="00C30FD7">
        <w:t>C. Đáng chú ý, họ đã làm cho phương pháp chiết xuất radium của họ trở nên miễn phí =&gt; Đúng vì ngữ nghĩa chủ động với chủ thể rõ ràng là ‘they’ nên hoàn toàn phù hợp, họ làm cho phương pháp chiết xuất radium trở nên miễn phí cho thấy họ ưu tiên sự tiến bộ khoa học hơn lợi nhuận cá nhân.</w:t>
      </w:r>
    </w:p>
    <w:p w14:paraId="356F6FC4" w14:textId="77777777" w:rsidR="00C30FD7" w:rsidRPr="00C30FD7" w:rsidRDefault="00C30FD7" w:rsidP="00C30FD7">
      <w:r w:rsidRPr="00C30FD7">
        <w:t>D. Do phương pháp chiết xuất radium đáng chú ý nên việc nó có sẵn miễn phí đã được thực hiện =&gt; Sai vì ngữ nghĩa không phù hợp và không liên kết với phần sau ‘ưu tiên sự tiến bộ khoa học….’</w:t>
      </w:r>
    </w:p>
    <w:p w14:paraId="0F1F7C9C" w14:textId="77777777" w:rsidR="00C30FD7" w:rsidRPr="00C30FD7" w:rsidRDefault="00C30FD7" w:rsidP="00C30FD7">
      <w:r w:rsidRPr="00C30FD7">
        <w:rPr>
          <w:b/>
          <w:bCs/>
        </w:rPr>
        <w:t>Tạm dịch:</w:t>
      </w:r>
    </w:p>
    <w:p w14:paraId="45FC2E4F" w14:textId="77777777" w:rsidR="00C30FD7" w:rsidRPr="00C30FD7" w:rsidRDefault="00C30FD7" w:rsidP="00C30FD7">
      <w:r w:rsidRPr="00C30FD7">
        <w:t>Notably, they made their method of extracting radium freely available, prioritizing scientific progress over personal profit. (Đáng chú ý, họ đã làm cho phương pháp chiết xuất radium của họ trở nên miễn phí, ưu tiên sự tiến bộ khoa học hơn lợi nhuận cá nhân.)</w:t>
      </w:r>
    </w:p>
    <w:p w14:paraId="76896B08" w14:textId="77777777" w:rsidR="00C30FD7" w:rsidRPr="00C30FD7" w:rsidRDefault="00C30FD7" w:rsidP="00C30FD7">
      <w:r w:rsidRPr="00C30FD7">
        <w:rPr>
          <w:b/>
          <w:bCs/>
        </w:rPr>
        <w:t>→ Chọn đáp án C</w:t>
      </w:r>
    </w:p>
    <w:p w14:paraId="471082ED" w14:textId="77777777" w:rsidR="001505FF" w:rsidRPr="00487DCF" w:rsidRDefault="001505FF" w:rsidP="001505FF"/>
    <w:p w14:paraId="5F7BA533" w14:textId="625850BD" w:rsidR="001505FF" w:rsidRPr="00487DCF" w:rsidRDefault="001505FF" w:rsidP="00194557">
      <w:pPr>
        <w:tabs>
          <w:tab w:val="center" w:pos="5241"/>
        </w:tabs>
      </w:pPr>
      <w:r w:rsidRPr="00487DCF">
        <w:rPr>
          <w:b/>
          <w:bCs/>
          <w:color w:val="FF0000"/>
        </w:rPr>
        <w:t>Question 23</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233"/>
        <w:gridCol w:w="5233"/>
      </w:tblGrid>
      <w:tr w:rsidR="00C30FD7" w:rsidRPr="00C30FD7" w14:paraId="4E94A048" w14:textId="77777777" w:rsidTr="00C30FD7">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72EEF07" w14:textId="77777777" w:rsidR="00C30FD7" w:rsidRPr="00C30FD7" w:rsidRDefault="00C30FD7" w:rsidP="00C30FD7">
            <w:pPr>
              <w:jc w:val="center"/>
            </w:pPr>
            <w:r w:rsidRPr="00C30FD7">
              <w:rPr>
                <w:b/>
                <w:bCs/>
              </w:rPr>
              <w:t>DỊCH BÀI:</w:t>
            </w:r>
          </w:p>
        </w:tc>
      </w:tr>
      <w:tr w:rsidR="00C30FD7" w:rsidRPr="00C30FD7" w14:paraId="22D27697" w14:textId="77777777" w:rsidTr="00C30FD7">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6D5C199" w14:textId="77777777" w:rsidR="00C30FD7" w:rsidRPr="00C30FD7" w:rsidRDefault="00C30FD7" w:rsidP="00C30FD7">
            <w:r w:rsidRPr="00C30FD7">
              <w:t>Contemporary urban landscapes are overwhelmingly shaped by the primacy of motor vehicles, often to the detriment of human accessibility and well-being. For many residents, even the most routine errands become an uphill battle, particularly for individuals with limited mobility who must navigate expansive, traffic-laden roads. This imbalance underscores the pressing need to rethink how city streets are designed and whom they are intended to serve.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170E372" w14:textId="77777777" w:rsidR="00C30FD7" w:rsidRPr="00C30FD7" w:rsidRDefault="00C30FD7" w:rsidP="00C30FD7">
            <w:r w:rsidRPr="00C30FD7">
              <w:t>Cảnh quan đô thị ngày nay phần lớn bị định hình bởi sự ưu tiên dành cho các phương tiện cơ giới, thường gây bất lợi cho khả năng tiếp cận và sức khỏe của con người. Với nhiều cư dân, ngay cả những việc lặt vặt thường ngày đơn giản nhất cũng trở thành một cuộc chiến khó khăn, đặc biệt là đối với những người có khả năng vận động hạn chế khi phải di chuyển qua những con đường rộng lớn, đông đúc xe cộ. Sự mất cân bằng này nhấn mạnh nhu cầu cấp thiết phải xem xét lại cách thiết kế đường phố đô thị và xác định rõ chúng được tạo ra để phục vụ ai.</w:t>
            </w:r>
          </w:p>
        </w:tc>
      </w:tr>
      <w:tr w:rsidR="00C30FD7" w:rsidRPr="00C30FD7" w14:paraId="06BB4F27" w14:textId="77777777" w:rsidTr="00C30FD7">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F1C4117" w14:textId="77777777" w:rsidR="00C30FD7" w:rsidRPr="00C30FD7" w:rsidRDefault="00C30FD7" w:rsidP="00C30FD7">
            <w:r w:rsidRPr="00C30FD7">
              <w:t>Innovative trials in the Dutch city of Tilburg illustrate how technology can help tip the scales back in favour of pedestrians and cyclists. Smart traffic systems, including a smartphone application that automatically extends crossing times for those with reduced mobility, enable safer crossings while minimizing disruption to traffic. These systems can also prioritise cyclists at junctions and hold promise for facilitating emergency responses, while simultaneously mitigating emissions and noise by reducing stop-start driving, allowing cities to kill two birds with one stone.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9F9FF12" w14:textId="77777777" w:rsidR="00C30FD7" w:rsidRPr="00C30FD7" w:rsidRDefault="00C30FD7" w:rsidP="00C30FD7">
            <w:r w:rsidRPr="00C30FD7">
              <w:t>Những thử nghiệm đổi mới tại thành phố Tilburg của Hà Lan cho thấy cách công nghệ có thể giúp xoay chuyển tình thế có lợi hơn cho người đi bộ và người đi xe đạp. Các hệ thống giao thông thông minh, bao gồm một ứng dụng trên điện thoại thông minh có khả năng tự động kéo dài thời gian sang đường cho những người bị hạn chế khả năng vận động, giúp việc băng qua đường an toàn hơn trong khi vẫn giảm thiểu sự gián đoạn giao thông. Những hệ thống này cũng có thể ưu tiên người đi xe đạp tại các giao lộ và hứa hẹn hỗ trợ các hoạt động ứng phó khẩn cấp, đồng thời giảm lượng khí thải và tiếng ồn bằng cách hạn chế dừng đỗ liên tục, qua đó giúp các thành phố đạt được hai mục tiêu cùng lúc.</w:t>
            </w:r>
          </w:p>
        </w:tc>
      </w:tr>
      <w:tr w:rsidR="00C30FD7" w:rsidRPr="00C30FD7" w14:paraId="3277305C" w14:textId="77777777" w:rsidTr="00C30FD7">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AD83726" w14:textId="77777777" w:rsidR="00C30FD7" w:rsidRPr="00C30FD7" w:rsidRDefault="00C30FD7" w:rsidP="00C30FD7">
            <w:r w:rsidRPr="00C30FD7">
              <w:t>The urgency of such reforms is amplified by the stark health and environmental costs of traffic congestion. Vehicle emissions are a major contributor to air pollution, which is responsible for thousands of premature deaths annually and inflicts long-term damage on ecosystems. Compounding these problems, many cities fall woefully short of international recommendations for green space, leaving their populations increasingly cut off from the restorative benefits of nature.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3C89E8C" w14:textId="77777777" w:rsidR="00C30FD7" w:rsidRPr="00C30FD7" w:rsidRDefault="00C30FD7" w:rsidP="00C30FD7">
            <w:r w:rsidRPr="00C30FD7">
              <w:t>Tính cấp bách của những cải cách này càng được làm rõ bởi những tổn thất nặng nề về sức khỏe và môi trường do ùn tắc giao thông gây ra. Khí thải từ phương tiện giao thông là tác nhân chính gây ô nhiễm không khí, nguyên nhân dẫn đến hàng nghìn ca tử vong sớm mỗi năm và gây ra tổn hại lâu dài cho các hệ sinh thái. Nghiêm trọng hơn, nhiều thành phố hiện đang thiếu hụt trầm trọng không gian xanh so với các khuyến nghị quốc tế, khiến người dân ngày càng rời xa những lợi ích phục hồi mà thiên nhiên mang lại.</w:t>
            </w:r>
          </w:p>
        </w:tc>
      </w:tr>
      <w:tr w:rsidR="00C30FD7" w:rsidRPr="00C30FD7" w14:paraId="76C2FD1D" w14:textId="77777777" w:rsidTr="00C30FD7">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187088C" w14:textId="77777777" w:rsidR="00C30FD7" w:rsidRPr="00C30FD7" w:rsidRDefault="00C30FD7" w:rsidP="00C30FD7">
            <w:r w:rsidRPr="00C30FD7">
              <w:t>Against this backdrop, the concept of “superblocks” has gained traction as a radical yet pragmatic solution. By restricting vehicles to perimeter roads, cities can transform interior streets into communal spaces without throwing accessibility out of the window. When paired with enhanced public transport and intelligent traffic management, such measures could breathe new life into urban environments.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45FB581" w14:textId="77777777" w:rsidR="00C30FD7" w:rsidRPr="00C30FD7" w:rsidRDefault="00C30FD7" w:rsidP="00C30FD7">
            <w:r w:rsidRPr="00C30FD7">
              <w:t>Trong bối cảnh đó, khái niệm “siêu khối” (superblocks) đã thu hút được sự chú ý như một giải pháp mang tính đột phá nhưng vẫn mang tính thực tiễn cao. Bằng cách giới hạn phương tiện giao thông ở các trục đường bao quanh, các thành phố có thể biến những con đường bên trong thành không gian sinh hoạt chung mà vẫn không làm mất đi khả năng tiếp cận. Khi được kết hợp với hệ thống giao thông công cộng được cải thiện và quản lý giao thông thông minh, những biện pháp như vậy có thể thổi luồng sinh khí mới vào môi trường đô thị.</w:t>
            </w:r>
          </w:p>
        </w:tc>
      </w:tr>
    </w:tbl>
    <w:p w14:paraId="257D6CF8" w14:textId="196BED00" w:rsidR="001505FF" w:rsidRDefault="001505FF" w:rsidP="001505FF"/>
    <w:p w14:paraId="4C11E74E" w14:textId="77777777" w:rsidR="008F6889" w:rsidRPr="00487DCF" w:rsidRDefault="008F6889" w:rsidP="008F6889">
      <w:pPr>
        <w:tabs>
          <w:tab w:val="center" w:pos="5241"/>
        </w:tabs>
      </w:pPr>
      <w:r w:rsidRPr="00487DCF">
        <w:rPr>
          <w:b/>
          <w:bCs/>
          <w:color w:val="FF0000"/>
        </w:rPr>
        <w:t>Question 23</w:t>
      </w:r>
      <w:r w:rsidRPr="00487DCF">
        <w:rPr>
          <w:color w:val="FF0000"/>
        </w:rPr>
        <w:t>:</w:t>
      </w:r>
      <w:r w:rsidRPr="00487DCF">
        <w:t xml:space="preserve"> </w:t>
      </w:r>
    </w:p>
    <w:p w14:paraId="0CA00491" w14:textId="77777777" w:rsidR="00C30FD7" w:rsidRPr="00C30FD7" w:rsidRDefault="00C30FD7" w:rsidP="00C30FD7">
      <w:r w:rsidRPr="00C30FD7">
        <w:rPr>
          <w:b/>
          <w:bCs/>
        </w:rPr>
        <w:t>Kiến thức: Từ vựng đồng nghĩa theo ngữ cảnh bài đọc</w:t>
      </w:r>
    </w:p>
    <w:p w14:paraId="71DBE213" w14:textId="77777777" w:rsidR="00C30FD7" w:rsidRPr="00C30FD7" w:rsidRDefault="00C30FD7" w:rsidP="00C30FD7">
      <w:r w:rsidRPr="00C30FD7">
        <w:t>Từ “</w:t>
      </w:r>
      <w:ins w:id="0" w:author="Unknown">
        <w:r w:rsidRPr="00C30FD7">
          <w:rPr>
            <w:b/>
            <w:bCs/>
          </w:rPr>
          <w:t>underscores</w:t>
        </w:r>
      </w:ins>
      <w:r w:rsidRPr="00C30FD7">
        <w:t>” ở đoạn 1 gần nghĩa nhất với _________.</w:t>
      </w:r>
    </w:p>
    <w:p w14:paraId="1B7CE3F9" w14:textId="77777777" w:rsidR="00C30FD7" w:rsidRPr="00C30FD7" w:rsidRDefault="00C30FD7" w:rsidP="00C30FD7">
      <w:r w:rsidRPr="00C30FD7">
        <w:t>A. compare /kəmˈpeə(r)/ (v): so sánh</w:t>
      </w:r>
    </w:p>
    <w:p w14:paraId="21427EAE" w14:textId="77777777" w:rsidR="00C30FD7" w:rsidRPr="00C30FD7" w:rsidRDefault="00C30FD7" w:rsidP="00C30FD7">
      <w:r w:rsidRPr="00C30FD7">
        <w:t>B. complicate /ˈkɒmplɪkeɪt/ (v): làm phức tạp</w:t>
      </w:r>
    </w:p>
    <w:p w14:paraId="0F02AE08" w14:textId="77777777" w:rsidR="00C30FD7" w:rsidRPr="00C30FD7" w:rsidRDefault="00C30FD7" w:rsidP="00C30FD7">
      <w:r w:rsidRPr="00C30FD7">
        <w:t>C. emphasize /ˈemfəsaɪz/ (v): nhấn mạnh</w:t>
      </w:r>
    </w:p>
    <w:p w14:paraId="74DB340E" w14:textId="77777777" w:rsidR="00C30FD7" w:rsidRPr="00C30FD7" w:rsidRDefault="00C30FD7" w:rsidP="00C30FD7">
      <w:r w:rsidRPr="00C30FD7">
        <w:t>D. determine /dɪˈtɜːmɪn/ (v): xác định, quyết định</w:t>
      </w:r>
    </w:p>
    <w:p w14:paraId="18690469" w14:textId="77777777" w:rsidR="00C30FD7" w:rsidRPr="00C30FD7" w:rsidRDefault="00C30FD7" w:rsidP="00C30FD7">
      <w:r w:rsidRPr="00C30FD7">
        <w:t>- underscore /ˌʌndəˈskɔː(r)/ (v): nhấn mạnh = emphasize (v)</w:t>
      </w:r>
    </w:p>
    <w:p w14:paraId="0FDAE56C" w14:textId="77777777" w:rsidR="00C30FD7" w:rsidRPr="00C30FD7" w:rsidRDefault="00C30FD7" w:rsidP="00C30FD7">
      <w:r w:rsidRPr="00C30FD7">
        <w:rPr>
          <w:b/>
          <w:bCs/>
        </w:rPr>
        <w:t>Thông tin:</w:t>
      </w:r>
    </w:p>
    <w:p w14:paraId="5BA01954" w14:textId="77777777" w:rsidR="00C30FD7" w:rsidRPr="00C30FD7" w:rsidRDefault="00C30FD7" w:rsidP="00C30FD7">
      <w:r w:rsidRPr="00C30FD7">
        <w:t>This imbalance </w:t>
      </w:r>
      <w:ins w:id="1" w:author="Unknown">
        <w:r w:rsidRPr="00C30FD7">
          <w:rPr>
            <w:b/>
            <w:bCs/>
          </w:rPr>
          <w:t>underscores</w:t>
        </w:r>
      </w:ins>
      <w:r w:rsidRPr="00C30FD7">
        <w:t> the pressing need to rethink how city streets are designed and whom they are intended to serve. (Sự mất cân bằng này nhấn mạnh nhu cầu cấp thiết phải xem xét lại cách thiết kế đường phố đô thị và xác định rõ chúng được tạo ra để phục vụ ai.)</w:t>
      </w:r>
    </w:p>
    <w:p w14:paraId="27F89517" w14:textId="77777777" w:rsidR="00C30FD7" w:rsidRPr="00C30FD7" w:rsidRDefault="00C30FD7" w:rsidP="00C30FD7">
      <w:r w:rsidRPr="00C30FD7">
        <w:rPr>
          <w:b/>
          <w:bCs/>
        </w:rPr>
        <w:t>→ Chọn đáp án C</w:t>
      </w:r>
    </w:p>
    <w:p w14:paraId="5C6FE786" w14:textId="77777777" w:rsidR="008F6889" w:rsidRPr="00487DCF" w:rsidRDefault="008F6889" w:rsidP="001505FF"/>
    <w:p w14:paraId="57CA3EF5" w14:textId="77777777" w:rsidR="001505FF" w:rsidRPr="00487DCF" w:rsidRDefault="001505FF" w:rsidP="001505FF">
      <w:r w:rsidRPr="00487DCF">
        <w:rPr>
          <w:b/>
          <w:bCs/>
          <w:color w:val="FF0000"/>
        </w:rPr>
        <w:t>Question 24</w:t>
      </w:r>
      <w:r w:rsidRPr="00487DCF">
        <w:rPr>
          <w:color w:val="FF0000"/>
        </w:rPr>
        <w:t>:</w:t>
      </w:r>
      <w:r w:rsidRPr="00487DCF">
        <w:t xml:space="preserve"> </w:t>
      </w:r>
    </w:p>
    <w:p w14:paraId="2FCDBD20" w14:textId="77777777" w:rsidR="00C30FD7" w:rsidRPr="00C30FD7" w:rsidRDefault="00C30FD7" w:rsidP="00C30FD7">
      <w:r w:rsidRPr="00C30FD7">
        <w:rPr>
          <w:b/>
          <w:bCs/>
        </w:rPr>
        <w:t>Kiến thức: Tìm thông tin không có trong đoạn</w:t>
      </w:r>
    </w:p>
    <w:p w14:paraId="02DD53B7" w14:textId="77777777" w:rsidR="00C30FD7" w:rsidRPr="00C30FD7" w:rsidRDefault="00C30FD7" w:rsidP="00C30FD7">
      <w:r w:rsidRPr="00C30FD7">
        <w:t>Điều nào sau đây KHÔNG được đề cập ở đoạn 2 như là một điều mà hệ thống giao thông thông minh có thể làm?</w:t>
      </w:r>
    </w:p>
    <w:p w14:paraId="7FE133D9" w14:textId="77777777" w:rsidR="00C30FD7" w:rsidRPr="00C30FD7" w:rsidRDefault="00C30FD7" w:rsidP="00C30FD7">
      <w:r w:rsidRPr="00C30FD7">
        <w:t>A. ưu tiên người đi xe đạp</w:t>
      </w:r>
    </w:p>
    <w:p w14:paraId="7D8EF7A7" w14:textId="77777777" w:rsidR="00C30FD7" w:rsidRPr="00C30FD7" w:rsidRDefault="00C30FD7" w:rsidP="00C30FD7">
      <w:r w:rsidRPr="00C30FD7">
        <w:t>B. kéo dài thời gian sang đường</w:t>
      </w:r>
    </w:p>
    <w:p w14:paraId="70BFC11E" w14:textId="77777777" w:rsidR="00C30FD7" w:rsidRPr="00C30FD7" w:rsidRDefault="00C30FD7" w:rsidP="00C30FD7">
      <w:r w:rsidRPr="00C30FD7">
        <w:t>C. giảm gián đoạn giao thông</w:t>
      </w:r>
    </w:p>
    <w:p w14:paraId="07609B0E" w14:textId="77777777" w:rsidR="00C30FD7" w:rsidRPr="00C30FD7" w:rsidRDefault="00C30FD7" w:rsidP="00C30FD7">
      <w:r w:rsidRPr="00C30FD7">
        <w:t>D. hỗ trợ quy hoạch đô thị</w:t>
      </w:r>
    </w:p>
    <w:p w14:paraId="20292501" w14:textId="77777777" w:rsidR="00C30FD7" w:rsidRPr="00C30FD7" w:rsidRDefault="00C30FD7" w:rsidP="00C30FD7">
      <w:r w:rsidRPr="00C30FD7">
        <w:rPr>
          <w:b/>
          <w:bCs/>
        </w:rPr>
        <w:t>Thông tin:</w:t>
      </w:r>
    </w:p>
    <w:p w14:paraId="657D64B0" w14:textId="77777777" w:rsidR="00C30FD7" w:rsidRPr="00C30FD7" w:rsidRDefault="00C30FD7" w:rsidP="00C30FD7">
      <w:r w:rsidRPr="00C30FD7">
        <w:t>+ These systems can also </w:t>
      </w:r>
      <w:r w:rsidRPr="00C30FD7">
        <w:rPr>
          <w:b/>
          <w:bCs/>
        </w:rPr>
        <w:t>prioritise cyclists</w:t>
      </w:r>
      <w:r w:rsidRPr="00C30FD7">
        <w:t> at junctions and hold promise for facilitating emergency responses…( Những hệ thống này cũng có thể ưu tiên người đi xe đạp tại các giao lộ và hứa hẹn hỗ trợ các hoạt động ứng phó khẩn cấp…)</w:t>
      </w:r>
    </w:p>
    <w:p w14:paraId="168C9F2A" w14:textId="77777777" w:rsidR="00C30FD7" w:rsidRPr="00C30FD7" w:rsidRDefault="00C30FD7" w:rsidP="00C30FD7">
      <w:r w:rsidRPr="00C30FD7">
        <w:t>→ A được đề cập.</w:t>
      </w:r>
    </w:p>
    <w:p w14:paraId="2BC2BEF6" w14:textId="77777777" w:rsidR="00C30FD7" w:rsidRPr="00C30FD7" w:rsidRDefault="00C30FD7" w:rsidP="00C30FD7">
      <w:r w:rsidRPr="00C30FD7">
        <w:t>+ Smart traffic systems, including a smartphone application that </w:t>
      </w:r>
      <w:r w:rsidRPr="00C30FD7">
        <w:rPr>
          <w:b/>
          <w:bCs/>
        </w:rPr>
        <w:t>automatically extends crossing times</w:t>
      </w:r>
      <w:r w:rsidRPr="00C30FD7">
        <w:t> for those with reduced mobility, enable safer crossings while </w:t>
      </w:r>
      <w:r w:rsidRPr="00C30FD7">
        <w:rPr>
          <w:b/>
          <w:bCs/>
        </w:rPr>
        <w:t>minimizing disruption to traffic</w:t>
      </w:r>
      <w:r w:rsidRPr="00C30FD7">
        <w:t>. (Các hệ thống giao thông thông minh, bao gồm một ứng dụng trên điện thoại thông minh có khả năng tự động kéo dài thời gian sang đường cho những người bị hạn chế khả năng vận động, giúp việc băng qua đường an toàn hơn trong khi vẫn giảm thiểu sự gián đoạn giao thông.)</w:t>
      </w:r>
    </w:p>
    <w:p w14:paraId="6924BFC0" w14:textId="77777777" w:rsidR="00C30FD7" w:rsidRPr="00C30FD7" w:rsidRDefault="00C30FD7" w:rsidP="00C30FD7">
      <w:r w:rsidRPr="00C30FD7">
        <w:t>→ B và C được đề cập.</w:t>
      </w:r>
    </w:p>
    <w:p w14:paraId="41DD2787" w14:textId="77777777" w:rsidR="00C30FD7" w:rsidRPr="00C30FD7" w:rsidRDefault="00C30FD7" w:rsidP="00C30FD7">
      <w:r w:rsidRPr="00C30FD7">
        <w:t>+ D không được đề cập.</w:t>
      </w:r>
    </w:p>
    <w:p w14:paraId="5C424CC5" w14:textId="77777777" w:rsidR="00C30FD7" w:rsidRPr="00C30FD7" w:rsidRDefault="00C30FD7" w:rsidP="00C30FD7">
      <w:r w:rsidRPr="00C30FD7">
        <w:rPr>
          <w:b/>
          <w:bCs/>
        </w:rPr>
        <w:t>→ Chọn đáp án D</w:t>
      </w:r>
    </w:p>
    <w:p w14:paraId="04DE272E" w14:textId="77777777" w:rsidR="001505FF" w:rsidRPr="00487DCF" w:rsidRDefault="001505FF" w:rsidP="001505FF"/>
    <w:p w14:paraId="5991D1F2" w14:textId="77777777" w:rsidR="001505FF" w:rsidRPr="00487DCF" w:rsidRDefault="001505FF" w:rsidP="001505FF">
      <w:r w:rsidRPr="00487DCF">
        <w:rPr>
          <w:b/>
          <w:bCs/>
          <w:color w:val="FF0000"/>
        </w:rPr>
        <w:t>Question 25</w:t>
      </w:r>
      <w:r w:rsidRPr="00487DCF">
        <w:rPr>
          <w:color w:val="FF0000"/>
        </w:rPr>
        <w:t>:</w:t>
      </w:r>
      <w:r w:rsidRPr="00487DCF">
        <w:t xml:space="preserve"> </w:t>
      </w:r>
    </w:p>
    <w:p w14:paraId="57CE9D77" w14:textId="77777777" w:rsidR="00C30FD7" w:rsidRPr="00C30FD7" w:rsidRDefault="00C30FD7" w:rsidP="00C30FD7">
      <w:r w:rsidRPr="00C30FD7">
        <w:rPr>
          <w:b/>
          <w:bCs/>
        </w:rPr>
        <w:t>Kiến thức: Từ vựng trái nghĩa theo ngữ cảnh bài đọc</w:t>
      </w:r>
    </w:p>
    <w:p w14:paraId="2C7BCA21" w14:textId="77777777" w:rsidR="00C30FD7" w:rsidRPr="00C30FD7" w:rsidRDefault="00C30FD7" w:rsidP="00C30FD7">
      <w:r w:rsidRPr="00C30FD7">
        <w:t>Từ “</w:t>
      </w:r>
      <w:ins w:id="2" w:author="Unknown">
        <w:r w:rsidRPr="00C30FD7">
          <w:rPr>
            <w:b/>
            <w:bCs/>
          </w:rPr>
          <w:t>mitigating</w:t>
        </w:r>
      </w:ins>
      <w:r w:rsidRPr="00C30FD7">
        <w:t>” ở đoạn 2 có nghĩa TRÁI NGƯỢC với _________.</w:t>
      </w:r>
    </w:p>
    <w:p w14:paraId="24061D0C" w14:textId="77777777" w:rsidR="00C30FD7" w:rsidRPr="00C30FD7" w:rsidRDefault="00C30FD7" w:rsidP="00C30FD7">
      <w:r w:rsidRPr="00C30FD7">
        <w:t>A. increase /ɪnˈkriːs/ (v): tăng lên</w:t>
      </w:r>
    </w:p>
    <w:p w14:paraId="19950CA9" w14:textId="77777777" w:rsidR="00C30FD7" w:rsidRPr="00C30FD7" w:rsidRDefault="00C30FD7" w:rsidP="00C30FD7">
      <w:r w:rsidRPr="00C30FD7">
        <w:t>B. affect /əˈfekt/ (v): ảnh hưởng</w:t>
      </w:r>
    </w:p>
    <w:p w14:paraId="061364D3" w14:textId="77777777" w:rsidR="00C30FD7" w:rsidRPr="00C30FD7" w:rsidRDefault="00C30FD7" w:rsidP="00C30FD7">
      <w:r w:rsidRPr="00C30FD7">
        <w:t>C. decrease /dɪˈkriːs/ (v): giảm xuống</w:t>
      </w:r>
    </w:p>
    <w:p w14:paraId="310F9353" w14:textId="77777777" w:rsidR="00C30FD7" w:rsidRPr="00C30FD7" w:rsidRDefault="00C30FD7" w:rsidP="00C30FD7">
      <w:r w:rsidRPr="00C30FD7">
        <w:t>D. convert /kənˈvɜːt/ (v): chuyển đổi</w:t>
      </w:r>
    </w:p>
    <w:p w14:paraId="3D93921F" w14:textId="77777777" w:rsidR="00C30FD7" w:rsidRPr="00C30FD7" w:rsidRDefault="00C30FD7" w:rsidP="00C30FD7">
      <w:r w:rsidRPr="00C30FD7">
        <w:t>- mitigate /ˈmɪtɪɡeɪt/ (v): làm giảm nhẹ, giảm tác động &gt;&lt; increase (v)</w:t>
      </w:r>
    </w:p>
    <w:p w14:paraId="6159873A" w14:textId="77777777" w:rsidR="00C30FD7" w:rsidRPr="00C30FD7" w:rsidRDefault="00C30FD7" w:rsidP="00C30FD7">
      <w:r w:rsidRPr="00C30FD7">
        <w:rPr>
          <w:b/>
          <w:bCs/>
        </w:rPr>
        <w:t>Thông tin:</w:t>
      </w:r>
    </w:p>
    <w:p w14:paraId="42A59F5A" w14:textId="77777777" w:rsidR="00C30FD7" w:rsidRPr="00C30FD7" w:rsidRDefault="00C30FD7" w:rsidP="00C30FD7">
      <w:r w:rsidRPr="00C30FD7">
        <w:t>These systems can also prioritise cyclists at junctions and hold promise for facilitating emergency responses, while simultaneously </w:t>
      </w:r>
      <w:ins w:id="3" w:author="Unknown">
        <w:r w:rsidRPr="00C30FD7">
          <w:rPr>
            <w:b/>
            <w:bCs/>
          </w:rPr>
          <w:t>mitigating</w:t>
        </w:r>
      </w:ins>
      <w:r w:rsidRPr="00C30FD7">
        <w:t> emissions and noise by reducing stop-start driving, allowing cities to kill two birds with one stone. (Những hệ thống này cũng có thể ưu tiên người đi xe đạp tại các giao lộ và hứa hẹn hỗ trợ các hoạt động ứng phó khẩn cấp, đồng thời giảm lượng khí thải và tiếng ồn bằng cách hạn chế dừng đỗ liên tục, qua đó giúp các thành phố đạt được hai mục tiêu cùng lúc.)</w:t>
      </w:r>
    </w:p>
    <w:p w14:paraId="66DF0D05" w14:textId="77777777" w:rsidR="00C30FD7" w:rsidRPr="00C30FD7" w:rsidRDefault="00C30FD7" w:rsidP="00C30FD7">
      <w:r w:rsidRPr="00C30FD7">
        <w:rPr>
          <w:b/>
          <w:bCs/>
        </w:rPr>
        <w:t>→ Chọn đáp án A</w:t>
      </w:r>
    </w:p>
    <w:p w14:paraId="4A3020A2" w14:textId="77777777" w:rsidR="001505FF" w:rsidRPr="00487DCF" w:rsidRDefault="001505FF" w:rsidP="001505FF"/>
    <w:p w14:paraId="3360BA06" w14:textId="77777777" w:rsidR="001505FF" w:rsidRPr="00487DCF" w:rsidRDefault="001505FF" w:rsidP="001505FF">
      <w:r w:rsidRPr="00487DCF">
        <w:rPr>
          <w:b/>
          <w:bCs/>
          <w:color w:val="FF0000"/>
        </w:rPr>
        <w:t>Question 26</w:t>
      </w:r>
      <w:r w:rsidRPr="00487DCF">
        <w:rPr>
          <w:color w:val="FF0000"/>
        </w:rPr>
        <w:t>:</w:t>
      </w:r>
      <w:r w:rsidRPr="00487DCF">
        <w:t xml:space="preserve"> </w:t>
      </w:r>
    </w:p>
    <w:p w14:paraId="63B211C1" w14:textId="77777777" w:rsidR="00C30FD7" w:rsidRPr="00C30FD7" w:rsidRDefault="00C30FD7" w:rsidP="00C30FD7">
      <w:r w:rsidRPr="00C30FD7">
        <w:rPr>
          <w:b/>
          <w:bCs/>
        </w:rPr>
        <w:t>Kiến thức: Từ quy chiếu</w:t>
      </w:r>
    </w:p>
    <w:p w14:paraId="4160156B" w14:textId="77777777" w:rsidR="00C30FD7" w:rsidRPr="00C30FD7" w:rsidRDefault="00C30FD7" w:rsidP="00C30FD7">
      <w:r w:rsidRPr="00C30FD7">
        <w:t>Từ “</w:t>
      </w:r>
      <w:ins w:id="4" w:author="Unknown">
        <w:r w:rsidRPr="00C30FD7">
          <w:rPr>
            <w:b/>
            <w:bCs/>
          </w:rPr>
          <w:t>their</w:t>
        </w:r>
      </w:ins>
      <w:r w:rsidRPr="00C30FD7">
        <w:t>” ở đoạn 3 dùng để chỉ _________.</w:t>
      </w:r>
    </w:p>
    <w:p w14:paraId="1E2290D3" w14:textId="77777777" w:rsidR="00C30FD7" w:rsidRPr="00C30FD7" w:rsidRDefault="00C30FD7" w:rsidP="00C30FD7">
      <w:r w:rsidRPr="00C30FD7">
        <w:t>A. các vấn đề</w:t>
      </w:r>
    </w:p>
    <w:p w14:paraId="2F1AB829" w14:textId="77777777" w:rsidR="00C30FD7" w:rsidRPr="00C30FD7" w:rsidRDefault="00C30FD7" w:rsidP="00C30FD7">
      <w:r w:rsidRPr="00C30FD7">
        <w:t>B. các khuyến nghị</w:t>
      </w:r>
    </w:p>
    <w:p w14:paraId="2F17B7A4" w14:textId="77777777" w:rsidR="00C30FD7" w:rsidRPr="00C30FD7" w:rsidRDefault="00C30FD7" w:rsidP="00C30FD7">
      <w:r w:rsidRPr="00C30FD7">
        <w:t>C. các thành phố</w:t>
      </w:r>
    </w:p>
    <w:p w14:paraId="3BECD1A4" w14:textId="77777777" w:rsidR="00C30FD7" w:rsidRPr="00C30FD7" w:rsidRDefault="00C30FD7" w:rsidP="00C30FD7">
      <w:r w:rsidRPr="00C30FD7">
        <w:t>D. các hệ sinh thái</w:t>
      </w:r>
    </w:p>
    <w:p w14:paraId="073349DD" w14:textId="77777777" w:rsidR="00C30FD7" w:rsidRPr="00C30FD7" w:rsidRDefault="00C30FD7" w:rsidP="00C30FD7">
      <w:r w:rsidRPr="00C30FD7">
        <w:t>- Từ ‘their’ ở đoạn 3 dùng để chỉ ‘cities’.</w:t>
      </w:r>
    </w:p>
    <w:p w14:paraId="55A5491F" w14:textId="77777777" w:rsidR="00C30FD7" w:rsidRPr="00C30FD7" w:rsidRDefault="00C30FD7" w:rsidP="00C30FD7">
      <w:r w:rsidRPr="00C30FD7">
        <w:rPr>
          <w:b/>
          <w:bCs/>
        </w:rPr>
        <w:t>Thông tin:</w:t>
      </w:r>
    </w:p>
    <w:p w14:paraId="40F3200D" w14:textId="77777777" w:rsidR="00C30FD7" w:rsidRPr="00C30FD7" w:rsidRDefault="00C30FD7" w:rsidP="00C30FD7">
      <w:r w:rsidRPr="00C30FD7">
        <w:t>Compounding these problems, many </w:t>
      </w:r>
      <w:r w:rsidRPr="00C30FD7">
        <w:rPr>
          <w:b/>
          <w:bCs/>
        </w:rPr>
        <w:t>cities</w:t>
      </w:r>
      <w:r w:rsidRPr="00C30FD7">
        <w:t> fall woefully short of international recommendations for green space, leaving </w:t>
      </w:r>
      <w:ins w:id="5" w:author="Unknown">
        <w:r w:rsidRPr="00C30FD7">
          <w:rPr>
            <w:b/>
            <w:bCs/>
          </w:rPr>
          <w:t>their</w:t>
        </w:r>
      </w:ins>
      <w:r w:rsidRPr="00C30FD7">
        <w:t> populations increasingly cut off from the restorative benefits of nature. (Nghiêm trọng hơn, nhiều thành phố hiện đang thiếu hụt trầm trọng không gian xanh so với các khuyến nghị quốc tế, khiến người dân ngày càng rời xa những lợi ích phục hồi mà thiên nhiên mang lại.)</w:t>
      </w:r>
    </w:p>
    <w:p w14:paraId="4A215AE1" w14:textId="77777777" w:rsidR="00C30FD7" w:rsidRPr="00C30FD7" w:rsidRDefault="00C30FD7" w:rsidP="00C30FD7">
      <w:r w:rsidRPr="00C30FD7">
        <w:rPr>
          <w:b/>
          <w:bCs/>
        </w:rPr>
        <w:t>→ Chọn đáp án C</w:t>
      </w:r>
    </w:p>
    <w:p w14:paraId="20CD437C" w14:textId="77777777" w:rsidR="001505FF" w:rsidRPr="00487DCF" w:rsidRDefault="001505FF" w:rsidP="001505FF"/>
    <w:p w14:paraId="7DA2B493" w14:textId="77777777" w:rsidR="001505FF" w:rsidRPr="00487DCF" w:rsidRDefault="001505FF" w:rsidP="001505FF">
      <w:r w:rsidRPr="00487DCF">
        <w:rPr>
          <w:b/>
          <w:bCs/>
          <w:color w:val="FF0000"/>
        </w:rPr>
        <w:t>Question 27</w:t>
      </w:r>
      <w:r w:rsidRPr="00487DCF">
        <w:rPr>
          <w:color w:val="FF0000"/>
        </w:rPr>
        <w:t>:</w:t>
      </w:r>
      <w:r w:rsidRPr="00487DCF">
        <w:t xml:space="preserve"> </w:t>
      </w:r>
    </w:p>
    <w:p w14:paraId="240D34E7" w14:textId="77777777" w:rsidR="00C30FD7" w:rsidRPr="00C30FD7" w:rsidRDefault="00C30FD7" w:rsidP="00C30FD7">
      <w:r w:rsidRPr="00C30FD7">
        <w:rPr>
          <w:b/>
          <w:bCs/>
        </w:rPr>
        <w:t>Kiến thức: TRUE/ NOT TRUE/ NOT MENTIONED</w:t>
      </w:r>
    </w:p>
    <w:p w14:paraId="29B3504B" w14:textId="77777777" w:rsidR="00C30FD7" w:rsidRPr="00C30FD7" w:rsidRDefault="00C30FD7" w:rsidP="00C30FD7">
      <w:r w:rsidRPr="00C30FD7">
        <w:t>Phát biểu nào sau đây là ĐÚNG theo đoạn 3?</w:t>
      </w:r>
    </w:p>
    <w:p w14:paraId="5F1C26EF" w14:textId="77777777" w:rsidR="00C30FD7" w:rsidRPr="00C30FD7" w:rsidRDefault="00C30FD7" w:rsidP="00C30FD7">
      <w:r w:rsidRPr="00C30FD7">
        <w:t>A. Những lợi ích phục hồi của thiên nhiên ngày càng dễ tiếp cận hơn với người dân đô thị.</w:t>
      </w:r>
    </w:p>
    <w:p w14:paraId="560E88EC" w14:textId="77777777" w:rsidR="00C30FD7" w:rsidRPr="00C30FD7" w:rsidRDefault="00C30FD7" w:rsidP="00C30FD7">
      <w:r w:rsidRPr="00C30FD7">
        <w:t>B. Hiện nay đã có đủ các khuyến nghị quốc tế về không gian xanh ở thành phố.</w:t>
      </w:r>
    </w:p>
    <w:p w14:paraId="06A7A75F" w14:textId="77777777" w:rsidR="00C30FD7" w:rsidRPr="00C30FD7" w:rsidRDefault="00C30FD7" w:rsidP="00C30FD7">
      <w:r w:rsidRPr="00C30FD7">
        <w:t>C. Các hệ sinh thái là nạn nhân duy nhất của ô nhiễm không khí ở đô thị.</w:t>
      </w:r>
    </w:p>
    <w:p w14:paraId="68CC8E9F" w14:textId="77777777" w:rsidR="00C30FD7" w:rsidRPr="00C30FD7" w:rsidRDefault="00C30FD7" w:rsidP="00C30FD7">
      <w:r w:rsidRPr="00C30FD7">
        <w:t>D. Khí thải từ phương tiện giao thông là nguồn gây ô nhiễm không khí đáng kể.</w:t>
      </w:r>
    </w:p>
    <w:p w14:paraId="0A8862ED" w14:textId="77777777" w:rsidR="00C30FD7" w:rsidRPr="00C30FD7" w:rsidRDefault="00C30FD7" w:rsidP="00C30FD7">
      <w:r w:rsidRPr="00C30FD7">
        <w:rPr>
          <w:b/>
          <w:bCs/>
        </w:rPr>
        <w:t>Thông tin:</w:t>
      </w:r>
    </w:p>
    <w:p w14:paraId="2D47C68F" w14:textId="77777777" w:rsidR="00C30FD7" w:rsidRPr="00C30FD7" w:rsidRDefault="00C30FD7" w:rsidP="00C30FD7">
      <w:r w:rsidRPr="00C30FD7">
        <w:t>+ Compounding these problems, </w:t>
      </w:r>
      <w:r w:rsidRPr="00C30FD7">
        <w:rPr>
          <w:b/>
          <w:bCs/>
        </w:rPr>
        <w:t>many cities fall woefully short of international recommendations for green space</w:t>
      </w:r>
      <w:r w:rsidRPr="00C30FD7">
        <w:t>, </w:t>
      </w:r>
      <w:r w:rsidRPr="00C30FD7">
        <w:rPr>
          <w:b/>
          <w:bCs/>
        </w:rPr>
        <w:t>leaving their populations increasingly cut off from the restorative benefits of nature</w:t>
      </w:r>
      <w:r w:rsidRPr="00C30FD7">
        <w:t>. (Nghiêm trọng hơn, nhiều thành phố hiện đang thiếu hụt trầm trọng không gian xanh so với các khuyến nghị quốc tế, khiến người dân ngày càng rời xa những lợi ích phục hồi mà thiên nhiên mang lại.)</w:t>
      </w:r>
    </w:p>
    <w:p w14:paraId="35993916" w14:textId="77777777" w:rsidR="00C30FD7" w:rsidRPr="00C30FD7" w:rsidRDefault="00C30FD7" w:rsidP="00C30FD7">
      <w:r w:rsidRPr="00C30FD7">
        <w:t>→ A sai vì ngược lại người dân ngày càng xa rời những lợi ích phục hồi của thiên nhiên.</w:t>
      </w:r>
    </w:p>
    <w:p w14:paraId="522FD25D" w14:textId="77777777" w:rsidR="00C30FD7" w:rsidRPr="00C30FD7" w:rsidRDefault="00C30FD7" w:rsidP="00C30FD7">
      <w:r w:rsidRPr="00C30FD7">
        <w:t>→ B sai vì nhiều thành phố vẫn không đáp ứng đủ các khuyến nghị quốc tế về không gian xanh.</w:t>
      </w:r>
    </w:p>
    <w:p w14:paraId="0FA61DAB" w14:textId="77777777" w:rsidR="00C30FD7" w:rsidRPr="00C30FD7" w:rsidRDefault="00C30FD7" w:rsidP="00C30FD7">
      <w:r w:rsidRPr="00C30FD7">
        <w:t>+ </w:t>
      </w:r>
      <w:r w:rsidRPr="00C30FD7">
        <w:rPr>
          <w:b/>
          <w:bCs/>
        </w:rPr>
        <w:t>Vehicle emissions are a major contributor</w:t>
      </w:r>
      <w:r w:rsidRPr="00C30FD7">
        <w:t> to </w:t>
      </w:r>
      <w:r w:rsidRPr="00C30FD7">
        <w:rPr>
          <w:b/>
          <w:bCs/>
        </w:rPr>
        <w:t>air pollution</w:t>
      </w:r>
      <w:r w:rsidRPr="00C30FD7">
        <w:t>, which is responsible for </w:t>
      </w:r>
      <w:r w:rsidRPr="00C30FD7">
        <w:rPr>
          <w:b/>
          <w:bCs/>
        </w:rPr>
        <w:t>thousands of premature deaths annually and inflicts long-term damage on ecosystems</w:t>
      </w:r>
      <w:r w:rsidRPr="00C30FD7">
        <w:t>. (Khí thải từ phương tiện giao thông là tác nhân chính gây ô nhiễm không khí, nguyên nhân dẫn đến hàng nghìn ca tử vong sớm mỗi năm và gây ra tổn hại lâu dài cho các hệ sinh thái.)</w:t>
      </w:r>
    </w:p>
    <w:p w14:paraId="72CCE177" w14:textId="77777777" w:rsidR="00C30FD7" w:rsidRPr="00C30FD7" w:rsidRDefault="00C30FD7" w:rsidP="00C30FD7">
      <w:r w:rsidRPr="00C30FD7">
        <w:t>→ C sai ở ‘the sole victims’ vì ô nhiễm không khí ảnh hưởng cả con người (tử vong sớm) lẫn hệ sinh thái.</w:t>
      </w:r>
    </w:p>
    <w:p w14:paraId="38F282D9" w14:textId="77777777" w:rsidR="00C30FD7" w:rsidRPr="00C30FD7" w:rsidRDefault="00C30FD7" w:rsidP="00C30FD7">
      <w:r w:rsidRPr="00C30FD7">
        <w:t>→ D đúng vì khí thải từ phương tiện giao thông là nguồn gây ô nhiễm không khí chính.</w:t>
      </w:r>
    </w:p>
    <w:p w14:paraId="4A9298F8" w14:textId="77777777" w:rsidR="00C30FD7" w:rsidRPr="00C30FD7" w:rsidRDefault="00C30FD7" w:rsidP="00C30FD7">
      <w:r w:rsidRPr="00C30FD7">
        <w:rPr>
          <w:b/>
          <w:bCs/>
        </w:rPr>
        <w:t>→ Chọn đáp án D</w:t>
      </w:r>
    </w:p>
    <w:p w14:paraId="65F66502" w14:textId="77777777" w:rsidR="001505FF" w:rsidRPr="00487DCF" w:rsidRDefault="001505FF" w:rsidP="001505FF"/>
    <w:p w14:paraId="388DF670" w14:textId="77777777" w:rsidR="001505FF" w:rsidRPr="00487DCF" w:rsidRDefault="001505FF" w:rsidP="001505FF">
      <w:r w:rsidRPr="00487DCF">
        <w:rPr>
          <w:b/>
          <w:bCs/>
          <w:color w:val="FF0000"/>
        </w:rPr>
        <w:t>Question 28</w:t>
      </w:r>
      <w:r w:rsidRPr="00487DCF">
        <w:rPr>
          <w:color w:val="FF0000"/>
        </w:rPr>
        <w:t>:</w:t>
      </w:r>
      <w:r w:rsidRPr="00487DCF">
        <w:t xml:space="preserve"> </w:t>
      </w:r>
    </w:p>
    <w:p w14:paraId="7F312CBE" w14:textId="77777777" w:rsidR="00C30FD7" w:rsidRPr="00C30FD7" w:rsidRDefault="00C30FD7" w:rsidP="00C30FD7">
      <w:r w:rsidRPr="00C30FD7">
        <w:rPr>
          <w:b/>
          <w:bCs/>
        </w:rPr>
        <w:t>Kiến thức: Paraphrasing</w:t>
      </w:r>
    </w:p>
    <w:p w14:paraId="1C8E70A8" w14:textId="77777777" w:rsidR="00C30FD7" w:rsidRPr="00C30FD7" w:rsidRDefault="00C30FD7" w:rsidP="00C30FD7">
      <w:r w:rsidRPr="00C30FD7">
        <w:t>Phương án nào sau đây diễn đạt đúng nhất câu được gạch chân ở đoạn 4?</w:t>
      </w:r>
    </w:p>
    <w:p w14:paraId="1F84ABC8" w14:textId="77777777" w:rsidR="00C30FD7" w:rsidRPr="00C30FD7" w:rsidRDefault="00C30FD7" w:rsidP="00C30FD7">
      <w:ins w:id="6" w:author="Unknown">
        <w:r w:rsidRPr="00C30FD7">
          <w:rPr>
            <w:b/>
            <w:bCs/>
          </w:rPr>
          <w:t>Bằng cách giới hạn phương tiện giao thông ở các trục đường bao quanh, các thành phố có thể biến những con đường bên trong thành không gian sinh hoạt chung mà vẫn không làm mất đi khả năng tiếp cận.</w:t>
        </w:r>
      </w:ins>
    </w:p>
    <w:p w14:paraId="3FBEEDD3" w14:textId="77777777" w:rsidR="00C30FD7" w:rsidRPr="00C30FD7" w:rsidRDefault="00C30FD7" w:rsidP="00C30FD7">
      <w:r w:rsidRPr="00C30FD7">
        <w:t>A. Nếu phương tiện bị hạn chế ở các con đường bên trong, các tuyến đường bao quanh sẽ trở nên dễ tiếp cận hơn như những không gian sinh hoạt chung cho người dân đô thị. =&gt; Sai vì câu gốc nói giới hạn phương tiện ở các các con đường bên ngoài và các con đường bên trong là những không gian chung.</w:t>
      </w:r>
    </w:p>
    <w:p w14:paraId="1AB68D26" w14:textId="77777777" w:rsidR="00C30FD7" w:rsidRPr="00C30FD7" w:rsidRDefault="00C30FD7" w:rsidP="00C30FD7">
      <w:r w:rsidRPr="00C30FD7">
        <w:t>B. Việc hạn chế phương tiện giao thông ở các tuyến đường bên ngoài cho phép các thành phố biến các con đường bên trong thành không gian chung trong khi vẫn duy trì khả năng tiếp cận. =&gt; Đúng vì diễn đạt chính xác câu gốc.</w:t>
      </w:r>
    </w:p>
    <w:p w14:paraId="6851A7F2" w14:textId="77777777" w:rsidR="00C30FD7" w:rsidRPr="00C30FD7" w:rsidRDefault="00C30FD7" w:rsidP="00C30FD7">
      <w:r w:rsidRPr="00C30FD7">
        <w:t>C. Ngày càng nhiều thành phố đang biến các tuyến đường bên ngoài thành không gian sinh hoạt chung nhằm hạn chế khả năng tiếp cận của phương tiện giao thông vào các con đường bên trong. =&gt; Sai tương tự câu A và mục tiêu là vẫn đảm bảo được khả năng tiếp cận.</w:t>
      </w:r>
    </w:p>
    <w:p w14:paraId="1FA4D126" w14:textId="77777777" w:rsidR="00C30FD7" w:rsidRPr="00C30FD7" w:rsidRDefault="00C30FD7" w:rsidP="00C30FD7">
      <w:r w:rsidRPr="00C30FD7">
        <w:t>D. Việc điều hướng phương tiện giao thông vào các không gian sinh hoạt chung giúp các thành phố làm cho các tuyến đường bao quanh dễ tiếp cận hơn với người dân. =&gt; Sai về ý nghĩa câu.</w:t>
      </w:r>
    </w:p>
    <w:p w14:paraId="10F8574E" w14:textId="77777777" w:rsidR="00C30FD7" w:rsidRPr="00C30FD7" w:rsidRDefault="00C30FD7" w:rsidP="00C30FD7">
      <w:r w:rsidRPr="00C30FD7">
        <w:rPr>
          <w:b/>
          <w:bCs/>
        </w:rPr>
        <w:t>→ Chọn đáp án B</w:t>
      </w:r>
    </w:p>
    <w:p w14:paraId="3933F211" w14:textId="77777777" w:rsidR="001505FF" w:rsidRPr="00487DCF" w:rsidRDefault="001505FF" w:rsidP="001505FF"/>
    <w:p w14:paraId="18DA45AD" w14:textId="77777777" w:rsidR="001505FF" w:rsidRPr="00487DCF" w:rsidRDefault="001505FF" w:rsidP="001505FF">
      <w:r w:rsidRPr="00487DCF">
        <w:rPr>
          <w:b/>
          <w:bCs/>
          <w:color w:val="FF0000"/>
        </w:rPr>
        <w:t>Question 29</w:t>
      </w:r>
      <w:r w:rsidRPr="00487DCF">
        <w:rPr>
          <w:color w:val="FF0000"/>
        </w:rPr>
        <w:t>:</w:t>
      </w:r>
      <w:r w:rsidRPr="00487DCF">
        <w:t xml:space="preserve"> </w:t>
      </w:r>
    </w:p>
    <w:p w14:paraId="538F4E8E" w14:textId="77777777" w:rsidR="00C30FD7" w:rsidRPr="00C30FD7" w:rsidRDefault="00C30FD7" w:rsidP="00C30FD7">
      <w:r w:rsidRPr="00C30FD7">
        <w:rPr>
          <w:b/>
          <w:bCs/>
        </w:rPr>
        <w:t>Kiến thức: Tìm đoạn chứa thông tin</w:t>
      </w:r>
    </w:p>
    <w:p w14:paraId="3BC57DF2" w14:textId="77777777" w:rsidR="00C30FD7" w:rsidRPr="00C30FD7" w:rsidRDefault="00C30FD7" w:rsidP="00C30FD7">
      <w:r w:rsidRPr="00C30FD7">
        <w:t>Đoạn văn nào đề cập đến tác động của ô nhiễm đối với tuổi thọ con người?</w:t>
      </w:r>
    </w:p>
    <w:p w14:paraId="227D7705" w14:textId="77777777" w:rsidR="00C30FD7" w:rsidRPr="00C30FD7" w:rsidRDefault="00C30FD7" w:rsidP="00C30FD7">
      <w:r w:rsidRPr="00C30FD7">
        <w:t>A. Đoạn 4</w:t>
      </w:r>
    </w:p>
    <w:p w14:paraId="424BC6F2" w14:textId="77777777" w:rsidR="00C30FD7" w:rsidRPr="00C30FD7" w:rsidRDefault="00C30FD7" w:rsidP="00C30FD7">
      <w:r w:rsidRPr="00C30FD7">
        <w:t>B. Đoạn 1</w:t>
      </w:r>
    </w:p>
    <w:p w14:paraId="701BFA5E" w14:textId="77777777" w:rsidR="00C30FD7" w:rsidRPr="00C30FD7" w:rsidRDefault="00C30FD7" w:rsidP="00C30FD7">
      <w:r w:rsidRPr="00C30FD7">
        <w:t>C. Đoạn 3</w:t>
      </w:r>
    </w:p>
    <w:p w14:paraId="7C60DAC9" w14:textId="77777777" w:rsidR="00C30FD7" w:rsidRPr="00C30FD7" w:rsidRDefault="00C30FD7" w:rsidP="00C30FD7">
      <w:r w:rsidRPr="00C30FD7">
        <w:t>D. Đoạn 2</w:t>
      </w:r>
    </w:p>
    <w:p w14:paraId="2AB64DED" w14:textId="77777777" w:rsidR="00C30FD7" w:rsidRPr="00C30FD7" w:rsidRDefault="00C30FD7" w:rsidP="00C30FD7">
      <w:r w:rsidRPr="00C30FD7">
        <w:rPr>
          <w:b/>
          <w:bCs/>
        </w:rPr>
        <w:t>Thông tin:</w:t>
      </w:r>
    </w:p>
    <w:p w14:paraId="2ED84F25" w14:textId="77777777" w:rsidR="00C30FD7" w:rsidRPr="00C30FD7" w:rsidRDefault="00C30FD7" w:rsidP="00C30FD7">
      <w:r w:rsidRPr="00C30FD7">
        <w:t>Vehicle emissions are a major contributor to air pollution, which is responsible for </w:t>
      </w:r>
      <w:r w:rsidRPr="00C30FD7">
        <w:rPr>
          <w:b/>
          <w:bCs/>
        </w:rPr>
        <w:t>thousands of premature deaths</w:t>
      </w:r>
      <w:r w:rsidRPr="00C30FD7">
        <w:t> annually and inflicts long-term damage on ecosystems. (Khí thải từ phương tiện giao thông là tác nhân chính gây ô nhiễm không khí, nguyên nhân dẫn đến hàng nghìn ca tử vong sớm mỗi năm và gây ra tổn hại lâu dài cho các hệ sinh thái.)</w:t>
      </w:r>
    </w:p>
    <w:p w14:paraId="3B61144F" w14:textId="77777777" w:rsidR="00C30FD7" w:rsidRPr="00C30FD7" w:rsidRDefault="00C30FD7" w:rsidP="00C30FD7">
      <w:r w:rsidRPr="00C30FD7">
        <w:rPr>
          <w:b/>
          <w:bCs/>
        </w:rPr>
        <w:t>→ Chọn đáp án C</w:t>
      </w:r>
    </w:p>
    <w:p w14:paraId="08AFCCFA" w14:textId="77777777" w:rsidR="001505FF" w:rsidRPr="00487DCF" w:rsidRDefault="001505FF" w:rsidP="001505FF"/>
    <w:p w14:paraId="5B573F1A" w14:textId="77777777" w:rsidR="001505FF" w:rsidRPr="00487DCF" w:rsidRDefault="001505FF" w:rsidP="001505FF">
      <w:r w:rsidRPr="00487DCF">
        <w:rPr>
          <w:b/>
          <w:bCs/>
          <w:color w:val="FF0000"/>
        </w:rPr>
        <w:t>Question 30</w:t>
      </w:r>
      <w:r w:rsidRPr="00487DCF">
        <w:rPr>
          <w:color w:val="FF0000"/>
        </w:rPr>
        <w:t>:</w:t>
      </w:r>
      <w:r w:rsidRPr="00487DCF">
        <w:t xml:space="preserve"> </w:t>
      </w:r>
    </w:p>
    <w:p w14:paraId="623E2B60" w14:textId="77777777" w:rsidR="00C30FD7" w:rsidRPr="00C30FD7" w:rsidRDefault="00C30FD7" w:rsidP="00C30FD7">
      <w:r w:rsidRPr="00C30FD7">
        <w:rPr>
          <w:b/>
          <w:bCs/>
        </w:rPr>
        <w:t>Kiến thức: Tìm đoạn chứa thông tin</w:t>
      </w:r>
    </w:p>
    <w:p w14:paraId="0612F09F" w14:textId="77777777" w:rsidR="00C30FD7" w:rsidRPr="00C30FD7" w:rsidRDefault="00C30FD7" w:rsidP="00C30FD7">
      <w:r w:rsidRPr="00C30FD7">
        <w:t>Đoạn văn nào đề cập đến sự tham gia của điện thoại di động trong việc giảm bớt các vấn đề giao thông?</w:t>
      </w:r>
    </w:p>
    <w:p w14:paraId="1FA5C913" w14:textId="77777777" w:rsidR="00C30FD7" w:rsidRPr="00C30FD7" w:rsidRDefault="00C30FD7" w:rsidP="00C30FD7">
      <w:r w:rsidRPr="00C30FD7">
        <w:t>A. Đoạn 1</w:t>
      </w:r>
    </w:p>
    <w:p w14:paraId="361F920E" w14:textId="77777777" w:rsidR="00C30FD7" w:rsidRPr="00C30FD7" w:rsidRDefault="00C30FD7" w:rsidP="00C30FD7">
      <w:r w:rsidRPr="00C30FD7">
        <w:t>B. Đoạn 4</w:t>
      </w:r>
    </w:p>
    <w:p w14:paraId="7432E6BE" w14:textId="77777777" w:rsidR="00C30FD7" w:rsidRPr="00C30FD7" w:rsidRDefault="00C30FD7" w:rsidP="00C30FD7">
      <w:r w:rsidRPr="00C30FD7">
        <w:t>C. Đoạn 3</w:t>
      </w:r>
    </w:p>
    <w:p w14:paraId="5FCB080C" w14:textId="77777777" w:rsidR="00C30FD7" w:rsidRPr="00C30FD7" w:rsidRDefault="00C30FD7" w:rsidP="00C30FD7">
      <w:r w:rsidRPr="00C30FD7">
        <w:t>D. Đoạn 2</w:t>
      </w:r>
    </w:p>
    <w:p w14:paraId="0B00AC79" w14:textId="77777777" w:rsidR="00C30FD7" w:rsidRPr="00C30FD7" w:rsidRDefault="00C30FD7" w:rsidP="00C30FD7">
      <w:r w:rsidRPr="00C30FD7">
        <w:rPr>
          <w:b/>
          <w:bCs/>
        </w:rPr>
        <w:t>Thông tin:</w:t>
      </w:r>
    </w:p>
    <w:p w14:paraId="33E557F4" w14:textId="77777777" w:rsidR="00C30FD7" w:rsidRPr="00C30FD7" w:rsidRDefault="00C30FD7" w:rsidP="00C30FD7">
      <w:r w:rsidRPr="00C30FD7">
        <w:t>Smart traffic systems, including </w:t>
      </w:r>
      <w:r w:rsidRPr="00C30FD7">
        <w:rPr>
          <w:b/>
          <w:bCs/>
        </w:rPr>
        <w:t>a smartphone application that automatically extends crossing times for those with reduced mobility, enable safer crossings while minimizing disruption to traffic</w:t>
      </w:r>
      <w:r w:rsidRPr="00C30FD7">
        <w:t>. (Các hệ thống giao thông thông minh, bao gồm một ứng dụng trên điện thoại thông minh có khả năng tự động kéo dài thời gian sang đường cho những người bị hạn chế khả năng vận động, giúp việc băng qua đường an toàn hơn trong khi vẫn giảm thiểu sự gián đoạn giao thông.)</w:t>
      </w:r>
    </w:p>
    <w:p w14:paraId="006BF5C0" w14:textId="77777777" w:rsidR="00C30FD7" w:rsidRPr="00C30FD7" w:rsidRDefault="00C30FD7" w:rsidP="00C30FD7">
      <w:r w:rsidRPr="00C30FD7">
        <w:rPr>
          <w:b/>
          <w:bCs/>
        </w:rPr>
        <w:t>→ Chọn đáp án D</w:t>
      </w:r>
    </w:p>
    <w:p w14:paraId="3D1CAFB2" w14:textId="77777777" w:rsidR="001505FF" w:rsidRPr="00487DCF" w:rsidRDefault="001505FF" w:rsidP="001505FF"/>
    <w:p w14:paraId="108D250C" w14:textId="77777777" w:rsidR="001505FF" w:rsidRPr="00487DCF" w:rsidRDefault="001505FF" w:rsidP="001505FF">
      <w:r w:rsidRPr="00487DCF">
        <w:rPr>
          <w:b/>
          <w:bCs/>
          <w:color w:val="FF0000"/>
        </w:rPr>
        <w:t>Question 31</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233"/>
        <w:gridCol w:w="5233"/>
      </w:tblGrid>
      <w:tr w:rsidR="00C30FD7" w:rsidRPr="00C30FD7" w14:paraId="33147C17" w14:textId="77777777" w:rsidTr="00C30FD7">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CA5E379" w14:textId="77777777" w:rsidR="00C30FD7" w:rsidRPr="00C30FD7" w:rsidRDefault="00C30FD7" w:rsidP="00C30FD7">
            <w:pPr>
              <w:jc w:val="center"/>
            </w:pPr>
            <w:r w:rsidRPr="00C30FD7">
              <w:rPr>
                <w:b/>
                <w:bCs/>
              </w:rPr>
              <w:t>DỊCH BÀI</w:t>
            </w:r>
          </w:p>
        </w:tc>
      </w:tr>
      <w:tr w:rsidR="00C30FD7" w:rsidRPr="00C30FD7" w14:paraId="04A41C9F" w14:textId="77777777" w:rsidTr="00C30FD7">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3E93DD2" w14:textId="77777777" w:rsidR="00C30FD7" w:rsidRPr="00C30FD7" w:rsidRDefault="00C30FD7" w:rsidP="00C30FD7">
            <w:r w:rsidRPr="00C30FD7">
              <w:t>As forests are razed at a dizzying pace and rainforests steadily shrink, the ecological importance of trees is frequently thrust into the spotlight. Yet to judge them solely by their environmental utility is to miss the forest for the trees. Far more than passive components of ecosystems, trees occupy a deep cultural and spiritual terrain, having taken firm root in the human imagination. Across ages and civilizations, they have shaped mythologies, enriched language, and anchored social values, serving as enduring symbols through which humanity has interpreted the world.</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5F5755D" w14:textId="77777777" w:rsidR="00C30FD7" w:rsidRPr="00C30FD7" w:rsidRDefault="00C30FD7" w:rsidP="00C30FD7">
            <w:r w:rsidRPr="00C30FD7">
              <w:t>Khi rừng bị tàn phá với tốc độ chóng mặt và các khu rừng mưa nhiệt đới ngày càng thu hẹp, tầm quan trọng sinh thái của cây cối thường xuyên được chú trọng. Tuy nhiên, nếu chỉ đánh giá cây cối dựa trên lợi ích môi trường thì chẳng khác nào ‘thấy cây mà không thấy rừng’. Hơn cả những thành phần thụ động của hệ sinh thái, cây cối chiếm một vị trí quan trọng trong văn hóa và tâm linh, đã bén rễ sâu trong trí tưởng tượng của con người. Trải qua nhiều thời đại và nền văn minh, chúng đã định hình thần thoại, làm phong phú ngôn ngữ và củng cố các giá trị xã hội, chúng đóng vai trò là những biểu tượng trường tồn giúp nhân loại lý giải thế giới này.</w:t>
            </w:r>
          </w:p>
        </w:tc>
      </w:tr>
      <w:tr w:rsidR="00C30FD7" w:rsidRPr="00C30FD7" w14:paraId="6087543A" w14:textId="77777777" w:rsidTr="00C30FD7">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6EABD34" w14:textId="77777777" w:rsidR="00C30FD7" w:rsidRPr="00C30FD7" w:rsidRDefault="00C30FD7" w:rsidP="00C30FD7">
            <w:r w:rsidRPr="00C30FD7">
              <w:t>From the very cradle of human history, trees were indispensable to survival. They supplied early communities with tools, weapons, and shelter, and even with the advent of metal, their relevance did not fade into obscurity. Long before an axe ever met bark, trees sustained life directly: fruits, nuts, berries, and medicinal leaves provided a crucial buffer when hunting yielded slim pickings. Wood also fed the fires that transformed human existence, enabling cooking, warmth, and protection. Through these varied roles, trees came to be seen not merely as raw materials, but as steadfast benefactors and silent guardians, the backbone of early human life.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6694BA2" w14:textId="77777777" w:rsidR="00C30FD7" w:rsidRPr="00C30FD7" w:rsidRDefault="00C30FD7" w:rsidP="00C30FD7">
            <w:r w:rsidRPr="00C30FD7">
              <w:t>Ngay từ thuở sơ khai của lịch sử loài người, cây cối đã là yếu tố không thể thiếu cho sự sống còn. Chúng cung cấp cho các cộng đồng thời kỳ đầu công cụ, vũ khí và nơi trú ẩn, và ngay cả khi kim loại xuất hiện, tầm quan trọng của chúng vẫn không hề phai mờ. Rất lâu trước khi chiếc rìu chạm vào vỏ cây, cây cối đã trực tiếp duy trì sự sống: trái cây, các loại hạt, quả mọng và lá thuốc cung cấp một nguồn dự trữ quan trọng khi việc săn bắn không mang lại nhiều kết quả. Gỗ cũng là nguồn tiếp nhiên liệu cho những ngọn lửa đã làm thay đổi sự tồn tại của con người, giúp việc nấu nướng, giữ ấm và bảo vệ bản thân trở nên khả thi. Thông qua những vai trò đa dạng này, cây cối không chỉ được xem là nguyên liệu thô, mà còn là những người ban ơn kiên định và những người bảo vệ thầm lặng, xương sống của cuộc sống con người thời kỳ đầu. </w:t>
            </w:r>
          </w:p>
        </w:tc>
      </w:tr>
      <w:tr w:rsidR="00C30FD7" w:rsidRPr="00C30FD7" w14:paraId="2DDB7309" w14:textId="77777777" w:rsidTr="00C30FD7">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2B70EC2" w14:textId="77777777" w:rsidR="00C30FD7" w:rsidRPr="00C30FD7" w:rsidRDefault="00C30FD7" w:rsidP="00C30FD7">
            <w:r w:rsidRPr="00C30FD7">
              <w:t>Given this intimacy, it is hardly surprising that trees acquired symbolic and even sacred significance. Their resemblance to the human form - roots anchoring them like feet, a trunk standing like a torso, and branches reaching skyward like arms - invited anthropomorphic reverence. This bond is etched into language itself: problems have roots, families branch out, and ideas take root before bearing fruit. Across cultures, individual trees embody particular virtues, while the tree as a whole often serves as a metaphor for lineage, continuity, and the fragile balance between past, present, and future.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3BE1294" w14:textId="77777777" w:rsidR="00C30FD7" w:rsidRPr="00C30FD7" w:rsidRDefault="00C30FD7" w:rsidP="00C30FD7">
            <w:r w:rsidRPr="00C30FD7">
              <w:t>Với sự gắn kết mật thiết đó, không có gì đáng ngạc nhiên khi cây cối có được ý nghĩa biểu tượng và thậm chí là thiêng liêng. Sự giống nhau của chúng với hình dạng con người - rễ bám chắc như chân, thân cây đứng thẳng như thân mình, và cành cây vươn lên trời như cánh tay - đã khơi gợi lòng tôn kính nhân hóa. Sự gắn kết này được khắc sâu vào chính ngôn ngữ: các vấn đề có ‘gốc rễ’, các gia đình ‘đâm cành’, và các ý tưởng ‘bám rễ’ trước khi ‘đơm hoa kết trái’. Trong các nền văn hóa, từng cây riêng lẻ thể hiện những đức tính đặc biệt, trong khi toàn bộ cây thường được dùng làm ẩn dụ cho dòng dõi, sự liên tục và sự cân bằng mong manh giữa quá khứ, hiện tại và tương lai.</w:t>
            </w:r>
          </w:p>
        </w:tc>
      </w:tr>
      <w:tr w:rsidR="00C30FD7" w:rsidRPr="00C30FD7" w14:paraId="4A5958E6" w14:textId="77777777" w:rsidTr="00C30FD7">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6D8EDBF" w14:textId="77777777" w:rsidR="00C30FD7" w:rsidRPr="00C30FD7" w:rsidRDefault="00C30FD7" w:rsidP="00C30FD7">
            <w:r w:rsidRPr="00C30FD7">
              <w:t>Trees are also closely bound up with knowledge and insight. Tales of enlightenment beneath a tree or forbidden wisdom plucked from one recur across traditions, implying that knowledge is a double-edged sword. Their longevity further burnishes this symbolism, as ancient trees appear to bottle the accumulated experience of generations. Although modern societies may no longer cloak trees in mythic reverence, emotional ties remain deeply ingrained. Whether offering shade, solace, or quiet reflection, trees continue to strike a chord. Rituals such as planting trees to mark life's milestones keep this enduring bond alive, and may ensure it does not quietly go by the wayside.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B258B2E" w14:textId="77777777" w:rsidR="00C30FD7" w:rsidRPr="00C30FD7" w:rsidRDefault="00C30FD7" w:rsidP="00C30FD7">
            <w:r w:rsidRPr="00C30FD7">
              <w:t>Cây cối cũng gắn bó chặt chẽ với tri thức và sự hiểu biết. Những câu chuyện về sự giác ngộ dưới một cái cây hoặc trí tuệ bị cấm đoán được hái từ một cái cây lặp đi lặp lại trong các truyền thống, ngụ ý rằng tri thức là con dao hai lưỡi. Tuổi thọ của chúng càng làm nổi bật thêm ý nghĩa biểu tượng này, vì những cây cổ thụ dường như lưu giữ kinh nghiệm tích lũy của nhiều thế hệ. Mặc dù các xã hội hiện đại có thể không còn tôn kính cây cối một cách thần thoại nữa, nhưng mối liên hệ tình cảm vẫn ăn sâu bám rễ. Dù là mang lại bóng mát, sự an ủi hay không gian tĩnh lặng để suy ngẫm, cây cối vẫn tiếp tục chạm đến cảm xúc của chúng ta. Các nghi lễ như trồng cây để đánh dấu những cột mốc quan trọng trong cuộc sống giúp duy trì mối liên kết bền vững này và có thể đảm bảo nó không bị lãng quên một cách lặng lẽ.</w:t>
            </w:r>
          </w:p>
        </w:tc>
      </w:tr>
    </w:tbl>
    <w:p w14:paraId="1826332E" w14:textId="77777777" w:rsidR="008F6889" w:rsidRPr="00487DCF" w:rsidRDefault="008F6889" w:rsidP="008F6889">
      <w:r w:rsidRPr="00487DCF">
        <w:rPr>
          <w:b/>
          <w:bCs/>
          <w:color w:val="FF0000"/>
        </w:rPr>
        <w:t>Question 31</w:t>
      </w:r>
      <w:r w:rsidRPr="00487DCF">
        <w:rPr>
          <w:color w:val="FF0000"/>
        </w:rPr>
        <w:t>:</w:t>
      </w:r>
      <w:r w:rsidRPr="00487DCF">
        <w:t xml:space="preserve"> </w:t>
      </w:r>
    </w:p>
    <w:p w14:paraId="3E29D79D" w14:textId="77777777" w:rsidR="00C30FD7" w:rsidRPr="00C30FD7" w:rsidRDefault="00C30FD7" w:rsidP="00C30FD7">
      <w:r w:rsidRPr="00C30FD7">
        <w:rPr>
          <w:b/>
          <w:bCs/>
        </w:rPr>
        <w:t>Kiến thức: Đọc hiểu thông tin chi tiết</w:t>
      </w:r>
    </w:p>
    <w:p w14:paraId="664185B0" w14:textId="77777777" w:rsidR="00C30FD7" w:rsidRPr="00C30FD7" w:rsidRDefault="00C30FD7" w:rsidP="00C30FD7">
      <w:r w:rsidRPr="00C30FD7">
        <w:t>Theo đoạn 1, việc chỉ tập trung vào lợi ích môi trường của cây cối có nguy cơ ________.</w:t>
      </w:r>
    </w:p>
    <w:p w14:paraId="7AB2A11A" w14:textId="77777777" w:rsidR="00C30FD7" w:rsidRPr="00C30FD7" w:rsidRDefault="00C30FD7" w:rsidP="00C30FD7">
      <w:r w:rsidRPr="00C30FD7">
        <w:t>A. phóng đại giá trị kinh tế của chúng đối với các xã hội thời kỳ đầu</w:t>
      </w:r>
    </w:p>
    <w:p w14:paraId="31DB5F6D" w14:textId="77777777" w:rsidR="00C30FD7" w:rsidRPr="00C30FD7" w:rsidRDefault="00C30FD7" w:rsidP="00C30FD7">
      <w:r w:rsidRPr="00C30FD7">
        <w:t>B. đánh giá thấp vai trò của chúng trong việc duy trì hệ sinh thái</w:t>
      </w:r>
    </w:p>
    <w:p w14:paraId="47E8B18A" w14:textId="77777777" w:rsidR="00C30FD7" w:rsidRPr="00C30FD7" w:rsidRDefault="00C30FD7" w:rsidP="00C30FD7">
      <w:r w:rsidRPr="00C30FD7">
        <w:t>C. bỏ qua tính cấp bách của việc ngăn chặn nạn phá rừng</w:t>
      </w:r>
    </w:p>
    <w:p w14:paraId="44EFC5E9" w14:textId="77777777" w:rsidR="00C30FD7" w:rsidRPr="00C30FD7" w:rsidRDefault="00C30FD7" w:rsidP="00C30FD7">
      <w:r w:rsidRPr="00C30FD7">
        <w:t>D. bỏ qua ý nghĩa văn hóa và biểu tượng của chúng</w:t>
      </w:r>
    </w:p>
    <w:p w14:paraId="3D886020" w14:textId="77777777" w:rsidR="00C30FD7" w:rsidRPr="00C30FD7" w:rsidRDefault="00C30FD7" w:rsidP="00C30FD7">
      <w:r w:rsidRPr="00C30FD7">
        <w:rPr>
          <w:b/>
          <w:bCs/>
        </w:rPr>
        <w:t>Thông tin:</w:t>
      </w:r>
    </w:p>
    <w:p w14:paraId="33DC755B" w14:textId="77777777" w:rsidR="00C30FD7" w:rsidRPr="00C30FD7" w:rsidRDefault="00C30FD7" w:rsidP="00C30FD7">
      <w:r w:rsidRPr="00C30FD7">
        <w:rPr>
          <w:b/>
          <w:bCs/>
        </w:rPr>
        <w:t>Yet to judge them solely by their environmental utility is to miss the forest for the trees. Far more than passive components of ecosystems, trees occupy a deep cultural and spiritual terrain, having taken firm root in the human imagination</w:t>
      </w:r>
      <w:r w:rsidRPr="00C30FD7">
        <w:t>. (Tuy nhiên, nếu chỉ đánh giá cây cối dựa trên lợi ích môi trường thì chẳng khác nào ‘thấy cây mà không thấy rừng’. Hơn cả những thành phần thụ động của hệ sinh thái, cây cối chiếm một vị trí quan trọng trong văn hóa và tâm linh, đã bén rễ sâu trong trí tưởng tượng của con người.)</w:t>
      </w:r>
    </w:p>
    <w:p w14:paraId="2B8EF3B5" w14:textId="77777777" w:rsidR="00C30FD7" w:rsidRPr="00C30FD7" w:rsidRDefault="00C30FD7" w:rsidP="00C30FD7">
      <w:r w:rsidRPr="00C30FD7">
        <w:rPr>
          <w:b/>
          <w:bCs/>
        </w:rPr>
        <w:t>→ Chọn đáp án D</w:t>
      </w:r>
    </w:p>
    <w:p w14:paraId="27EF0882" w14:textId="77777777" w:rsidR="008F6889" w:rsidRPr="00487DCF" w:rsidRDefault="008F6889" w:rsidP="001505FF"/>
    <w:p w14:paraId="630C8352" w14:textId="77777777" w:rsidR="001505FF" w:rsidRPr="00487DCF" w:rsidRDefault="001505FF" w:rsidP="001505FF">
      <w:r w:rsidRPr="00487DCF">
        <w:rPr>
          <w:b/>
          <w:bCs/>
          <w:color w:val="FF0000"/>
        </w:rPr>
        <w:t>Question 32</w:t>
      </w:r>
      <w:r w:rsidRPr="00487DCF">
        <w:rPr>
          <w:color w:val="FF0000"/>
        </w:rPr>
        <w:t>:</w:t>
      </w:r>
      <w:r w:rsidRPr="00487DCF">
        <w:t xml:space="preserve"> </w:t>
      </w:r>
    </w:p>
    <w:p w14:paraId="5F9931A6" w14:textId="77777777" w:rsidR="00C30FD7" w:rsidRPr="00C30FD7" w:rsidRDefault="00C30FD7" w:rsidP="00C30FD7">
      <w:r w:rsidRPr="00C30FD7">
        <w:rPr>
          <w:b/>
          <w:bCs/>
        </w:rPr>
        <w:t>Kiến thức: Từ vựng đồng nghĩa theo ngữ cảnh bài đọc</w:t>
      </w:r>
    </w:p>
    <w:p w14:paraId="13128439" w14:textId="77777777" w:rsidR="00C30FD7" w:rsidRPr="00C30FD7" w:rsidRDefault="00C30FD7" w:rsidP="00C30FD7">
      <w:r w:rsidRPr="00C30FD7">
        <w:t>Cụm từ ‘</w:t>
      </w:r>
      <w:ins w:id="7" w:author="Unknown">
        <w:r w:rsidRPr="00C30FD7">
          <w:rPr>
            <w:b/>
            <w:bCs/>
          </w:rPr>
          <w:t>fade into obscurity</w:t>
        </w:r>
      </w:ins>
      <w:r w:rsidRPr="00C30FD7">
        <w:t>’ gần nghĩa nhất với _________.</w:t>
      </w:r>
    </w:p>
    <w:p w14:paraId="48674D28" w14:textId="77777777" w:rsidR="00C30FD7" w:rsidRPr="00C30FD7" w:rsidRDefault="00C30FD7" w:rsidP="00C30FD7">
      <w:r w:rsidRPr="00C30FD7">
        <w:t>A. being deliberately concealed from public view: bị cố tình che giấu khỏi tầm nhìn của công chúng</w:t>
      </w:r>
    </w:p>
    <w:p w14:paraId="3E07D830" w14:textId="77777777" w:rsidR="00C30FD7" w:rsidRPr="00C30FD7" w:rsidRDefault="00C30FD7" w:rsidP="00C30FD7">
      <w:r w:rsidRPr="00C30FD7">
        <w:t>B. becoming widely recognized over time: được công nhận rộng rãi theo thời gian</w:t>
      </w:r>
    </w:p>
    <w:p w14:paraId="4DFD8F6A" w14:textId="77777777" w:rsidR="00C30FD7" w:rsidRPr="00C30FD7" w:rsidRDefault="00C30FD7" w:rsidP="00C30FD7">
      <w:r w:rsidRPr="00C30FD7">
        <w:t>C. gradually losing importance or public attention: dần dần mất đi tầm quan trọng hoặc sự chú ý của công chúng</w:t>
      </w:r>
    </w:p>
    <w:p w14:paraId="1373B784" w14:textId="77777777" w:rsidR="00C30FD7" w:rsidRPr="00C30FD7" w:rsidRDefault="00C30FD7" w:rsidP="00C30FD7">
      <w:r w:rsidRPr="00C30FD7">
        <w:t>D. remaining unchanged despite social developments: vẫn không thay đổi bất chấp sự phát triển của xã hội</w:t>
      </w:r>
    </w:p>
    <w:p w14:paraId="59540CE8" w14:textId="77777777" w:rsidR="00C30FD7" w:rsidRPr="00C30FD7" w:rsidRDefault="00C30FD7" w:rsidP="00C30FD7">
      <w:r w:rsidRPr="00C30FD7">
        <w:t>- fade into obscurity: dần dần bị lãng quên, chìm vào quên lãng, trở nên mờ nhạt = gradually losing importance or public attention</w:t>
      </w:r>
    </w:p>
    <w:p w14:paraId="088004D7" w14:textId="77777777" w:rsidR="00C30FD7" w:rsidRPr="00C30FD7" w:rsidRDefault="00C30FD7" w:rsidP="00C30FD7">
      <w:r w:rsidRPr="00C30FD7">
        <w:rPr>
          <w:b/>
          <w:bCs/>
        </w:rPr>
        <w:t>Thông tin:</w:t>
      </w:r>
    </w:p>
    <w:p w14:paraId="32465671" w14:textId="77777777" w:rsidR="00C30FD7" w:rsidRPr="00C30FD7" w:rsidRDefault="00C30FD7" w:rsidP="00C30FD7">
      <w:r w:rsidRPr="00C30FD7">
        <w:t>They supplied early communities with tools, weapons, and shelter, and even with the advent of metal, their relevance did not </w:t>
      </w:r>
      <w:r w:rsidRPr="00C30FD7">
        <w:rPr>
          <w:b/>
          <w:bCs/>
        </w:rPr>
        <w:t>fade into obscurity</w:t>
      </w:r>
      <w:r w:rsidRPr="00C30FD7">
        <w:t>. (Chúng cung cấp cho các cộng đồng thời kỳ đầu công cụ, vũ khí và nơi trú ẩn, và ngay cả khi kim loại xuất hiện, tầm quan trọng của chúng vẫn không hề phai mờ.)</w:t>
      </w:r>
    </w:p>
    <w:p w14:paraId="4F6EF894" w14:textId="77777777" w:rsidR="00C30FD7" w:rsidRPr="00C30FD7" w:rsidRDefault="00C30FD7" w:rsidP="00C30FD7">
      <w:r w:rsidRPr="00C30FD7">
        <w:rPr>
          <w:b/>
          <w:bCs/>
        </w:rPr>
        <w:t>→ Chọn đáp án C</w:t>
      </w:r>
    </w:p>
    <w:p w14:paraId="7216C258" w14:textId="77777777" w:rsidR="001505FF" w:rsidRPr="00487DCF" w:rsidRDefault="001505FF" w:rsidP="001505FF"/>
    <w:p w14:paraId="6E2A96D6" w14:textId="77777777" w:rsidR="001505FF" w:rsidRPr="00487DCF" w:rsidRDefault="001505FF" w:rsidP="001505FF">
      <w:r w:rsidRPr="00487DCF">
        <w:rPr>
          <w:b/>
          <w:bCs/>
          <w:color w:val="FF0000"/>
        </w:rPr>
        <w:t>Question 33</w:t>
      </w:r>
      <w:r w:rsidRPr="00487DCF">
        <w:rPr>
          <w:color w:val="FF0000"/>
        </w:rPr>
        <w:t>:</w:t>
      </w:r>
      <w:r w:rsidRPr="00487DCF">
        <w:t xml:space="preserve"> </w:t>
      </w:r>
    </w:p>
    <w:p w14:paraId="203FA06D" w14:textId="77777777" w:rsidR="00C30FD7" w:rsidRPr="00C30FD7" w:rsidRDefault="00C30FD7" w:rsidP="00C30FD7">
      <w:r w:rsidRPr="00C30FD7">
        <w:rPr>
          <w:b/>
          <w:bCs/>
        </w:rPr>
        <w:t>Kiến thức: Tóm tắt nội đoạn trong bài đọc</w:t>
      </w:r>
    </w:p>
    <w:p w14:paraId="43FA4ADE" w14:textId="77777777" w:rsidR="00C30FD7" w:rsidRPr="00C30FD7" w:rsidRDefault="00C30FD7" w:rsidP="00C30FD7">
      <w:r w:rsidRPr="00C30FD7">
        <w:t>Câu nào sau đây tóm tắt đoạn văn thứ 2 một cách chính xác nhất?</w:t>
      </w:r>
    </w:p>
    <w:p w14:paraId="7416F53F" w14:textId="77777777" w:rsidR="00C30FD7" w:rsidRPr="00C30FD7" w:rsidRDefault="00C30FD7" w:rsidP="00C30FD7">
      <w:r w:rsidRPr="00C30FD7">
        <w:t>A. Cây cối cung cấp củi đốt và dinh dưỡng cho con người sơ khai, mang lại sự hỗ trợ tạm thời khi việc săn bắn thất bại trong đa số các trường hợp. → Sai ở ‘temporary relief’ vì đoạn văn miêu tả cây cối là ’steadfast benefactors’ (ân nhân kiên định) và ’the backbone’ (xương sống), cho thấy vai trò lâu dài, nền tảng, chứ không phải chỉ là ‘cứu trợ tạm thời’.</w:t>
      </w:r>
    </w:p>
    <w:p w14:paraId="2FCB607B" w14:textId="77777777" w:rsidR="00C30FD7" w:rsidRPr="00C30FD7" w:rsidRDefault="00C30FD7" w:rsidP="00C30FD7">
      <w:r w:rsidRPr="00C30FD7">
        <w:t>B. Các cộng đồng người sơ khai phụ thuộc nặng nề vào cây cối để sinh tồn, nhưng sự phụ thuộc này đã giảm mạnh với sự ra đời của công nghệ kim loại. → Sai ở ‘declined sharply’ vì trái ngược với ‘even with the advent of metal, their relevance did not fade into obscurity’ được đề cập trong đoạn văn.</w:t>
      </w:r>
    </w:p>
    <w:p w14:paraId="28412C6C" w14:textId="77777777" w:rsidR="00C30FD7" w:rsidRPr="00C30FD7" w:rsidRDefault="00C30FD7" w:rsidP="00C30FD7">
      <w:r w:rsidRPr="00C30FD7">
        <w:t>C. Khi việc săn bắn trở nên không đáng tin cậy, cây cối đã dần thay thế các nguồn tài nguyên động vật để trở thành nền tảng chính của các nền kinh tế nhân loại sơ khai. → Sai vì đoạn văn chỉ nói cây cối cung cấp một ‘crucial buffer’ (nguồn dự trữ quan trọng) bên cạnh việc săn bắn. Không có thông tin nào cho thấy cây cối đã thay thế hoàn toàn động vật để trở thành nền tảng kinh tế duy nhất.</w:t>
      </w:r>
    </w:p>
    <w:p w14:paraId="6751E7A0" w14:textId="77777777" w:rsidR="00C30FD7" w:rsidRPr="00C30FD7" w:rsidRDefault="00C30FD7" w:rsidP="00C30FD7">
      <w:r w:rsidRPr="00C30FD7">
        <w:t>D. Cây cối đóng vai trò sống còn đối với đời sống con người sơ khai, cung cấp dinh dưỡng, nguyên liệu và nhiên liệu tạo nền tảng cho sự sinh tồn và phát triển công nghệ. → Đúng, bao quát toàn bộ nội dung của đoạn văn.</w:t>
      </w:r>
    </w:p>
    <w:p w14:paraId="4C2FCE66" w14:textId="77777777" w:rsidR="00C30FD7" w:rsidRPr="00C30FD7" w:rsidRDefault="00C30FD7" w:rsidP="00C30FD7">
      <w:r w:rsidRPr="00C30FD7">
        <w:rPr>
          <w:b/>
          <w:bCs/>
        </w:rPr>
        <w:t>Tóm tắt:</w:t>
      </w:r>
    </w:p>
    <w:p w14:paraId="610E00C2" w14:textId="77777777" w:rsidR="00C30FD7" w:rsidRPr="00C30FD7" w:rsidRDefault="00C30FD7" w:rsidP="00C30FD7">
      <w:r w:rsidRPr="00C30FD7">
        <w:t>Cây cối đóng vai trò là ‘xương sống’ cho sự sinh tồn của nhân loại ngay từ thuở sơ khai. Không chỉ cung cấp công cụ, nơi trú ẩn và thực phẩm dự phòng thiết yếu, chúng còn là nguồn nhiên liệu giúp thay đổi cuộc sống. Nhờ những giá trị đa dạng đó, cây cối trở thành những vị ân nhân và người bảo hộ thầm lặng cho con người.</w:t>
      </w:r>
    </w:p>
    <w:p w14:paraId="71400D48" w14:textId="77777777" w:rsidR="00C30FD7" w:rsidRPr="00C30FD7" w:rsidRDefault="00C30FD7" w:rsidP="00C30FD7">
      <w:r w:rsidRPr="00C30FD7">
        <w:rPr>
          <w:b/>
          <w:bCs/>
        </w:rPr>
        <w:t>→ Chọn đáp án D</w:t>
      </w:r>
    </w:p>
    <w:p w14:paraId="72E98D18" w14:textId="77777777" w:rsidR="001505FF" w:rsidRPr="00487DCF" w:rsidRDefault="001505FF" w:rsidP="001505FF"/>
    <w:p w14:paraId="04D6CD94" w14:textId="77777777" w:rsidR="001505FF" w:rsidRPr="00487DCF" w:rsidRDefault="001505FF" w:rsidP="001505FF">
      <w:r w:rsidRPr="00487DCF">
        <w:rPr>
          <w:b/>
          <w:bCs/>
          <w:color w:val="FF0000"/>
        </w:rPr>
        <w:t>Question 34</w:t>
      </w:r>
      <w:r w:rsidRPr="00487DCF">
        <w:rPr>
          <w:color w:val="FF0000"/>
        </w:rPr>
        <w:t>:</w:t>
      </w:r>
      <w:r w:rsidRPr="00487DCF">
        <w:t xml:space="preserve"> </w:t>
      </w:r>
    </w:p>
    <w:p w14:paraId="10B3CAB5" w14:textId="77777777" w:rsidR="00C30FD7" w:rsidRPr="00C30FD7" w:rsidRDefault="00C30FD7" w:rsidP="00C30FD7">
      <w:r w:rsidRPr="00C30FD7">
        <w:rPr>
          <w:b/>
          <w:bCs/>
        </w:rPr>
        <w:t>Kiến thức: Đọc hiểu thông tin chi tiết</w:t>
      </w:r>
    </w:p>
    <w:p w14:paraId="5C7436BA" w14:textId="77777777" w:rsidR="00C30FD7" w:rsidRPr="00C30FD7" w:rsidRDefault="00C30FD7" w:rsidP="00C30FD7">
      <w:r w:rsidRPr="00C30FD7">
        <w:t>Theo đoạn 3, điều gì giải thích sự xuất hiện của cây cối như những vật thể mang tính biểu tượng hoặc thiêng liêng?</w:t>
      </w:r>
    </w:p>
    <w:p w14:paraId="71646784" w14:textId="77777777" w:rsidR="00C30FD7" w:rsidRPr="00C30FD7" w:rsidRDefault="00C30FD7" w:rsidP="00C30FD7">
      <w:r w:rsidRPr="00C30FD7">
        <w:t>A. Sự khan hiếm của chúng trong môi trường sống của con người thời kỳ đầu</w:t>
      </w:r>
    </w:p>
    <w:p w14:paraId="33E42D03" w14:textId="77777777" w:rsidR="00C30FD7" w:rsidRPr="00C30FD7" w:rsidRDefault="00C30FD7" w:rsidP="00C30FD7">
      <w:r w:rsidRPr="00C30FD7">
        <w:t>B. Sự gắn bó độc quyền của chúng với các nghi lễ tôn giáo</w:t>
      </w:r>
    </w:p>
    <w:p w14:paraId="539FA1E2" w14:textId="77777777" w:rsidR="00C30FD7" w:rsidRPr="00C30FD7" w:rsidRDefault="00C30FD7" w:rsidP="00C30FD7">
      <w:r w:rsidRPr="00C30FD7">
        <w:t>C. Sự tương đồng của chúng với hình dáng và trải nghiệm của con người</w:t>
      </w:r>
    </w:p>
    <w:p w14:paraId="2E12341E" w14:textId="77777777" w:rsidR="00C30FD7" w:rsidRPr="00C30FD7" w:rsidRDefault="00C30FD7" w:rsidP="00C30FD7">
      <w:r w:rsidRPr="00C30FD7">
        <w:t>D. Giá trị kinh tế của chúng xuyên suốt các nền văn minh</w:t>
      </w:r>
    </w:p>
    <w:p w14:paraId="0B6634A6" w14:textId="77777777" w:rsidR="00C30FD7" w:rsidRPr="00C30FD7" w:rsidRDefault="00C30FD7" w:rsidP="00C30FD7">
      <w:r w:rsidRPr="00C30FD7">
        <w:rPr>
          <w:b/>
          <w:bCs/>
        </w:rPr>
        <w:t>Thông tin:</w:t>
      </w:r>
    </w:p>
    <w:p w14:paraId="6AFE7E4C" w14:textId="77777777" w:rsidR="00C30FD7" w:rsidRPr="00C30FD7" w:rsidRDefault="00C30FD7" w:rsidP="00C30FD7">
      <w:r w:rsidRPr="00C30FD7">
        <w:rPr>
          <w:b/>
          <w:bCs/>
        </w:rPr>
        <w:t>Their resemblance to the human form - roots anchoring them like feet, a trunk standing like a torso, and branches reaching skyward like arms - invited anthropomorphic reverence</w:t>
      </w:r>
      <w:r w:rsidRPr="00C30FD7">
        <w:t>. (Sự giống nhau của chúng với hình dạng con người - rễ bám chắc như chân, thân cây đứng thẳng như thân mình, và cành cây vươn lên trời như cánh tay - đã khơi gợi lòng tôn kính nhân hóa.)</w:t>
      </w:r>
    </w:p>
    <w:p w14:paraId="40401A14" w14:textId="77777777" w:rsidR="00C30FD7" w:rsidRPr="00C30FD7" w:rsidRDefault="00C30FD7" w:rsidP="00C30FD7">
      <w:r w:rsidRPr="00C30FD7">
        <w:rPr>
          <w:b/>
          <w:bCs/>
        </w:rPr>
        <w:t>→ Chọn đáp án C</w:t>
      </w:r>
    </w:p>
    <w:p w14:paraId="3F9963FB" w14:textId="77777777" w:rsidR="001505FF" w:rsidRPr="00487DCF" w:rsidRDefault="001505FF" w:rsidP="001505FF"/>
    <w:p w14:paraId="7A9D7D61" w14:textId="77777777" w:rsidR="001505FF" w:rsidRPr="00487DCF" w:rsidRDefault="001505FF" w:rsidP="001505FF">
      <w:r w:rsidRPr="00487DCF">
        <w:rPr>
          <w:b/>
          <w:bCs/>
          <w:color w:val="FF0000"/>
        </w:rPr>
        <w:t>Question 35</w:t>
      </w:r>
      <w:r w:rsidRPr="00487DCF">
        <w:rPr>
          <w:color w:val="FF0000"/>
        </w:rPr>
        <w:t>:</w:t>
      </w:r>
      <w:r w:rsidRPr="00487DCF">
        <w:t xml:space="preserve"> </w:t>
      </w:r>
    </w:p>
    <w:p w14:paraId="10AFBA7F" w14:textId="77777777" w:rsidR="00C30FD7" w:rsidRPr="00C30FD7" w:rsidRDefault="00C30FD7" w:rsidP="00C30FD7">
      <w:r w:rsidRPr="00C30FD7">
        <w:rPr>
          <w:b/>
          <w:bCs/>
        </w:rPr>
        <w:t>Kiến thức: Đọc hiểu thông tin chi tiết</w:t>
      </w:r>
    </w:p>
    <w:p w14:paraId="409261D8" w14:textId="77777777" w:rsidR="00C30FD7" w:rsidRPr="00C30FD7" w:rsidRDefault="00C30FD7" w:rsidP="00C30FD7">
      <w:r w:rsidRPr="00C30FD7">
        <w:t>Theo đoạn 3, việc sử dụng thường xuyên hình ảnh cây cối trong ngôn ngữ cho thấy rằng ______.</w:t>
      </w:r>
    </w:p>
    <w:p w14:paraId="4AC06ECA" w14:textId="77777777" w:rsidR="00C30FD7" w:rsidRPr="00C30FD7" w:rsidRDefault="00C30FD7" w:rsidP="00C30FD7">
      <w:r w:rsidRPr="00C30FD7">
        <w:t>A. các nền văn hóa sơ khai chủ yếu dựa vào cây cối như công cụ giao tiếp</w:t>
      </w:r>
    </w:p>
    <w:p w14:paraId="5367149F" w14:textId="77777777" w:rsidR="00C30FD7" w:rsidRPr="00C30FD7" w:rsidRDefault="00C30FD7" w:rsidP="00C30FD7">
      <w:r w:rsidRPr="00C30FD7">
        <w:t>B. các xã hội hiện đại gặp khó khăn trong việc phân biệt nghĩa đen với nghĩa bóng</w:t>
      </w:r>
    </w:p>
    <w:p w14:paraId="348EFE6A" w14:textId="77777777" w:rsidR="00C30FD7" w:rsidRPr="00C30FD7" w:rsidRDefault="00C30FD7" w:rsidP="00C30FD7">
      <w:r w:rsidRPr="00C30FD7">
        <w:t>C. những trải nghiệm trừu tượng của con người thường được khái niệm hóa thông qua các phép ẩn dụ tự nhiên</w:t>
      </w:r>
    </w:p>
    <w:p w14:paraId="6CC2FC80" w14:textId="77777777" w:rsidR="00C30FD7" w:rsidRPr="00C30FD7" w:rsidRDefault="00C30FD7" w:rsidP="00C30FD7">
      <w:r w:rsidRPr="00C30FD7">
        <w:t>D. các biểu hiện ngôn ngữ liên quan đến cây cối đã dần mất đi ý nghĩa ban đầu của chúng</w:t>
      </w:r>
    </w:p>
    <w:p w14:paraId="0F5DAC18" w14:textId="77777777" w:rsidR="00C30FD7" w:rsidRPr="00C30FD7" w:rsidRDefault="00C30FD7" w:rsidP="00C30FD7">
      <w:r w:rsidRPr="00C30FD7">
        <w:rPr>
          <w:b/>
          <w:bCs/>
        </w:rPr>
        <w:t>Thông tin:</w:t>
      </w:r>
    </w:p>
    <w:p w14:paraId="179FD649" w14:textId="77777777" w:rsidR="00C30FD7" w:rsidRPr="00C30FD7" w:rsidRDefault="00C30FD7" w:rsidP="00C30FD7">
      <w:r w:rsidRPr="00C30FD7">
        <w:rPr>
          <w:b/>
          <w:bCs/>
        </w:rPr>
        <w:t>This bond is etched into language itself: problems have roots, families branch out, and ideas take root before bearing fruit</w:t>
      </w:r>
      <w:r w:rsidRPr="00C30FD7">
        <w:t>. (Sự gắn kết này được khắc sâu vào chính ngôn ngữ: các vấn đề có ‘gốc rễ’, các gia đình ‘đâm cành’, và các ý tưởng ‘bám rễ’ trước khi ‘đơm hoa kết trái’.)</w:t>
      </w:r>
    </w:p>
    <w:p w14:paraId="69EC5F85" w14:textId="77777777" w:rsidR="00C30FD7" w:rsidRPr="00C30FD7" w:rsidRDefault="00C30FD7" w:rsidP="00C30FD7">
      <w:r w:rsidRPr="00C30FD7">
        <w:rPr>
          <w:b/>
          <w:bCs/>
        </w:rPr>
        <w:t>→ Chọn đáp án C</w:t>
      </w:r>
    </w:p>
    <w:p w14:paraId="06DFF358" w14:textId="77777777" w:rsidR="001505FF" w:rsidRPr="00487DCF" w:rsidRDefault="001505FF" w:rsidP="001505FF"/>
    <w:p w14:paraId="5887293F" w14:textId="77777777" w:rsidR="001505FF" w:rsidRPr="00487DCF" w:rsidRDefault="001505FF" w:rsidP="001505FF">
      <w:r w:rsidRPr="00487DCF">
        <w:rPr>
          <w:b/>
          <w:bCs/>
          <w:color w:val="FF0000"/>
        </w:rPr>
        <w:t>Question 36</w:t>
      </w:r>
      <w:r w:rsidRPr="00487DCF">
        <w:rPr>
          <w:color w:val="FF0000"/>
        </w:rPr>
        <w:t>:</w:t>
      </w:r>
      <w:r w:rsidRPr="00487DCF">
        <w:t xml:space="preserve"> </w:t>
      </w:r>
    </w:p>
    <w:p w14:paraId="3253233C" w14:textId="77777777" w:rsidR="00C30FD7" w:rsidRPr="00C30FD7" w:rsidRDefault="00C30FD7" w:rsidP="00C30FD7">
      <w:r w:rsidRPr="00C30FD7">
        <w:rPr>
          <w:b/>
          <w:bCs/>
        </w:rPr>
        <w:t>Kiến thức: Từ quy chiếu</w:t>
      </w:r>
    </w:p>
    <w:p w14:paraId="3A7B716A" w14:textId="77777777" w:rsidR="00C30FD7" w:rsidRPr="00C30FD7" w:rsidRDefault="00C30FD7" w:rsidP="00C30FD7">
      <w:r w:rsidRPr="00C30FD7">
        <w:t>Cụm từ ‘</w:t>
      </w:r>
      <w:ins w:id="8" w:author="Unknown">
        <w:r w:rsidRPr="00C30FD7">
          <w:rPr>
            <w:b/>
            <w:bCs/>
          </w:rPr>
          <w:t>this intimacy</w:t>
        </w:r>
      </w:ins>
      <w:r w:rsidRPr="00C30FD7">
        <w:t>’ trong đoạn 3 đề cập đến _________.</w:t>
      </w:r>
    </w:p>
    <w:p w14:paraId="2CBAC753" w14:textId="77777777" w:rsidR="00C30FD7" w:rsidRPr="00C30FD7" w:rsidRDefault="00C30FD7" w:rsidP="00C30FD7">
      <w:r w:rsidRPr="00C30FD7">
        <w:t>A. sự an ủi về mặt cảm xúc mà cây cối mang lại cho con người trong cuộc sống hiện đại</w:t>
      </w:r>
    </w:p>
    <w:p w14:paraId="147D9080" w14:textId="77777777" w:rsidR="00C30FD7" w:rsidRPr="00C30FD7" w:rsidRDefault="00C30FD7" w:rsidP="00C30FD7">
      <w:r w:rsidRPr="00C30FD7">
        <w:t>B. tầm quan trọng của con người trong việc bảo vệ rừng</w:t>
      </w:r>
    </w:p>
    <w:p w14:paraId="301D2DB5" w14:textId="77777777" w:rsidR="00C30FD7" w:rsidRPr="00C30FD7" w:rsidRDefault="00C30FD7" w:rsidP="00C30FD7">
      <w:r w:rsidRPr="00C30FD7">
        <w:t>C. sự phụ thuộc lẫn nhau mật thiết giữa con người thời kỳ đầu và rừng</w:t>
      </w:r>
    </w:p>
    <w:p w14:paraId="6A6F3CDD" w14:textId="77777777" w:rsidR="00C30FD7" w:rsidRPr="00C30FD7" w:rsidRDefault="00C30FD7" w:rsidP="00C30FD7">
      <w:r w:rsidRPr="00C30FD7">
        <w:t>D. mối quan hệ lâu dài giữa con người và cây cối</w:t>
      </w:r>
    </w:p>
    <w:p w14:paraId="487EC865" w14:textId="77777777" w:rsidR="00C30FD7" w:rsidRPr="00C30FD7" w:rsidRDefault="00C30FD7" w:rsidP="00C30FD7">
      <w:r w:rsidRPr="00C30FD7">
        <w:t>- Cụm từ ‘this intimacy’ trong đoạn 3 đề cập đến ‘the long-standing relationship between humans and trees’.</w:t>
      </w:r>
    </w:p>
    <w:p w14:paraId="42DAA9ED" w14:textId="77777777" w:rsidR="00C30FD7" w:rsidRPr="00C30FD7" w:rsidRDefault="00C30FD7" w:rsidP="00C30FD7">
      <w:r w:rsidRPr="00C30FD7">
        <w:rPr>
          <w:b/>
          <w:bCs/>
        </w:rPr>
        <w:t>Thông tin:</w:t>
      </w:r>
    </w:p>
    <w:p w14:paraId="59B5BDC4" w14:textId="77777777" w:rsidR="00C30FD7" w:rsidRPr="00C30FD7" w:rsidRDefault="00C30FD7" w:rsidP="00C30FD7">
      <w:r w:rsidRPr="00C30FD7">
        <w:t>From the very cradle of human history, </w:t>
      </w:r>
      <w:r w:rsidRPr="00C30FD7">
        <w:rPr>
          <w:b/>
          <w:bCs/>
        </w:rPr>
        <w:t>trees were indispensable to survival</w:t>
      </w:r>
      <w:r w:rsidRPr="00C30FD7">
        <w:t>. </w:t>
      </w:r>
      <w:r w:rsidRPr="00C30FD7">
        <w:rPr>
          <w:b/>
          <w:bCs/>
        </w:rPr>
        <w:t>They supplied early communities with tools, weapons, and shelter</w:t>
      </w:r>
      <w:r w:rsidRPr="00C30FD7">
        <w:t>, and even with the advent of metal, their relevance did not fade into obscurity. Long before an axe ever met bark, </w:t>
      </w:r>
      <w:r w:rsidRPr="00C30FD7">
        <w:rPr>
          <w:b/>
          <w:bCs/>
        </w:rPr>
        <w:t>trees sustained life directly: fruits, nuts, berries, and medicinal leaves </w:t>
      </w:r>
      <w:r w:rsidRPr="00C30FD7">
        <w:t>provided a crucial buffer when hunting yielded slim pickings. </w:t>
      </w:r>
      <w:r w:rsidRPr="00C30FD7">
        <w:rPr>
          <w:b/>
          <w:bCs/>
        </w:rPr>
        <w:t>Wood also fed the fires that transformed human existence, enabling cooking, warmth, and protection</w:t>
      </w:r>
      <w:r w:rsidRPr="00C30FD7">
        <w:t>. Through </w:t>
      </w:r>
      <w:r w:rsidRPr="00C30FD7">
        <w:rPr>
          <w:b/>
          <w:bCs/>
        </w:rPr>
        <w:t>these varied roles, trees came to be seen not merely as raw materials, but as steadfast benefactors and silent guardians, the backbone of early human life. Given this intimacy</w:t>
      </w:r>
      <w:r w:rsidRPr="00C30FD7">
        <w:t>, it is hardly surprising that trees acquired symbolic and even sacred significance. (Ngay từ thuở sơ khai của lịch sử loài người, cây cối đã là yếu tố không thể thiếu cho sự sống còn. Chúng cung cấp cho các cộng đồng thời kỳ đầu công cụ, vũ khí và nơi trú ẩn, và ngay cả khi kim loại xuất hiện, tầm quan trọng của chúng vẫn không hề phai mờ. Rất lâu trước khi chiếc rìu chạm vào vỏ cây, cây cối đã trực tiếp duy trì sự sống: trái cây, các loại hạt, quả mọng và lá thuốc cung cấp một nguồn dự trữ quan trọng khi việc săn bắn không mang lại nhiều kết quả. Gỗ cũng là nguồn tiếp nhiên liệu cho những ngọn lửa đã làm thay đổi sự tồn tại của con người, giúp việc nấu nướng, giữ ấm và bảo vệ bản thân trở nên khả thi. Thông qua những vai trò đa dạng này, cây cối không chỉ được xem là nguyên liệu thô, mà còn là những người ban ơn kiên định và những người bảo vệ thầm lặng, xương sống của cuộc sống con người thời kỳ đầu. Với sự gắn kết mật thiết đó, không có gì đáng ngạc nhiên khi cây cối có được ý nghĩa biểu tượng và thậm chí là thiêng liêng.)</w:t>
      </w:r>
    </w:p>
    <w:p w14:paraId="2C3DEBC9" w14:textId="77777777" w:rsidR="00C30FD7" w:rsidRPr="00C30FD7" w:rsidRDefault="00C30FD7" w:rsidP="00C30FD7">
      <w:r w:rsidRPr="00C30FD7">
        <w:t>→ Ta thấy, ngay trước cụm từ này, cả đoạn 2 đã mô tả chi tiết mối quan hệ gần gũi, thiết yếu, lâu dài giữa con người và cây cối:</w:t>
      </w:r>
    </w:p>
    <w:p w14:paraId="5E8B40DB" w14:textId="77777777" w:rsidR="00C30FD7" w:rsidRPr="00C30FD7" w:rsidRDefault="00C30FD7" w:rsidP="00C30FD7">
      <w:r w:rsidRPr="00C30FD7">
        <w:t>+ Cây cối là ‘không thể thiếu cho sự tồn tại’ (indispensable to survival)</w:t>
      </w:r>
    </w:p>
    <w:p w14:paraId="1F43EC4D" w14:textId="77777777" w:rsidR="00C30FD7" w:rsidRPr="00C30FD7" w:rsidRDefault="00C30FD7" w:rsidP="00C30FD7">
      <w:r w:rsidRPr="00C30FD7">
        <w:t>+ Cung cấp mọi thứ từ thức ăn, thuốc men, công cụ, vũ khí, nhiên liệu đến chỗ ở.</w:t>
      </w:r>
    </w:p>
    <w:p w14:paraId="0BCCF82E" w14:textId="77777777" w:rsidR="00C30FD7" w:rsidRPr="00C30FD7" w:rsidRDefault="00C30FD7" w:rsidP="00C30FD7">
      <w:r w:rsidRPr="00C30FD7">
        <w:t>+ Được xem như ‘ân nhân kiên định’, ‘người bảo vệ thầm lặng’ và quan trọng nhất là ‘xương sống của cuộc sống con người buổi ban đầu’ (the backbone of early human life).</w:t>
      </w:r>
    </w:p>
    <w:p w14:paraId="5159A4A6" w14:textId="77777777" w:rsidR="00C30FD7" w:rsidRPr="00C30FD7" w:rsidRDefault="00C30FD7" w:rsidP="00C30FD7">
      <w:r w:rsidRPr="00C30FD7">
        <w:t>=&gt; ‘This intimacy’ chính là để tóm tắt/ám chỉ toàn bộ mối quan hệ phụ thuộc lẫn nhau, gắn bó chặt chẽ và lâu dài đó. Nó không phải là một khoảnh khắc hay một khía cạnh riêng lẻ, mà là toàn bộ mối quan hệ lịch sử lâu dài được mô tả trong đoạn 2.</w:t>
      </w:r>
    </w:p>
    <w:p w14:paraId="770E4706" w14:textId="77777777" w:rsidR="00C30FD7" w:rsidRPr="00C30FD7" w:rsidRDefault="00C30FD7" w:rsidP="00C30FD7">
      <w:r w:rsidRPr="00C30FD7">
        <w:rPr>
          <w:b/>
          <w:bCs/>
        </w:rPr>
        <w:t>→ Chọn đáp án D</w:t>
      </w:r>
    </w:p>
    <w:p w14:paraId="54462B27" w14:textId="77777777" w:rsidR="001505FF" w:rsidRPr="00487DCF" w:rsidRDefault="001505FF" w:rsidP="001505FF"/>
    <w:p w14:paraId="22F26C22" w14:textId="77777777" w:rsidR="001505FF" w:rsidRPr="00487DCF" w:rsidRDefault="001505FF" w:rsidP="001505FF">
      <w:r w:rsidRPr="00487DCF">
        <w:rPr>
          <w:b/>
          <w:bCs/>
          <w:color w:val="FF0000"/>
        </w:rPr>
        <w:t>Question 37</w:t>
      </w:r>
      <w:r w:rsidRPr="00487DCF">
        <w:rPr>
          <w:color w:val="FF0000"/>
        </w:rPr>
        <w:t>:</w:t>
      </w:r>
      <w:r w:rsidRPr="00487DCF">
        <w:t xml:space="preserve"> </w:t>
      </w:r>
    </w:p>
    <w:p w14:paraId="68EA9767" w14:textId="77777777" w:rsidR="00C30FD7" w:rsidRPr="00C30FD7" w:rsidRDefault="00C30FD7" w:rsidP="00C30FD7">
      <w:r w:rsidRPr="00C30FD7">
        <w:rPr>
          <w:b/>
          <w:bCs/>
        </w:rPr>
        <w:t>Kiến thức: Paraphrasing</w:t>
      </w:r>
    </w:p>
    <w:p w14:paraId="0ABF4754" w14:textId="77777777" w:rsidR="00C30FD7" w:rsidRPr="00C30FD7" w:rsidRDefault="00C30FD7" w:rsidP="00C30FD7">
      <w:r w:rsidRPr="00C30FD7">
        <w:t>Câu nào sau đây diễn đạt lại câu được gạch chân trong đoạn 4 một cách chính xác nhất?</w:t>
      </w:r>
    </w:p>
    <w:p w14:paraId="67200D1F" w14:textId="77777777" w:rsidR="00C30FD7" w:rsidRPr="00C30FD7" w:rsidRDefault="00C30FD7" w:rsidP="00C30FD7">
      <w:ins w:id="9" w:author="Unknown">
        <w:r w:rsidRPr="00C30FD7">
          <w:rPr>
            <w:b/>
            <w:bCs/>
          </w:rPr>
          <w:t>Những câu chuyện về sự giác ngộ dưới một cái cây hoặc trí tuệ bị cấm đoán được hái từ một cái cây lặp đi lặp lại trong các truyền thống, ngụ ý rằng tri thức là con dao hai lưỡi.</w:t>
        </w:r>
      </w:ins>
    </w:p>
    <w:p w14:paraId="53A45386" w14:textId="77777777" w:rsidR="00C30FD7" w:rsidRPr="00C30FD7" w:rsidRDefault="00C30FD7" w:rsidP="00C30FD7">
      <w:r w:rsidRPr="00C30FD7">
        <w:t>A. Trong các ghi chép thần thoại, cây cối thường đóng vai trò là rào cản đối với sự tiến bộ của con người bằng cách ngăn cản sự tiếp cận với tiến bộ và hiểu biết hợp lý. → Sai ở ‘barriers’ vì trong câu gốc, cây cối là nguồn cung cấp tri thức (người ta giác ngộ dưới gốc cây hoặc hái trí tuệ từ cây), chứ không phải vật cản ngăn con người đến với tri thức.</w:t>
      </w:r>
    </w:p>
    <w:p w14:paraId="62251FC8" w14:textId="77777777" w:rsidR="00C30FD7" w:rsidRPr="00C30FD7" w:rsidRDefault="00C30FD7" w:rsidP="00C30FD7">
      <w:r w:rsidRPr="00C30FD7">
        <w:t>B. Ở các nền văn hóa khác nhau, trí tuệ có được từ cây cối được thể hiện là vừa mang tính khai sáng vừa mang tính rủi ro, vừa mang lại sự hiểu biết sâu sắc vừa mang theo những hậu quả tiềm tàng. → Diễn đạt đúng nhất ngữ nghĩa của câu gốc.</w:t>
      </w:r>
    </w:p>
    <w:p w14:paraId="45412F45" w14:textId="77777777" w:rsidR="00C30FD7" w:rsidRPr="00C30FD7" w:rsidRDefault="00C30FD7" w:rsidP="00C30FD7">
      <w:r w:rsidRPr="00C30FD7">
        <w:t>C. Nhiều câu chuyện văn hóa sử dụng cây cối như những biểu tượng để cảnh báo chống lại việc theo đuổi tri thức mà thách thức các ranh giới đạo đức hoặc xã hội đã được thiết lập. → Sai vì lựa chọn này bỏ qua khía cạnh tích cực/khai sáng này và chỉ nhấn mạnh vào mặt tiêu cực/cấm đoán, nên không bao quát được ý ‘con dao hai lưỡi’.</w:t>
      </w:r>
    </w:p>
    <w:p w14:paraId="70BF4E51" w14:textId="77777777" w:rsidR="00C30FD7" w:rsidRPr="00C30FD7" w:rsidRDefault="00C30FD7" w:rsidP="00C30FD7">
      <w:r w:rsidRPr="00C30FD7">
        <w:t>D. Tri thức bắt nguồn từ cây cối nhất quán được mô tả là một lực lượng hoàn toàn tích cực được tôn vinh trong các nền văn hóa và truyền thống lịch sử. → Sai ở ‘a wholly positive force’.</w:t>
      </w:r>
    </w:p>
    <w:p w14:paraId="762C7AF9" w14:textId="77777777" w:rsidR="00C30FD7" w:rsidRPr="00C30FD7" w:rsidRDefault="00C30FD7" w:rsidP="00C30FD7">
      <w:r w:rsidRPr="00C30FD7">
        <w:rPr>
          <w:b/>
          <w:bCs/>
        </w:rPr>
        <w:t>→ Chọn đáp án B</w:t>
      </w:r>
    </w:p>
    <w:p w14:paraId="492B1C95" w14:textId="77777777" w:rsidR="001505FF" w:rsidRPr="00487DCF" w:rsidRDefault="001505FF" w:rsidP="001505FF"/>
    <w:p w14:paraId="15F45DDE" w14:textId="77777777" w:rsidR="001505FF" w:rsidRPr="00487DCF" w:rsidRDefault="001505FF" w:rsidP="001505FF">
      <w:r w:rsidRPr="00487DCF">
        <w:rPr>
          <w:b/>
          <w:bCs/>
          <w:color w:val="FF0000"/>
        </w:rPr>
        <w:t>Question 38</w:t>
      </w:r>
      <w:r w:rsidRPr="00487DCF">
        <w:rPr>
          <w:color w:val="FF0000"/>
        </w:rPr>
        <w:t>:</w:t>
      </w:r>
      <w:r w:rsidRPr="00487DCF">
        <w:t xml:space="preserve"> </w:t>
      </w:r>
    </w:p>
    <w:p w14:paraId="29C2D511" w14:textId="77777777" w:rsidR="00C30FD7" w:rsidRPr="00C30FD7" w:rsidRDefault="00C30FD7" w:rsidP="00C30FD7">
      <w:r w:rsidRPr="00C30FD7">
        <w:rPr>
          <w:b/>
          <w:bCs/>
        </w:rPr>
        <w:t>Kiến thức: Suy luận</w:t>
      </w:r>
    </w:p>
    <w:p w14:paraId="3274C152" w14:textId="77777777" w:rsidR="00C30FD7" w:rsidRPr="00C30FD7" w:rsidRDefault="00C30FD7" w:rsidP="00C30FD7">
      <w:r w:rsidRPr="00C30FD7">
        <w:t>Từ bài đọc, điều nào sau đây có thể được suy luận?</w:t>
      </w:r>
    </w:p>
    <w:p w14:paraId="44293FF4" w14:textId="77777777" w:rsidR="00C30FD7" w:rsidRPr="00C30FD7" w:rsidRDefault="00C30FD7" w:rsidP="00C30FD7">
      <w:r w:rsidRPr="00C30FD7">
        <w:t>A. Mặc dù các mối liên hệ tâm linh rõ rệt có thể đã mờ nhạt đi, nhưng một số phong tục bền vững cho thấy sự gắn bó mang tính biểu tượng với cây cối vẫn còn tồn tại.</w:t>
      </w:r>
    </w:p>
    <w:p w14:paraId="7D875352" w14:textId="77777777" w:rsidR="00C30FD7" w:rsidRPr="00C30FD7" w:rsidRDefault="00C30FD7" w:rsidP="00C30FD7">
      <w:r w:rsidRPr="00C30FD7">
        <w:t>B. Khi những liên tưởng thần thoại xung quanh cây cối dần phai nhạt, các xã hội đương đại cũng từ bỏ sự gắn kết mang tính biểu tượng của họ với chúng.</w:t>
      </w:r>
    </w:p>
    <w:p w14:paraId="4B946F45" w14:textId="77777777" w:rsidR="00C30FD7" w:rsidRPr="00C30FD7" w:rsidRDefault="00C30FD7" w:rsidP="00C30FD7">
      <w:r w:rsidRPr="00C30FD7">
        <w:t>C. Quan điểm sinh thái hiện đại đã thay thế những quan niệm tâm linh trước đây về cây cối, định nghĩa lại ý nghĩa của chúng chủ yếu theo hướng thực dụng.</w:t>
      </w:r>
    </w:p>
    <w:p w14:paraId="187D74EC" w14:textId="77777777" w:rsidR="00C30FD7" w:rsidRPr="00C30FD7" w:rsidRDefault="00C30FD7" w:rsidP="00C30FD7">
      <w:r w:rsidRPr="00C30FD7">
        <w:t>D. Vì cây cối không còn giữ vị trí trung tâm trong các hệ thống tín ngưỡng tập thể, nên tầm ảnh hưởng văn hóa rộng lớn hơn của chúng đã bị suy giảm đáng kể.</w:t>
      </w:r>
    </w:p>
    <w:p w14:paraId="1FFB46D2" w14:textId="77777777" w:rsidR="00C30FD7" w:rsidRPr="00C30FD7" w:rsidRDefault="00C30FD7" w:rsidP="00C30FD7">
      <w:r w:rsidRPr="00C30FD7">
        <w:rPr>
          <w:b/>
          <w:bCs/>
        </w:rPr>
        <w:t>Thông tin:</w:t>
      </w:r>
    </w:p>
    <w:p w14:paraId="05D8ABE7" w14:textId="77777777" w:rsidR="00C30FD7" w:rsidRPr="00C30FD7" w:rsidRDefault="00C30FD7" w:rsidP="00C30FD7">
      <w:r w:rsidRPr="00C30FD7">
        <w:t>+ </w:t>
      </w:r>
      <w:r w:rsidRPr="00C30FD7">
        <w:rPr>
          <w:b/>
          <w:bCs/>
        </w:rPr>
        <w:t>Although modern societies may no longer cloak trees in mythic reverence, emotional ties remain deeply ingrained. Rituals such as planting trees to mark life's milestones keep this enduring bond alive, and may ensure it does not quietly go by the wayside</w:t>
      </w:r>
      <w:r w:rsidRPr="00C30FD7">
        <w:t>. (Mặc dù các xã hội hiện đại có thể không còn tôn kính cây cối một cách thần thoại nữa, nhưng mối liên hệ tình cảm vẫn ăn sâu bám rễ. Các nghi lễ như trồng cây để đánh dấu những cột mốc quan trọng trong cuộc sống giúp duy trì mối liên kết bền vững này và có thể đảm bảo nó không bị lãng quên một cách lặng lẽ.)</w:t>
      </w:r>
    </w:p>
    <w:p w14:paraId="64476694" w14:textId="77777777" w:rsidR="00C30FD7" w:rsidRPr="00C30FD7" w:rsidRDefault="00C30FD7" w:rsidP="00C30FD7">
      <w:r w:rsidRPr="00C30FD7">
        <w:t>→ A có thể suy ra từ thông tin này.</w:t>
      </w:r>
    </w:p>
    <w:p w14:paraId="2237154F" w14:textId="77777777" w:rsidR="00C30FD7" w:rsidRPr="00C30FD7" w:rsidRDefault="00C30FD7" w:rsidP="00C30FD7">
      <w:r w:rsidRPr="00C30FD7">
        <w:t>→ B sai ở ‘have relinquished’ vì bài đọc khẳng định những liên tưởng thần thoại xung quanh cây cối có thể phai nhạt, nhưng con người vẫn giữ mối liên kết cảm xúc thông qua việc trồng cây kỷ niệm.</w:t>
      </w:r>
    </w:p>
    <w:p w14:paraId="36392D80" w14:textId="77777777" w:rsidR="00C30FD7" w:rsidRPr="00C30FD7" w:rsidRDefault="00C30FD7" w:rsidP="00C30FD7">
      <w:r w:rsidRPr="00C30FD7">
        <w:t>→ D sai ‘has substantially eroded’ vì câu cuối bài nói rằng các nghi lễ giúp đảm bảo mối liên kết này ‘does not quietly go by the wayside’ (không bị lãng quên một cách lặng lẽ). Điều này cho thấy sức lan tỏa văn hóa vẫn đang được duy trì chứ không phải bị xói mòn đáng kể.</w:t>
      </w:r>
    </w:p>
    <w:p w14:paraId="4A934B03" w14:textId="77777777" w:rsidR="00C30FD7" w:rsidRPr="00C30FD7" w:rsidRDefault="00C30FD7" w:rsidP="00C30FD7">
      <w:r w:rsidRPr="00C30FD7">
        <w:t>+ </w:t>
      </w:r>
      <w:r w:rsidRPr="00C30FD7">
        <w:rPr>
          <w:b/>
          <w:bCs/>
        </w:rPr>
        <w:t>Yet to judge them solely by their environmental utility is to miss the forest for the trees.</w:t>
      </w:r>
      <w:r w:rsidRPr="00C30FD7">
        <w:t> (Tuy nhiên, nếu chỉ đánh giá cây cối dựa trên lợi ích môi trường thì chẳng khác nào ‘thấy cây mà không thấy rừng’.)</w:t>
      </w:r>
    </w:p>
    <w:p w14:paraId="0FB17ED2" w14:textId="77777777" w:rsidR="00C30FD7" w:rsidRPr="00C30FD7" w:rsidRDefault="00C30FD7" w:rsidP="00C30FD7">
      <w:r w:rsidRPr="00C30FD7">
        <w:t>→ C sai ở ‘has supplanted’ và ‘redefining’ vì bài đọc nhằm mục đích chứng minh rằng ngoài giá trị thực dụng, giá trị văn hóa/tâm linh vẫn song hành chứ không bị thay thế hoàn toàn.</w:t>
      </w:r>
    </w:p>
    <w:p w14:paraId="275AF1C4" w14:textId="77777777" w:rsidR="00C30FD7" w:rsidRPr="00C30FD7" w:rsidRDefault="00C30FD7" w:rsidP="00C30FD7">
      <w:r w:rsidRPr="00C30FD7">
        <w:rPr>
          <w:b/>
          <w:bCs/>
        </w:rPr>
        <w:t>→ Chọn đáp án A</w:t>
      </w:r>
    </w:p>
    <w:p w14:paraId="5AC1CA0A" w14:textId="77777777" w:rsidR="001505FF" w:rsidRPr="00487DCF" w:rsidRDefault="001505FF" w:rsidP="001505FF"/>
    <w:p w14:paraId="5770CAE8" w14:textId="77777777" w:rsidR="001505FF" w:rsidRPr="00487DCF" w:rsidRDefault="001505FF" w:rsidP="001505FF">
      <w:r w:rsidRPr="00487DCF">
        <w:rPr>
          <w:b/>
          <w:bCs/>
          <w:color w:val="FF0000"/>
        </w:rPr>
        <w:t>Question 39</w:t>
      </w:r>
      <w:r w:rsidRPr="00487DCF">
        <w:rPr>
          <w:color w:val="FF0000"/>
        </w:rPr>
        <w:t>:</w:t>
      </w:r>
      <w:r w:rsidRPr="00487DCF">
        <w:t xml:space="preserve"> </w:t>
      </w:r>
    </w:p>
    <w:p w14:paraId="3E467C42" w14:textId="77777777" w:rsidR="00C30FD7" w:rsidRPr="00C30FD7" w:rsidRDefault="00C30FD7" w:rsidP="00C30FD7">
      <w:r w:rsidRPr="00C30FD7">
        <w:rPr>
          <w:b/>
          <w:bCs/>
        </w:rPr>
        <w:t>Kiến thức: Chèn câu</w:t>
      </w:r>
    </w:p>
    <w:p w14:paraId="3119CD43" w14:textId="77777777" w:rsidR="00C30FD7" w:rsidRPr="00C30FD7" w:rsidRDefault="00C30FD7" w:rsidP="00C30FD7">
      <w:r w:rsidRPr="00C30FD7">
        <w:t>Trong đoạn văn này, câu nào sau đây phù hợp nhất?</w:t>
      </w:r>
    </w:p>
    <w:p w14:paraId="45E462A6" w14:textId="77777777" w:rsidR="00C30FD7" w:rsidRPr="00C30FD7" w:rsidRDefault="00C30FD7" w:rsidP="00C30FD7">
      <w:r w:rsidRPr="00C30FD7">
        <w:rPr>
          <w:b/>
          <w:bCs/>
        </w:rPr>
        <w:t>‘Dù là mang lại bóng mát, sự an ủi hay không gian tĩnh lặng để suy ngẫm, cây cối vẫn tiếp tục chạm đến cảm xúc của chúng ta.’</w:t>
      </w:r>
    </w:p>
    <w:p w14:paraId="65A955F1" w14:textId="77777777" w:rsidR="00C30FD7" w:rsidRPr="00C30FD7" w:rsidRDefault="00C30FD7" w:rsidP="00C30FD7">
      <w:r w:rsidRPr="00C30FD7">
        <w:t>A. (III)</w:t>
      </w:r>
    </w:p>
    <w:p w14:paraId="2C52DE03" w14:textId="77777777" w:rsidR="00C30FD7" w:rsidRPr="00C30FD7" w:rsidRDefault="00C30FD7" w:rsidP="00C30FD7">
      <w:r w:rsidRPr="00C30FD7">
        <w:t>B. (IV)</w:t>
      </w:r>
    </w:p>
    <w:p w14:paraId="021BDC4E" w14:textId="77777777" w:rsidR="00C30FD7" w:rsidRPr="00C30FD7" w:rsidRDefault="00C30FD7" w:rsidP="00C30FD7">
      <w:r w:rsidRPr="00C30FD7">
        <w:t>C. (II)</w:t>
      </w:r>
    </w:p>
    <w:p w14:paraId="01DF4D31" w14:textId="77777777" w:rsidR="00C30FD7" w:rsidRPr="00C30FD7" w:rsidRDefault="00C30FD7" w:rsidP="00C30FD7">
      <w:r w:rsidRPr="00C30FD7">
        <w:t>D. (I)</w:t>
      </w:r>
    </w:p>
    <w:p w14:paraId="6EA114C3" w14:textId="77777777" w:rsidR="00C30FD7" w:rsidRPr="00C30FD7" w:rsidRDefault="00C30FD7" w:rsidP="00C30FD7">
      <w:r w:rsidRPr="00C30FD7">
        <w:t>- Vị trí (IV) phù hợp nhất vì câu cần chèn giúp làm rõ cho cụm từ ‘mối liên hệ tình cảm’ ở câu trước. Nó chỉ ra cây cối ‘chạm đến cảm xúc’ bằng cách cung cấp bóng mát, sự an ủi hay không gian tĩnh lặng. Hơn nữa, cụm từ ‘this enduring bond’ (mối liên kết bền vững này) ở câu sau sẽ trực tiếp bổ nghĩa cho hành động ‘chạm đến cảm xúc’ (strike a chord) ở câu ta vừa chèn.</w:t>
      </w:r>
    </w:p>
    <w:p w14:paraId="34A66403" w14:textId="77777777" w:rsidR="00C30FD7" w:rsidRPr="00C30FD7" w:rsidRDefault="00C30FD7" w:rsidP="00C30FD7">
      <w:r w:rsidRPr="00C30FD7">
        <w:rPr>
          <w:b/>
          <w:bCs/>
        </w:rPr>
        <w:t>Thông tin:</w:t>
      </w:r>
    </w:p>
    <w:p w14:paraId="6E579DEE" w14:textId="77777777" w:rsidR="00C30FD7" w:rsidRPr="00C30FD7" w:rsidRDefault="00C30FD7" w:rsidP="00C30FD7">
      <w:r w:rsidRPr="00C30FD7">
        <w:t>Although modern societies may no longer cloak trees in mythic reverence, emotional ties remain deeply ingrained. </w:t>
      </w:r>
      <w:r w:rsidRPr="00C30FD7">
        <w:rPr>
          <w:b/>
          <w:bCs/>
        </w:rPr>
        <w:t>Whether offering shade, solace, or quiet reflection, trees continue to strike a chord</w:t>
      </w:r>
      <w:r w:rsidRPr="00C30FD7">
        <w:t>. Rituals such as planting trees to mark life's milestones keep this enduring bond alive, and may ensure it does not quietly go by the wayside. (Mặc dù các xã hội hiện đại có thể không còn tôn kính cây cối một cách thần thoại nữa, nhưng mối liên hệ tình cảm vẫn ăn sâu. Dù là mang lại bóng mát, sự an ủi hay không gian tĩnh lặng để suy ngẫm, cây cối vẫn tiếp tục chạm đến cảm xúc của chúng ta. Các nghi lễ như trồng cây để đánh dấu những cột mốc quan trọng trong cuộc sống giúp duy trì mối liên kết bền vững này và có thể đảm bảo nó không bị lãng quên một cách lặng lẽ.)</w:t>
      </w:r>
    </w:p>
    <w:p w14:paraId="3252A14F" w14:textId="77777777" w:rsidR="00C30FD7" w:rsidRPr="00C30FD7" w:rsidRDefault="00C30FD7" w:rsidP="00C30FD7">
      <w:r w:rsidRPr="00C30FD7">
        <w:rPr>
          <w:b/>
          <w:bCs/>
        </w:rPr>
        <w:t>→ Chọn đáp án B</w:t>
      </w:r>
    </w:p>
    <w:p w14:paraId="1D2507FD" w14:textId="77777777" w:rsidR="001505FF" w:rsidRPr="00487DCF" w:rsidRDefault="001505FF" w:rsidP="001505FF"/>
    <w:p w14:paraId="30B0495B" w14:textId="77777777" w:rsidR="001505FF" w:rsidRPr="00487DCF" w:rsidRDefault="001505FF" w:rsidP="001505FF">
      <w:r w:rsidRPr="00487DCF">
        <w:rPr>
          <w:b/>
          <w:bCs/>
          <w:color w:val="FF0000"/>
        </w:rPr>
        <w:t>Question 40</w:t>
      </w:r>
      <w:r w:rsidRPr="00487DCF">
        <w:rPr>
          <w:color w:val="FF0000"/>
        </w:rPr>
        <w:t>:</w:t>
      </w:r>
      <w:r w:rsidRPr="00487DCF">
        <w:t xml:space="preserve"> </w:t>
      </w:r>
    </w:p>
    <w:p w14:paraId="640E604F" w14:textId="77777777" w:rsidR="00C30FD7" w:rsidRPr="00C30FD7" w:rsidRDefault="00C30FD7" w:rsidP="00C30FD7">
      <w:r w:rsidRPr="00C30FD7">
        <w:rPr>
          <w:b/>
          <w:bCs/>
        </w:rPr>
        <w:t>Kiến thức: Tóm tắt bài đọc</w:t>
      </w:r>
    </w:p>
    <w:p w14:paraId="1691A991" w14:textId="77777777" w:rsidR="00C30FD7" w:rsidRPr="00C30FD7" w:rsidRDefault="00C30FD7" w:rsidP="00C30FD7">
      <w:r w:rsidRPr="00C30FD7">
        <w:t>Câu nào sau đây tóm tắt bài đọc một cách chính xác nhất?</w:t>
      </w:r>
    </w:p>
    <w:p w14:paraId="6D22E49B" w14:textId="77777777" w:rsidR="00C30FD7" w:rsidRPr="00C30FD7" w:rsidRDefault="00C30FD7" w:rsidP="00C30FD7">
      <w:r w:rsidRPr="00C30FD7">
        <w:t>A. Mặc dù cây cối từng đóng vai trò trung tâm trong việc duy trì các cộng đồng loài người thời kỳ đầu, trong xã hội hiện đại chúng chủ yếu chỉ còn là yếu tố trang trí hoặc những tàn dư mang tính biểu tượng của một thời đã qua. → Sai vì bài đọc không nói rằng trong xã hội hiện đại, cây cối chỉ còn mang tính trang trí hay là ‘tàn dư’. Ngược lại, đoạn cuối nhấn mạnh rằng mối liên kết cảm xúc và biểu tượng vẫn còn tồn tại (planting trees to mark life’s milestones).</w:t>
      </w:r>
    </w:p>
    <w:p w14:paraId="6EA912B4" w14:textId="77777777" w:rsidR="00C30FD7" w:rsidRPr="00C30FD7" w:rsidRDefault="00C30FD7" w:rsidP="00C30FD7">
      <w:r w:rsidRPr="00C30FD7">
        <w:t>B. Các cuộc khủng hoảng môi trường ngày càng gia tăng đã thúc đẩy xã hội hiện đại tái khám phá và phục hồi những truyền thống linh thiêng cổ xưa xoay quanh quyền lực biểu tượng và tinh thần của cây cối. → Sai vì bài đọc không hề nói xã hội hiện đại đang ‘phục hồi’ hay ‘hồi sinh’ các truyền thống linh thiêng cổ xưa. Tác giả chỉ nói rằng những nghi thức mang tính biểu tượng vẫn còn, chứ không phải là sự quay lại của những truyền thống linh thiêng cổ xưa.</w:t>
      </w:r>
    </w:p>
    <w:p w14:paraId="673F8218" w14:textId="77777777" w:rsidR="00C30FD7" w:rsidRPr="00C30FD7" w:rsidRDefault="00C30FD7" w:rsidP="00C30FD7">
      <w:r w:rsidRPr="00C30FD7">
        <w:t>C. Trong khi mối quan tâm đương đại về nạn phá rừng làm nổi bật giá trị sinh thái của cây cối, thì ý nghĩa chính của chúng trong suốt chiều dài lịch sử lại là về mặt tinh thần và thần thoại hơn là thực tiễn. → Sai vì tác giả dành hẳn đoạn 2 để nói về việc cây cối là ‘indispensable to survival’ (không thể thiếu cho sự sống còn) và là ‘backbone of early human life’ (xương sống của cuộc sống con người thời kỳ đầu). Do đó, nói giá trị tâm linh quan trọng ‘hơn’ cho giá trị thực tế là sai lệch hoàn toàn so với ý của tác giả.</w:t>
      </w:r>
    </w:p>
    <w:p w14:paraId="0A6EB28E" w14:textId="77777777" w:rsidR="00C30FD7" w:rsidRPr="00C30FD7" w:rsidRDefault="00C30FD7" w:rsidP="00C30FD7">
      <w:r w:rsidRPr="00C30FD7">
        <w:t>D. Từ sự phụ thuộc ban đầu để sinh tồn và công nghệ đến dấu ấn sâu sắc của chúng lên ngôn ngữ, hệ thống niềm tin và giá trị văn hóa, cây cối đã không ngừng định hình trải nghiệm của con người và vẫn giữ được sự liên quan mang tính biểu tượng cho đến ngày nay. → Đúng, bao quát được nội dung của bài đọc.</w:t>
      </w:r>
    </w:p>
    <w:p w14:paraId="53C4B146" w14:textId="77777777" w:rsidR="00C30FD7" w:rsidRPr="00C30FD7" w:rsidRDefault="00C30FD7" w:rsidP="00C30FD7">
      <w:r w:rsidRPr="00C30FD7">
        <w:rPr>
          <w:b/>
          <w:bCs/>
        </w:rPr>
        <w:t>Tóm tắt:</w:t>
      </w:r>
    </w:p>
    <w:p w14:paraId="3BD1B368" w14:textId="77777777" w:rsidR="00C30FD7" w:rsidRPr="00C30FD7" w:rsidRDefault="00C30FD7" w:rsidP="00C30FD7">
      <w:r w:rsidRPr="00C30FD7">
        <w:t>Bài đọc khẳng định cây cối không chỉ có vai trò sinh thái mà còn là ‘xương sống’ của lịch sử nhân loại. Từ việc cung cấp nguồn lực sinh tồn thiết yếu như thực phẩm và công cụ cho con người sơ khai, cây cối đã tiến hóa thành biểu tượng sâu sắc trong ngôn ngữ và tâm linh. Dù xã hội hiện đại thay đổi, mối liên kết cảm xúc và giá trị biểu tượng của cây vẫn luôn bền vững.</w:t>
      </w:r>
    </w:p>
    <w:p w14:paraId="76DC629D" w14:textId="77777777" w:rsidR="00C30FD7" w:rsidRPr="00C30FD7" w:rsidRDefault="00C30FD7" w:rsidP="00C30FD7">
      <w:r w:rsidRPr="00C30FD7">
        <w:rPr>
          <w:b/>
          <w:bCs/>
        </w:rPr>
        <w:t>→ Chọn đáp án D</w:t>
      </w:r>
    </w:p>
    <w:p w14:paraId="75FAF6BB" w14:textId="77777777" w:rsidR="001505FF" w:rsidRPr="00487DCF" w:rsidRDefault="001505FF" w:rsidP="001505FF"/>
    <w:p w14:paraId="704945C5" w14:textId="77777777" w:rsidR="0028688B" w:rsidRPr="00487DCF" w:rsidRDefault="0028688B" w:rsidP="001505FF"/>
    <w:sectPr w:rsidR="0028688B" w:rsidRPr="00487DCF" w:rsidSect="00003C81">
      <w:pgSz w:w="11900" w:h="16820"/>
      <w:pgMar w:top="680" w:right="567" w:bottom="680" w:left="851" w:header="720" w:footer="28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4BAA3" w14:textId="77777777" w:rsidR="003C3651" w:rsidRDefault="003C3651" w:rsidP="007C684A">
      <w:pPr>
        <w:spacing w:before="0" w:after="0"/>
      </w:pPr>
      <w:r>
        <w:separator/>
      </w:r>
    </w:p>
  </w:endnote>
  <w:endnote w:type="continuationSeparator" w:id="0">
    <w:p w14:paraId="0747DAD5" w14:textId="77777777" w:rsidR="003C3651" w:rsidRDefault="003C3651" w:rsidP="007C684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VN-Poppi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6494785"/>
      <w:docPartObj>
        <w:docPartGallery w:val="Page Numbers (Bottom of Page)"/>
        <w:docPartUnique/>
      </w:docPartObj>
    </w:sdtPr>
    <w:sdtContent>
      <w:p w14:paraId="19919F1D" w14:textId="46FAC108" w:rsidR="003B798F" w:rsidRDefault="003B798F">
        <w:pPr>
          <w:pStyle w:val="Footer"/>
          <w:jc w:val="right"/>
        </w:pPr>
        <w:r>
          <w:rPr>
            <w:lang w:val="en-US"/>
          </w:rPr>
          <w:t xml:space="preserve">Trang </w:t>
        </w:r>
        <w:r>
          <w:fldChar w:fldCharType="begin"/>
        </w:r>
        <w:r>
          <w:instrText>PAGE   \* MERGEFORMAT</w:instrText>
        </w:r>
        <w:r>
          <w:fldChar w:fldCharType="separate"/>
        </w:r>
        <w:r>
          <w:t>2</w:t>
        </w:r>
        <w:r>
          <w:fldChar w:fldCharType="end"/>
        </w:r>
      </w:p>
    </w:sdtContent>
  </w:sdt>
  <w:p w14:paraId="6862FECA" w14:textId="77777777" w:rsidR="003B798F" w:rsidRDefault="003B798F">
    <w:pPr>
      <w:pStyle w:val="Footer"/>
    </w:pPr>
  </w:p>
  <w:p w14:paraId="1E8A3032" w14:textId="77777777" w:rsidR="003B798F" w:rsidRDefault="003B79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73FCB" w14:textId="77777777" w:rsidR="003C3651" w:rsidRDefault="003C3651" w:rsidP="007C684A">
      <w:pPr>
        <w:spacing w:before="0" w:after="0"/>
      </w:pPr>
      <w:r>
        <w:separator/>
      </w:r>
    </w:p>
  </w:footnote>
  <w:footnote w:type="continuationSeparator" w:id="0">
    <w:p w14:paraId="616F92ED" w14:textId="77777777" w:rsidR="003C3651" w:rsidRDefault="003C3651" w:rsidP="007C684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D7570A"/>
    <w:multiLevelType w:val="multilevel"/>
    <w:tmpl w:val="AF76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64087"/>
    <w:multiLevelType w:val="multilevel"/>
    <w:tmpl w:val="8B4C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AC58CC"/>
    <w:multiLevelType w:val="multilevel"/>
    <w:tmpl w:val="8F92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3D2C5B"/>
    <w:multiLevelType w:val="multilevel"/>
    <w:tmpl w:val="9F3A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FD3FB8"/>
    <w:multiLevelType w:val="multilevel"/>
    <w:tmpl w:val="7F1E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CA761A"/>
    <w:multiLevelType w:val="multilevel"/>
    <w:tmpl w:val="3496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024E32"/>
    <w:multiLevelType w:val="multilevel"/>
    <w:tmpl w:val="5A02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A536FA"/>
    <w:multiLevelType w:val="multilevel"/>
    <w:tmpl w:val="9F62F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924245"/>
    <w:multiLevelType w:val="multilevel"/>
    <w:tmpl w:val="3C666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AB2CEC"/>
    <w:multiLevelType w:val="multilevel"/>
    <w:tmpl w:val="4D3A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684345"/>
    <w:multiLevelType w:val="multilevel"/>
    <w:tmpl w:val="067C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0D6636"/>
    <w:multiLevelType w:val="multilevel"/>
    <w:tmpl w:val="C022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092EFC"/>
    <w:multiLevelType w:val="multilevel"/>
    <w:tmpl w:val="508C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D4464A"/>
    <w:multiLevelType w:val="multilevel"/>
    <w:tmpl w:val="9BCA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0"/>
  </w:num>
  <w:num w:numId="4">
    <w:abstractNumId w:val="1"/>
  </w:num>
  <w:num w:numId="5">
    <w:abstractNumId w:val="9"/>
  </w:num>
  <w:num w:numId="6">
    <w:abstractNumId w:val="13"/>
  </w:num>
  <w:num w:numId="7">
    <w:abstractNumId w:val="6"/>
  </w:num>
  <w:num w:numId="8">
    <w:abstractNumId w:val="2"/>
  </w:num>
  <w:num w:numId="9">
    <w:abstractNumId w:val="11"/>
  </w:num>
  <w:num w:numId="10">
    <w:abstractNumId w:val="5"/>
  </w:num>
  <w:num w:numId="11">
    <w:abstractNumId w:val="8"/>
  </w:num>
  <w:num w:numId="12">
    <w:abstractNumId w:val="7"/>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FF"/>
    <w:rsid w:val="00003C81"/>
    <w:rsid w:val="00033753"/>
    <w:rsid w:val="001505FF"/>
    <w:rsid w:val="0017185E"/>
    <w:rsid w:val="00194557"/>
    <w:rsid w:val="00240B08"/>
    <w:rsid w:val="0024466D"/>
    <w:rsid w:val="0028688B"/>
    <w:rsid w:val="00290643"/>
    <w:rsid w:val="0036548E"/>
    <w:rsid w:val="00377182"/>
    <w:rsid w:val="00395E43"/>
    <w:rsid w:val="003B798F"/>
    <w:rsid w:val="003C3651"/>
    <w:rsid w:val="003F094D"/>
    <w:rsid w:val="004266B7"/>
    <w:rsid w:val="00434579"/>
    <w:rsid w:val="0045364B"/>
    <w:rsid w:val="00453A9B"/>
    <w:rsid w:val="00465767"/>
    <w:rsid w:val="00487DCF"/>
    <w:rsid w:val="005400FC"/>
    <w:rsid w:val="005844A2"/>
    <w:rsid w:val="005944E4"/>
    <w:rsid w:val="005A49F4"/>
    <w:rsid w:val="005A7021"/>
    <w:rsid w:val="005E2C4C"/>
    <w:rsid w:val="006938DC"/>
    <w:rsid w:val="0069785B"/>
    <w:rsid w:val="006D684D"/>
    <w:rsid w:val="0076524D"/>
    <w:rsid w:val="007B473D"/>
    <w:rsid w:val="007C684A"/>
    <w:rsid w:val="007D0543"/>
    <w:rsid w:val="00860A63"/>
    <w:rsid w:val="00866135"/>
    <w:rsid w:val="00897E1B"/>
    <w:rsid w:val="008D2018"/>
    <w:rsid w:val="008F6889"/>
    <w:rsid w:val="009169F8"/>
    <w:rsid w:val="009E4C67"/>
    <w:rsid w:val="009E5E9B"/>
    <w:rsid w:val="00A16D39"/>
    <w:rsid w:val="00A477A5"/>
    <w:rsid w:val="00A54B30"/>
    <w:rsid w:val="00AC4BC0"/>
    <w:rsid w:val="00AD5E9F"/>
    <w:rsid w:val="00AF4A72"/>
    <w:rsid w:val="00B021E2"/>
    <w:rsid w:val="00B07C97"/>
    <w:rsid w:val="00B30F60"/>
    <w:rsid w:val="00B333A8"/>
    <w:rsid w:val="00B5412F"/>
    <w:rsid w:val="00B606B5"/>
    <w:rsid w:val="00BC383D"/>
    <w:rsid w:val="00C30FD7"/>
    <w:rsid w:val="00C36E4E"/>
    <w:rsid w:val="00C906DB"/>
    <w:rsid w:val="00CD027E"/>
    <w:rsid w:val="00D55998"/>
    <w:rsid w:val="00D568B8"/>
    <w:rsid w:val="00D6478D"/>
    <w:rsid w:val="00E35CA6"/>
    <w:rsid w:val="00E57BF0"/>
    <w:rsid w:val="00ED30C6"/>
    <w:rsid w:val="00F16E6C"/>
    <w:rsid w:val="00F4356E"/>
    <w:rsid w:val="00FB453F"/>
    <w:rsid w:val="00FB6658"/>
    <w:rsid w:val="00FE379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2F898"/>
  <w15:chartTrackingRefBased/>
  <w15:docId w15:val="{203DC048-E0F1-4B3B-97F1-E140173B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E1B"/>
    <w:pPr>
      <w:spacing w:before="40" w:after="40" w:line="240" w:lineRule="auto"/>
      <w:jc w:val="both"/>
    </w:pPr>
    <w:rPr>
      <w:rFonts w:asciiTheme="majorHAnsi" w:hAnsiTheme="majorHAnsi"/>
      <w:sz w:val="24"/>
    </w:rPr>
  </w:style>
  <w:style w:type="paragraph" w:styleId="Heading1">
    <w:name w:val="heading 1"/>
    <w:basedOn w:val="Normal"/>
    <w:link w:val="Heading1Char"/>
    <w:uiPriority w:val="9"/>
    <w:qFormat/>
    <w:rsid w:val="005400FC"/>
    <w:pPr>
      <w:widowControl w:val="0"/>
      <w:autoSpaceDE w:val="0"/>
      <w:autoSpaceDN w:val="0"/>
      <w:spacing w:before="44" w:after="0"/>
      <w:ind w:left="100"/>
      <w:jc w:val="left"/>
      <w:outlineLvl w:val="0"/>
    </w:pPr>
    <w:rPr>
      <w:rFonts w:ascii="Times New Roman" w:eastAsia="Times New Roman" w:hAnsi="Times New Roman" w:cs="Times New Roman"/>
      <w:b/>
      <w:bCs/>
      <w:sz w:val="25"/>
      <w:szCs w:val="25"/>
      <w:lang w:val="en-US"/>
    </w:rPr>
  </w:style>
  <w:style w:type="paragraph" w:styleId="Heading2">
    <w:name w:val="heading 2"/>
    <w:basedOn w:val="Normal"/>
    <w:link w:val="Heading2Char"/>
    <w:uiPriority w:val="9"/>
    <w:unhideWhenUsed/>
    <w:qFormat/>
    <w:rsid w:val="005400FC"/>
    <w:pPr>
      <w:widowControl w:val="0"/>
      <w:autoSpaceDE w:val="0"/>
      <w:autoSpaceDN w:val="0"/>
      <w:spacing w:before="0" w:after="0"/>
      <w:ind w:left="100" w:right="212"/>
      <w:outlineLvl w:val="1"/>
    </w:pPr>
    <w:rPr>
      <w:rFonts w:ascii="Times New Roman" w:eastAsia="Times New Roman" w:hAnsi="Times New Roman" w:cs="Times New Roman"/>
      <w:b/>
      <w:bCs/>
      <w:i/>
      <w:iCs/>
      <w:sz w:val="25"/>
      <w:szCs w:val="25"/>
      <w:lang w:val="en-US"/>
    </w:rPr>
  </w:style>
  <w:style w:type="paragraph" w:styleId="Heading3">
    <w:name w:val="heading 3"/>
    <w:basedOn w:val="Normal"/>
    <w:next w:val="Normal"/>
    <w:link w:val="Heading3Char"/>
    <w:uiPriority w:val="9"/>
    <w:unhideWhenUsed/>
    <w:qFormat/>
    <w:rsid w:val="00CD027E"/>
    <w:pPr>
      <w:keepNext/>
      <w:keepLines/>
      <w:spacing w:after="0"/>
      <w:outlineLvl w:val="2"/>
    </w:pPr>
    <w:rPr>
      <w:rFonts w:eastAsiaTheme="majorEastAsia"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styleId="Header">
    <w:name w:val="header"/>
    <w:basedOn w:val="Normal"/>
    <w:link w:val="HeaderChar"/>
    <w:uiPriority w:val="99"/>
    <w:unhideWhenUsed/>
    <w:rsid w:val="007C684A"/>
    <w:pPr>
      <w:tabs>
        <w:tab w:val="center" w:pos="4513"/>
        <w:tab w:val="right" w:pos="9026"/>
      </w:tabs>
      <w:spacing w:before="0" w:after="0"/>
    </w:pPr>
  </w:style>
  <w:style w:type="character" w:customStyle="1" w:styleId="HeaderChar">
    <w:name w:val="Header Char"/>
    <w:basedOn w:val="DefaultParagraphFont"/>
    <w:link w:val="Header"/>
    <w:uiPriority w:val="99"/>
    <w:rsid w:val="007C684A"/>
    <w:rPr>
      <w:rFonts w:asciiTheme="majorHAnsi" w:hAnsiTheme="majorHAnsi"/>
      <w:sz w:val="24"/>
    </w:rPr>
  </w:style>
  <w:style w:type="paragraph" w:styleId="Footer">
    <w:name w:val="footer"/>
    <w:basedOn w:val="Normal"/>
    <w:link w:val="FooterChar"/>
    <w:uiPriority w:val="99"/>
    <w:unhideWhenUsed/>
    <w:rsid w:val="007C684A"/>
    <w:pPr>
      <w:tabs>
        <w:tab w:val="center" w:pos="4513"/>
        <w:tab w:val="right" w:pos="9026"/>
      </w:tabs>
      <w:spacing w:before="0" w:after="0"/>
    </w:pPr>
  </w:style>
  <w:style w:type="character" w:customStyle="1" w:styleId="FooterChar">
    <w:name w:val="Footer Char"/>
    <w:basedOn w:val="DefaultParagraphFont"/>
    <w:link w:val="Footer"/>
    <w:uiPriority w:val="99"/>
    <w:rsid w:val="007C684A"/>
    <w:rPr>
      <w:rFonts w:asciiTheme="majorHAnsi" w:hAnsiTheme="majorHAnsi"/>
      <w:sz w:val="24"/>
    </w:rPr>
  </w:style>
  <w:style w:type="character" w:customStyle="1" w:styleId="Heading1Char">
    <w:name w:val="Heading 1 Char"/>
    <w:basedOn w:val="DefaultParagraphFont"/>
    <w:link w:val="Heading1"/>
    <w:uiPriority w:val="9"/>
    <w:rsid w:val="005400FC"/>
    <w:rPr>
      <w:rFonts w:ascii="Times New Roman" w:eastAsia="Times New Roman" w:hAnsi="Times New Roman" w:cs="Times New Roman"/>
      <w:b/>
      <w:bCs/>
      <w:sz w:val="25"/>
      <w:szCs w:val="25"/>
      <w:lang w:val="en-US"/>
    </w:rPr>
  </w:style>
  <w:style w:type="character" w:customStyle="1" w:styleId="Heading2Char">
    <w:name w:val="Heading 2 Char"/>
    <w:basedOn w:val="DefaultParagraphFont"/>
    <w:link w:val="Heading2"/>
    <w:uiPriority w:val="9"/>
    <w:rsid w:val="005400FC"/>
    <w:rPr>
      <w:rFonts w:ascii="Times New Roman" w:eastAsia="Times New Roman" w:hAnsi="Times New Roman" w:cs="Times New Roman"/>
      <w:b/>
      <w:bCs/>
      <w:i/>
      <w:iCs/>
      <w:sz w:val="25"/>
      <w:szCs w:val="25"/>
      <w:lang w:val="en-US"/>
    </w:rPr>
  </w:style>
  <w:style w:type="paragraph" w:styleId="BodyText">
    <w:name w:val="Body Text"/>
    <w:basedOn w:val="Normal"/>
    <w:link w:val="BodyTextChar"/>
    <w:uiPriority w:val="1"/>
    <w:qFormat/>
    <w:rsid w:val="005400FC"/>
    <w:pPr>
      <w:widowControl w:val="0"/>
      <w:autoSpaceDE w:val="0"/>
      <w:autoSpaceDN w:val="0"/>
      <w:spacing w:before="44" w:after="0"/>
      <w:ind w:left="100"/>
      <w:jc w:val="left"/>
    </w:pPr>
    <w:rPr>
      <w:rFonts w:ascii="Times New Roman" w:eastAsia="Times New Roman" w:hAnsi="Times New Roman" w:cs="Times New Roman"/>
      <w:sz w:val="25"/>
      <w:szCs w:val="25"/>
      <w:lang w:val="en-US"/>
    </w:rPr>
  </w:style>
  <w:style w:type="character" w:customStyle="1" w:styleId="BodyTextChar">
    <w:name w:val="Body Text Char"/>
    <w:basedOn w:val="DefaultParagraphFont"/>
    <w:link w:val="BodyText"/>
    <w:uiPriority w:val="1"/>
    <w:rsid w:val="005400FC"/>
    <w:rPr>
      <w:rFonts w:ascii="Times New Roman" w:eastAsia="Times New Roman" w:hAnsi="Times New Roman" w:cs="Times New Roman"/>
      <w:sz w:val="25"/>
      <w:szCs w:val="25"/>
      <w:lang w:val="en-US"/>
    </w:rPr>
  </w:style>
  <w:style w:type="paragraph" w:styleId="ListParagraph">
    <w:name w:val="List Paragraph"/>
    <w:basedOn w:val="Normal"/>
    <w:uiPriority w:val="1"/>
    <w:qFormat/>
    <w:rsid w:val="005400FC"/>
    <w:pPr>
      <w:widowControl w:val="0"/>
      <w:autoSpaceDE w:val="0"/>
      <w:autoSpaceDN w:val="0"/>
      <w:spacing w:before="0" w:after="0"/>
      <w:jc w:val="left"/>
    </w:pPr>
    <w:rPr>
      <w:rFonts w:ascii="Times New Roman" w:eastAsia="Times New Roman" w:hAnsi="Times New Roman" w:cs="Times New Roman"/>
      <w:sz w:val="22"/>
      <w:lang w:val="en-US"/>
    </w:rPr>
  </w:style>
  <w:style w:type="paragraph" w:customStyle="1" w:styleId="TableParagraph">
    <w:name w:val="Table Paragraph"/>
    <w:basedOn w:val="Normal"/>
    <w:uiPriority w:val="1"/>
    <w:qFormat/>
    <w:rsid w:val="005400FC"/>
    <w:pPr>
      <w:widowControl w:val="0"/>
      <w:autoSpaceDE w:val="0"/>
      <w:autoSpaceDN w:val="0"/>
      <w:spacing w:before="0" w:after="0" w:line="287" w:lineRule="exact"/>
      <w:ind w:left="107"/>
      <w:jc w:val="left"/>
    </w:pPr>
    <w:rPr>
      <w:rFonts w:ascii="Times New Roman" w:eastAsia="Times New Roman" w:hAnsi="Times New Roman" w:cs="Times New Roman"/>
      <w:sz w:val="22"/>
      <w:lang w:val="en-US"/>
    </w:rPr>
  </w:style>
  <w:style w:type="character" w:styleId="Hyperlink">
    <w:name w:val="Hyperlink"/>
    <w:basedOn w:val="DefaultParagraphFont"/>
    <w:uiPriority w:val="99"/>
    <w:unhideWhenUsed/>
    <w:rsid w:val="005400FC"/>
    <w:rPr>
      <w:color w:val="0563C1" w:themeColor="hyperlink"/>
      <w:u w:val="single"/>
    </w:rPr>
  </w:style>
  <w:style w:type="character" w:styleId="UnresolvedMention">
    <w:name w:val="Unresolved Mention"/>
    <w:basedOn w:val="DefaultParagraphFont"/>
    <w:uiPriority w:val="99"/>
    <w:semiHidden/>
    <w:unhideWhenUsed/>
    <w:rsid w:val="005400FC"/>
    <w:rPr>
      <w:color w:val="605E5C"/>
      <w:shd w:val="clear" w:color="auto" w:fill="E1DFDD"/>
    </w:rPr>
  </w:style>
  <w:style w:type="character" w:customStyle="1" w:styleId="Heading3Char">
    <w:name w:val="Heading 3 Char"/>
    <w:basedOn w:val="DefaultParagraphFont"/>
    <w:link w:val="Heading3"/>
    <w:uiPriority w:val="9"/>
    <w:semiHidden/>
    <w:rsid w:val="00CD027E"/>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453A9B"/>
    <w:pPr>
      <w:spacing w:before="100" w:beforeAutospacing="1" w:after="100" w:afterAutospacing="1"/>
      <w:jc w:val="left"/>
    </w:pPr>
    <w:rPr>
      <w:rFonts w:ascii="Times New Roman" w:eastAsia="Times New Roman" w:hAnsi="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83431">
      <w:bodyDiv w:val="1"/>
      <w:marLeft w:val="0"/>
      <w:marRight w:val="0"/>
      <w:marTop w:val="0"/>
      <w:marBottom w:val="0"/>
      <w:divBdr>
        <w:top w:val="none" w:sz="0" w:space="0" w:color="auto"/>
        <w:left w:val="none" w:sz="0" w:space="0" w:color="auto"/>
        <w:bottom w:val="none" w:sz="0" w:space="0" w:color="auto"/>
        <w:right w:val="none" w:sz="0" w:space="0" w:color="auto"/>
      </w:divBdr>
    </w:div>
    <w:div w:id="18093733">
      <w:bodyDiv w:val="1"/>
      <w:marLeft w:val="0"/>
      <w:marRight w:val="0"/>
      <w:marTop w:val="0"/>
      <w:marBottom w:val="0"/>
      <w:divBdr>
        <w:top w:val="none" w:sz="0" w:space="0" w:color="auto"/>
        <w:left w:val="none" w:sz="0" w:space="0" w:color="auto"/>
        <w:bottom w:val="none" w:sz="0" w:space="0" w:color="auto"/>
        <w:right w:val="none" w:sz="0" w:space="0" w:color="auto"/>
      </w:divBdr>
    </w:div>
    <w:div w:id="55666858">
      <w:bodyDiv w:val="1"/>
      <w:marLeft w:val="0"/>
      <w:marRight w:val="0"/>
      <w:marTop w:val="0"/>
      <w:marBottom w:val="0"/>
      <w:divBdr>
        <w:top w:val="none" w:sz="0" w:space="0" w:color="auto"/>
        <w:left w:val="none" w:sz="0" w:space="0" w:color="auto"/>
        <w:bottom w:val="none" w:sz="0" w:space="0" w:color="auto"/>
        <w:right w:val="none" w:sz="0" w:space="0" w:color="auto"/>
      </w:divBdr>
    </w:div>
    <w:div w:id="59180297">
      <w:bodyDiv w:val="1"/>
      <w:marLeft w:val="0"/>
      <w:marRight w:val="0"/>
      <w:marTop w:val="0"/>
      <w:marBottom w:val="0"/>
      <w:divBdr>
        <w:top w:val="none" w:sz="0" w:space="0" w:color="auto"/>
        <w:left w:val="none" w:sz="0" w:space="0" w:color="auto"/>
        <w:bottom w:val="none" w:sz="0" w:space="0" w:color="auto"/>
        <w:right w:val="none" w:sz="0" w:space="0" w:color="auto"/>
      </w:divBdr>
    </w:div>
    <w:div w:id="68427423">
      <w:bodyDiv w:val="1"/>
      <w:marLeft w:val="0"/>
      <w:marRight w:val="0"/>
      <w:marTop w:val="0"/>
      <w:marBottom w:val="0"/>
      <w:divBdr>
        <w:top w:val="none" w:sz="0" w:space="0" w:color="auto"/>
        <w:left w:val="none" w:sz="0" w:space="0" w:color="auto"/>
        <w:bottom w:val="none" w:sz="0" w:space="0" w:color="auto"/>
        <w:right w:val="none" w:sz="0" w:space="0" w:color="auto"/>
      </w:divBdr>
    </w:div>
    <w:div w:id="84041228">
      <w:bodyDiv w:val="1"/>
      <w:marLeft w:val="0"/>
      <w:marRight w:val="0"/>
      <w:marTop w:val="0"/>
      <w:marBottom w:val="0"/>
      <w:divBdr>
        <w:top w:val="none" w:sz="0" w:space="0" w:color="auto"/>
        <w:left w:val="none" w:sz="0" w:space="0" w:color="auto"/>
        <w:bottom w:val="none" w:sz="0" w:space="0" w:color="auto"/>
        <w:right w:val="none" w:sz="0" w:space="0" w:color="auto"/>
      </w:divBdr>
    </w:div>
    <w:div w:id="92287309">
      <w:bodyDiv w:val="1"/>
      <w:marLeft w:val="0"/>
      <w:marRight w:val="0"/>
      <w:marTop w:val="0"/>
      <w:marBottom w:val="0"/>
      <w:divBdr>
        <w:top w:val="none" w:sz="0" w:space="0" w:color="auto"/>
        <w:left w:val="none" w:sz="0" w:space="0" w:color="auto"/>
        <w:bottom w:val="none" w:sz="0" w:space="0" w:color="auto"/>
        <w:right w:val="none" w:sz="0" w:space="0" w:color="auto"/>
      </w:divBdr>
    </w:div>
    <w:div w:id="110131803">
      <w:bodyDiv w:val="1"/>
      <w:marLeft w:val="0"/>
      <w:marRight w:val="0"/>
      <w:marTop w:val="0"/>
      <w:marBottom w:val="0"/>
      <w:divBdr>
        <w:top w:val="none" w:sz="0" w:space="0" w:color="auto"/>
        <w:left w:val="none" w:sz="0" w:space="0" w:color="auto"/>
        <w:bottom w:val="none" w:sz="0" w:space="0" w:color="auto"/>
        <w:right w:val="none" w:sz="0" w:space="0" w:color="auto"/>
      </w:divBdr>
    </w:div>
    <w:div w:id="124206397">
      <w:bodyDiv w:val="1"/>
      <w:marLeft w:val="0"/>
      <w:marRight w:val="0"/>
      <w:marTop w:val="0"/>
      <w:marBottom w:val="0"/>
      <w:divBdr>
        <w:top w:val="none" w:sz="0" w:space="0" w:color="auto"/>
        <w:left w:val="none" w:sz="0" w:space="0" w:color="auto"/>
        <w:bottom w:val="none" w:sz="0" w:space="0" w:color="auto"/>
        <w:right w:val="none" w:sz="0" w:space="0" w:color="auto"/>
      </w:divBdr>
    </w:div>
    <w:div w:id="149566677">
      <w:bodyDiv w:val="1"/>
      <w:marLeft w:val="0"/>
      <w:marRight w:val="0"/>
      <w:marTop w:val="0"/>
      <w:marBottom w:val="0"/>
      <w:divBdr>
        <w:top w:val="none" w:sz="0" w:space="0" w:color="auto"/>
        <w:left w:val="none" w:sz="0" w:space="0" w:color="auto"/>
        <w:bottom w:val="none" w:sz="0" w:space="0" w:color="auto"/>
        <w:right w:val="none" w:sz="0" w:space="0" w:color="auto"/>
      </w:divBdr>
    </w:div>
    <w:div w:id="169489849">
      <w:bodyDiv w:val="1"/>
      <w:marLeft w:val="0"/>
      <w:marRight w:val="0"/>
      <w:marTop w:val="0"/>
      <w:marBottom w:val="0"/>
      <w:divBdr>
        <w:top w:val="none" w:sz="0" w:space="0" w:color="auto"/>
        <w:left w:val="none" w:sz="0" w:space="0" w:color="auto"/>
        <w:bottom w:val="none" w:sz="0" w:space="0" w:color="auto"/>
        <w:right w:val="none" w:sz="0" w:space="0" w:color="auto"/>
      </w:divBdr>
    </w:div>
    <w:div w:id="179126082">
      <w:bodyDiv w:val="1"/>
      <w:marLeft w:val="0"/>
      <w:marRight w:val="0"/>
      <w:marTop w:val="0"/>
      <w:marBottom w:val="0"/>
      <w:divBdr>
        <w:top w:val="none" w:sz="0" w:space="0" w:color="auto"/>
        <w:left w:val="none" w:sz="0" w:space="0" w:color="auto"/>
        <w:bottom w:val="none" w:sz="0" w:space="0" w:color="auto"/>
        <w:right w:val="none" w:sz="0" w:space="0" w:color="auto"/>
      </w:divBdr>
    </w:div>
    <w:div w:id="221526138">
      <w:bodyDiv w:val="1"/>
      <w:marLeft w:val="0"/>
      <w:marRight w:val="0"/>
      <w:marTop w:val="0"/>
      <w:marBottom w:val="0"/>
      <w:divBdr>
        <w:top w:val="none" w:sz="0" w:space="0" w:color="auto"/>
        <w:left w:val="none" w:sz="0" w:space="0" w:color="auto"/>
        <w:bottom w:val="none" w:sz="0" w:space="0" w:color="auto"/>
        <w:right w:val="none" w:sz="0" w:space="0" w:color="auto"/>
      </w:divBdr>
    </w:div>
    <w:div w:id="228930466">
      <w:bodyDiv w:val="1"/>
      <w:marLeft w:val="0"/>
      <w:marRight w:val="0"/>
      <w:marTop w:val="0"/>
      <w:marBottom w:val="0"/>
      <w:divBdr>
        <w:top w:val="none" w:sz="0" w:space="0" w:color="auto"/>
        <w:left w:val="none" w:sz="0" w:space="0" w:color="auto"/>
        <w:bottom w:val="none" w:sz="0" w:space="0" w:color="auto"/>
        <w:right w:val="none" w:sz="0" w:space="0" w:color="auto"/>
      </w:divBdr>
    </w:div>
    <w:div w:id="237401370">
      <w:bodyDiv w:val="1"/>
      <w:marLeft w:val="0"/>
      <w:marRight w:val="0"/>
      <w:marTop w:val="0"/>
      <w:marBottom w:val="0"/>
      <w:divBdr>
        <w:top w:val="none" w:sz="0" w:space="0" w:color="auto"/>
        <w:left w:val="none" w:sz="0" w:space="0" w:color="auto"/>
        <w:bottom w:val="none" w:sz="0" w:space="0" w:color="auto"/>
        <w:right w:val="none" w:sz="0" w:space="0" w:color="auto"/>
      </w:divBdr>
    </w:div>
    <w:div w:id="269778298">
      <w:bodyDiv w:val="1"/>
      <w:marLeft w:val="0"/>
      <w:marRight w:val="0"/>
      <w:marTop w:val="0"/>
      <w:marBottom w:val="0"/>
      <w:divBdr>
        <w:top w:val="none" w:sz="0" w:space="0" w:color="auto"/>
        <w:left w:val="none" w:sz="0" w:space="0" w:color="auto"/>
        <w:bottom w:val="none" w:sz="0" w:space="0" w:color="auto"/>
        <w:right w:val="none" w:sz="0" w:space="0" w:color="auto"/>
      </w:divBdr>
    </w:div>
    <w:div w:id="279338598">
      <w:bodyDiv w:val="1"/>
      <w:marLeft w:val="0"/>
      <w:marRight w:val="0"/>
      <w:marTop w:val="0"/>
      <w:marBottom w:val="0"/>
      <w:divBdr>
        <w:top w:val="none" w:sz="0" w:space="0" w:color="auto"/>
        <w:left w:val="none" w:sz="0" w:space="0" w:color="auto"/>
        <w:bottom w:val="none" w:sz="0" w:space="0" w:color="auto"/>
        <w:right w:val="none" w:sz="0" w:space="0" w:color="auto"/>
      </w:divBdr>
    </w:div>
    <w:div w:id="288707564">
      <w:bodyDiv w:val="1"/>
      <w:marLeft w:val="0"/>
      <w:marRight w:val="0"/>
      <w:marTop w:val="0"/>
      <w:marBottom w:val="0"/>
      <w:divBdr>
        <w:top w:val="none" w:sz="0" w:space="0" w:color="auto"/>
        <w:left w:val="none" w:sz="0" w:space="0" w:color="auto"/>
        <w:bottom w:val="none" w:sz="0" w:space="0" w:color="auto"/>
        <w:right w:val="none" w:sz="0" w:space="0" w:color="auto"/>
      </w:divBdr>
    </w:div>
    <w:div w:id="317540908">
      <w:bodyDiv w:val="1"/>
      <w:marLeft w:val="0"/>
      <w:marRight w:val="0"/>
      <w:marTop w:val="0"/>
      <w:marBottom w:val="0"/>
      <w:divBdr>
        <w:top w:val="none" w:sz="0" w:space="0" w:color="auto"/>
        <w:left w:val="none" w:sz="0" w:space="0" w:color="auto"/>
        <w:bottom w:val="none" w:sz="0" w:space="0" w:color="auto"/>
        <w:right w:val="none" w:sz="0" w:space="0" w:color="auto"/>
      </w:divBdr>
    </w:div>
    <w:div w:id="383262745">
      <w:bodyDiv w:val="1"/>
      <w:marLeft w:val="0"/>
      <w:marRight w:val="0"/>
      <w:marTop w:val="0"/>
      <w:marBottom w:val="0"/>
      <w:divBdr>
        <w:top w:val="none" w:sz="0" w:space="0" w:color="auto"/>
        <w:left w:val="none" w:sz="0" w:space="0" w:color="auto"/>
        <w:bottom w:val="none" w:sz="0" w:space="0" w:color="auto"/>
        <w:right w:val="none" w:sz="0" w:space="0" w:color="auto"/>
      </w:divBdr>
    </w:div>
    <w:div w:id="423453515">
      <w:bodyDiv w:val="1"/>
      <w:marLeft w:val="0"/>
      <w:marRight w:val="0"/>
      <w:marTop w:val="0"/>
      <w:marBottom w:val="0"/>
      <w:divBdr>
        <w:top w:val="none" w:sz="0" w:space="0" w:color="auto"/>
        <w:left w:val="none" w:sz="0" w:space="0" w:color="auto"/>
        <w:bottom w:val="none" w:sz="0" w:space="0" w:color="auto"/>
        <w:right w:val="none" w:sz="0" w:space="0" w:color="auto"/>
      </w:divBdr>
    </w:div>
    <w:div w:id="442312259">
      <w:bodyDiv w:val="1"/>
      <w:marLeft w:val="0"/>
      <w:marRight w:val="0"/>
      <w:marTop w:val="0"/>
      <w:marBottom w:val="0"/>
      <w:divBdr>
        <w:top w:val="none" w:sz="0" w:space="0" w:color="auto"/>
        <w:left w:val="none" w:sz="0" w:space="0" w:color="auto"/>
        <w:bottom w:val="none" w:sz="0" w:space="0" w:color="auto"/>
        <w:right w:val="none" w:sz="0" w:space="0" w:color="auto"/>
      </w:divBdr>
    </w:div>
    <w:div w:id="443117655">
      <w:bodyDiv w:val="1"/>
      <w:marLeft w:val="0"/>
      <w:marRight w:val="0"/>
      <w:marTop w:val="0"/>
      <w:marBottom w:val="0"/>
      <w:divBdr>
        <w:top w:val="none" w:sz="0" w:space="0" w:color="auto"/>
        <w:left w:val="none" w:sz="0" w:space="0" w:color="auto"/>
        <w:bottom w:val="none" w:sz="0" w:space="0" w:color="auto"/>
        <w:right w:val="none" w:sz="0" w:space="0" w:color="auto"/>
      </w:divBdr>
    </w:div>
    <w:div w:id="546524488">
      <w:bodyDiv w:val="1"/>
      <w:marLeft w:val="0"/>
      <w:marRight w:val="0"/>
      <w:marTop w:val="0"/>
      <w:marBottom w:val="0"/>
      <w:divBdr>
        <w:top w:val="none" w:sz="0" w:space="0" w:color="auto"/>
        <w:left w:val="none" w:sz="0" w:space="0" w:color="auto"/>
        <w:bottom w:val="none" w:sz="0" w:space="0" w:color="auto"/>
        <w:right w:val="none" w:sz="0" w:space="0" w:color="auto"/>
      </w:divBdr>
    </w:div>
    <w:div w:id="560555573">
      <w:bodyDiv w:val="1"/>
      <w:marLeft w:val="0"/>
      <w:marRight w:val="0"/>
      <w:marTop w:val="0"/>
      <w:marBottom w:val="0"/>
      <w:divBdr>
        <w:top w:val="none" w:sz="0" w:space="0" w:color="auto"/>
        <w:left w:val="none" w:sz="0" w:space="0" w:color="auto"/>
        <w:bottom w:val="none" w:sz="0" w:space="0" w:color="auto"/>
        <w:right w:val="none" w:sz="0" w:space="0" w:color="auto"/>
      </w:divBdr>
    </w:div>
    <w:div w:id="569660481">
      <w:bodyDiv w:val="1"/>
      <w:marLeft w:val="0"/>
      <w:marRight w:val="0"/>
      <w:marTop w:val="0"/>
      <w:marBottom w:val="0"/>
      <w:divBdr>
        <w:top w:val="none" w:sz="0" w:space="0" w:color="auto"/>
        <w:left w:val="none" w:sz="0" w:space="0" w:color="auto"/>
        <w:bottom w:val="none" w:sz="0" w:space="0" w:color="auto"/>
        <w:right w:val="none" w:sz="0" w:space="0" w:color="auto"/>
      </w:divBdr>
    </w:div>
    <w:div w:id="583804919">
      <w:bodyDiv w:val="1"/>
      <w:marLeft w:val="0"/>
      <w:marRight w:val="0"/>
      <w:marTop w:val="0"/>
      <w:marBottom w:val="0"/>
      <w:divBdr>
        <w:top w:val="none" w:sz="0" w:space="0" w:color="auto"/>
        <w:left w:val="none" w:sz="0" w:space="0" w:color="auto"/>
        <w:bottom w:val="none" w:sz="0" w:space="0" w:color="auto"/>
        <w:right w:val="none" w:sz="0" w:space="0" w:color="auto"/>
      </w:divBdr>
    </w:div>
    <w:div w:id="629362050">
      <w:bodyDiv w:val="1"/>
      <w:marLeft w:val="0"/>
      <w:marRight w:val="0"/>
      <w:marTop w:val="0"/>
      <w:marBottom w:val="0"/>
      <w:divBdr>
        <w:top w:val="none" w:sz="0" w:space="0" w:color="auto"/>
        <w:left w:val="none" w:sz="0" w:space="0" w:color="auto"/>
        <w:bottom w:val="none" w:sz="0" w:space="0" w:color="auto"/>
        <w:right w:val="none" w:sz="0" w:space="0" w:color="auto"/>
      </w:divBdr>
    </w:div>
    <w:div w:id="646011379">
      <w:bodyDiv w:val="1"/>
      <w:marLeft w:val="0"/>
      <w:marRight w:val="0"/>
      <w:marTop w:val="0"/>
      <w:marBottom w:val="0"/>
      <w:divBdr>
        <w:top w:val="none" w:sz="0" w:space="0" w:color="auto"/>
        <w:left w:val="none" w:sz="0" w:space="0" w:color="auto"/>
        <w:bottom w:val="none" w:sz="0" w:space="0" w:color="auto"/>
        <w:right w:val="none" w:sz="0" w:space="0" w:color="auto"/>
      </w:divBdr>
    </w:div>
    <w:div w:id="658078375">
      <w:bodyDiv w:val="1"/>
      <w:marLeft w:val="0"/>
      <w:marRight w:val="0"/>
      <w:marTop w:val="0"/>
      <w:marBottom w:val="0"/>
      <w:divBdr>
        <w:top w:val="none" w:sz="0" w:space="0" w:color="auto"/>
        <w:left w:val="none" w:sz="0" w:space="0" w:color="auto"/>
        <w:bottom w:val="none" w:sz="0" w:space="0" w:color="auto"/>
        <w:right w:val="none" w:sz="0" w:space="0" w:color="auto"/>
      </w:divBdr>
    </w:div>
    <w:div w:id="661588649">
      <w:bodyDiv w:val="1"/>
      <w:marLeft w:val="0"/>
      <w:marRight w:val="0"/>
      <w:marTop w:val="0"/>
      <w:marBottom w:val="0"/>
      <w:divBdr>
        <w:top w:val="none" w:sz="0" w:space="0" w:color="auto"/>
        <w:left w:val="none" w:sz="0" w:space="0" w:color="auto"/>
        <w:bottom w:val="none" w:sz="0" w:space="0" w:color="auto"/>
        <w:right w:val="none" w:sz="0" w:space="0" w:color="auto"/>
      </w:divBdr>
    </w:div>
    <w:div w:id="708605106">
      <w:bodyDiv w:val="1"/>
      <w:marLeft w:val="0"/>
      <w:marRight w:val="0"/>
      <w:marTop w:val="0"/>
      <w:marBottom w:val="0"/>
      <w:divBdr>
        <w:top w:val="none" w:sz="0" w:space="0" w:color="auto"/>
        <w:left w:val="none" w:sz="0" w:space="0" w:color="auto"/>
        <w:bottom w:val="none" w:sz="0" w:space="0" w:color="auto"/>
        <w:right w:val="none" w:sz="0" w:space="0" w:color="auto"/>
      </w:divBdr>
    </w:div>
    <w:div w:id="752355458">
      <w:bodyDiv w:val="1"/>
      <w:marLeft w:val="0"/>
      <w:marRight w:val="0"/>
      <w:marTop w:val="0"/>
      <w:marBottom w:val="0"/>
      <w:divBdr>
        <w:top w:val="none" w:sz="0" w:space="0" w:color="auto"/>
        <w:left w:val="none" w:sz="0" w:space="0" w:color="auto"/>
        <w:bottom w:val="none" w:sz="0" w:space="0" w:color="auto"/>
        <w:right w:val="none" w:sz="0" w:space="0" w:color="auto"/>
      </w:divBdr>
    </w:div>
    <w:div w:id="769589788">
      <w:bodyDiv w:val="1"/>
      <w:marLeft w:val="0"/>
      <w:marRight w:val="0"/>
      <w:marTop w:val="0"/>
      <w:marBottom w:val="0"/>
      <w:divBdr>
        <w:top w:val="none" w:sz="0" w:space="0" w:color="auto"/>
        <w:left w:val="none" w:sz="0" w:space="0" w:color="auto"/>
        <w:bottom w:val="none" w:sz="0" w:space="0" w:color="auto"/>
        <w:right w:val="none" w:sz="0" w:space="0" w:color="auto"/>
      </w:divBdr>
    </w:div>
    <w:div w:id="784545540">
      <w:bodyDiv w:val="1"/>
      <w:marLeft w:val="0"/>
      <w:marRight w:val="0"/>
      <w:marTop w:val="0"/>
      <w:marBottom w:val="0"/>
      <w:divBdr>
        <w:top w:val="none" w:sz="0" w:space="0" w:color="auto"/>
        <w:left w:val="none" w:sz="0" w:space="0" w:color="auto"/>
        <w:bottom w:val="none" w:sz="0" w:space="0" w:color="auto"/>
        <w:right w:val="none" w:sz="0" w:space="0" w:color="auto"/>
      </w:divBdr>
    </w:div>
    <w:div w:id="821460149">
      <w:bodyDiv w:val="1"/>
      <w:marLeft w:val="0"/>
      <w:marRight w:val="0"/>
      <w:marTop w:val="0"/>
      <w:marBottom w:val="0"/>
      <w:divBdr>
        <w:top w:val="none" w:sz="0" w:space="0" w:color="auto"/>
        <w:left w:val="none" w:sz="0" w:space="0" w:color="auto"/>
        <w:bottom w:val="none" w:sz="0" w:space="0" w:color="auto"/>
        <w:right w:val="none" w:sz="0" w:space="0" w:color="auto"/>
      </w:divBdr>
    </w:div>
    <w:div w:id="834803680">
      <w:bodyDiv w:val="1"/>
      <w:marLeft w:val="0"/>
      <w:marRight w:val="0"/>
      <w:marTop w:val="0"/>
      <w:marBottom w:val="0"/>
      <w:divBdr>
        <w:top w:val="none" w:sz="0" w:space="0" w:color="auto"/>
        <w:left w:val="none" w:sz="0" w:space="0" w:color="auto"/>
        <w:bottom w:val="none" w:sz="0" w:space="0" w:color="auto"/>
        <w:right w:val="none" w:sz="0" w:space="0" w:color="auto"/>
      </w:divBdr>
    </w:div>
    <w:div w:id="844517992">
      <w:bodyDiv w:val="1"/>
      <w:marLeft w:val="0"/>
      <w:marRight w:val="0"/>
      <w:marTop w:val="0"/>
      <w:marBottom w:val="0"/>
      <w:divBdr>
        <w:top w:val="none" w:sz="0" w:space="0" w:color="auto"/>
        <w:left w:val="none" w:sz="0" w:space="0" w:color="auto"/>
        <w:bottom w:val="none" w:sz="0" w:space="0" w:color="auto"/>
        <w:right w:val="none" w:sz="0" w:space="0" w:color="auto"/>
      </w:divBdr>
    </w:div>
    <w:div w:id="861433341">
      <w:bodyDiv w:val="1"/>
      <w:marLeft w:val="0"/>
      <w:marRight w:val="0"/>
      <w:marTop w:val="0"/>
      <w:marBottom w:val="0"/>
      <w:divBdr>
        <w:top w:val="none" w:sz="0" w:space="0" w:color="auto"/>
        <w:left w:val="none" w:sz="0" w:space="0" w:color="auto"/>
        <w:bottom w:val="none" w:sz="0" w:space="0" w:color="auto"/>
        <w:right w:val="none" w:sz="0" w:space="0" w:color="auto"/>
      </w:divBdr>
    </w:div>
    <w:div w:id="862746680">
      <w:bodyDiv w:val="1"/>
      <w:marLeft w:val="0"/>
      <w:marRight w:val="0"/>
      <w:marTop w:val="0"/>
      <w:marBottom w:val="0"/>
      <w:divBdr>
        <w:top w:val="none" w:sz="0" w:space="0" w:color="auto"/>
        <w:left w:val="none" w:sz="0" w:space="0" w:color="auto"/>
        <w:bottom w:val="none" w:sz="0" w:space="0" w:color="auto"/>
        <w:right w:val="none" w:sz="0" w:space="0" w:color="auto"/>
      </w:divBdr>
    </w:div>
    <w:div w:id="893005756">
      <w:bodyDiv w:val="1"/>
      <w:marLeft w:val="0"/>
      <w:marRight w:val="0"/>
      <w:marTop w:val="0"/>
      <w:marBottom w:val="0"/>
      <w:divBdr>
        <w:top w:val="none" w:sz="0" w:space="0" w:color="auto"/>
        <w:left w:val="none" w:sz="0" w:space="0" w:color="auto"/>
        <w:bottom w:val="none" w:sz="0" w:space="0" w:color="auto"/>
        <w:right w:val="none" w:sz="0" w:space="0" w:color="auto"/>
      </w:divBdr>
    </w:div>
    <w:div w:id="893387824">
      <w:bodyDiv w:val="1"/>
      <w:marLeft w:val="0"/>
      <w:marRight w:val="0"/>
      <w:marTop w:val="0"/>
      <w:marBottom w:val="0"/>
      <w:divBdr>
        <w:top w:val="none" w:sz="0" w:space="0" w:color="auto"/>
        <w:left w:val="none" w:sz="0" w:space="0" w:color="auto"/>
        <w:bottom w:val="none" w:sz="0" w:space="0" w:color="auto"/>
        <w:right w:val="none" w:sz="0" w:space="0" w:color="auto"/>
      </w:divBdr>
    </w:div>
    <w:div w:id="897327852">
      <w:bodyDiv w:val="1"/>
      <w:marLeft w:val="0"/>
      <w:marRight w:val="0"/>
      <w:marTop w:val="0"/>
      <w:marBottom w:val="0"/>
      <w:divBdr>
        <w:top w:val="none" w:sz="0" w:space="0" w:color="auto"/>
        <w:left w:val="none" w:sz="0" w:space="0" w:color="auto"/>
        <w:bottom w:val="none" w:sz="0" w:space="0" w:color="auto"/>
        <w:right w:val="none" w:sz="0" w:space="0" w:color="auto"/>
      </w:divBdr>
    </w:div>
    <w:div w:id="937174798">
      <w:bodyDiv w:val="1"/>
      <w:marLeft w:val="0"/>
      <w:marRight w:val="0"/>
      <w:marTop w:val="0"/>
      <w:marBottom w:val="0"/>
      <w:divBdr>
        <w:top w:val="none" w:sz="0" w:space="0" w:color="auto"/>
        <w:left w:val="none" w:sz="0" w:space="0" w:color="auto"/>
        <w:bottom w:val="none" w:sz="0" w:space="0" w:color="auto"/>
        <w:right w:val="none" w:sz="0" w:space="0" w:color="auto"/>
      </w:divBdr>
    </w:div>
    <w:div w:id="989089673">
      <w:bodyDiv w:val="1"/>
      <w:marLeft w:val="0"/>
      <w:marRight w:val="0"/>
      <w:marTop w:val="0"/>
      <w:marBottom w:val="0"/>
      <w:divBdr>
        <w:top w:val="none" w:sz="0" w:space="0" w:color="auto"/>
        <w:left w:val="none" w:sz="0" w:space="0" w:color="auto"/>
        <w:bottom w:val="none" w:sz="0" w:space="0" w:color="auto"/>
        <w:right w:val="none" w:sz="0" w:space="0" w:color="auto"/>
      </w:divBdr>
    </w:div>
    <w:div w:id="996373768">
      <w:bodyDiv w:val="1"/>
      <w:marLeft w:val="0"/>
      <w:marRight w:val="0"/>
      <w:marTop w:val="0"/>
      <w:marBottom w:val="0"/>
      <w:divBdr>
        <w:top w:val="none" w:sz="0" w:space="0" w:color="auto"/>
        <w:left w:val="none" w:sz="0" w:space="0" w:color="auto"/>
        <w:bottom w:val="none" w:sz="0" w:space="0" w:color="auto"/>
        <w:right w:val="none" w:sz="0" w:space="0" w:color="auto"/>
      </w:divBdr>
    </w:div>
    <w:div w:id="1003630839">
      <w:bodyDiv w:val="1"/>
      <w:marLeft w:val="0"/>
      <w:marRight w:val="0"/>
      <w:marTop w:val="0"/>
      <w:marBottom w:val="0"/>
      <w:divBdr>
        <w:top w:val="none" w:sz="0" w:space="0" w:color="auto"/>
        <w:left w:val="none" w:sz="0" w:space="0" w:color="auto"/>
        <w:bottom w:val="none" w:sz="0" w:space="0" w:color="auto"/>
        <w:right w:val="none" w:sz="0" w:space="0" w:color="auto"/>
      </w:divBdr>
    </w:div>
    <w:div w:id="1006833981">
      <w:bodyDiv w:val="1"/>
      <w:marLeft w:val="0"/>
      <w:marRight w:val="0"/>
      <w:marTop w:val="0"/>
      <w:marBottom w:val="0"/>
      <w:divBdr>
        <w:top w:val="none" w:sz="0" w:space="0" w:color="auto"/>
        <w:left w:val="none" w:sz="0" w:space="0" w:color="auto"/>
        <w:bottom w:val="none" w:sz="0" w:space="0" w:color="auto"/>
        <w:right w:val="none" w:sz="0" w:space="0" w:color="auto"/>
      </w:divBdr>
    </w:div>
    <w:div w:id="1015689747">
      <w:bodyDiv w:val="1"/>
      <w:marLeft w:val="0"/>
      <w:marRight w:val="0"/>
      <w:marTop w:val="0"/>
      <w:marBottom w:val="0"/>
      <w:divBdr>
        <w:top w:val="none" w:sz="0" w:space="0" w:color="auto"/>
        <w:left w:val="none" w:sz="0" w:space="0" w:color="auto"/>
        <w:bottom w:val="none" w:sz="0" w:space="0" w:color="auto"/>
        <w:right w:val="none" w:sz="0" w:space="0" w:color="auto"/>
      </w:divBdr>
    </w:div>
    <w:div w:id="1030881963">
      <w:bodyDiv w:val="1"/>
      <w:marLeft w:val="0"/>
      <w:marRight w:val="0"/>
      <w:marTop w:val="0"/>
      <w:marBottom w:val="0"/>
      <w:divBdr>
        <w:top w:val="none" w:sz="0" w:space="0" w:color="auto"/>
        <w:left w:val="none" w:sz="0" w:space="0" w:color="auto"/>
        <w:bottom w:val="none" w:sz="0" w:space="0" w:color="auto"/>
        <w:right w:val="none" w:sz="0" w:space="0" w:color="auto"/>
      </w:divBdr>
    </w:div>
    <w:div w:id="1086878261">
      <w:bodyDiv w:val="1"/>
      <w:marLeft w:val="0"/>
      <w:marRight w:val="0"/>
      <w:marTop w:val="0"/>
      <w:marBottom w:val="0"/>
      <w:divBdr>
        <w:top w:val="none" w:sz="0" w:space="0" w:color="auto"/>
        <w:left w:val="none" w:sz="0" w:space="0" w:color="auto"/>
        <w:bottom w:val="none" w:sz="0" w:space="0" w:color="auto"/>
        <w:right w:val="none" w:sz="0" w:space="0" w:color="auto"/>
      </w:divBdr>
    </w:div>
    <w:div w:id="1102529826">
      <w:bodyDiv w:val="1"/>
      <w:marLeft w:val="0"/>
      <w:marRight w:val="0"/>
      <w:marTop w:val="0"/>
      <w:marBottom w:val="0"/>
      <w:divBdr>
        <w:top w:val="none" w:sz="0" w:space="0" w:color="auto"/>
        <w:left w:val="none" w:sz="0" w:space="0" w:color="auto"/>
        <w:bottom w:val="none" w:sz="0" w:space="0" w:color="auto"/>
        <w:right w:val="none" w:sz="0" w:space="0" w:color="auto"/>
      </w:divBdr>
    </w:div>
    <w:div w:id="1132746758">
      <w:bodyDiv w:val="1"/>
      <w:marLeft w:val="0"/>
      <w:marRight w:val="0"/>
      <w:marTop w:val="0"/>
      <w:marBottom w:val="0"/>
      <w:divBdr>
        <w:top w:val="none" w:sz="0" w:space="0" w:color="auto"/>
        <w:left w:val="none" w:sz="0" w:space="0" w:color="auto"/>
        <w:bottom w:val="none" w:sz="0" w:space="0" w:color="auto"/>
        <w:right w:val="none" w:sz="0" w:space="0" w:color="auto"/>
      </w:divBdr>
    </w:div>
    <w:div w:id="1148865571">
      <w:bodyDiv w:val="1"/>
      <w:marLeft w:val="0"/>
      <w:marRight w:val="0"/>
      <w:marTop w:val="0"/>
      <w:marBottom w:val="0"/>
      <w:divBdr>
        <w:top w:val="none" w:sz="0" w:space="0" w:color="auto"/>
        <w:left w:val="none" w:sz="0" w:space="0" w:color="auto"/>
        <w:bottom w:val="none" w:sz="0" w:space="0" w:color="auto"/>
        <w:right w:val="none" w:sz="0" w:space="0" w:color="auto"/>
      </w:divBdr>
    </w:div>
    <w:div w:id="1160732247">
      <w:bodyDiv w:val="1"/>
      <w:marLeft w:val="0"/>
      <w:marRight w:val="0"/>
      <w:marTop w:val="0"/>
      <w:marBottom w:val="0"/>
      <w:divBdr>
        <w:top w:val="none" w:sz="0" w:space="0" w:color="auto"/>
        <w:left w:val="none" w:sz="0" w:space="0" w:color="auto"/>
        <w:bottom w:val="none" w:sz="0" w:space="0" w:color="auto"/>
        <w:right w:val="none" w:sz="0" w:space="0" w:color="auto"/>
      </w:divBdr>
    </w:div>
    <w:div w:id="1237205813">
      <w:bodyDiv w:val="1"/>
      <w:marLeft w:val="0"/>
      <w:marRight w:val="0"/>
      <w:marTop w:val="0"/>
      <w:marBottom w:val="0"/>
      <w:divBdr>
        <w:top w:val="none" w:sz="0" w:space="0" w:color="auto"/>
        <w:left w:val="none" w:sz="0" w:space="0" w:color="auto"/>
        <w:bottom w:val="none" w:sz="0" w:space="0" w:color="auto"/>
        <w:right w:val="none" w:sz="0" w:space="0" w:color="auto"/>
      </w:divBdr>
    </w:div>
    <w:div w:id="1280986332">
      <w:bodyDiv w:val="1"/>
      <w:marLeft w:val="0"/>
      <w:marRight w:val="0"/>
      <w:marTop w:val="0"/>
      <w:marBottom w:val="0"/>
      <w:divBdr>
        <w:top w:val="none" w:sz="0" w:space="0" w:color="auto"/>
        <w:left w:val="none" w:sz="0" w:space="0" w:color="auto"/>
        <w:bottom w:val="none" w:sz="0" w:space="0" w:color="auto"/>
        <w:right w:val="none" w:sz="0" w:space="0" w:color="auto"/>
      </w:divBdr>
    </w:div>
    <w:div w:id="1336760921">
      <w:bodyDiv w:val="1"/>
      <w:marLeft w:val="0"/>
      <w:marRight w:val="0"/>
      <w:marTop w:val="0"/>
      <w:marBottom w:val="0"/>
      <w:divBdr>
        <w:top w:val="none" w:sz="0" w:space="0" w:color="auto"/>
        <w:left w:val="none" w:sz="0" w:space="0" w:color="auto"/>
        <w:bottom w:val="none" w:sz="0" w:space="0" w:color="auto"/>
        <w:right w:val="none" w:sz="0" w:space="0" w:color="auto"/>
      </w:divBdr>
    </w:div>
    <w:div w:id="1360087435">
      <w:bodyDiv w:val="1"/>
      <w:marLeft w:val="0"/>
      <w:marRight w:val="0"/>
      <w:marTop w:val="0"/>
      <w:marBottom w:val="0"/>
      <w:divBdr>
        <w:top w:val="none" w:sz="0" w:space="0" w:color="auto"/>
        <w:left w:val="none" w:sz="0" w:space="0" w:color="auto"/>
        <w:bottom w:val="none" w:sz="0" w:space="0" w:color="auto"/>
        <w:right w:val="none" w:sz="0" w:space="0" w:color="auto"/>
      </w:divBdr>
    </w:div>
    <w:div w:id="1386684504">
      <w:bodyDiv w:val="1"/>
      <w:marLeft w:val="0"/>
      <w:marRight w:val="0"/>
      <w:marTop w:val="0"/>
      <w:marBottom w:val="0"/>
      <w:divBdr>
        <w:top w:val="none" w:sz="0" w:space="0" w:color="auto"/>
        <w:left w:val="none" w:sz="0" w:space="0" w:color="auto"/>
        <w:bottom w:val="none" w:sz="0" w:space="0" w:color="auto"/>
        <w:right w:val="none" w:sz="0" w:space="0" w:color="auto"/>
      </w:divBdr>
    </w:div>
    <w:div w:id="1401248259">
      <w:bodyDiv w:val="1"/>
      <w:marLeft w:val="0"/>
      <w:marRight w:val="0"/>
      <w:marTop w:val="0"/>
      <w:marBottom w:val="0"/>
      <w:divBdr>
        <w:top w:val="none" w:sz="0" w:space="0" w:color="auto"/>
        <w:left w:val="none" w:sz="0" w:space="0" w:color="auto"/>
        <w:bottom w:val="none" w:sz="0" w:space="0" w:color="auto"/>
        <w:right w:val="none" w:sz="0" w:space="0" w:color="auto"/>
      </w:divBdr>
    </w:div>
    <w:div w:id="1416396330">
      <w:bodyDiv w:val="1"/>
      <w:marLeft w:val="0"/>
      <w:marRight w:val="0"/>
      <w:marTop w:val="0"/>
      <w:marBottom w:val="0"/>
      <w:divBdr>
        <w:top w:val="none" w:sz="0" w:space="0" w:color="auto"/>
        <w:left w:val="none" w:sz="0" w:space="0" w:color="auto"/>
        <w:bottom w:val="none" w:sz="0" w:space="0" w:color="auto"/>
        <w:right w:val="none" w:sz="0" w:space="0" w:color="auto"/>
      </w:divBdr>
    </w:div>
    <w:div w:id="1422867993">
      <w:bodyDiv w:val="1"/>
      <w:marLeft w:val="0"/>
      <w:marRight w:val="0"/>
      <w:marTop w:val="0"/>
      <w:marBottom w:val="0"/>
      <w:divBdr>
        <w:top w:val="none" w:sz="0" w:space="0" w:color="auto"/>
        <w:left w:val="none" w:sz="0" w:space="0" w:color="auto"/>
        <w:bottom w:val="none" w:sz="0" w:space="0" w:color="auto"/>
        <w:right w:val="none" w:sz="0" w:space="0" w:color="auto"/>
      </w:divBdr>
    </w:div>
    <w:div w:id="1458449276">
      <w:bodyDiv w:val="1"/>
      <w:marLeft w:val="0"/>
      <w:marRight w:val="0"/>
      <w:marTop w:val="0"/>
      <w:marBottom w:val="0"/>
      <w:divBdr>
        <w:top w:val="none" w:sz="0" w:space="0" w:color="auto"/>
        <w:left w:val="none" w:sz="0" w:space="0" w:color="auto"/>
        <w:bottom w:val="none" w:sz="0" w:space="0" w:color="auto"/>
        <w:right w:val="none" w:sz="0" w:space="0" w:color="auto"/>
      </w:divBdr>
    </w:div>
    <w:div w:id="1469397466">
      <w:bodyDiv w:val="1"/>
      <w:marLeft w:val="0"/>
      <w:marRight w:val="0"/>
      <w:marTop w:val="0"/>
      <w:marBottom w:val="0"/>
      <w:divBdr>
        <w:top w:val="none" w:sz="0" w:space="0" w:color="auto"/>
        <w:left w:val="none" w:sz="0" w:space="0" w:color="auto"/>
        <w:bottom w:val="none" w:sz="0" w:space="0" w:color="auto"/>
        <w:right w:val="none" w:sz="0" w:space="0" w:color="auto"/>
      </w:divBdr>
    </w:div>
    <w:div w:id="1478109856">
      <w:bodyDiv w:val="1"/>
      <w:marLeft w:val="0"/>
      <w:marRight w:val="0"/>
      <w:marTop w:val="0"/>
      <w:marBottom w:val="0"/>
      <w:divBdr>
        <w:top w:val="none" w:sz="0" w:space="0" w:color="auto"/>
        <w:left w:val="none" w:sz="0" w:space="0" w:color="auto"/>
        <w:bottom w:val="none" w:sz="0" w:space="0" w:color="auto"/>
        <w:right w:val="none" w:sz="0" w:space="0" w:color="auto"/>
      </w:divBdr>
    </w:div>
    <w:div w:id="1485126023">
      <w:bodyDiv w:val="1"/>
      <w:marLeft w:val="0"/>
      <w:marRight w:val="0"/>
      <w:marTop w:val="0"/>
      <w:marBottom w:val="0"/>
      <w:divBdr>
        <w:top w:val="none" w:sz="0" w:space="0" w:color="auto"/>
        <w:left w:val="none" w:sz="0" w:space="0" w:color="auto"/>
        <w:bottom w:val="none" w:sz="0" w:space="0" w:color="auto"/>
        <w:right w:val="none" w:sz="0" w:space="0" w:color="auto"/>
      </w:divBdr>
    </w:div>
    <w:div w:id="1509128139">
      <w:bodyDiv w:val="1"/>
      <w:marLeft w:val="0"/>
      <w:marRight w:val="0"/>
      <w:marTop w:val="0"/>
      <w:marBottom w:val="0"/>
      <w:divBdr>
        <w:top w:val="none" w:sz="0" w:space="0" w:color="auto"/>
        <w:left w:val="none" w:sz="0" w:space="0" w:color="auto"/>
        <w:bottom w:val="none" w:sz="0" w:space="0" w:color="auto"/>
        <w:right w:val="none" w:sz="0" w:space="0" w:color="auto"/>
      </w:divBdr>
    </w:div>
    <w:div w:id="1554778438">
      <w:bodyDiv w:val="1"/>
      <w:marLeft w:val="0"/>
      <w:marRight w:val="0"/>
      <w:marTop w:val="0"/>
      <w:marBottom w:val="0"/>
      <w:divBdr>
        <w:top w:val="none" w:sz="0" w:space="0" w:color="auto"/>
        <w:left w:val="none" w:sz="0" w:space="0" w:color="auto"/>
        <w:bottom w:val="none" w:sz="0" w:space="0" w:color="auto"/>
        <w:right w:val="none" w:sz="0" w:space="0" w:color="auto"/>
      </w:divBdr>
    </w:div>
    <w:div w:id="1557812015">
      <w:bodyDiv w:val="1"/>
      <w:marLeft w:val="0"/>
      <w:marRight w:val="0"/>
      <w:marTop w:val="0"/>
      <w:marBottom w:val="0"/>
      <w:divBdr>
        <w:top w:val="none" w:sz="0" w:space="0" w:color="auto"/>
        <w:left w:val="none" w:sz="0" w:space="0" w:color="auto"/>
        <w:bottom w:val="none" w:sz="0" w:space="0" w:color="auto"/>
        <w:right w:val="none" w:sz="0" w:space="0" w:color="auto"/>
      </w:divBdr>
    </w:div>
    <w:div w:id="1573739101">
      <w:bodyDiv w:val="1"/>
      <w:marLeft w:val="0"/>
      <w:marRight w:val="0"/>
      <w:marTop w:val="0"/>
      <w:marBottom w:val="0"/>
      <w:divBdr>
        <w:top w:val="none" w:sz="0" w:space="0" w:color="auto"/>
        <w:left w:val="none" w:sz="0" w:space="0" w:color="auto"/>
        <w:bottom w:val="none" w:sz="0" w:space="0" w:color="auto"/>
        <w:right w:val="none" w:sz="0" w:space="0" w:color="auto"/>
      </w:divBdr>
    </w:div>
    <w:div w:id="1580938851">
      <w:bodyDiv w:val="1"/>
      <w:marLeft w:val="0"/>
      <w:marRight w:val="0"/>
      <w:marTop w:val="0"/>
      <w:marBottom w:val="0"/>
      <w:divBdr>
        <w:top w:val="none" w:sz="0" w:space="0" w:color="auto"/>
        <w:left w:val="none" w:sz="0" w:space="0" w:color="auto"/>
        <w:bottom w:val="none" w:sz="0" w:space="0" w:color="auto"/>
        <w:right w:val="none" w:sz="0" w:space="0" w:color="auto"/>
      </w:divBdr>
    </w:div>
    <w:div w:id="1583293090">
      <w:bodyDiv w:val="1"/>
      <w:marLeft w:val="0"/>
      <w:marRight w:val="0"/>
      <w:marTop w:val="0"/>
      <w:marBottom w:val="0"/>
      <w:divBdr>
        <w:top w:val="none" w:sz="0" w:space="0" w:color="auto"/>
        <w:left w:val="none" w:sz="0" w:space="0" w:color="auto"/>
        <w:bottom w:val="none" w:sz="0" w:space="0" w:color="auto"/>
        <w:right w:val="none" w:sz="0" w:space="0" w:color="auto"/>
      </w:divBdr>
    </w:div>
    <w:div w:id="1586181708">
      <w:bodyDiv w:val="1"/>
      <w:marLeft w:val="0"/>
      <w:marRight w:val="0"/>
      <w:marTop w:val="0"/>
      <w:marBottom w:val="0"/>
      <w:divBdr>
        <w:top w:val="none" w:sz="0" w:space="0" w:color="auto"/>
        <w:left w:val="none" w:sz="0" w:space="0" w:color="auto"/>
        <w:bottom w:val="none" w:sz="0" w:space="0" w:color="auto"/>
        <w:right w:val="none" w:sz="0" w:space="0" w:color="auto"/>
      </w:divBdr>
    </w:div>
    <w:div w:id="1602489404">
      <w:bodyDiv w:val="1"/>
      <w:marLeft w:val="0"/>
      <w:marRight w:val="0"/>
      <w:marTop w:val="0"/>
      <w:marBottom w:val="0"/>
      <w:divBdr>
        <w:top w:val="none" w:sz="0" w:space="0" w:color="auto"/>
        <w:left w:val="none" w:sz="0" w:space="0" w:color="auto"/>
        <w:bottom w:val="none" w:sz="0" w:space="0" w:color="auto"/>
        <w:right w:val="none" w:sz="0" w:space="0" w:color="auto"/>
      </w:divBdr>
    </w:div>
    <w:div w:id="1646857907">
      <w:bodyDiv w:val="1"/>
      <w:marLeft w:val="0"/>
      <w:marRight w:val="0"/>
      <w:marTop w:val="0"/>
      <w:marBottom w:val="0"/>
      <w:divBdr>
        <w:top w:val="none" w:sz="0" w:space="0" w:color="auto"/>
        <w:left w:val="none" w:sz="0" w:space="0" w:color="auto"/>
        <w:bottom w:val="none" w:sz="0" w:space="0" w:color="auto"/>
        <w:right w:val="none" w:sz="0" w:space="0" w:color="auto"/>
      </w:divBdr>
    </w:div>
    <w:div w:id="1676498283">
      <w:bodyDiv w:val="1"/>
      <w:marLeft w:val="0"/>
      <w:marRight w:val="0"/>
      <w:marTop w:val="0"/>
      <w:marBottom w:val="0"/>
      <w:divBdr>
        <w:top w:val="none" w:sz="0" w:space="0" w:color="auto"/>
        <w:left w:val="none" w:sz="0" w:space="0" w:color="auto"/>
        <w:bottom w:val="none" w:sz="0" w:space="0" w:color="auto"/>
        <w:right w:val="none" w:sz="0" w:space="0" w:color="auto"/>
      </w:divBdr>
    </w:div>
    <w:div w:id="1687515066">
      <w:bodyDiv w:val="1"/>
      <w:marLeft w:val="0"/>
      <w:marRight w:val="0"/>
      <w:marTop w:val="0"/>
      <w:marBottom w:val="0"/>
      <w:divBdr>
        <w:top w:val="none" w:sz="0" w:space="0" w:color="auto"/>
        <w:left w:val="none" w:sz="0" w:space="0" w:color="auto"/>
        <w:bottom w:val="none" w:sz="0" w:space="0" w:color="auto"/>
        <w:right w:val="none" w:sz="0" w:space="0" w:color="auto"/>
      </w:divBdr>
    </w:div>
    <w:div w:id="1687947780">
      <w:bodyDiv w:val="1"/>
      <w:marLeft w:val="0"/>
      <w:marRight w:val="0"/>
      <w:marTop w:val="0"/>
      <w:marBottom w:val="0"/>
      <w:divBdr>
        <w:top w:val="none" w:sz="0" w:space="0" w:color="auto"/>
        <w:left w:val="none" w:sz="0" w:space="0" w:color="auto"/>
        <w:bottom w:val="none" w:sz="0" w:space="0" w:color="auto"/>
        <w:right w:val="none" w:sz="0" w:space="0" w:color="auto"/>
      </w:divBdr>
    </w:div>
    <w:div w:id="1723095720">
      <w:bodyDiv w:val="1"/>
      <w:marLeft w:val="0"/>
      <w:marRight w:val="0"/>
      <w:marTop w:val="0"/>
      <w:marBottom w:val="0"/>
      <w:divBdr>
        <w:top w:val="none" w:sz="0" w:space="0" w:color="auto"/>
        <w:left w:val="none" w:sz="0" w:space="0" w:color="auto"/>
        <w:bottom w:val="none" w:sz="0" w:space="0" w:color="auto"/>
        <w:right w:val="none" w:sz="0" w:space="0" w:color="auto"/>
      </w:divBdr>
    </w:div>
    <w:div w:id="1741368236">
      <w:bodyDiv w:val="1"/>
      <w:marLeft w:val="0"/>
      <w:marRight w:val="0"/>
      <w:marTop w:val="0"/>
      <w:marBottom w:val="0"/>
      <w:divBdr>
        <w:top w:val="none" w:sz="0" w:space="0" w:color="auto"/>
        <w:left w:val="none" w:sz="0" w:space="0" w:color="auto"/>
        <w:bottom w:val="none" w:sz="0" w:space="0" w:color="auto"/>
        <w:right w:val="none" w:sz="0" w:space="0" w:color="auto"/>
      </w:divBdr>
    </w:div>
    <w:div w:id="1774132316">
      <w:bodyDiv w:val="1"/>
      <w:marLeft w:val="0"/>
      <w:marRight w:val="0"/>
      <w:marTop w:val="0"/>
      <w:marBottom w:val="0"/>
      <w:divBdr>
        <w:top w:val="none" w:sz="0" w:space="0" w:color="auto"/>
        <w:left w:val="none" w:sz="0" w:space="0" w:color="auto"/>
        <w:bottom w:val="none" w:sz="0" w:space="0" w:color="auto"/>
        <w:right w:val="none" w:sz="0" w:space="0" w:color="auto"/>
      </w:divBdr>
    </w:div>
    <w:div w:id="1774667630">
      <w:bodyDiv w:val="1"/>
      <w:marLeft w:val="0"/>
      <w:marRight w:val="0"/>
      <w:marTop w:val="0"/>
      <w:marBottom w:val="0"/>
      <w:divBdr>
        <w:top w:val="none" w:sz="0" w:space="0" w:color="auto"/>
        <w:left w:val="none" w:sz="0" w:space="0" w:color="auto"/>
        <w:bottom w:val="none" w:sz="0" w:space="0" w:color="auto"/>
        <w:right w:val="none" w:sz="0" w:space="0" w:color="auto"/>
      </w:divBdr>
    </w:div>
    <w:div w:id="1812287559">
      <w:bodyDiv w:val="1"/>
      <w:marLeft w:val="0"/>
      <w:marRight w:val="0"/>
      <w:marTop w:val="0"/>
      <w:marBottom w:val="0"/>
      <w:divBdr>
        <w:top w:val="none" w:sz="0" w:space="0" w:color="auto"/>
        <w:left w:val="none" w:sz="0" w:space="0" w:color="auto"/>
        <w:bottom w:val="none" w:sz="0" w:space="0" w:color="auto"/>
        <w:right w:val="none" w:sz="0" w:space="0" w:color="auto"/>
      </w:divBdr>
    </w:div>
    <w:div w:id="1815753131">
      <w:bodyDiv w:val="1"/>
      <w:marLeft w:val="0"/>
      <w:marRight w:val="0"/>
      <w:marTop w:val="0"/>
      <w:marBottom w:val="0"/>
      <w:divBdr>
        <w:top w:val="none" w:sz="0" w:space="0" w:color="auto"/>
        <w:left w:val="none" w:sz="0" w:space="0" w:color="auto"/>
        <w:bottom w:val="none" w:sz="0" w:space="0" w:color="auto"/>
        <w:right w:val="none" w:sz="0" w:space="0" w:color="auto"/>
      </w:divBdr>
    </w:div>
    <w:div w:id="1818569779">
      <w:bodyDiv w:val="1"/>
      <w:marLeft w:val="0"/>
      <w:marRight w:val="0"/>
      <w:marTop w:val="0"/>
      <w:marBottom w:val="0"/>
      <w:divBdr>
        <w:top w:val="none" w:sz="0" w:space="0" w:color="auto"/>
        <w:left w:val="none" w:sz="0" w:space="0" w:color="auto"/>
        <w:bottom w:val="none" w:sz="0" w:space="0" w:color="auto"/>
        <w:right w:val="none" w:sz="0" w:space="0" w:color="auto"/>
      </w:divBdr>
    </w:div>
    <w:div w:id="1823933539">
      <w:bodyDiv w:val="1"/>
      <w:marLeft w:val="0"/>
      <w:marRight w:val="0"/>
      <w:marTop w:val="0"/>
      <w:marBottom w:val="0"/>
      <w:divBdr>
        <w:top w:val="none" w:sz="0" w:space="0" w:color="auto"/>
        <w:left w:val="none" w:sz="0" w:space="0" w:color="auto"/>
        <w:bottom w:val="none" w:sz="0" w:space="0" w:color="auto"/>
        <w:right w:val="none" w:sz="0" w:space="0" w:color="auto"/>
      </w:divBdr>
    </w:div>
    <w:div w:id="1845432391">
      <w:bodyDiv w:val="1"/>
      <w:marLeft w:val="0"/>
      <w:marRight w:val="0"/>
      <w:marTop w:val="0"/>
      <w:marBottom w:val="0"/>
      <w:divBdr>
        <w:top w:val="none" w:sz="0" w:space="0" w:color="auto"/>
        <w:left w:val="none" w:sz="0" w:space="0" w:color="auto"/>
        <w:bottom w:val="none" w:sz="0" w:space="0" w:color="auto"/>
        <w:right w:val="none" w:sz="0" w:space="0" w:color="auto"/>
      </w:divBdr>
    </w:div>
    <w:div w:id="1855337417">
      <w:bodyDiv w:val="1"/>
      <w:marLeft w:val="0"/>
      <w:marRight w:val="0"/>
      <w:marTop w:val="0"/>
      <w:marBottom w:val="0"/>
      <w:divBdr>
        <w:top w:val="none" w:sz="0" w:space="0" w:color="auto"/>
        <w:left w:val="none" w:sz="0" w:space="0" w:color="auto"/>
        <w:bottom w:val="none" w:sz="0" w:space="0" w:color="auto"/>
        <w:right w:val="none" w:sz="0" w:space="0" w:color="auto"/>
      </w:divBdr>
    </w:div>
    <w:div w:id="1871914355">
      <w:bodyDiv w:val="1"/>
      <w:marLeft w:val="0"/>
      <w:marRight w:val="0"/>
      <w:marTop w:val="0"/>
      <w:marBottom w:val="0"/>
      <w:divBdr>
        <w:top w:val="none" w:sz="0" w:space="0" w:color="auto"/>
        <w:left w:val="none" w:sz="0" w:space="0" w:color="auto"/>
        <w:bottom w:val="none" w:sz="0" w:space="0" w:color="auto"/>
        <w:right w:val="none" w:sz="0" w:space="0" w:color="auto"/>
      </w:divBdr>
    </w:div>
    <w:div w:id="1883708386">
      <w:bodyDiv w:val="1"/>
      <w:marLeft w:val="0"/>
      <w:marRight w:val="0"/>
      <w:marTop w:val="0"/>
      <w:marBottom w:val="0"/>
      <w:divBdr>
        <w:top w:val="none" w:sz="0" w:space="0" w:color="auto"/>
        <w:left w:val="none" w:sz="0" w:space="0" w:color="auto"/>
        <w:bottom w:val="none" w:sz="0" w:space="0" w:color="auto"/>
        <w:right w:val="none" w:sz="0" w:space="0" w:color="auto"/>
      </w:divBdr>
    </w:div>
    <w:div w:id="1900439973">
      <w:bodyDiv w:val="1"/>
      <w:marLeft w:val="0"/>
      <w:marRight w:val="0"/>
      <w:marTop w:val="0"/>
      <w:marBottom w:val="0"/>
      <w:divBdr>
        <w:top w:val="none" w:sz="0" w:space="0" w:color="auto"/>
        <w:left w:val="none" w:sz="0" w:space="0" w:color="auto"/>
        <w:bottom w:val="none" w:sz="0" w:space="0" w:color="auto"/>
        <w:right w:val="none" w:sz="0" w:space="0" w:color="auto"/>
      </w:divBdr>
    </w:div>
    <w:div w:id="1923485453">
      <w:bodyDiv w:val="1"/>
      <w:marLeft w:val="0"/>
      <w:marRight w:val="0"/>
      <w:marTop w:val="0"/>
      <w:marBottom w:val="0"/>
      <w:divBdr>
        <w:top w:val="none" w:sz="0" w:space="0" w:color="auto"/>
        <w:left w:val="none" w:sz="0" w:space="0" w:color="auto"/>
        <w:bottom w:val="none" w:sz="0" w:space="0" w:color="auto"/>
        <w:right w:val="none" w:sz="0" w:space="0" w:color="auto"/>
      </w:divBdr>
    </w:div>
    <w:div w:id="2026399003">
      <w:bodyDiv w:val="1"/>
      <w:marLeft w:val="0"/>
      <w:marRight w:val="0"/>
      <w:marTop w:val="0"/>
      <w:marBottom w:val="0"/>
      <w:divBdr>
        <w:top w:val="none" w:sz="0" w:space="0" w:color="auto"/>
        <w:left w:val="none" w:sz="0" w:space="0" w:color="auto"/>
        <w:bottom w:val="none" w:sz="0" w:space="0" w:color="auto"/>
        <w:right w:val="none" w:sz="0" w:space="0" w:color="auto"/>
      </w:divBdr>
    </w:div>
    <w:div w:id="2029942034">
      <w:bodyDiv w:val="1"/>
      <w:marLeft w:val="0"/>
      <w:marRight w:val="0"/>
      <w:marTop w:val="0"/>
      <w:marBottom w:val="0"/>
      <w:divBdr>
        <w:top w:val="none" w:sz="0" w:space="0" w:color="auto"/>
        <w:left w:val="none" w:sz="0" w:space="0" w:color="auto"/>
        <w:bottom w:val="none" w:sz="0" w:space="0" w:color="auto"/>
        <w:right w:val="none" w:sz="0" w:space="0" w:color="auto"/>
      </w:divBdr>
    </w:div>
    <w:div w:id="2086299126">
      <w:bodyDiv w:val="1"/>
      <w:marLeft w:val="0"/>
      <w:marRight w:val="0"/>
      <w:marTop w:val="0"/>
      <w:marBottom w:val="0"/>
      <w:divBdr>
        <w:top w:val="none" w:sz="0" w:space="0" w:color="auto"/>
        <w:left w:val="none" w:sz="0" w:space="0" w:color="auto"/>
        <w:bottom w:val="none" w:sz="0" w:space="0" w:color="auto"/>
        <w:right w:val="none" w:sz="0" w:space="0" w:color="auto"/>
      </w:divBdr>
    </w:div>
    <w:div w:id="2090611746">
      <w:bodyDiv w:val="1"/>
      <w:marLeft w:val="0"/>
      <w:marRight w:val="0"/>
      <w:marTop w:val="0"/>
      <w:marBottom w:val="0"/>
      <w:divBdr>
        <w:top w:val="none" w:sz="0" w:space="0" w:color="auto"/>
        <w:left w:val="none" w:sz="0" w:space="0" w:color="auto"/>
        <w:bottom w:val="none" w:sz="0" w:space="0" w:color="auto"/>
        <w:right w:val="none" w:sz="0" w:space="0" w:color="auto"/>
      </w:divBdr>
    </w:div>
    <w:div w:id="2098093867">
      <w:bodyDiv w:val="1"/>
      <w:marLeft w:val="0"/>
      <w:marRight w:val="0"/>
      <w:marTop w:val="0"/>
      <w:marBottom w:val="0"/>
      <w:divBdr>
        <w:top w:val="none" w:sz="0" w:space="0" w:color="auto"/>
        <w:left w:val="none" w:sz="0" w:space="0" w:color="auto"/>
        <w:bottom w:val="none" w:sz="0" w:space="0" w:color="auto"/>
        <w:right w:val="none" w:sz="0" w:space="0" w:color="auto"/>
      </w:divBdr>
    </w:div>
    <w:div w:id="211435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27</Pages>
  <Words>10236</Words>
  <Characters>58346</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Thanh</dc:creator>
  <cp:keywords/>
  <dc:description/>
  <cp:lastModifiedBy>long</cp:lastModifiedBy>
  <cp:revision>8</cp:revision>
  <dcterms:created xsi:type="dcterms:W3CDTF">2026-02-06T06:17:00Z</dcterms:created>
  <dcterms:modified xsi:type="dcterms:W3CDTF">2026-02-06T06:34:00Z</dcterms:modified>
</cp:coreProperties>
</file>