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28600" w14:textId="77777777" w:rsidR="0079563E" w:rsidRDefault="0079563E">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79563E" w14:paraId="6978A604" w14:textId="77777777">
        <w:tc>
          <w:tcPr>
            <w:tcW w:w="9016" w:type="dxa"/>
          </w:tcPr>
          <w:p w14:paraId="61EBABCE" w14:textId="77777777" w:rsidR="0079563E" w:rsidRDefault="007E3273">
            <w:pPr>
              <w:spacing w:before="240" w:line="360" w:lineRule="auto"/>
              <w:ind w:left="1" w:hanging="3"/>
              <w:rPr>
                <w:b/>
                <w:sz w:val="28"/>
                <w:szCs w:val="28"/>
              </w:rPr>
            </w:pPr>
            <w:r>
              <w:rPr>
                <w:b/>
                <w:sz w:val="28"/>
                <w:szCs w:val="28"/>
              </w:rPr>
              <w:t xml:space="preserve">School: </w:t>
            </w:r>
          </w:p>
          <w:p w14:paraId="292AD6C7" w14:textId="77777777" w:rsidR="0079563E" w:rsidRDefault="007E3273">
            <w:pPr>
              <w:spacing w:line="360" w:lineRule="auto"/>
              <w:ind w:left="1" w:hanging="3"/>
              <w:rPr>
                <w:b/>
                <w:sz w:val="28"/>
                <w:szCs w:val="28"/>
              </w:rPr>
            </w:pPr>
            <w:r>
              <w:rPr>
                <w:b/>
                <w:sz w:val="28"/>
                <w:szCs w:val="28"/>
              </w:rPr>
              <w:t xml:space="preserve">Teacher’s name: </w:t>
            </w:r>
          </w:p>
          <w:p w14:paraId="6B7E5B12" w14:textId="77777777" w:rsidR="0079563E" w:rsidRDefault="007E3273">
            <w:pPr>
              <w:spacing w:line="360" w:lineRule="auto"/>
              <w:ind w:left="1" w:hanging="3"/>
              <w:rPr>
                <w:sz w:val="28"/>
                <w:szCs w:val="28"/>
              </w:rPr>
            </w:pPr>
            <w:r>
              <w:rPr>
                <w:b/>
                <w:sz w:val="28"/>
                <w:szCs w:val="28"/>
              </w:rPr>
              <w:t xml:space="preserve">Class: </w:t>
            </w:r>
          </w:p>
        </w:tc>
      </w:tr>
    </w:tbl>
    <w:p w14:paraId="5485D79F" w14:textId="77777777" w:rsidR="0079563E" w:rsidRDefault="0079563E">
      <w:pPr>
        <w:spacing w:line="360" w:lineRule="auto"/>
        <w:ind w:left="1" w:hanging="3"/>
        <w:rPr>
          <w:sz w:val="28"/>
          <w:szCs w:val="28"/>
        </w:rPr>
      </w:pPr>
    </w:p>
    <w:p w14:paraId="2DADC561" w14:textId="77777777" w:rsidR="0079563E" w:rsidRDefault="007E3273">
      <w:pPr>
        <w:spacing w:line="276" w:lineRule="auto"/>
        <w:ind w:left="1" w:hanging="3"/>
        <w:jc w:val="center"/>
        <w:rPr>
          <w:sz w:val="28"/>
          <w:szCs w:val="28"/>
        </w:rPr>
      </w:pPr>
      <w:r>
        <w:rPr>
          <w:b/>
          <w:color w:val="000000"/>
          <w:sz w:val="32"/>
          <w:szCs w:val="32"/>
        </w:rPr>
        <w:t>LESSON PLAN</w:t>
      </w:r>
    </w:p>
    <w:p w14:paraId="7E79F32D" w14:textId="77777777" w:rsidR="0079563E" w:rsidRDefault="007E3273">
      <w:pPr>
        <w:pBdr>
          <w:top w:val="nil"/>
          <w:left w:val="nil"/>
          <w:bottom w:val="nil"/>
          <w:right w:val="nil"/>
          <w:between w:val="nil"/>
        </w:pBdr>
        <w:shd w:val="clear" w:color="auto" w:fill="FFFFFF"/>
        <w:ind w:hanging="2"/>
        <w:jc w:val="center"/>
        <w:rPr>
          <w:color w:val="000000"/>
        </w:rPr>
      </w:pPr>
      <w:r>
        <w:rPr>
          <w:i/>
          <w:color w:val="000000"/>
        </w:rPr>
        <w:t>(Based on Official Letter No. 5512/BGDĐT-GDTrH dated December 18, 2020 of the MOET)</w:t>
      </w:r>
    </w:p>
    <w:p w14:paraId="2772F67E" w14:textId="77777777" w:rsidR="0079563E" w:rsidRDefault="0079563E">
      <w:pPr>
        <w:ind w:left="1" w:hanging="3"/>
        <w:jc w:val="center"/>
        <w:rPr>
          <w:b/>
          <w:sz w:val="32"/>
          <w:szCs w:val="32"/>
        </w:rPr>
      </w:pPr>
    </w:p>
    <w:p w14:paraId="0066FE0B" w14:textId="0FA08116" w:rsidR="0079563E" w:rsidRPr="0099120B" w:rsidRDefault="0099120B">
      <w:pPr>
        <w:ind w:left="1" w:hanging="3"/>
        <w:jc w:val="center"/>
        <w:rPr>
          <w:sz w:val="32"/>
          <w:szCs w:val="32"/>
          <w:u w:val="single"/>
          <w:lang w:val="vi-VN"/>
        </w:rPr>
      </w:pPr>
      <w:r>
        <w:rPr>
          <w:b/>
          <w:sz w:val="32"/>
          <w:szCs w:val="32"/>
          <w:lang w:val="vi-VN"/>
        </w:rPr>
        <w:t xml:space="preserve">REVIEW 2 </w:t>
      </w:r>
      <w:del w:id="0" w:author="Nhung Nguyễn" w:date="2024-03-06T23:29:00Z">
        <w:r w:rsidDel="00F3022B">
          <w:rPr>
            <w:b/>
            <w:sz w:val="32"/>
            <w:szCs w:val="32"/>
            <w:lang w:val="vi-VN"/>
          </w:rPr>
          <w:delText>– UNIT 4 – 5 – 6</w:delText>
        </w:r>
      </w:del>
    </w:p>
    <w:p w14:paraId="0A2C9D4D" w14:textId="77777777" w:rsidR="0079563E" w:rsidRPr="00941600" w:rsidRDefault="00A94DCA">
      <w:pPr>
        <w:keepNext/>
        <w:keepLines/>
        <w:ind w:left="1" w:hanging="3"/>
        <w:jc w:val="center"/>
        <w:rPr>
          <w:sz w:val="28"/>
          <w:szCs w:val="28"/>
          <w:lang w:val="vi-VN"/>
        </w:rPr>
      </w:pPr>
      <w:r>
        <w:rPr>
          <w:b/>
          <w:sz w:val="28"/>
          <w:szCs w:val="28"/>
          <w:lang w:val="vi-VN"/>
        </w:rPr>
        <w:t>Les</w:t>
      </w:r>
      <w:r>
        <w:rPr>
          <w:b/>
          <w:sz w:val="28"/>
          <w:szCs w:val="28"/>
        </w:rPr>
        <w:t xml:space="preserve">son 1: </w:t>
      </w:r>
      <w:r w:rsidR="00941600">
        <w:rPr>
          <w:b/>
          <w:sz w:val="28"/>
          <w:szCs w:val="28"/>
          <w:lang w:val="vi-VN"/>
        </w:rPr>
        <w:t>Language</w:t>
      </w:r>
    </w:p>
    <w:p w14:paraId="6C9B5A61" w14:textId="77777777" w:rsidR="0079563E" w:rsidRDefault="0079563E">
      <w:pPr>
        <w:keepNext/>
        <w:keepLines/>
        <w:ind w:hanging="2"/>
      </w:pPr>
    </w:p>
    <w:p w14:paraId="1EE7276D" w14:textId="77777777" w:rsidR="0079563E" w:rsidRDefault="007E3273" w:rsidP="00B76C43">
      <w:pPr>
        <w:ind w:left="1" w:hanging="3"/>
        <w:jc w:val="both"/>
        <w:rPr>
          <w:sz w:val="28"/>
          <w:szCs w:val="28"/>
        </w:rPr>
      </w:pPr>
      <w:r>
        <w:rPr>
          <w:b/>
          <w:sz w:val="28"/>
          <w:szCs w:val="28"/>
        </w:rPr>
        <w:t>I. OBJECTIVES</w:t>
      </w:r>
    </w:p>
    <w:p w14:paraId="24E05664" w14:textId="77777777" w:rsidR="0079563E" w:rsidRDefault="007E3273" w:rsidP="00B76C43">
      <w:pPr>
        <w:ind w:hanging="2"/>
        <w:jc w:val="both"/>
      </w:pPr>
      <w:r>
        <w:t>By the end of this lesson, Ss will be able to:</w:t>
      </w:r>
    </w:p>
    <w:p w14:paraId="4D5F1358" w14:textId="77777777" w:rsidR="0079563E" w:rsidRDefault="007E3273" w:rsidP="00B76C43">
      <w:pPr>
        <w:ind w:hanging="2"/>
        <w:jc w:val="both"/>
      </w:pPr>
      <w:r>
        <w:rPr>
          <w:b/>
        </w:rPr>
        <w:t>1. Knowledge</w:t>
      </w:r>
    </w:p>
    <w:p w14:paraId="5375E8B7" w14:textId="4DCA366E" w:rsidR="0079563E" w:rsidRPr="00756DA8" w:rsidRDefault="007E3273" w:rsidP="00B76C43">
      <w:pPr>
        <w:ind w:hanging="2"/>
        <w:jc w:val="both"/>
        <w:rPr>
          <w:lang w:val="en-US"/>
        </w:rPr>
      </w:pPr>
      <w:r>
        <w:t xml:space="preserve">- </w:t>
      </w:r>
      <w:r w:rsidR="00D8265A">
        <w:t xml:space="preserve">Revise words related to life in the past, </w:t>
      </w:r>
      <w:ins w:id="1" w:author="Nhung Nguyễn" w:date="2024-03-06T23:32:00Z">
        <w:r w:rsidR="00F3022B">
          <w:t xml:space="preserve">preserving values of the past, </w:t>
        </w:r>
      </w:ins>
      <w:r w:rsidR="00D8265A">
        <w:t>experiences, and changes in lifestyles</w:t>
      </w:r>
      <w:r w:rsidR="00756DA8">
        <w:rPr>
          <w:lang w:val="en-US"/>
        </w:rPr>
        <w:t>;</w:t>
      </w:r>
    </w:p>
    <w:p w14:paraId="6D6D94D6" w14:textId="53617E4F" w:rsidR="0079563E" w:rsidRPr="00756DA8" w:rsidRDefault="007E3273" w:rsidP="00B76C43">
      <w:pPr>
        <w:ind w:hanging="2"/>
        <w:jc w:val="both"/>
        <w:rPr>
          <w:lang w:val="en-US"/>
        </w:rPr>
      </w:pPr>
      <w:r>
        <w:t xml:space="preserve">- </w:t>
      </w:r>
      <w:r w:rsidR="00D8265A">
        <w:t>Revise the sounds /m/ and / l/; /j/ and /w/; /fl/ and /fr/</w:t>
      </w:r>
      <w:r w:rsidR="00756DA8">
        <w:rPr>
          <w:lang w:val="en-US"/>
        </w:rPr>
        <w:t>;</w:t>
      </w:r>
    </w:p>
    <w:p w14:paraId="1FF3C636" w14:textId="4D6B9500" w:rsidR="00153F27" w:rsidRPr="00756DA8" w:rsidRDefault="00153F27" w:rsidP="00B76C43">
      <w:pPr>
        <w:ind w:hanging="2"/>
        <w:jc w:val="both"/>
        <w:rPr>
          <w:lang w:val="en-US"/>
        </w:rPr>
      </w:pPr>
      <w:r>
        <w:t xml:space="preserve">- Revise the use of past continuous; </w:t>
      </w:r>
      <w:r w:rsidRPr="00F3022B">
        <w:rPr>
          <w:i/>
          <w:iCs/>
        </w:rPr>
        <w:t>wish</w:t>
      </w:r>
      <w:r>
        <w:t xml:space="preserve"> </w:t>
      </w:r>
      <w:del w:id="2" w:author="Nhung Nguyễn" w:date="2024-03-06T23:29:00Z">
        <w:r w:rsidDel="00F3022B">
          <w:delText>sentences</w:delText>
        </w:r>
      </w:del>
      <w:ins w:id="3" w:author="Nhung Nguyễn" w:date="2024-03-06T23:29:00Z">
        <w:r w:rsidR="00F3022B">
          <w:t>+ p</w:t>
        </w:r>
      </w:ins>
      <w:ins w:id="4" w:author="Nhung Nguyễn" w:date="2024-03-06T23:30:00Z">
        <w:r w:rsidR="00F3022B">
          <w:t>ast simple</w:t>
        </w:r>
      </w:ins>
      <w:r>
        <w:t xml:space="preserve">; present prefect; verbs + </w:t>
      </w:r>
      <w:r w:rsidRPr="00F3022B">
        <w:rPr>
          <w:i/>
          <w:iCs/>
        </w:rPr>
        <w:t>to</w:t>
      </w:r>
      <w:r>
        <w:t>-inf</w:t>
      </w:r>
      <w:r w:rsidR="00F3022B">
        <w:t>initive</w:t>
      </w:r>
      <w:r>
        <w:t xml:space="preserve"> and </w:t>
      </w:r>
      <w:r w:rsidRPr="00F3022B">
        <w:rPr>
          <w:i/>
          <w:iCs/>
        </w:rPr>
        <w:t>V-ing</w:t>
      </w:r>
      <w:r w:rsidR="00756DA8" w:rsidRPr="00F3022B">
        <w:rPr>
          <w:i/>
          <w:iCs/>
          <w:lang w:val="en-US"/>
        </w:rPr>
        <w:t>.</w:t>
      </w:r>
    </w:p>
    <w:p w14:paraId="6607D1D1" w14:textId="77777777" w:rsidR="0079563E" w:rsidRDefault="007E3273" w:rsidP="00B76C43">
      <w:pPr>
        <w:ind w:hanging="2"/>
        <w:jc w:val="both"/>
      </w:pPr>
      <w:r>
        <w:rPr>
          <w:b/>
        </w:rPr>
        <w:t>2. Competences</w:t>
      </w:r>
    </w:p>
    <w:p w14:paraId="550934B6" w14:textId="107AE16E" w:rsidR="0079563E" w:rsidRPr="00756DA8" w:rsidRDefault="007E3273" w:rsidP="00B76C43">
      <w:pPr>
        <w:ind w:hanging="2"/>
        <w:jc w:val="both"/>
        <w:rPr>
          <w:lang w:val="en-US"/>
        </w:rPr>
      </w:pPr>
      <w:r>
        <w:t xml:space="preserve">- Develop communication skills </w:t>
      </w:r>
      <w:r w:rsidR="00153F27">
        <w:t>and creativity</w:t>
      </w:r>
      <w:r w:rsidR="00756DA8">
        <w:rPr>
          <w:lang w:val="en-US"/>
        </w:rPr>
        <w:t>;</w:t>
      </w:r>
    </w:p>
    <w:p w14:paraId="5D3818A3" w14:textId="5526EC49" w:rsidR="0079563E" w:rsidRPr="00756DA8" w:rsidRDefault="007E3273" w:rsidP="00B76C43">
      <w:pPr>
        <w:ind w:hanging="2"/>
        <w:jc w:val="both"/>
        <w:rPr>
          <w:lang w:val="en-US"/>
        </w:rPr>
      </w:pPr>
      <w:r>
        <w:t>- Be collaborative and supportive in pair work and team work</w:t>
      </w:r>
      <w:r w:rsidR="00756DA8">
        <w:rPr>
          <w:lang w:val="en-US"/>
        </w:rPr>
        <w:t>;</w:t>
      </w:r>
    </w:p>
    <w:p w14:paraId="4C15FBFB" w14:textId="77777777" w:rsidR="0079563E" w:rsidRDefault="007E3273" w:rsidP="00B76C43">
      <w:pPr>
        <w:ind w:hanging="2"/>
        <w:jc w:val="both"/>
      </w:pPr>
      <w:r>
        <w:rPr>
          <w:b/>
        </w:rPr>
        <w:t>3. Personal qualities</w:t>
      </w:r>
    </w:p>
    <w:p w14:paraId="0270B310" w14:textId="5DD41B3E" w:rsidR="0079563E" w:rsidRPr="00756DA8" w:rsidRDefault="007E3273" w:rsidP="00B76C43">
      <w:pPr>
        <w:ind w:hanging="2"/>
        <w:jc w:val="both"/>
        <w:rPr>
          <w:color w:val="231F20"/>
          <w:lang w:val="en-US"/>
        </w:rPr>
      </w:pPr>
      <w:r>
        <w:t xml:space="preserve">- </w:t>
      </w:r>
      <w:del w:id="5" w:author="Nhung Nguyễn" w:date="2024-03-06T23:30:00Z">
        <w:r w:rsidDel="00F3022B">
          <w:rPr>
            <w:color w:val="231F20"/>
          </w:rPr>
          <w:delText>Be friendlier and willing to make more friends at school</w:delText>
        </w:r>
        <w:r w:rsidR="00756DA8" w:rsidDel="00F3022B">
          <w:rPr>
            <w:color w:val="231F20"/>
            <w:lang w:val="en-US"/>
          </w:rPr>
          <w:delText>;</w:delText>
        </w:r>
      </w:del>
    </w:p>
    <w:p w14:paraId="38922F59" w14:textId="28F60D08" w:rsidR="0079563E" w:rsidRPr="00756DA8" w:rsidRDefault="007E3273" w:rsidP="00B76C43">
      <w:pPr>
        <w:ind w:hanging="2"/>
        <w:jc w:val="both"/>
        <w:rPr>
          <w:color w:val="231F20"/>
          <w:lang w:val="en-US"/>
        </w:rPr>
      </w:pPr>
      <w:r>
        <w:rPr>
          <w:color w:val="231F20"/>
        </w:rPr>
        <w:t>- Actively participate in class and school activities</w:t>
      </w:r>
      <w:r w:rsidR="00756DA8">
        <w:rPr>
          <w:color w:val="231F20"/>
          <w:lang w:val="en-US"/>
        </w:rPr>
        <w:t>;</w:t>
      </w:r>
    </w:p>
    <w:p w14:paraId="5B2F4E90" w14:textId="025EB963" w:rsidR="0079563E" w:rsidRPr="00756DA8" w:rsidRDefault="007E3273" w:rsidP="00B76C43">
      <w:pPr>
        <w:ind w:hanging="2"/>
        <w:jc w:val="both"/>
        <w:rPr>
          <w:color w:val="231F20"/>
          <w:lang w:val="en-US"/>
        </w:rPr>
      </w:pPr>
      <w:r>
        <w:rPr>
          <w:color w:val="231F20"/>
        </w:rPr>
        <w:t>- Develop self-study skills</w:t>
      </w:r>
      <w:r w:rsidR="00756DA8">
        <w:rPr>
          <w:color w:val="231F20"/>
          <w:lang w:val="en-US"/>
        </w:rPr>
        <w:t>.</w:t>
      </w:r>
    </w:p>
    <w:p w14:paraId="40E5C400" w14:textId="77777777" w:rsidR="0079563E" w:rsidRDefault="0079563E" w:rsidP="00B76C43">
      <w:pPr>
        <w:ind w:hanging="2"/>
        <w:jc w:val="both"/>
      </w:pPr>
    </w:p>
    <w:p w14:paraId="499D1E19" w14:textId="77777777" w:rsidR="0079563E" w:rsidRDefault="007E3273" w:rsidP="00B76C43">
      <w:pPr>
        <w:ind w:left="1" w:hanging="3"/>
        <w:jc w:val="both"/>
        <w:rPr>
          <w:sz w:val="28"/>
          <w:szCs w:val="28"/>
        </w:rPr>
      </w:pPr>
      <w:r>
        <w:rPr>
          <w:b/>
          <w:sz w:val="28"/>
          <w:szCs w:val="28"/>
        </w:rPr>
        <w:t xml:space="preserve">II. MATERIALS </w:t>
      </w:r>
    </w:p>
    <w:p w14:paraId="2B9886B7" w14:textId="2C66B60B" w:rsidR="0079563E" w:rsidRPr="00A5737C" w:rsidRDefault="007E3273" w:rsidP="00B76C43">
      <w:pPr>
        <w:ind w:hanging="2"/>
        <w:jc w:val="both"/>
        <w:rPr>
          <w:lang w:val="en-US"/>
        </w:rPr>
      </w:pPr>
      <w:r>
        <w:t xml:space="preserve">- Grade </w:t>
      </w:r>
      <w:r w:rsidR="005033C1">
        <w:rPr>
          <w:lang w:val="en-US"/>
        </w:rPr>
        <w:t>9</w:t>
      </w:r>
      <w:r>
        <w:t xml:space="preserve"> textbook, </w:t>
      </w:r>
      <w:r w:rsidR="00A5737C">
        <w:rPr>
          <w:lang w:val="en-US"/>
        </w:rPr>
        <w:t>Review 2</w:t>
      </w:r>
      <w:ins w:id="6" w:author="Nhung Nguyễn" w:date="2024-03-06T23:30:00Z">
        <w:r w:rsidR="00F3022B">
          <w:rPr>
            <w:lang w:val="en-US"/>
          </w:rPr>
          <w:t>,</w:t>
        </w:r>
      </w:ins>
      <w:del w:id="7" w:author="Nhung Nguyễn" w:date="2024-03-06T23:31:00Z">
        <w:r w:rsidR="00A5737C" w:rsidDel="00F3022B">
          <w:rPr>
            <w:lang w:val="en-US"/>
          </w:rPr>
          <w:delText xml:space="preserve"> -</w:delText>
        </w:r>
      </w:del>
      <w:r w:rsidR="00A5737C">
        <w:rPr>
          <w:lang w:val="en-US"/>
        </w:rPr>
        <w:t xml:space="preserve"> Language</w:t>
      </w:r>
    </w:p>
    <w:p w14:paraId="1574E7F6" w14:textId="77777777" w:rsidR="0079563E" w:rsidRDefault="007E3273" w:rsidP="00B76C43">
      <w:pPr>
        <w:ind w:hanging="2"/>
        <w:jc w:val="both"/>
      </w:pPr>
      <w:r>
        <w:t>- Computer connected to the Internet</w:t>
      </w:r>
    </w:p>
    <w:p w14:paraId="40F374CD" w14:textId="77777777" w:rsidR="0079563E" w:rsidRDefault="007E3273" w:rsidP="00B76C43">
      <w:pPr>
        <w:tabs>
          <w:tab w:val="center" w:pos="3968"/>
        </w:tabs>
        <w:ind w:hanging="2"/>
        <w:jc w:val="both"/>
      </w:pPr>
      <w:r>
        <w:t>- Projector / TV</w:t>
      </w:r>
      <w:r>
        <w:tab/>
      </w:r>
    </w:p>
    <w:p w14:paraId="56D4AB4C" w14:textId="77777777" w:rsidR="0079563E" w:rsidRDefault="007E3273" w:rsidP="00B76C43">
      <w:pPr>
        <w:ind w:hanging="2"/>
        <w:jc w:val="both"/>
        <w:rPr>
          <w:i/>
        </w:rPr>
      </w:pPr>
      <w:r>
        <w:t xml:space="preserve">- </w:t>
      </w:r>
      <w:r>
        <w:rPr>
          <w:i/>
        </w:rPr>
        <w:t>hoclieu.vn</w:t>
      </w:r>
    </w:p>
    <w:p w14:paraId="37BC5FBF" w14:textId="77777777" w:rsidR="0079563E" w:rsidRDefault="0079563E" w:rsidP="00B76C43">
      <w:pPr>
        <w:jc w:val="both"/>
        <w:rPr>
          <w:b/>
        </w:rPr>
      </w:pPr>
    </w:p>
    <w:p w14:paraId="50B1F3C2" w14:textId="77777777" w:rsidR="0079563E" w:rsidRDefault="007E3273" w:rsidP="00B76C43">
      <w:pPr>
        <w:ind w:hanging="2"/>
        <w:jc w:val="both"/>
      </w:pPr>
      <w:bookmarkStart w:id="8" w:name="_heading=h.gjdgxs" w:colFirst="0" w:colLast="0"/>
      <w:bookmarkEnd w:id="8"/>
      <w:r>
        <w:rPr>
          <w:b/>
        </w:rPr>
        <w:t>Assumption</w:t>
      </w:r>
    </w:p>
    <w:tbl>
      <w:tblPr>
        <w:tblStyle w:val="a1"/>
        <w:tblW w:w="96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962"/>
      </w:tblGrid>
      <w:tr w:rsidR="0079563E" w14:paraId="1DD311D3" w14:textId="77777777" w:rsidTr="00756DA8">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55E13D5B" w14:textId="77777777" w:rsidR="0079563E" w:rsidRDefault="007E3273" w:rsidP="00F3022B">
            <w:pPr>
              <w:tabs>
                <w:tab w:val="center" w:pos="4153"/>
                <w:tab w:val="right" w:pos="8306"/>
              </w:tabs>
              <w:ind w:hanging="2"/>
              <w:jc w:val="center"/>
            </w:pPr>
            <w:r>
              <w:rPr>
                <w:b/>
              </w:rPr>
              <w:t>Anticipated difficulties</w:t>
            </w:r>
          </w:p>
        </w:tc>
        <w:tc>
          <w:tcPr>
            <w:tcW w:w="4962" w:type="dxa"/>
            <w:tcBorders>
              <w:top w:val="single" w:sz="4" w:space="0" w:color="000000"/>
              <w:left w:val="single" w:sz="4" w:space="0" w:color="000000"/>
              <w:bottom w:val="single" w:sz="4" w:space="0" w:color="000000"/>
              <w:right w:val="single" w:sz="4" w:space="0" w:color="000000"/>
            </w:tcBorders>
            <w:vAlign w:val="center"/>
          </w:tcPr>
          <w:p w14:paraId="3CFBAAC5" w14:textId="77777777" w:rsidR="0079563E" w:rsidRDefault="007E3273" w:rsidP="00F3022B">
            <w:pPr>
              <w:tabs>
                <w:tab w:val="center" w:pos="4153"/>
                <w:tab w:val="right" w:pos="8306"/>
              </w:tabs>
              <w:ind w:hanging="2"/>
              <w:jc w:val="center"/>
            </w:pPr>
            <w:r>
              <w:rPr>
                <w:b/>
              </w:rPr>
              <w:t>Solutions</w:t>
            </w:r>
          </w:p>
        </w:tc>
      </w:tr>
      <w:tr w:rsidR="0079563E" w14:paraId="4FF3E5BF" w14:textId="77777777" w:rsidTr="00756DA8">
        <w:trPr>
          <w:trHeight w:val="737"/>
        </w:trPr>
        <w:tc>
          <w:tcPr>
            <w:tcW w:w="4644" w:type="dxa"/>
            <w:tcBorders>
              <w:top w:val="single" w:sz="4" w:space="0" w:color="000000"/>
              <w:left w:val="single" w:sz="4" w:space="0" w:color="000000"/>
              <w:bottom w:val="single" w:sz="4" w:space="0" w:color="000000"/>
              <w:right w:val="single" w:sz="4" w:space="0" w:color="000000"/>
            </w:tcBorders>
          </w:tcPr>
          <w:p w14:paraId="455F7F5A" w14:textId="62222B6B" w:rsidR="0079563E" w:rsidRDefault="007E3273" w:rsidP="00756DA8">
            <w:pPr>
              <w:ind w:hanging="2"/>
            </w:pPr>
            <w:r>
              <w:t xml:space="preserve">Students may </w:t>
            </w:r>
            <w:r w:rsidR="00015A9F">
              <w:t>find the lesson boring due to a large number of language exercises</w:t>
            </w:r>
            <w:ins w:id="9" w:author="Nhung Nguyễn" w:date="2024-03-06T23:32:00Z">
              <w:r w:rsidR="00F3022B">
                <w:t>.</w:t>
              </w:r>
            </w:ins>
          </w:p>
        </w:tc>
        <w:tc>
          <w:tcPr>
            <w:tcW w:w="4962" w:type="dxa"/>
            <w:tcBorders>
              <w:top w:val="single" w:sz="4" w:space="0" w:color="000000"/>
              <w:left w:val="single" w:sz="4" w:space="0" w:color="000000"/>
              <w:bottom w:val="single" w:sz="4" w:space="0" w:color="000000"/>
              <w:right w:val="single" w:sz="4" w:space="0" w:color="000000"/>
            </w:tcBorders>
          </w:tcPr>
          <w:p w14:paraId="7BA58645" w14:textId="77777777" w:rsidR="00AE3214" w:rsidRDefault="00015A9F" w:rsidP="00756DA8">
            <w:pPr>
              <w:pBdr>
                <w:top w:val="nil"/>
                <w:left w:val="nil"/>
                <w:bottom w:val="nil"/>
                <w:right w:val="nil"/>
                <w:between w:val="nil"/>
              </w:pBdr>
              <w:ind w:hanging="2"/>
              <w:rPr>
                <w:color w:val="000000"/>
              </w:rPr>
            </w:pPr>
            <w:r w:rsidRPr="00015A9F">
              <w:rPr>
                <w:color w:val="000000"/>
              </w:rPr>
              <w:t>- Encourage students to work in pairs, in groups so that they can help each other.</w:t>
            </w:r>
          </w:p>
          <w:p w14:paraId="181CF875" w14:textId="77777777" w:rsidR="00AE3214" w:rsidRDefault="00015A9F" w:rsidP="00756DA8">
            <w:pPr>
              <w:pBdr>
                <w:top w:val="nil"/>
                <w:left w:val="nil"/>
                <w:bottom w:val="nil"/>
                <w:right w:val="nil"/>
                <w:between w:val="nil"/>
              </w:pBdr>
              <w:ind w:left="-2"/>
              <w:rPr>
                <w:color w:val="000000"/>
              </w:rPr>
            </w:pPr>
            <w:r w:rsidRPr="00015A9F">
              <w:rPr>
                <w:color w:val="000000"/>
              </w:rPr>
              <w:t xml:space="preserve">- Design as many exercises as games as possible. </w:t>
            </w:r>
          </w:p>
          <w:p w14:paraId="2A746FDB" w14:textId="77777777" w:rsidR="0079563E" w:rsidRDefault="00015A9F" w:rsidP="00756DA8">
            <w:pPr>
              <w:pBdr>
                <w:top w:val="nil"/>
                <w:left w:val="nil"/>
                <w:bottom w:val="nil"/>
                <w:right w:val="nil"/>
                <w:between w:val="nil"/>
              </w:pBdr>
              <w:ind w:left="-2"/>
            </w:pPr>
            <w:r w:rsidRPr="00015A9F">
              <w:rPr>
                <w:color w:val="000000"/>
              </w:rPr>
              <w:t>- Provide feedback and help if necessary.</w:t>
            </w:r>
          </w:p>
        </w:tc>
      </w:tr>
    </w:tbl>
    <w:p w14:paraId="5AC1AB46" w14:textId="77777777" w:rsidR="0079563E" w:rsidRDefault="0079563E" w:rsidP="00B76C43">
      <w:pPr>
        <w:ind w:hanging="2"/>
        <w:jc w:val="both"/>
      </w:pPr>
    </w:p>
    <w:p w14:paraId="52D482EE" w14:textId="77777777" w:rsidR="0079563E" w:rsidRDefault="007E3273" w:rsidP="00B76C43">
      <w:pPr>
        <w:ind w:left="1" w:hanging="3"/>
        <w:jc w:val="both"/>
        <w:rPr>
          <w:sz w:val="28"/>
          <w:szCs w:val="28"/>
        </w:rPr>
      </w:pPr>
      <w:r>
        <w:rPr>
          <w:b/>
          <w:sz w:val="28"/>
          <w:szCs w:val="28"/>
        </w:rPr>
        <w:t>III. PROCEDURES</w:t>
      </w:r>
    </w:p>
    <w:p w14:paraId="3DAFD0E2" w14:textId="77777777" w:rsidR="0079563E" w:rsidRDefault="007E3273" w:rsidP="00B76C43">
      <w:pPr>
        <w:ind w:hanging="2"/>
        <w:jc w:val="both"/>
      </w:pPr>
      <w:r>
        <w:rPr>
          <w:b/>
        </w:rPr>
        <w:lastRenderedPageBreak/>
        <w:t xml:space="preserve">1. WARM-UP </w:t>
      </w:r>
      <w:r>
        <w:t>(5 mins)</w:t>
      </w:r>
    </w:p>
    <w:p w14:paraId="1CED4193" w14:textId="77777777" w:rsidR="0079563E" w:rsidRDefault="007E3273" w:rsidP="00B76C43">
      <w:pPr>
        <w:ind w:hanging="2"/>
        <w:jc w:val="both"/>
      </w:pPr>
      <w:r>
        <w:rPr>
          <w:b/>
        </w:rPr>
        <w:t xml:space="preserve">a. Objectives: </w:t>
      </w:r>
    </w:p>
    <w:p w14:paraId="54F96537" w14:textId="6205EE86" w:rsidR="00077ED4" w:rsidRPr="00756DA8" w:rsidRDefault="00077ED4" w:rsidP="00B76C43">
      <w:pPr>
        <w:ind w:hanging="2"/>
        <w:jc w:val="both"/>
        <w:rPr>
          <w:color w:val="000000"/>
          <w:lang w:val="en-US"/>
        </w:rPr>
      </w:pPr>
      <w:r w:rsidRPr="00077ED4">
        <w:rPr>
          <w:color w:val="000000"/>
        </w:rPr>
        <w:t>- To create an active atmosphere in the class before the lesson</w:t>
      </w:r>
      <w:r w:rsidR="00756DA8">
        <w:rPr>
          <w:color w:val="000000"/>
          <w:lang w:val="en-US"/>
        </w:rPr>
        <w:t>;</w:t>
      </w:r>
    </w:p>
    <w:p w14:paraId="7EACCD63" w14:textId="140B16E6" w:rsidR="00D41BC0" w:rsidRDefault="00077ED4" w:rsidP="00B76C43">
      <w:pPr>
        <w:ind w:hanging="2"/>
        <w:jc w:val="both"/>
        <w:rPr>
          <w:color w:val="000000"/>
        </w:rPr>
      </w:pPr>
      <w:r w:rsidRPr="00077ED4">
        <w:rPr>
          <w:color w:val="000000"/>
        </w:rPr>
        <w:t xml:space="preserve">- To </w:t>
      </w:r>
      <w:del w:id="10" w:author="Nhung Nguyễn" w:date="2024-03-06T23:33:00Z">
        <w:r w:rsidRPr="00077ED4" w:rsidDel="00F3022B">
          <w:rPr>
            <w:color w:val="000000"/>
          </w:rPr>
          <w:delText>lead into the new lesson</w:delText>
        </w:r>
      </w:del>
      <w:ins w:id="11" w:author="Nhung Nguyễn" w:date="2024-03-06T23:33:00Z">
        <w:r w:rsidR="00F3022B">
          <w:rPr>
            <w:color w:val="000000"/>
          </w:rPr>
          <w:t>remind students of the knowledge that they have lea</w:t>
        </w:r>
      </w:ins>
      <w:ins w:id="12" w:author="Nhung Nguyễn" w:date="2024-03-06T23:34:00Z">
        <w:r w:rsidR="00F3022B">
          <w:rPr>
            <w:color w:val="000000"/>
          </w:rPr>
          <w:t>rnt in Units 4 – 5 – 6</w:t>
        </w:r>
      </w:ins>
      <w:r w:rsidRPr="00077ED4">
        <w:rPr>
          <w:color w:val="000000"/>
        </w:rPr>
        <w:t>.</w:t>
      </w:r>
    </w:p>
    <w:p w14:paraId="46504A12" w14:textId="77777777" w:rsidR="0079563E" w:rsidRDefault="007E3273" w:rsidP="00B76C43">
      <w:pPr>
        <w:ind w:hanging="2"/>
        <w:jc w:val="both"/>
      </w:pPr>
      <w:r>
        <w:rPr>
          <w:b/>
        </w:rPr>
        <w:t>b. Content:</w:t>
      </w:r>
    </w:p>
    <w:p w14:paraId="11367F2A" w14:textId="189C6412" w:rsidR="0079563E" w:rsidRPr="00756DA8" w:rsidRDefault="007E3273" w:rsidP="00B76C43">
      <w:pPr>
        <w:ind w:hanging="2"/>
        <w:jc w:val="both"/>
        <w:rPr>
          <w:lang w:val="en-US"/>
        </w:rPr>
      </w:pPr>
      <w:r w:rsidRPr="00756DA8">
        <w:rPr>
          <w:bCs/>
        </w:rPr>
        <w:t>-</w:t>
      </w:r>
      <w:r>
        <w:rPr>
          <w:b/>
        </w:rPr>
        <w:t xml:space="preserve"> </w:t>
      </w:r>
      <w:r w:rsidR="00984242">
        <w:t>Game: Chase the pictures, guess the words</w:t>
      </w:r>
      <w:r w:rsidR="00756DA8">
        <w:rPr>
          <w:lang w:val="en-US"/>
        </w:rPr>
        <w:t>.</w:t>
      </w:r>
    </w:p>
    <w:p w14:paraId="72B933F0" w14:textId="77777777" w:rsidR="0079563E" w:rsidRDefault="007E3273" w:rsidP="00B76C43">
      <w:pPr>
        <w:ind w:hanging="2"/>
        <w:jc w:val="both"/>
      </w:pPr>
      <w:r>
        <w:rPr>
          <w:b/>
        </w:rPr>
        <w:t>c. Expected outcomes:</w:t>
      </w:r>
    </w:p>
    <w:p w14:paraId="460A7B8B" w14:textId="5A88BC1F" w:rsidR="0079563E" w:rsidRPr="00756DA8" w:rsidRDefault="007E3273" w:rsidP="00B76C43">
      <w:pPr>
        <w:ind w:hanging="2"/>
        <w:jc w:val="both"/>
        <w:rPr>
          <w:lang w:val="en-US"/>
        </w:rPr>
      </w:pPr>
      <w:r w:rsidRPr="00756DA8">
        <w:rPr>
          <w:bCs/>
        </w:rPr>
        <w:t>-</w:t>
      </w:r>
      <w:r>
        <w:rPr>
          <w:b/>
        </w:rPr>
        <w:t xml:space="preserve"> </w:t>
      </w:r>
      <w:r>
        <w:rPr>
          <w:color w:val="000000"/>
        </w:rPr>
        <w:t xml:space="preserve">Students can </w:t>
      </w:r>
      <w:del w:id="13" w:author="Nhung Nguyễn" w:date="2024-03-06T23:35:00Z">
        <w:r w:rsidR="00984242" w:rsidDel="00F3022B">
          <w:rPr>
            <w:color w:val="000000"/>
          </w:rPr>
          <w:delText xml:space="preserve">guess </w:delText>
        </w:r>
      </w:del>
      <w:ins w:id="14" w:author="Nhung Nguyễn" w:date="2024-03-06T23:35:00Z">
        <w:r w:rsidR="00F3022B">
          <w:rPr>
            <w:color w:val="000000"/>
          </w:rPr>
          <w:t xml:space="preserve">recall </w:t>
        </w:r>
      </w:ins>
      <w:r w:rsidR="00984242">
        <w:rPr>
          <w:color w:val="000000"/>
        </w:rPr>
        <w:t>the topic</w:t>
      </w:r>
      <w:ins w:id="15" w:author="Nhung Nguyễn" w:date="2024-03-06T23:35:00Z">
        <w:r w:rsidR="00F3022B">
          <w:rPr>
            <w:color w:val="000000"/>
          </w:rPr>
          <w:t>s of three units</w:t>
        </w:r>
      </w:ins>
      <w:r w:rsidR="00984242">
        <w:rPr>
          <w:color w:val="000000"/>
        </w:rPr>
        <w:t xml:space="preserve"> through pictures</w:t>
      </w:r>
      <w:r w:rsidR="00756DA8">
        <w:rPr>
          <w:color w:val="000000"/>
          <w:lang w:val="en-US"/>
        </w:rPr>
        <w:t>.</w:t>
      </w:r>
    </w:p>
    <w:p w14:paraId="1B3258FE" w14:textId="77777777" w:rsidR="0079563E" w:rsidRDefault="007E3273" w:rsidP="00B76C43">
      <w:pPr>
        <w:ind w:hanging="2"/>
        <w:jc w:val="both"/>
        <w:rPr>
          <w:b/>
        </w:rPr>
      </w:pPr>
      <w:r>
        <w:rPr>
          <w:b/>
        </w:rPr>
        <w:t>d. Organisation:</w:t>
      </w:r>
    </w:p>
    <w:p w14:paraId="758CC569" w14:textId="77777777" w:rsidR="0079563E" w:rsidRDefault="0079563E" w:rsidP="00B76C43">
      <w:pPr>
        <w:ind w:hanging="2"/>
        <w:jc w:val="both"/>
        <w:rPr>
          <w:b/>
        </w:rPr>
      </w:pPr>
    </w:p>
    <w:tbl>
      <w:tblPr>
        <w:tblStyle w:val="a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260"/>
        <w:gridCol w:w="3402"/>
      </w:tblGrid>
      <w:tr w:rsidR="0079563E" w14:paraId="5516C716" w14:textId="77777777" w:rsidTr="00756DA8">
        <w:tc>
          <w:tcPr>
            <w:tcW w:w="3653" w:type="dxa"/>
            <w:shd w:val="clear" w:color="auto" w:fill="D9E2F3"/>
          </w:tcPr>
          <w:p w14:paraId="347E55BD" w14:textId="77777777" w:rsidR="0079563E" w:rsidRDefault="007E3273" w:rsidP="00B76C43">
            <w:pPr>
              <w:ind w:hanging="2"/>
              <w:jc w:val="both"/>
            </w:pPr>
            <w:r>
              <w:rPr>
                <w:b/>
              </w:rPr>
              <w:t>TEACHER’S ACTIVITIES</w:t>
            </w:r>
          </w:p>
        </w:tc>
        <w:tc>
          <w:tcPr>
            <w:tcW w:w="3260" w:type="dxa"/>
            <w:shd w:val="clear" w:color="auto" w:fill="D9E2F3"/>
          </w:tcPr>
          <w:p w14:paraId="6DAC1298" w14:textId="77777777" w:rsidR="0079563E" w:rsidRDefault="007E3273" w:rsidP="00B76C43">
            <w:pPr>
              <w:ind w:hanging="2"/>
              <w:jc w:val="both"/>
              <w:rPr>
                <w:b/>
              </w:rPr>
            </w:pPr>
            <w:r>
              <w:rPr>
                <w:b/>
              </w:rPr>
              <w:t>STUDENTS’ ACTIVITIES</w:t>
            </w:r>
          </w:p>
        </w:tc>
        <w:tc>
          <w:tcPr>
            <w:tcW w:w="3402" w:type="dxa"/>
            <w:shd w:val="clear" w:color="auto" w:fill="D9E2F3"/>
          </w:tcPr>
          <w:p w14:paraId="7D523060" w14:textId="77777777" w:rsidR="0079563E" w:rsidRDefault="007E3273" w:rsidP="00B76C43">
            <w:pPr>
              <w:ind w:hanging="2"/>
              <w:jc w:val="both"/>
            </w:pPr>
            <w:r>
              <w:rPr>
                <w:b/>
              </w:rPr>
              <w:t>CONTENTS</w:t>
            </w:r>
          </w:p>
        </w:tc>
      </w:tr>
      <w:tr w:rsidR="0079563E" w14:paraId="73B08569" w14:textId="77777777" w:rsidTr="00756DA8">
        <w:tc>
          <w:tcPr>
            <w:tcW w:w="3653" w:type="dxa"/>
          </w:tcPr>
          <w:p w14:paraId="65E08CB4" w14:textId="77777777" w:rsidR="003E1F3C" w:rsidRDefault="00984242" w:rsidP="00756DA8">
            <w:pPr>
              <w:ind w:right="6" w:hanging="2"/>
              <w:rPr>
                <w:color w:val="000000"/>
              </w:rPr>
            </w:pPr>
            <w:r w:rsidRPr="00984242">
              <w:rPr>
                <w:b/>
                <w:bCs/>
              </w:rPr>
              <w:t>Chase the pictures, guess the words</w:t>
            </w:r>
            <w:r>
              <w:rPr>
                <w:color w:val="000000"/>
              </w:rPr>
              <w:t xml:space="preserve"> </w:t>
            </w:r>
          </w:p>
          <w:p w14:paraId="7282BCF0" w14:textId="77777777" w:rsidR="00534255" w:rsidRDefault="00534255" w:rsidP="00756DA8">
            <w:pPr>
              <w:ind w:hanging="2"/>
            </w:pPr>
            <w:r w:rsidRPr="00534255">
              <w:t xml:space="preserve">- Teacher shows 3 pictures (about Unit 4-5-6) and asks students to find a keyword for each picture. </w:t>
            </w:r>
          </w:p>
          <w:p w14:paraId="1C974471" w14:textId="21CD716A" w:rsidR="00534255" w:rsidRDefault="00534255" w:rsidP="00756DA8">
            <w:pPr>
              <w:ind w:hanging="2"/>
            </w:pPr>
            <w:r w:rsidRPr="00534255">
              <w:t xml:space="preserve">- </w:t>
            </w:r>
            <w:ins w:id="16" w:author="Nhung Nguyễn" w:date="2024-03-06T23:35:00Z">
              <w:r w:rsidR="00F3022B">
                <w:t xml:space="preserve">Have </w:t>
              </w:r>
            </w:ins>
            <w:del w:id="17" w:author="Nhung Nguyễn" w:date="2024-03-06T23:35:00Z">
              <w:r w:rsidRPr="00534255" w:rsidDel="00F3022B">
                <w:delText>S</w:delText>
              </w:r>
            </w:del>
            <w:ins w:id="18" w:author="Nhung Nguyễn" w:date="2024-03-06T23:35:00Z">
              <w:r w:rsidR="00F3022B">
                <w:t>s</w:t>
              </w:r>
            </w:ins>
            <w:r w:rsidRPr="00534255">
              <w:t xml:space="preserve">tudents work individually, look at the pictures and guess the topic. </w:t>
            </w:r>
          </w:p>
          <w:p w14:paraId="72296343" w14:textId="4C2B48F3" w:rsidR="00534255" w:rsidDel="00F3022B" w:rsidRDefault="00534255" w:rsidP="00756DA8">
            <w:pPr>
              <w:ind w:hanging="2"/>
              <w:rPr>
                <w:del w:id="19" w:author="Nhung Nguyễn" w:date="2024-03-06T23:36:00Z"/>
              </w:rPr>
            </w:pPr>
            <w:del w:id="20" w:author="Nhung Nguyễn" w:date="2024-03-06T23:36:00Z">
              <w:r w:rsidRPr="00534255" w:rsidDel="00F3022B">
                <w:delText xml:space="preserve">- Students raise hands to answer. </w:delText>
              </w:r>
            </w:del>
          </w:p>
          <w:p w14:paraId="38D1F4BB" w14:textId="77777777" w:rsidR="00534255" w:rsidRDefault="00534255" w:rsidP="00756DA8">
            <w:pPr>
              <w:ind w:hanging="2"/>
            </w:pPr>
            <w:r w:rsidRPr="00534255">
              <w:t xml:space="preserve">- Teacher and students discuss the answers. </w:t>
            </w:r>
          </w:p>
          <w:p w14:paraId="69A67948" w14:textId="77777777" w:rsidR="0079563E" w:rsidRDefault="00534255" w:rsidP="00756DA8">
            <w:pPr>
              <w:ind w:hanging="2"/>
            </w:pPr>
            <w:r w:rsidRPr="00534255">
              <w:t>- Teacher checks the answers as a class.</w:t>
            </w:r>
          </w:p>
        </w:tc>
        <w:tc>
          <w:tcPr>
            <w:tcW w:w="3260" w:type="dxa"/>
          </w:tcPr>
          <w:p w14:paraId="3287A6B5" w14:textId="77777777" w:rsidR="0079563E" w:rsidRDefault="007E3273" w:rsidP="00756DA8">
            <w:pPr>
              <w:ind w:hanging="2"/>
            </w:pPr>
            <w:r>
              <w:t>- Students work in</w:t>
            </w:r>
            <w:r w:rsidR="00534255">
              <w:t>dividually</w:t>
            </w:r>
            <w:r>
              <w:t xml:space="preserve"> and follow the teacher's instruction to play the game.</w:t>
            </w:r>
          </w:p>
        </w:tc>
        <w:tc>
          <w:tcPr>
            <w:tcW w:w="3402" w:type="dxa"/>
          </w:tcPr>
          <w:p w14:paraId="191348A5" w14:textId="77777777" w:rsidR="0079563E" w:rsidRDefault="00534255" w:rsidP="00756DA8">
            <w:pPr>
              <w:pBdr>
                <w:top w:val="nil"/>
                <w:left w:val="nil"/>
                <w:bottom w:val="nil"/>
                <w:right w:val="nil"/>
                <w:between w:val="nil"/>
              </w:pBdr>
              <w:ind w:hanging="2"/>
              <w:rPr>
                <w:bCs/>
                <w:iCs/>
                <w:color w:val="000000"/>
              </w:rPr>
            </w:pPr>
            <w:r>
              <w:rPr>
                <w:bCs/>
                <w:iCs/>
                <w:color w:val="000000"/>
              </w:rPr>
              <w:t>Picture 1: Remembering the past</w:t>
            </w:r>
          </w:p>
          <w:p w14:paraId="13D6A215" w14:textId="77777777" w:rsidR="00534255" w:rsidRDefault="00534255" w:rsidP="00756DA8">
            <w:pPr>
              <w:pBdr>
                <w:top w:val="nil"/>
                <w:left w:val="nil"/>
                <w:bottom w:val="nil"/>
                <w:right w:val="nil"/>
                <w:between w:val="nil"/>
              </w:pBdr>
              <w:ind w:hanging="2"/>
              <w:rPr>
                <w:bCs/>
                <w:iCs/>
                <w:color w:val="000000"/>
              </w:rPr>
            </w:pPr>
          </w:p>
          <w:p w14:paraId="2C14C5B0" w14:textId="77777777" w:rsidR="00534255" w:rsidRDefault="00534255" w:rsidP="00756DA8">
            <w:pPr>
              <w:pBdr>
                <w:top w:val="nil"/>
                <w:left w:val="nil"/>
                <w:bottom w:val="nil"/>
                <w:right w:val="nil"/>
                <w:between w:val="nil"/>
              </w:pBdr>
              <w:ind w:hanging="2"/>
              <w:rPr>
                <w:bCs/>
                <w:iCs/>
                <w:color w:val="000000"/>
              </w:rPr>
            </w:pPr>
            <w:r>
              <w:rPr>
                <w:bCs/>
                <w:iCs/>
                <w:color w:val="000000"/>
              </w:rPr>
              <w:t xml:space="preserve">Picture 2: Our experiences </w:t>
            </w:r>
          </w:p>
          <w:p w14:paraId="33F0C469" w14:textId="77777777" w:rsidR="00534255" w:rsidRDefault="00534255" w:rsidP="00756DA8">
            <w:pPr>
              <w:pBdr>
                <w:top w:val="nil"/>
                <w:left w:val="nil"/>
                <w:bottom w:val="nil"/>
                <w:right w:val="nil"/>
                <w:between w:val="nil"/>
              </w:pBdr>
              <w:ind w:hanging="2"/>
              <w:rPr>
                <w:bCs/>
                <w:iCs/>
                <w:color w:val="000000"/>
              </w:rPr>
            </w:pPr>
          </w:p>
          <w:p w14:paraId="36ABB0F5" w14:textId="77777777" w:rsidR="00534255" w:rsidRPr="00534255" w:rsidRDefault="00534255" w:rsidP="00756DA8">
            <w:pPr>
              <w:pBdr>
                <w:top w:val="nil"/>
                <w:left w:val="nil"/>
                <w:bottom w:val="nil"/>
                <w:right w:val="nil"/>
                <w:between w:val="nil"/>
              </w:pBdr>
              <w:ind w:hanging="2"/>
              <w:rPr>
                <w:bCs/>
                <w:iCs/>
                <w:color w:val="231F20"/>
              </w:rPr>
            </w:pPr>
            <w:r>
              <w:rPr>
                <w:bCs/>
                <w:iCs/>
                <w:color w:val="000000"/>
              </w:rPr>
              <w:t>Picture 3: Vietnamese lifestyles: then and now</w:t>
            </w:r>
          </w:p>
        </w:tc>
      </w:tr>
    </w:tbl>
    <w:p w14:paraId="55FB0840" w14:textId="77777777" w:rsidR="0079563E" w:rsidRDefault="007E3273" w:rsidP="00B76C43">
      <w:pPr>
        <w:ind w:hanging="2"/>
        <w:jc w:val="both"/>
      </w:pPr>
      <w:r>
        <w:rPr>
          <w:b/>
        </w:rPr>
        <w:t>e. Assessment</w:t>
      </w:r>
    </w:p>
    <w:p w14:paraId="1A7869E0" w14:textId="77777777" w:rsidR="0079563E" w:rsidRDefault="007E3273" w:rsidP="00B76C43">
      <w:pPr>
        <w:ind w:hanging="2"/>
        <w:jc w:val="both"/>
      </w:pPr>
      <w:r w:rsidRPr="00756DA8">
        <w:rPr>
          <w:bCs/>
        </w:rPr>
        <w:t>-</w:t>
      </w:r>
      <w:r>
        <w:rPr>
          <w:b/>
        </w:rPr>
        <w:t xml:space="preserve"> </w:t>
      </w:r>
      <w:r>
        <w:t xml:space="preserve">T checks </w:t>
      </w:r>
      <w:r w:rsidR="00534255">
        <w:t>S</w:t>
      </w:r>
      <w:r>
        <w:t>s’ answers and gives feedback.</w:t>
      </w:r>
    </w:p>
    <w:p w14:paraId="18827C10" w14:textId="77777777" w:rsidR="0079563E" w:rsidRDefault="0079563E" w:rsidP="00B76C43">
      <w:pPr>
        <w:ind w:hanging="2"/>
        <w:jc w:val="both"/>
      </w:pPr>
    </w:p>
    <w:p w14:paraId="60DE2270" w14:textId="77777777" w:rsidR="0079563E" w:rsidRDefault="007E3273" w:rsidP="00B76C43">
      <w:pPr>
        <w:ind w:hanging="2"/>
        <w:jc w:val="both"/>
      </w:pPr>
      <w:r>
        <w:rPr>
          <w:b/>
        </w:rPr>
        <w:t xml:space="preserve">2. ACTIVITY 1: </w:t>
      </w:r>
      <w:r w:rsidR="000775C3">
        <w:rPr>
          <w:b/>
        </w:rPr>
        <w:t>PRONUNCIATION</w:t>
      </w:r>
      <w:r>
        <w:rPr>
          <w:b/>
        </w:rPr>
        <w:t xml:space="preserve"> </w:t>
      </w:r>
      <w:r>
        <w:t>(</w:t>
      </w:r>
      <w:r w:rsidR="000775C3">
        <w:t>7</w:t>
      </w:r>
      <w:r>
        <w:t xml:space="preserve"> mins)</w:t>
      </w:r>
    </w:p>
    <w:p w14:paraId="44DC1E78" w14:textId="77777777" w:rsidR="0079563E" w:rsidRDefault="007E3273" w:rsidP="00B76C43">
      <w:pPr>
        <w:ind w:hanging="2"/>
        <w:jc w:val="both"/>
      </w:pPr>
      <w:r>
        <w:rPr>
          <w:b/>
        </w:rPr>
        <w:t xml:space="preserve">a. Objectives: </w:t>
      </w:r>
    </w:p>
    <w:p w14:paraId="4B89BE21" w14:textId="310C1BB2" w:rsidR="0079563E" w:rsidRPr="00756DA8" w:rsidRDefault="007E3273" w:rsidP="00B76C43">
      <w:pPr>
        <w:ind w:hanging="2"/>
        <w:jc w:val="both"/>
        <w:rPr>
          <w:lang w:val="en-US"/>
        </w:rPr>
      </w:pPr>
      <w:r>
        <w:rPr>
          <w:color w:val="000000"/>
        </w:rPr>
        <w:t xml:space="preserve">- </w:t>
      </w:r>
      <w:r w:rsidR="000775C3" w:rsidRPr="000775C3">
        <w:rPr>
          <w:color w:val="000000"/>
        </w:rPr>
        <w:t xml:space="preserve">To help Ss review the sounds </w:t>
      </w:r>
      <w:del w:id="21" w:author="Nhung Nguyễn" w:date="2024-03-06T23:37:00Z">
        <w:r w:rsidR="000775C3" w:rsidRPr="000775C3" w:rsidDel="00F3022B">
          <w:rPr>
            <w:color w:val="000000"/>
          </w:rPr>
          <w:delText xml:space="preserve">and clusters </w:delText>
        </w:r>
      </w:del>
      <w:r w:rsidR="000775C3" w:rsidRPr="000775C3">
        <w:rPr>
          <w:color w:val="000000"/>
        </w:rPr>
        <w:t xml:space="preserve">learnt in </w:t>
      </w:r>
      <w:del w:id="22" w:author="Nhung Nguyễn" w:date="2024-03-06T23:38:00Z">
        <w:r w:rsidR="000775C3" w:rsidRPr="000775C3" w:rsidDel="00F3022B">
          <w:rPr>
            <w:color w:val="000000"/>
          </w:rPr>
          <w:delText xml:space="preserve">units </w:delText>
        </w:r>
      </w:del>
      <w:ins w:id="23" w:author="Nhung Nguyễn" w:date="2024-03-06T23:38:00Z">
        <w:r w:rsidR="00F3022B">
          <w:rPr>
            <w:color w:val="000000"/>
          </w:rPr>
          <w:t>U</w:t>
        </w:r>
        <w:r w:rsidR="00F3022B" w:rsidRPr="000775C3">
          <w:rPr>
            <w:color w:val="000000"/>
          </w:rPr>
          <w:t xml:space="preserve">nits </w:t>
        </w:r>
      </w:ins>
      <w:r w:rsidR="000775C3" w:rsidRPr="000775C3">
        <w:rPr>
          <w:color w:val="000000"/>
        </w:rPr>
        <w:t>4-5-6</w:t>
      </w:r>
      <w:r w:rsidR="000775C3">
        <w:rPr>
          <w:color w:val="000000"/>
        </w:rPr>
        <w:t xml:space="preserve">: </w:t>
      </w:r>
      <w:r w:rsidR="000775C3">
        <w:t>/m/ and / l/; /j/ and /w/; /fl/ and /fr/</w:t>
      </w:r>
      <w:r w:rsidR="00756DA8">
        <w:rPr>
          <w:lang w:val="en-US"/>
        </w:rPr>
        <w:t>.</w:t>
      </w:r>
    </w:p>
    <w:p w14:paraId="7E4FDE56" w14:textId="77777777" w:rsidR="0079563E" w:rsidRDefault="007E3273" w:rsidP="00B76C43">
      <w:pPr>
        <w:ind w:hanging="2"/>
        <w:jc w:val="both"/>
      </w:pPr>
      <w:r>
        <w:rPr>
          <w:b/>
        </w:rPr>
        <w:t>b. Content:</w:t>
      </w:r>
    </w:p>
    <w:p w14:paraId="59118E17" w14:textId="77777777" w:rsidR="0079563E" w:rsidRDefault="007E3273" w:rsidP="00B76C43">
      <w:pPr>
        <w:ind w:hanging="2"/>
        <w:jc w:val="both"/>
      </w:pPr>
      <w:r w:rsidRPr="00756DA8">
        <w:rPr>
          <w:bCs/>
        </w:rPr>
        <w:t xml:space="preserve">- </w:t>
      </w:r>
      <w:r w:rsidR="000775C3">
        <w:t xml:space="preserve">Task 1: Read the sentences. Pay attention to the underlined words. Then listen and repeat. </w:t>
      </w:r>
    </w:p>
    <w:p w14:paraId="1184E425" w14:textId="77777777" w:rsidR="0079563E" w:rsidRDefault="007E3273" w:rsidP="00B76C43">
      <w:pPr>
        <w:ind w:hanging="2"/>
        <w:jc w:val="both"/>
      </w:pPr>
      <w:r>
        <w:rPr>
          <w:b/>
        </w:rPr>
        <w:t>c. Expected outcomes:</w:t>
      </w:r>
    </w:p>
    <w:p w14:paraId="32312679" w14:textId="77777777" w:rsidR="000775C3" w:rsidRPr="000775C3" w:rsidRDefault="000775C3" w:rsidP="00B76C43">
      <w:pPr>
        <w:ind w:hanging="2"/>
        <w:jc w:val="both"/>
        <w:rPr>
          <w:bCs/>
        </w:rPr>
      </w:pPr>
      <w:r w:rsidRPr="000775C3">
        <w:rPr>
          <w:bCs/>
        </w:rPr>
        <w:t>- Ss can distinguish the sounds they have learnt.</w:t>
      </w:r>
    </w:p>
    <w:p w14:paraId="229DD14A" w14:textId="64F71EB2" w:rsidR="0079563E" w:rsidRPr="00756DA8" w:rsidRDefault="007E3273" w:rsidP="00B76C43">
      <w:pPr>
        <w:ind w:hanging="2"/>
        <w:jc w:val="both"/>
        <w:rPr>
          <w:lang w:val="en-US"/>
        </w:rPr>
      </w:pPr>
      <w:r>
        <w:rPr>
          <w:b/>
        </w:rPr>
        <w:t>d. Organisation</w:t>
      </w:r>
      <w:r w:rsidR="00756DA8">
        <w:rPr>
          <w:b/>
          <w:lang w:val="en-US"/>
        </w:rPr>
        <w:t>:</w:t>
      </w:r>
    </w:p>
    <w:p w14:paraId="1B72DBDA" w14:textId="77777777" w:rsidR="0079563E" w:rsidRDefault="0079563E" w:rsidP="00B76C43">
      <w:pPr>
        <w:ind w:hanging="2"/>
        <w:jc w:val="both"/>
      </w:pPr>
    </w:p>
    <w:tbl>
      <w:tblPr>
        <w:tblStyle w:val="a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063BB996" w14:textId="77777777">
        <w:tc>
          <w:tcPr>
            <w:tcW w:w="3795" w:type="dxa"/>
            <w:shd w:val="clear" w:color="auto" w:fill="D9E2F3"/>
          </w:tcPr>
          <w:p w14:paraId="2068F71D" w14:textId="77777777" w:rsidR="0079563E" w:rsidRDefault="007E3273" w:rsidP="00B76C43">
            <w:pPr>
              <w:ind w:hanging="2"/>
              <w:jc w:val="both"/>
            </w:pPr>
            <w:r>
              <w:rPr>
                <w:b/>
              </w:rPr>
              <w:t>TEACHER’S ACTIVITIES</w:t>
            </w:r>
          </w:p>
        </w:tc>
        <w:tc>
          <w:tcPr>
            <w:tcW w:w="3260" w:type="dxa"/>
            <w:shd w:val="clear" w:color="auto" w:fill="D9E2F3"/>
          </w:tcPr>
          <w:p w14:paraId="75DCE0DC" w14:textId="77777777" w:rsidR="0079563E" w:rsidRDefault="007E3273" w:rsidP="00B76C43">
            <w:pPr>
              <w:ind w:hanging="2"/>
              <w:jc w:val="both"/>
              <w:rPr>
                <w:b/>
              </w:rPr>
            </w:pPr>
            <w:r>
              <w:rPr>
                <w:b/>
              </w:rPr>
              <w:t>STUDENTS’ ACTIVITIES</w:t>
            </w:r>
          </w:p>
        </w:tc>
        <w:tc>
          <w:tcPr>
            <w:tcW w:w="3260" w:type="dxa"/>
            <w:shd w:val="clear" w:color="auto" w:fill="D9E2F3"/>
          </w:tcPr>
          <w:p w14:paraId="35AB4325" w14:textId="77777777" w:rsidR="0079563E" w:rsidRDefault="007E3273" w:rsidP="00B76C43">
            <w:pPr>
              <w:ind w:hanging="2"/>
              <w:jc w:val="both"/>
            </w:pPr>
            <w:r>
              <w:rPr>
                <w:b/>
              </w:rPr>
              <w:t>CONTENTS</w:t>
            </w:r>
          </w:p>
        </w:tc>
      </w:tr>
      <w:tr w:rsidR="002A31DA" w14:paraId="348DA558" w14:textId="77777777" w:rsidTr="001525CF">
        <w:tc>
          <w:tcPr>
            <w:tcW w:w="10315" w:type="dxa"/>
            <w:gridSpan w:val="3"/>
          </w:tcPr>
          <w:p w14:paraId="3C4B6C7C" w14:textId="77777777" w:rsidR="002A31DA" w:rsidRPr="002A31DA" w:rsidRDefault="002A31DA" w:rsidP="00B76C43">
            <w:pPr>
              <w:ind w:leftChars="-1" w:hangingChars="1" w:hanging="2"/>
              <w:jc w:val="both"/>
              <w:rPr>
                <w:b/>
                <w:bCs/>
              </w:rPr>
            </w:pPr>
            <w:r w:rsidRPr="002A31DA">
              <w:rPr>
                <w:b/>
                <w:bCs/>
              </w:rPr>
              <w:t xml:space="preserve"> Task 1: Read the sentences. Pay attention to the underlined words. Then listen and repeat. </w:t>
            </w:r>
          </w:p>
        </w:tc>
      </w:tr>
      <w:tr w:rsidR="002A31DA" w14:paraId="1EA03B5D" w14:textId="77777777">
        <w:tc>
          <w:tcPr>
            <w:tcW w:w="3795" w:type="dxa"/>
          </w:tcPr>
          <w:p w14:paraId="390CE1B5" w14:textId="4E26ADFA" w:rsidR="00F61310" w:rsidRDefault="00F61310" w:rsidP="00756DA8">
            <w:pPr>
              <w:ind w:hanging="2"/>
            </w:pPr>
            <w:r w:rsidRPr="00F61310">
              <w:t xml:space="preserve">- Write some words containing the sounds </w:t>
            </w:r>
            <w:del w:id="24" w:author="Nhung Nguyễn" w:date="2024-03-06T23:37:00Z">
              <w:r w:rsidRPr="00F61310" w:rsidDel="00F3022B">
                <w:delText xml:space="preserve">and clusters </w:delText>
              </w:r>
            </w:del>
            <w:r w:rsidRPr="00F61310">
              <w:t xml:space="preserve">taught in </w:t>
            </w:r>
            <w:del w:id="25" w:author="Nhung Nguyễn" w:date="2024-03-06T23:37:00Z">
              <w:r w:rsidRPr="00F61310" w:rsidDel="00F3022B">
                <w:delText xml:space="preserve">units </w:delText>
              </w:r>
            </w:del>
            <w:ins w:id="26" w:author="Nhung Nguyễn" w:date="2024-03-06T23:37:00Z">
              <w:r w:rsidR="00F3022B">
                <w:t>U</w:t>
              </w:r>
              <w:r w:rsidR="00F3022B" w:rsidRPr="00F61310">
                <w:t xml:space="preserve">nits </w:t>
              </w:r>
            </w:ins>
            <w:r w:rsidRPr="00F61310">
              <w:t xml:space="preserve">4-5-6 on board. Underline the letter(s) containing the sounds. </w:t>
            </w:r>
          </w:p>
          <w:p w14:paraId="3E3BB432" w14:textId="77777777" w:rsidR="00F61310" w:rsidRDefault="00F61310" w:rsidP="00756DA8">
            <w:pPr>
              <w:ind w:hanging="2"/>
            </w:pPr>
            <w:r w:rsidRPr="00F61310">
              <w:t xml:space="preserve">- Ask Ss to read the words on board aloud. Correct them if needed. </w:t>
            </w:r>
          </w:p>
          <w:p w14:paraId="137CBB08" w14:textId="77777777" w:rsidR="00F61310" w:rsidRDefault="00F61310" w:rsidP="00756DA8">
            <w:pPr>
              <w:ind w:hanging="2"/>
            </w:pPr>
            <w:r w:rsidRPr="00F61310">
              <w:t xml:space="preserve">- Then allow Ss 1-2 minutes to read the sentences. </w:t>
            </w:r>
          </w:p>
          <w:p w14:paraId="331FE5B8" w14:textId="2DFE4FA4" w:rsidR="00DE1BF0" w:rsidRDefault="00F61310" w:rsidP="00756DA8">
            <w:pPr>
              <w:ind w:hanging="2"/>
            </w:pPr>
            <w:r w:rsidRPr="00F61310">
              <w:lastRenderedPageBreak/>
              <w:t xml:space="preserve">- Play the recording for Ss to listen </w:t>
            </w:r>
            <w:del w:id="27" w:author="Nhung Nguyễn" w:date="2024-03-06T23:38:00Z">
              <w:r w:rsidRPr="00F61310" w:rsidDel="00F3022B">
                <w:delText xml:space="preserve">to </w:delText>
              </w:r>
            </w:del>
            <w:r w:rsidRPr="00F61310">
              <w:t xml:space="preserve">and check. Ask them to pay attention to the underlined words. </w:t>
            </w:r>
          </w:p>
          <w:p w14:paraId="69BC8614" w14:textId="77777777" w:rsidR="002A31DA" w:rsidRDefault="00F61310" w:rsidP="00756DA8">
            <w:pPr>
              <w:ind w:hanging="2"/>
            </w:pPr>
            <w:r w:rsidRPr="00F61310">
              <w:t>- Call on some Ss to read the sentences aloud.</w:t>
            </w:r>
          </w:p>
        </w:tc>
        <w:tc>
          <w:tcPr>
            <w:tcW w:w="3260" w:type="dxa"/>
          </w:tcPr>
          <w:p w14:paraId="1C8B0153" w14:textId="77777777" w:rsidR="002A31DA" w:rsidRDefault="001A6B14" w:rsidP="00756DA8">
            <w:pPr>
              <w:ind w:hanging="2"/>
            </w:pPr>
            <w:r>
              <w:lastRenderedPageBreak/>
              <w:t xml:space="preserve">- Students work individually and follow the teacher's instruction to </w:t>
            </w:r>
            <w:r w:rsidR="00946C2D">
              <w:t>practice pronouncing</w:t>
            </w:r>
            <w:r>
              <w:t xml:space="preserve"> the </w:t>
            </w:r>
            <w:r w:rsidR="00946C2D">
              <w:t xml:space="preserve">given words. </w:t>
            </w:r>
          </w:p>
          <w:p w14:paraId="33C78793" w14:textId="77777777" w:rsidR="008B52DD" w:rsidRDefault="008B52DD" w:rsidP="008B52DD">
            <w:pPr>
              <w:ind w:hanging="2"/>
              <w:rPr>
                <w:ins w:id="28" w:author="Nhung-NN" w:date="2024-03-08T08:21:00Z"/>
              </w:rPr>
            </w:pPr>
            <w:ins w:id="29" w:author="Nhung-NN" w:date="2024-03-08T08:21:00Z">
              <w:r>
                <w:t xml:space="preserve">- </w:t>
              </w:r>
              <w:r>
                <w:t>Students listen to the recording and repeat.</w:t>
              </w:r>
            </w:ins>
          </w:p>
          <w:p w14:paraId="00709CFD" w14:textId="50489D0D" w:rsidR="008B52DD" w:rsidRDefault="008B52DD" w:rsidP="008B52DD">
            <w:pPr>
              <w:ind w:hanging="2"/>
            </w:pPr>
            <w:ins w:id="30" w:author="Nhung-NN" w:date="2024-03-08T08:21:00Z">
              <w:r>
                <w:t>-Some students stand up to read aloud the sentences.</w:t>
              </w:r>
            </w:ins>
          </w:p>
        </w:tc>
        <w:tc>
          <w:tcPr>
            <w:tcW w:w="3260" w:type="dxa"/>
          </w:tcPr>
          <w:p w14:paraId="7B4342B7" w14:textId="5716DCA0" w:rsidR="00B35698" w:rsidRPr="00756DA8" w:rsidRDefault="00B35698" w:rsidP="00756DA8">
            <w:pPr>
              <w:ind w:hanging="2"/>
              <w:rPr>
                <w:b/>
                <w:i/>
                <w:iCs/>
              </w:rPr>
            </w:pPr>
            <w:del w:id="31" w:author="Nhung Nguyễn" w:date="2024-03-06T23:37:00Z">
              <w:r w:rsidRPr="00756DA8" w:rsidDel="00F3022B">
                <w:rPr>
                  <w:b/>
                  <w:i/>
                  <w:iCs/>
                </w:rPr>
                <w:delText xml:space="preserve">Key + </w:delText>
              </w:r>
            </w:del>
            <w:r w:rsidRPr="00756DA8">
              <w:rPr>
                <w:b/>
                <w:i/>
                <w:iCs/>
              </w:rPr>
              <w:t xml:space="preserve">Audio script: </w:t>
            </w:r>
          </w:p>
          <w:p w14:paraId="5E635825" w14:textId="6EA1E90A" w:rsidR="00B35698" w:rsidRDefault="00B35698" w:rsidP="00756DA8">
            <w:pPr>
              <w:ind w:hanging="2"/>
              <w:rPr>
                <w:bCs/>
              </w:rPr>
            </w:pPr>
            <w:r w:rsidRPr="00B35698">
              <w:rPr>
                <w:bCs/>
              </w:rPr>
              <w:t xml:space="preserve">1. The </w:t>
            </w:r>
            <w:r w:rsidRPr="00B35698">
              <w:rPr>
                <w:bCs/>
                <w:u w:val="single"/>
              </w:rPr>
              <w:t>water</w:t>
            </w:r>
            <w:r w:rsidRPr="00B35698">
              <w:rPr>
                <w:bCs/>
              </w:rPr>
              <w:t xml:space="preserve"> </w:t>
            </w:r>
            <w:r w:rsidRPr="00ED2B8E">
              <w:rPr>
                <w:bCs/>
                <w:u w:val="single"/>
              </w:rPr>
              <w:t>overflowed</w:t>
            </w:r>
            <w:r w:rsidRPr="00B35698">
              <w:rPr>
                <w:bCs/>
              </w:rPr>
              <w:t xml:space="preserve"> </w:t>
            </w:r>
            <w:ins w:id="32" w:author="Nhung Nguyễn" w:date="2024-03-06T23:37:00Z">
              <w:r w:rsidR="00F3022B">
                <w:rPr>
                  <w:bCs/>
                </w:rPr>
                <w:t xml:space="preserve">from </w:t>
              </w:r>
            </w:ins>
            <w:r w:rsidRPr="00B35698">
              <w:rPr>
                <w:bCs/>
              </w:rPr>
              <w:t xml:space="preserve">the dam and </w:t>
            </w:r>
            <w:r w:rsidRPr="00BF40AF">
              <w:rPr>
                <w:bCs/>
                <w:u w:val="single"/>
              </w:rPr>
              <w:t>flooded</w:t>
            </w:r>
            <w:r w:rsidRPr="00B35698">
              <w:rPr>
                <w:bCs/>
              </w:rPr>
              <w:t xml:space="preserve"> the area. </w:t>
            </w:r>
          </w:p>
          <w:p w14:paraId="24397DF4" w14:textId="0137742E" w:rsidR="00B35698" w:rsidRDefault="00B35698" w:rsidP="00756DA8">
            <w:pPr>
              <w:ind w:hanging="2"/>
              <w:rPr>
                <w:bCs/>
              </w:rPr>
            </w:pPr>
            <w:r w:rsidRPr="00B35698">
              <w:rPr>
                <w:bCs/>
              </w:rPr>
              <w:t xml:space="preserve">2. </w:t>
            </w:r>
            <w:r w:rsidRPr="000151DA">
              <w:rPr>
                <w:bCs/>
                <w:u w:val="single"/>
              </w:rPr>
              <w:t>African</w:t>
            </w:r>
            <w:r w:rsidRPr="00B35698">
              <w:rPr>
                <w:bCs/>
              </w:rPr>
              <w:t xml:space="preserve"> </w:t>
            </w:r>
            <w:r w:rsidRPr="000151DA">
              <w:rPr>
                <w:bCs/>
                <w:u w:val="single"/>
              </w:rPr>
              <w:t>American</w:t>
            </w:r>
            <w:r w:rsidRPr="00B35698">
              <w:rPr>
                <w:bCs/>
              </w:rPr>
              <w:t xml:space="preserve"> musicians created jazz about </w:t>
            </w:r>
            <w:del w:id="33" w:author="Nhung Nguyễn" w:date="2024-03-06T23:37:00Z">
              <w:r w:rsidRPr="00B35698" w:rsidDel="00F3022B">
                <w:rPr>
                  <w:bCs/>
                </w:rPr>
                <w:delText>one hundred</w:delText>
              </w:r>
            </w:del>
            <w:ins w:id="34" w:author="Nhung Nguyễn" w:date="2024-03-06T23:37:00Z">
              <w:r w:rsidR="00F3022B">
                <w:rPr>
                  <w:bCs/>
                </w:rPr>
                <w:t>100</w:t>
              </w:r>
            </w:ins>
            <w:r w:rsidRPr="00B35698">
              <w:rPr>
                <w:bCs/>
              </w:rPr>
              <w:t xml:space="preserve"> </w:t>
            </w:r>
            <w:r w:rsidRPr="00C550A0">
              <w:rPr>
                <w:bCs/>
                <w:u w:val="single"/>
              </w:rPr>
              <w:t>years</w:t>
            </w:r>
            <w:r w:rsidRPr="00B35698">
              <w:rPr>
                <w:bCs/>
              </w:rPr>
              <w:t xml:space="preserve"> ago. </w:t>
            </w:r>
          </w:p>
          <w:p w14:paraId="4CA1AC71" w14:textId="77777777" w:rsidR="00B35698" w:rsidRDefault="00B35698" w:rsidP="00756DA8">
            <w:pPr>
              <w:ind w:hanging="2"/>
              <w:rPr>
                <w:bCs/>
              </w:rPr>
            </w:pPr>
            <w:r w:rsidRPr="00B35698">
              <w:rPr>
                <w:bCs/>
              </w:rPr>
              <w:t xml:space="preserve">3. The </w:t>
            </w:r>
            <w:r w:rsidRPr="000D76DC">
              <w:rPr>
                <w:bCs/>
                <w:u w:val="single"/>
              </w:rPr>
              <w:t>children</w:t>
            </w:r>
            <w:r w:rsidRPr="00B35698">
              <w:rPr>
                <w:bCs/>
              </w:rPr>
              <w:t xml:space="preserve"> thought </w:t>
            </w:r>
            <w:r w:rsidRPr="00E20514">
              <w:rPr>
                <w:bCs/>
                <w:u w:val="single"/>
              </w:rPr>
              <w:t>all</w:t>
            </w:r>
            <w:r w:rsidRPr="00B35698">
              <w:rPr>
                <w:bCs/>
              </w:rPr>
              <w:t xml:space="preserve"> the food at the party was </w:t>
            </w:r>
            <w:r w:rsidRPr="0023475E">
              <w:rPr>
                <w:bCs/>
                <w:u w:val="single"/>
              </w:rPr>
              <w:t>yummy</w:t>
            </w:r>
            <w:r w:rsidRPr="00B35698">
              <w:rPr>
                <w:bCs/>
              </w:rPr>
              <w:t xml:space="preserve">. </w:t>
            </w:r>
          </w:p>
          <w:p w14:paraId="71614ABB" w14:textId="77777777" w:rsidR="00B35698" w:rsidRDefault="00B35698" w:rsidP="00756DA8">
            <w:pPr>
              <w:ind w:hanging="2"/>
              <w:rPr>
                <w:bCs/>
              </w:rPr>
            </w:pPr>
            <w:r w:rsidRPr="00B35698">
              <w:rPr>
                <w:bCs/>
              </w:rPr>
              <w:t xml:space="preserve">4. The presentation focused on the </w:t>
            </w:r>
            <w:r w:rsidRPr="0084736D">
              <w:rPr>
                <w:bCs/>
                <w:u w:val="single"/>
              </w:rPr>
              <w:t>values</w:t>
            </w:r>
            <w:r w:rsidRPr="00B35698">
              <w:rPr>
                <w:bCs/>
              </w:rPr>
              <w:t xml:space="preserve"> of </w:t>
            </w:r>
            <w:r w:rsidRPr="0084736D">
              <w:rPr>
                <w:bCs/>
                <w:u w:val="single"/>
              </w:rPr>
              <w:t>teamwork</w:t>
            </w:r>
            <w:r w:rsidRPr="00B35698">
              <w:rPr>
                <w:bCs/>
              </w:rPr>
              <w:t xml:space="preserve">. </w:t>
            </w:r>
          </w:p>
          <w:p w14:paraId="3C7CE66A" w14:textId="77777777" w:rsidR="002A31DA" w:rsidRPr="00B35698" w:rsidRDefault="00B35698" w:rsidP="00756DA8">
            <w:pPr>
              <w:ind w:hanging="2"/>
              <w:rPr>
                <w:bCs/>
              </w:rPr>
            </w:pPr>
            <w:r w:rsidRPr="00B35698">
              <w:rPr>
                <w:bCs/>
              </w:rPr>
              <w:lastRenderedPageBreak/>
              <w:t xml:space="preserve">5. He sometimes remembers his </w:t>
            </w:r>
            <w:r w:rsidRPr="00B01FD4">
              <w:rPr>
                <w:bCs/>
                <w:u w:val="single"/>
              </w:rPr>
              <w:t>younger</w:t>
            </w:r>
            <w:r w:rsidRPr="00B35698">
              <w:rPr>
                <w:bCs/>
              </w:rPr>
              <w:t xml:space="preserve"> days in the </w:t>
            </w:r>
            <w:r w:rsidRPr="00B01FD4">
              <w:rPr>
                <w:bCs/>
                <w:u w:val="single"/>
              </w:rPr>
              <w:t>mountain</w:t>
            </w:r>
            <w:r w:rsidRPr="00B35698">
              <w:rPr>
                <w:bCs/>
              </w:rPr>
              <w:t xml:space="preserve"> </w:t>
            </w:r>
            <w:r w:rsidRPr="00B01FD4">
              <w:rPr>
                <w:bCs/>
                <w:u w:val="single"/>
              </w:rPr>
              <w:t>village</w:t>
            </w:r>
            <w:r w:rsidRPr="00B35698">
              <w:rPr>
                <w:bCs/>
              </w:rPr>
              <w:t>.</w:t>
            </w:r>
          </w:p>
        </w:tc>
      </w:tr>
    </w:tbl>
    <w:p w14:paraId="041223DF" w14:textId="77777777" w:rsidR="0079563E" w:rsidRDefault="007E3273" w:rsidP="00B76C43">
      <w:pPr>
        <w:ind w:hanging="2"/>
        <w:jc w:val="both"/>
      </w:pPr>
      <w:r>
        <w:rPr>
          <w:b/>
        </w:rPr>
        <w:lastRenderedPageBreak/>
        <w:t>e. Assessment</w:t>
      </w:r>
    </w:p>
    <w:p w14:paraId="46F6E79F" w14:textId="77777777" w:rsidR="0079563E" w:rsidRDefault="007E3273" w:rsidP="00B76C43">
      <w:pPr>
        <w:ind w:hanging="2"/>
        <w:jc w:val="both"/>
      </w:pPr>
      <w:r>
        <w:t xml:space="preserve">- Teacher checks students’ pronunciation and gives feedback. </w:t>
      </w:r>
    </w:p>
    <w:p w14:paraId="09208ECA" w14:textId="77777777" w:rsidR="0079563E" w:rsidRDefault="0079563E" w:rsidP="00B76C43">
      <w:pPr>
        <w:ind w:hanging="2"/>
        <w:jc w:val="both"/>
      </w:pPr>
    </w:p>
    <w:p w14:paraId="41128E8F" w14:textId="77777777" w:rsidR="0079563E" w:rsidRDefault="007E3273" w:rsidP="00B76C43">
      <w:pPr>
        <w:ind w:hanging="2"/>
        <w:jc w:val="both"/>
      </w:pPr>
      <w:r>
        <w:rPr>
          <w:b/>
        </w:rPr>
        <w:t xml:space="preserve">3. ACTIVITY 2: </w:t>
      </w:r>
      <w:r w:rsidR="00CD06FA">
        <w:rPr>
          <w:b/>
        </w:rPr>
        <w:t>VOCABULARY</w:t>
      </w:r>
      <w:r>
        <w:rPr>
          <w:b/>
        </w:rPr>
        <w:t xml:space="preserve"> </w:t>
      </w:r>
      <w:r>
        <w:t>(</w:t>
      </w:r>
      <w:r w:rsidR="00CD06FA">
        <w:t>1</w:t>
      </w:r>
      <w:r w:rsidR="00C75767">
        <w:t>2</w:t>
      </w:r>
      <w:r>
        <w:t xml:space="preserve"> mins)</w:t>
      </w:r>
    </w:p>
    <w:p w14:paraId="7FF3E01C" w14:textId="77777777" w:rsidR="0079563E" w:rsidRDefault="007E3273" w:rsidP="00B76C43">
      <w:pPr>
        <w:ind w:hanging="2"/>
        <w:jc w:val="both"/>
      </w:pPr>
      <w:r>
        <w:rPr>
          <w:b/>
        </w:rPr>
        <w:t xml:space="preserve">a. Objectives: </w:t>
      </w:r>
    </w:p>
    <w:p w14:paraId="49E97C0C" w14:textId="0562EF2E" w:rsidR="0079563E" w:rsidRPr="00756DA8" w:rsidRDefault="005B5EDF" w:rsidP="006700D7">
      <w:pPr>
        <w:ind w:leftChars="-1" w:hangingChars="1" w:hanging="2"/>
        <w:jc w:val="both"/>
        <w:rPr>
          <w:lang w:val="en-US"/>
        </w:rPr>
      </w:pPr>
      <w:r>
        <w:rPr>
          <w:color w:val="000000"/>
        </w:rPr>
        <w:t xml:space="preserve">- </w:t>
      </w:r>
      <w:r w:rsidRPr="005B5EDF">
        <w:rPr>
          <w:color w:val="000000"/>
        </w:rPr>
        <w:t xml:space="preserve">To help Ss revise the vocabulary items they have learnt in </w:t>
      </w:r>
      <w:del w:id="35" w:author="Nhung Nguyễn" w:date="2024-03-06T23:38:00Z">
        <w:r w:rsidRPr="005B5EDF" w:rsidDel="00F3022B">
          <w:rPr>
            <w:color w:val="000000"/>
          </w:rPr>
          <w:delText xml:space="preserve">units </w:delText>
        </w:r>
      </w:del>
      <w:ins w:id="36" w:author="Nhung Nguyễn" w:date="2024-03-06T23:38:00Z">
        <w:r w:rsidR="00F3022B">
          <w:rPr>
            <w:color w:val="000000"/>
          </w:rPr>
          <w:t>U</w:t>
        </w:r>
        <w:r w:rsidR="00F3022B" w:rsidRPr="005B5EDF">
          <w:rPr>
            <w:color w:val="000000"/>
          </w:rPr>
          <w:t xml:space="preserve">nits </w:t>
        </w:r>
      </w:ins>
      <w:r w:rsidRPr="005B5EDF">
        <w:rPr>
          <w:color w:val="000000"/>
        </w:rPr>
        <w:t>4-5-6</w:t>
      </w:r>
      <w:r w:rsidR="00601A51">
        <w:rPr>
          <w:color w:val="000000"/>
        </w:rPr>
        <w:t xml:space="preserve"> </w:t>
      </w:r>
      <w:r w:rsidR="00601A51">
        <w:t>words related to life in the past, experiences, and changes in lifestyles</w:t>
      </w:r>
      <w:r w:rsidR="00756DA8">
        <w:rPr>
          <w:lang w:val="en-US"/>
        </w:rPr>
        <w:t>;</w:t>
      </w:r>
    </w:p>
    <w:p w14:paraId="1D48A52A" w14:textId="77777777" w:rsidR="007439A0" w:rsidRDefault="007439A0" w:rsidP="00B76C43">
      <w:pPr>
        <w:ind w:hanging="2"/>
        <w:jc w:val="both"/>
      </w:pPr>
      <w:r w:rsidRPr="007439A0">
        <w:t>- To provide Ss with more practice on the use of some key</w:t>
      </w:r>
      <w:del w:id="37" w:author="Nhung Nguyễn" w:date="2024-03-06T23:39:00Z">
        <w:r w:rsidRPr="007439A0" w:rsidDel="00135EB8">
          <w:delText xml:space="preserve"> </w:delText>
        </w:r>
      </w:del>
      <w:r w:rsidRPr="007439A0">
        <w:t>words and phrases in a new context.</w:t>
      </w:r>
    </w:p>
    <w:p w14:paraId="06F4F6B5" w14:textId="77777777" w:rsidR="0079563E" w:rsidRDefault="007E3273" w:rsidP="00B76C43">
      <w:pPr>
        <w:ind w:hanging="2"/>
        <w:jc w:val="both"/>
      </w:pPr>
      <w:r>
        <w:rPr>
          <w:b/>
        </w:rPr>
        <w:t>b. Content:</w:t>
      </w:r>
    </w:p>
    <w:p w14:paraId="7EA924F0" w14:textId="45BE2D72" w:rsidR="0079563E" w:rsidRPr="00756DA8" w:rsidRDefault="007E3273" w:rsidP="00B76C43">
      <w:pPr>
        <w:ind w:hanging="2"/>
        <w:jc w:val="both"/>
        <w:rPr>
          <w:lang w:val="en-US"/>
        </w:rPr>
      </w:pPr>
      <w:r>
        <w:t xml:space="preserve">- Task 2: </w:t>
      </w:r>
      <w:r w:rsidR="005F4D9D">
        <w:t>Choose the correct answer A, B, C, or D to complete each sentence</w:t>
      </w:r>
      <w:r w:rsidR="0088502A">
        <w:rPr>
          <w:lang w:val="en-US"/>
        </w:rPr>
        <w:t>.</w:t>
      </w:r>
    </w:p>
    <w:p w14:paraId="39FB0B51" w14:textId="77777777" w:rsidR="0079563E" w:rsidRDefault="007E3273" w:rsidP="00B76C43">
      <w:pPr>
        <w:ind w:hanging="2"/>
        <w:jc w:val="both"/>
      </w:pPr>
      <w:r>
        <w:t xml:space="preserve">- Task 3: </w:t>
      </w:r>
      <w:r w:rsidR="005F4D9D">
        <w:t xml:space="preserve">Write the correct form of the word in brackets to complete each sentence. </w:t>
      </w:r>
    </w:p>
    <w:p w14:paraId="6EEDED47" w14:textId="77777777" w:rsidR="0079563E" w:rsidRDefault="007E3273" w:rsidP="00B76C43">
      <w:pPr>
        <w:ind w:hanging="2"/>
        <w:jc w:val="both"/>
      </w:pPr>
      <w:r>
        <w:rPr>
          <w:b/>
        </w:rPr>
        <w:t>c. Expected outcomes:</w:t>
      </w:r>
    </w:p>
    <w:p w14:paraId="38B4A83E" w14:textId="32D91294" w:rsidR="0079563E" w:rsidRPr="0096108C" w:rsidRDefault="0096108C" w:rsidP="0096619C">
      <w:pPr>
        <w:ind w:hanging="2"/>
        <w:jc w:val="both"/>
        <w:rPr>
          <w:bCs/>
        </w:rPr>
      </w:pPr>
      <w:r w:rsidRPr="0096108C">
        <w:rPr>
          <w:bCs/>
        </w:rPr>
        <w:t>- Students can use suitable words to fill in the gaps</w:t>
      </w:r>
      <w:r w:rsidR="003818F8">
        <w:rPr>
          <w:bCs/>
        </w:rPr>
        <w:t xml:space="preserve"> and find the </w:t>
      </w:r>
      <w:del w:id="38" w:author="Nhung Nguyễn" w:date="2024-03-06T23:39:00Z">
        <w:r w:rsidR="003818F8" w:rsidDel="00135EB8">
          <w:rPr>
            <w:bCs/>
          </w:rPr>
          <w:delText xml:space="preserve">suitable </w:delText>
        </w:r>
      </w:del>
      <w:ins w:id="39" w:author="Nhung Nguyễn" w:date="2024-03-06T23:39:00Z">
        <w:r w:rsidR="00135EB8">
          <w:rPr>
            <w:bCs/>
          </w:rPr>
          <w:t xml:space="preserve">correct </w:t>
        </w:r>
      </w:ins>
      <w:r w:rsidR="003818F8">
        <w:rPr>
          <w:bCs/>
        </w:rPr>
        <w:t xml:space="preserve">form of the given words in each context. </w:t>
      </w:r>
    </w:p>
    <w:p w14:paraId="05A71849" w14:textId="2DCA3F46" w:rsidR="0079563E" w:rsidRPr="00756DA8" w:rsidRDefault="007E3273" w:rsidP="00B76C43">
      <w:pPr>
        <w:ind w:hanging="2"/>
        <w:jc w:val="both"/>
        <w:rPr>
          <w:lang w:val="en-US"/>
        </w:rPr>
      </w:pPr>
      <w:r>
        <w:rPr>
          <w:b/>
        </w:rPr>
        <w:t>d. Organisation</w:t>
      </w:r>
      <w:r w:rsidR="00756DA8">
        <w:rPr>
          <w:b/>
          <w:lang w:val="en-US"/>
        </w:rPr>
        <w:t>:</w:t>
      </w:r>
    </w:p>
    <w:p w14:paraId="765B601D" w14:textId="77777777" w:rsidR="0079563E" w:rsidRDefault="0079563E">
      <w:pPr>
        <w:ind w:hanging="2"/>
      </w:pPr>
    </w:p>
    <w:tbl>
      <w:tblPr>
        <w:tblStyle w:val="a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4522B211" w14:textId="77777777">
        <w:tc>
          <w:tcPr>
            <w:tcW w:w="3795" w:type="dxa"/>
            <w:shd w:val="clear" w:color="auto" w:fill="D9E2F3"/>
          </w:tcPr>
          <w:p w14:paraId="2A833033" w14:textId="77777777" w:rsidR="0079563E" w:rsidRDefault="007E3273">
            <w:pPr>
              <w:ind w:hanging="2"/>
              <w:jc w:val="center"/>
            </w:pPr>
            <w:r>
              <w:rPr>
                <w:b/>
              </w:rPr>
              <w:t>TEACHER’S ACTIVITIES</w:t>
            </w:r>
          </w:p>
        </w:tc>
        <w:tc>
          <w:tcPr>
            <w:tcW w:w="3260" w:type="dxa"/>
            <w:shd w:val="clear" w:color="auto" w:fill="D9E2F3"/>
          </w:tcPr>
          <w:p w14:paraId="05DCCB27" w14:textId="77777777" w:rsidR="0079563E" w:rsidRDefault="007E3273">
            <w:pPr>
              <w:ind w:hanging="2"/>
              <w:jc w:val="center"/>
              <w:rPr>
                <w:b/>
              </w:rPr>
            </w:pPr>
            <w:r>
              <w:rPr>
                <w:b/>
              </w:rPr>
              <w:t>STUDENTS’ ACTIVITIES</w:t>
            </w:r>
          </w:p>
        </w:tc>
        <w:tc>
          <w:tcPr>
            <w:tcW w:w="3260" w:type="dxa"/>
            <w:shd w:val="clear" w:color="auto" w:fill="D9E2F3"/>
          </w:tcPr>
          <w:p w14:paraId="026A5A9C" w14:textId="77777777" w:rsidR="0079563E" w:rsidRDefault="007E3273">
            <w:pPr>
              <w:ind w:hanging="2"/>
              <w:jc w:val="center"/>
            </w:pPr>
            <w:r>
              <w:rPr>
                <w:b/>
              </w:rPr>
              <w:t>CONTENTS</w:t>
            </w:r>
          </w:p>
        </w:tc>
      </w:tr>
      <w:tr w:rsidR="0079563E" w14:paraId="6D0F6B03" w14:textId="77777777">
        <w:tc>
          <w:tcPr>
            <w:tcW w:w="10315" w:type="dxa"/>
            <w:gridSpan w:val="3"/>
          </w:tcPr>
          <w:p w14:paraId="5F161423" w14:textId="77777777" w:rsidR="0079563E" w:rsidRPr="004D1978" w:rsidRDefault="007E3273">
            <w:pPr>
              <w:ind w:hanging="2"/>
              <w:rPr>
                <w:b/>
              </w:rPr>
            </w:pPr>
            <w:r w:rsidRPr="004D1978">
              <w:rPr>
                <w:b/>
              </w:rPr>
              <w:t xml:space="preserve">Task </w:t>
            </w:r>
            <w:r w:rsidR="00C75767" w:rsidRPr="004D1978">
              <w:rPr>
                <w:b/>
              </w:rPr>
              <w:t xml:space="preserve">2: Choose the correct answer A, B, C, or D to complete each sentence. </w:t>
            </w:r>
            <w:r w:rsidRPr="00756DA8">
              <w:rPr>
                <w:bCs/>
              </w:rPr>
              <w:t>(</w:t>
            </w:r>
            <w:r w:rsidR="00D6263A" w:rsidRPr="00756DA8">
              <w:rPr>
                <w:bCs/>
              </w:rPr>
              <w:t>5</w:t>
            </w:r>
            <w:r w:rsidRPr="00756DA8">
              <w:rPr>
                <w:bCs/>
              </w:rPr>
              <w:t xml:space="preserve"> mins)</w:t>
            </w:r>
          </w:p>
        </w:tc>
      </w:tr>
      <w:tr w:rsidR="0079563E" w14:paraId="313C5F5F" w14:textId="77777777">
        <w:tc>
          <w:tcPr>
            <w:tcW w:w="3795" w:type="dxa"/>
          </w:tcPr>
          <w:p w14:paraId="03894C4D" w14:textId="633B3B1E" w:rsidR="00CF069F" w:rsidRDefault="00CF069F" w:rsidP="00756DA8">
            <w:pPr>
              <w:ind w:hanging="2"/>
            </w:pPr>
            <w:r w:rsidRPr="00CF069F">
              <w:t xml:space="preserve">- Have Ss do this exercise </w:t>
            </w:r>
            <w:r w:rsidR="00605D31">
              <w:t>in</w:t>
            </w:r>
            <w:r w:rsidR="004B4E54">
              <w:t>dividually</w:t>
            </w:r>
            <w:ins w:id="40" w:author="Nhung Nguyễn" w:date="2024-03-06T23:40:00Z">
              <w:r w:rsidR="00135EB8">
                <w:t xml:space="preserve"> or in pairs</w:t>
              </w:r>
            </w:ins>
            <w:r w:rsidR="00605D31">
              <w:t xml:space="preserve">. </w:t>
            </w:r>
            <w:r>
              <w:t xml:space="preserve"> </w:t>
            </w:r>
          </w:p>
          <w:p w14:paraId="4540E357" w14:textId="5951C7CD" w:rsidR="00CF069F" w:rsidRDefault="00CF069F" w:rsidP="00756DA8">
            <w:pPr>
              <w:ind w:hanging="2"/>
            </w:pPr>
            <w:r w:rsidRPr="00CF069F">
              <w:t xml:space="preserve">- Ask Ss to read each sentence carefully and look for clues which can help them decide the correct option. For example: in </w:t>
            </w:r>
            <w:r w:rsidR="00135EB8">
              <w:t>S</w:t>
            </w:r>
            <w:r w:rsidRPr="00CF069F">
              <w:t xml:space="preserve">entence </w:t>
            </w:r>
            <w:r w:rsidRPr="00135EB8">
              <w:rPr>
                <w:b/>
                <w:bCs/>
              </w:rPr>
              <w:t>1</w:t>
            </w:r>
            <w:r w:rsidRPr="00CF069F">
              <w:t xml:space="preserve">, all the words can combine with ‘Site’. However, when you see the words ‘World’ and ‘Site’ in capital letters, only the word ‘Heritage’ can fit in. </w:t>
            </w:r>
          </w:p>
          <w:p w14:paraId="655E5160" w14:textId="77777777" w:rsidR="00CF069F" w:rsidRDefault="00CF069F" w:rsidP="00756DA8">
            <w:pPr>
              <w:ind w:hanging="2"/>
            </w:pPr>
            <w:r w:rsidRPr="00CF069F">
              <w:t xml:space="preserve">- Call on some Ss to share their answers with the class. </w:t>
            </w:r>
          </w:p>
          <w:p w14:paraId="6E64C8BB" w14:textId="77777777" w:rsidR="0079563E" w:rsidRDefault="00CF069F" w:rsidP="00756DA8">
            <w:pPr>
              <w:ind w:hanging="2"/>
            </w:pPr>
            <w:r w:rsidRPr="00CF069F">
              <w:t>- Confirm the correct answers. Explain the answers if needed.</w:t>
            </w:r>
          </w:p>
        </w:tc>
        <w:tc>
          <w:tcPr>
            <w:tcW w:w="3260" w:type="dxa"/>
          </w:tcPr>
          <w:p w14:paraId="72567370" w14:textId="77777777" w:rsidR="008B52DD" w:rsidRDefault="007A352B" w:rsidP="00756DA8">
            <w:pPr>
              <w:ind w:hanging="2"/>
              <w:rPr>
                <w:ins w:id="41" w:author="Nhung-NN" w:date="2024-03-08T08:22:00Z"/>
              </w:rPr>
            </w:pPr>
            <w:r>
              <w:t xml:space="preserve">- Students work </w:t>
            </w:r>
            <w:r w:rsidR="004B4E54">
              <w:t xml:space="preserve">individually </w:t>
            </w:r>
            <w:ins w:id="42" w:author="Nhung-NN" w:date="2024-03-08T08:22:00Z">
              <w:r w:rsidR="008B52DD">
                <w:t xml:space="preserve">or in pairs </w:t>
              </w:r>
            </w:ins>
            <w:r>
              <w:t xml:space="preserve">to complete the task. </w:t>
            </w:r>
          </w:p>
          <w:p w14:paraId="2B75AD9D" w14:textId="524A509C" w:rsidR="0079563E" w:rsidRDefault="008B52DD" w:rsidP="00756DA8">
            <w:pPr>
              <w:ind w:hanging="2"/>
            </w:pPr>
            <w:ins w:id="43" w:author="Nhung-NN" w:date="2024-03-08T08:22:00Z">
              <w:r>
                <w:t>- Students listen to the teacher’s instructions before doing the task,</w:t>
              </w:r>
            </w:ins>
            <w:del w:id="44" w:author="Nhung-NN" w:date="2024-03-08T08:23:00Z">
              <w:r w:rsidR="007A352B" w:rsidDel="008B52DD">
                <w:delText>T</w:delText>
              </w:r>
            </w:del>
            <w:ins w:id="45" w:author="Nhung-NN" w:date="2024-03-08T08:23:00Z">
              <w:r>
                <w:t xml:space="preserve"> t</w:t>
              </w:r>
            </w:ins>
            <w:r w:rsidR="007A352B">
              <w:t>hen raise hands to give the answer</w:t>
            </w:r>
            <w:ins w:id="46" w:author="Nhung-NN" w:date="2024-03-08T08:23:00Z">
              <w:r>
                <w:t>s</w:t>
              </w:r>
            </w:ins>
            <w:r w:rsidR="007A352B">
              <w:t xml:space="preserve">. </w:t>
            </w:r>
          </w:p>
          <w:p w14:paraId="5C92274A" w14:textId="77777777" w:rsidR="0079563E" w:rsidRDefault="0079563E" w:rsidP="00756DA8">
            <w:pPr>
              <w:ind w:hanging="2"/>
            </w:pPr>
          </w:p>
        </w:tc>
        <w:tc>
          <w:tcPr>
            <w:tcW w:w="3260" w:type="dxa"/>
          </w:tcPr>
          <w:p w14:paraId="6DFA381E" w14:textId="77777777" w:rsidR="00DD13F2" w:rsidRPr="00DD13F2" w:rsidRDefault="002B274F" w:rsidP="00756DA8">
            <w:pPr>
              <w:ind w:hanging="2"/>
              <w:rPr>
                <w:b/>
                <w:bCs/>
                <w:i/>
                <w:iCs/>
              </w:rPr>
            </w:pPr>
            <w:r>
              <w:rPr>
                <w:b/>
                <w:bCs/>
                <w:i/>
                <w:iCs/>
              </w:rPr>
              <w:t xml:space="preserve">Answer </w:t>
            </w:r>
            <w:r w:rsidR="000570B6">
              <w:rPr>
                <w:b/>
                <w:bCs/>
                <w:i/>
                <w:iCs/>
              </w:rPr>
              <w:t>k</w:t>
            </w:r>
            <w:r w:rsidR="00E40DE1" w:rsidRPr="00DD13F2">
              <w:rPr>
                <w:b/>
                <w:bCs/>
                <w:i/>
                <w:iCs/>
              </w:rPr>
              <w:t>ey</w:t>
            </w:r>
            <w:r w:rsidR="000570B6">
              <w:rPr>
                <w:b/>
                <w:bCs/>
                <w:i/>
                <w:iCs/>
              </w:rPr>
              <w:t>:</w:t>
            </w:r>
            <w:r w:rsidR="00E40DE1" w:rsidRPr="00DD13F2">
              <w:rPr>
                <w:b/>
                <w:bCs/>
                <w:i/>
                <w:iCs/>
              </w:rPr>
              <w:t xml:space="preserve"> </w:t>
            </w:r>
          </w:p>
          <w:p w14:paraId="3347C8DE" w14:textId="77777777" w:rsidR="00DD13F2" w:rsidRPr="00756DA8" w:rsidRDefault="00E40DE1" w:rsidP="00756DA8">
            <w:pPr>
              <w:ind w:hanging="2"/>
            </w:pPr>
            <w:r w:rsidRPr="00756DA8">
              <w:t xml:space="preserve">1. C           </w:t>
            </w:r>
          </w:p>
          <w:p w14:paraId="63F1AAC3" w14:textId="77777777" w:rsidR="00DD13F2" w:rsidRPr="00756DA8" w:rsidRDefault="00E40DE1" w:rsidP="00756DA8">
            <w:pPr>
              <w:ind w:hanging="2"/>
            </w:pPr>
            <w:r w:rsidRPr="00756DA8">
              <w:t xml:space="preserve">2. A       </w:t>
            </w:r>
          </w:p>
          <w:p w14:paraId="4930EAEF" w14:textId="77777777" w:rsidR="00DD13F2" w:rsidRPr="00756DA8" w:rsidRDefault="00E40DE1" w:rsidP="00756DA8">
            <w:pPr>
              <w:ind w:hanging="2"/>
            </w:pPr>
            <w:r w:rsidRPr="00756DA8">
              <w:t xml:space="preserve">3. B       </w:t>
            </w:r>
          </w:p>
          <w:p w14:paraId="74B1A278" w14:textId="77777777" w:rsidR="00DD13F2" w:rsidRPr="00756DA8" w:rsidRDefault="00E40DE1" w:rsidP="00756DA8">
            <w:r w:rsidRPr="00756DA8">
              <w:t xml:space="preserve">4. A        </w:t>
            </w:r>
          </w:p>
          <w:p w14:paraId="5DB2D904" w14:textId="77777777" w:rsidR="0079563E" w:rsidRPr="00E40DE1" w:rsidRDefault="00E40DE1" w:rsidP="00756DA8">
            <w:pPr>
              <w:rPr>
                <w:b/>
                <w:bCs/>
              </w:rPr>
            </w:pPr>
            <w:r w:rsidRPr="00756DA8">
              <w:t>5. D</w:t>
            </w:r>
          </w:p>
        </w:tc>
      </w:tr>
      <w:tr w:rsidR="0079563E" w14:paraId="13351516" w14:textId="77777777">
        <w:tc>
          <w:tcPr>
            <w:tcW w:w="10315" w:type="dxa"/>
            <w:gridSpan w:val="3"/>
          </w:tcPr>
          <w:p w14:paraId="74238F15" w14:textId="77777777" w:rsidR="0079563E" w:rsidRPr="00D6263A" w:rsidRDefault="00D6263A" w:rsidP="00D6263A">
            <w:pPr>
              <w:ind w:leftChars="-1" w:hangingChars="1" w:hanging="2"/>
              <w:jc w:val="both"/>
              <w:rPr>
                <w:b/>
                <w:bCs/>
              </w:rPr>
            </w:pPr>
            <w:r w:rsidRPr="00D6263A">
              <w:rPr>
                <w:b/>
                <w:bCs/>
              </w:rPr>
              <w:t xml:space="preserve">Task 3: Write the correct form of the word in brackets to complete each sentence. </w:t>
            </w:r>
            <w:r w:rsidRPr="00756DA8">
              <w:t>(7 mins)</w:t>
            </w:r>
          </w:p>
        </w:tc>
      </w:tr>
      <w:tr w:rsidR="0079563E" w14:paraId="7CD3E27A" w14:textId="77777777">
        <w:tc>
          <w:tcPr>
            <w:tcW w:w="3795" w:type="dxa"/>
          </w:tcPr>
          <w:p w14:paraId="7676BB97" w14:textId="03C6EE32" w:rsidR="00864711" w:rsidRDefault="00864711" w:rsidP="00756DA8">
            <w:r>
              <w:t xml:space="preserve">- </w:t>
            </w:r>
            <w:r w:rsidRPr="00864711">
              <w:t xml:space="preserve">Have Ss do this exercise </w:t>
            </w:r>
            <w:ins w:id="47" w:author="Nhung Nguyễn" w:date="2024-03-06T23:40:00Z">
              <w:r w:rsidR="00135EB8">
                <w:t xml:space="preserve">in individually or </w:t>
              </w:r>
            </w:ins>
            <w:r w:rsidRPr="00864711">
              <w:t xml:space="preserve">in pairs. </w:t>
            </w:r>
          </w:p>
          <w:p w14:paraId="44077E73" w14:textId="06C1797E" w:rsidR="00B2691E" w:rsidRDefault="00864711" w:rsidP="00756DA8">
            <w:r>
              <w:t xml:space="preserve">- </w:t>
            </w:r>
            <w:r w:rsidRPr="00864711">
              <w:t xml:space="preserve">Ask Ss to read each sentence first and look for clues which help them decide what form of a word is needed to complete the sentence. For example: in </w:t>
            </w:r>
            <w:r w:rsidR="00135EB8">
              <w:t>S</w:t>
            </w:r>
            <w:r w:rsidRPr="00864711">
              <w:t xml:space="preserve">entence </w:t>
            </w:r>
            <w:r w:rsidRPr="00135EB8">
              <w:rPr>
                <w:b/>
                <w:bCs/>
              </w:rPr>
              <w:t>1</w:t>
            </w:r>
            <w:r w:rsidRPr="00864711">
              <w:t xml:space="preserve">, we need an adjective to modify </w:t>
            </w:r>
            <w:r w:rsidR="00B2691E">
              <w:t>“</w:t>
            </w:r>
            <w:r w:rsidR="00BF1310" w:rsidRPr="00864711">
              <w:t>memories</w:t>
            </w:r>
            <w:r w:rsidR="00B2691E">
              <w:t>”</w:t>
            </w:r>
            <w:r w:rsidRPr="00864711">
              <w:t xml:space="preserve">. </w:t>
            </w:r>
            <w:del w:id="48" w:author="Nhung-NN" w:date="2024-03-08T08:05:00Z">
              <w:r w:rsidRPr="00135EB8" w:rsidDel="00F01955">
                <w:rPr>
                  <w:highlight w:val="yellow"/>
                </w:rPr>
                <w:delText xml:space="preserve">It’s </w:delText>
              </w:r>
              <w:r w:rsidR="00B2691E" w:rsidRPr="00135EB8" w:rsidDel="00F01955">
                <w:rPr>
                  <w:highlight w:val="yellow"/>
                </w:rPr>
                <w:delText>“forgettable”</w:delText>
              </w:r>
              <w:r w:rsidRPr="00135EB8" w:rsidDel="00F01955">
                <w:rPr>
                  <w:highlight w:val="yellow"/>
                </w:rPr>
                <w:delText>.</w:delText>
              </w:r>
              <w:r w:rsidRPr="00864711" w:rsidDel="00F01955">
                <w:delText xml:space="preserve"> </w:delText>
              </w:r>
            </w:del>
            <w:r w:rsidRPr="00864711">
              <w:t xml:space="preserve">In </w:t>
            </w:r>
            <w:r w:rsidRPr="00864711">
              <w:lastRenderedPageBreak/>
              <w:t xml:space="preserve">this case, the visit is past and the speaker still remembers, so it must be </w:t>
            </w:r>
            <w:r w:rsidR="00B2691E">
              <w:t>“unforgettable”</w:t>
            </w:r>
            <w:r w:rsidRPr="00864711">
              <w:t xml:space="preserve">. </w:t>
            </w:r>
          </w:p>
          <w:p w14:paraId="6E8ADF83" w14:textId="77777777" w:rsidR="00EB42B2" w:rsidRDefault="00B2691E" w:rsidP="00756DA8">
            <w:r>
              <w:t xml:space="preserve">- </w:t>
            </w:r>
            <w:r w:rsidR="00864711" w:rsidRPr="00864711">
              <w:t xml:space="preserve">Call on some Ss to share their answers. </w:t>
            </w:r>
          </w:p>
          <w:p w14:paraId="60AD8758" w14:textId="77777777" w:rsidR="0079563E" w:rsidRDefault="00EB42B2" w:rsidP="00756DA8">
            <w:r>
              <w:t xml:space="preserve">- </w:t>
            </w:r>
            <w:r w:rsidR="00864711" w:rsidRPr="00864711">
              <w:t>Confirm the correct answers as a class. Explain if needed.</w:t>
            </w:r>
          </w:p>
        </w:tc>
        <w:tc>
          <w:tcPr>
            <w:tcW w:w="3260" w:type="dxa"/>
          </w:tcPr>
          <w:p w14:paraId="7C2E2464" w14:textId="080346B1" w:rsidR="0079563E" w:rsidRDefault="007E3273" w:rsidP="00756DA8">
            <w:pPr>
              <w:ind w:hanging="2"/>
            </w:pPr>
            <w:r>
              <w:lastRenderedPageBreak/>
              <w:t xml:space="preserve">- Students work </w:t>
            </w:r>
            <w:r w:rsidR="00C53414">
              <w:t>in pairs</w:t>
            </w:r>
            <w:ins w:id="49" w:author="Nhung-NN" w:date="2024-03-08T08:23:00Z">
              <w:r w:rsidR="008B52DD">
                <w:t xml:space="preserve"> or individually</w:t>
              </w:r>
            </w:ins>
            <w:r>
              <w:t xml:space="preserve"> to do the activity.</w:t>
            </w:r>
          </w:p>
          <w:p w14:paraId="1136FFF9" w14:textId="77777777" w:rsidR="0079563E" w:rsidRDefault="007E3273" w:rsidP="00756DA8">
            <w:pPr>
              <w:ind w:hanging="2"/>
            </w:pPr>
            <w:r>
              <w:t xml:space="preserve">- Students compare the answers </w:t>
            </w:r>
            <w:r w:rsidR="002B274F">
              <w:t>with other</w:t>
            </w:r>
            <w:r>
              <w:t xml:space="preserve"> pairs.</w:t>
            </w:r>
          </w:p>
          <w:p w14:paraId="0606BFD0" w14:textId="4C951F14" w:rsidR="0079563E" w:rsidRDefault="002B274F" w:rsidP="00AA2447">
            <w:pPr>
              <w:ind w:hanging="2"/>
            </w:pPr>
            <w:r>
              <w:t xml:space="preserve">- </w:t>
            </w:r>
            <w:r w:rsidR="00AA2447">
              <w:t>Students r</w:t>
            </w:r>
            <w:r>
              <w:t xml:space="preserve">aise hands to give their </w:t>
            </w:r>
            <w:r w:rsidR="003E333E">
              <w:t>answers</w:t>
            </w:r>
            <w:r w:rsidR="0096343D">
              <w:t xml:space="preserve">. </w:t>
            </w:r>
          </w:p>
        </w:tc>
        <w:tc>
          <w:tcPr>
            <w:tcW w:w="3260" w:type="dxa"/>
          </w:tcPr>
          <w:p w14:paraId="4BF9458F" w14:textId="77777777" w:rsidR="0079563E" w:rsidRDefault="007E3273" w:rsidP="00756DA8">
            <w:pPr>
              <w:ind w:hanging="2"/>
            </w:pPr>
            <w:r>
              <w:rPr>
                <w:b/>
                <w:i/>
              </w:rPr>
              <w:t>Answer key:</w:t>
            </w:r>
          </w:p>
          <w:p w14:paraId="34EE653A" w14:textId="77777777" w:rsidR="005B22E1" w:rsidRPr="00756DA8" w:rsidRDefault="005B22E1" w:rsidP="00756DA8">
            <w:pPr>
              <w:ind w:hanging="2"/>
            </w:pPr>
            <w:r w:rsidRPr="00756DA8">
              <w:t xml:space="preserve">1. unforgettable     </w:t>
            </w:r>
          </w:p>
          <w:p w14:paraId="38AE3996" w14:textId="77777777" w:rsidR="005B22E1" w:rsidRPr="00756DA8" w:rsidRDefault="005B22E1" w:rsidP="00756DA8">
            <w:pPr>
              <w:ind w:hanging="2"/>
            </w:pPr>
            <w:r w:rsidRPr="00756DA8">
              <w:t xml:space="preserve">2. protection        </w:t>
            </w:r>
          </w:p>
          <w:p w14:paraId="0EE40F54" w14:textId="77777777" w:rsidR="005B22E1" w:rsidRPr="00756DA8" w:rsidRDefault="005B22E1" w:rsidP="00756DA8">
            <w:pPr>
              <w:ind w:hanging="2"/>
            </w:pPr>
            <w:r w:rsidRPr="00756DA8">
              <w:t xml:space="preserve">3. tour       </w:t>
            </w:r>
          </w:p>
          <w:p w14:paraId="5E2CC934" w14:textId="77777777" w:rsidR="005B22E1" w:rsidRPr="00756DA8" w:rsidRDefault="005B22E1" w:rsidP="00756DA8">
            <w:pPr>
              <w:ind w:hanging="2"/>
            </w:pPr>
            <w:r w:rsidRPr="00756DA8">
              <w:t xml:space="preserve">4. preserving      </w:t>
            </w:r>
          </w:p>
          <w:p w14:paraId="772FB8DD" w14:textId="77777777" w:rsidR="0079563E" w:rsidRPr="002C5B49" w:rsidRDefault="005B22E1" w:rsidP="00756DA8">
            <w:pPr>
              <w:ind w:leftChars="-1" w:hangingChars="1" w:hanging="2"/>
              <w:rPr>
                <w:lang w:val="en-US"/>
              </w:rPr>
            </w:pPr>
            <w:r w:rsidRPr="00756DA8">
              <w:t xml:space="preserve">5. </w:t>
            </w:r>
            <w:r w:rsidR="002C5B49" w:rsidRPr="00756DA8">
              <w:rPr>
                <w:lang w:val="en-US"/>
              </w:rPr>
              <w:t>performance</w:t>
            </w:r>
          </w:p>
        </w:tc>
      </w:tr>
    </w:tbl>
    <w:p w14:paraId="67A46D9C" w14:textId="77777777" w:rsidR="0079563E" w:rsidRDefault="007E3273">
      <w:pPr>
        <w:ind w:hanging="2"/>
      </w:pPr>
      <w:r>
        <w:rPr>
          <w:b/>
        </w:rPr>
        <w:lastRenderedPageBreak/>
        <w:t>e. Assessment</w:t>
      </w:r>
    </w:p>
    <w:p w14:paraId="2A0DED4A" w14:textId="77777777" w:rsidR="0079563E" w:rsidRDefault="007E3273" w:rsidP="00CC3E42">
      <w:pPr>
        <w:ind w:hanging="2"/>
        <w:jc w:val="both"/>
      </w:pPr>
      <w:r>
        <w:t>- Teacher checks students’ answers and gives feedback.</w:t>
      </w:r>
    </w:p>
    <w:p w14:paraId="7354EDC5" w14:textId="77777777" w:rsidR="0079563E" w:rsidRDefault="0079563E" w:rsidP="00CC3E42">
      <w:pPr>
        <w:ind w:hanging="2"/>
        <w:jc w:val="both"/>
      </w:pPr>
    </w:p>
    <w:p w14:paraId="1C32A01F" w14:textId="77777777" w:rsidR="0079563E" w:rsidRDefault="007E3273" w:rsidP="00CC3E42">
      <w:pPr>
        <w:ind w:hanging="2"/>
        <w:jc w:val="both"/>
      </w:pPr>
      <w:r>
        <w:rPr>
          <w:b/>
        </w:rPr>
        <w:t xml:space="preserve">4. ACTIVITY 3: </w:t>
      </w:r>
      <w:r w:rsidR="00207B2F">
        <w:rPr>
          <w:b/>
        </w:rPr>
        <w:t>GRAMMAR</w:t>
      </w:r>
      <w:r>
        <w:rPr>
          <w:b/>
        </w:rPr>
        <w:t xml:space="preserve"> </w:t>
      </w:r>
      <w:r>
        <w:t>(1</w:t>
      </w:r>
      <w:r w:rsidR="00283E18">
        <w:t>2</w:t>
      </w:r>
      <w:r>
        <w:t xml:space="preserve"> mins)</w:t>
      </w:r>
    </w:p>
    <w:p w14:paraId="5D357AFC" w14:textId="77777777" w:rsidR="0079563E" w:rsidRDefault="007E3273" w:rsidP="00CC3E42">
      <w:pPr>
        <w:ind w:hanging="2"/>
        <w:jc w:val="both"/>
      </w:pPr>
      <w:r>
        <w:rPr>
          <w:b/>
        </w:rPr>
        <w:t xml:space="preserve">a. Objectives: </w:t>
      </w:r>
    </w:p>
    <w:p w14:paraId="67BBF873" w14:textId="662669B3" w:rsidR="00FD74C2" w:rsidRPr="00756DA8" w:rsidRDefault="007E3273" w:rsidP="00CC3E42">
      <w:pPr>
        <w:spacing w:before="39"/>
        <w:ind w:right="8" w:hanging="2"/>
        <w:jc w:val="both"/>
        <w:rPr>
          <w:color w:val="000000"/>
          <w:lang w:val="en-US"/>
        </w:rPr>
      </w:pPr>
      <w:r>
        <w:rPr>
          <w:color w:val="000000"/>
        </w:rPr>
        <w:t xml:space="preserve">- </w:t>
      </w:r>
      <w:r w:rsidR="00FD74C2" w:rsidRPr="00FD74C2">
        <w:rPr>
          <w:color w:val="000000"/>
        </w:rPr>
        <w:t xml:space="preserve">To help Ss revise the grammar points they have learnt in </w:t>
      </w:r>
      <w:r w:rsidR="00135EB8">
        <w:rPr>
          <w:color w:val="000000"/>
        </w:rPr>
        <w:t>U</w:t>
      </w:r>
      <w:r w:rsidR="00FD74C2" w:rsidRPr="00FD74C2">
        <w:rPr>
          <w:color w:val="000000"/>
        </w:rPr>
        <w:t>nits 4-5-6</w:t>
      </w:r>
      <w:r w:rsidR="00CC3E42">
        <w:rPr>
          <w:color w:val="000000"/>
        </w:rPr>
        <w:t xml:space="preserve">: </w:t>
      </w:r>
      <w:r w:rsidR="00CC3E42">
        <w:t xml:space="preserve">past continuous; </w:t>
      </w:r>
      <w:r w:rsidR="00CC3E42" w:rsidRPr="00135EB8">
        <w:rPr>
          <w:i/>
          <w:iCs/>
        </w:rPr>
        <w:t>wish</w:t>
      </w:r>
      <w:r w:rsidR="00CC3E42">
        <w:t xml:space="preserve"> </w:t>
      </w:r>
      <w:r w:rsidR="00135EB8">
        <w:t>+ past simple</w:t>
      </w:r>
      <w:r w:rsidR="00CC3E42">
        <w:t xml:space="preserve">; present prefect; verbs + </w:t>
      </w:r>
      <w:r w:rsidR="00CC3E42" w:rsidRPr="00135EB8">
        <w:rPr>
          <w:i/>
          <w:iCs/>
        </w:rPr>
        <w:t>to</w:t>
      </w:r>
      <w:r w:rsidR="00CC3E42">
        <w:t>-inf</w:t>
      </w:r>
      <w:r w:rsidR="00135EB8">
        <w:t>initive</w:t>
      </w:r>
      <w:r w:rsidR="00CC3E42">
        <w:t xml:space="preserve"> and </w:t>
      </w:r>
      <w:r w:rsidR="00CC3E42" w:rsidRPr="00135EB8">
        <w:rPr>
          <w:i/>
          <w:iCs/>
        </w:rPr>
        <w:t>V-ing</w:t>
      </w:r>
      <w:r w:rsidR="00756DA8">
        <w:rPr>
          <w:lang w:val="en-US"/>
        </w:rPr>
        <w:t>.</w:t>
      </w:r>
    </w:p>
    <w:p w14:paraId="31374AFD" w14:textId="77777777" w:rsidR="0079563E" w:rsidRDefault="007E3273" w:rsidP="00CC3E42">
      <w:pPr>
        <w:spacing w:before="39"/>
        <w:ind w:right="8" w:hanging="2"/>
        <w:jc w:val="both"/>
      </w:pPr>
      <w:r>
        <w:rPr>
          <w:b/>
        </w:rPr>
        <w:t>b. Content:</w:t>
      </w:r>
    </w:p>
    <w:p w14:paraId="3144A560" w14:textId="22905C13" w:rsidR="0079563E" w:rsidRPr="00756DA8" w:rsidRDefault="007E3273" w:rsidP="00CC3E42">
      <w:pPr>
        <w:ind w:hanging="2"/>
        <w:jc w:val="both"/>
        <w:rPr>
          <w:lang w:val="en-US"/>
        </w:rPr>
      </w:pPr>
      <w:r w:rsidRPr="00756DA8">
        <w:t>-</w:t>
      </w:r>
      <w:r>
        <w:t xml:space="preserve"> Task </w:t>
      </w:r>
      <w:r w:rsidR="00DC3CC6">
        <w:t xml:space="preserve">4: </w:t>
      </w:r>
      <w:r w:rsidR="00DC3CC6" w:rsidRPr="00DC3CC6">
        <w:t>Choose the correct answer A, B, C</w:t>
      </w:r>
      <w:r w:rsidR="00DC3CC6">
        <w:t xml:space="preserve">, or D </w:t>
      </w:r>
      <w:r w:rsidR="00DC3CC6" w:rsidRPr="00DC3CC6">
        <w:t>to complete each sentence</w:t>
      </w:r>
      <w:r w:rsidR="0088502A">
        <w:rPr>
          <w:lang w:val="en-US"/>
        </w:rPr>
        <w:t>.</w:t>
      </w:r>
    </w:p>
    <w:p w14:paraId="31892912" w14:textId="77777777" w:rsidR="00DC3CC6" w:rsidRDefault="00DC3CC6" w:rsidP="00CC3E42">
      <w:pPr>
        <w:ind w:hanging="2"/>
        <w:jc w:val="both"/>
      </w:pPr>
      <w:r>
        <w:t xml:space="preserve">- Task 5: </w:t>
      </w:r>
      <w:r w:rsidR="00C069F3" w:rsidRPr="00C069F3">
        <w:t>Use the correct forms of the verbs in brackets to complete the sentences.</w:t>
      </w:r>
    </w:p>
    <w:p w14:paraId="75F95F2B" w14:textId="77777777" w:rsidR="0079563E" w:rsidRDefault="007E3273" w:rsidP="00CC3E42">
      <w:pPr>
        <w:ind w:hanging="2"/>
        <w:jc w:val="both"/>
      </w:pPr>
      <w:r>
        <w:rPr>
          <w:b/>
        </w:rPr>
        <w:t>c. Expected outcomes:</w:t>
      </w:r>
    </w:p>
    <w:p w14:paraId="7AC4E755" w14:textId="77777777" w:rsidR="0079563E" w:rsidRDefault="00664FD6" w:rsidP="00CC3E42">
      <w:pPr>
        <w:ind w:hanging="2"/>
        <w:jc w:val="both"/>
      </w:pPr>
      <w:r>
        <w:t xml:space="preserve">- </w:t>
      </w:r>
      <w:r w:rsidRPr="00664FD6">
        <w:t>Ss can use what they have just revised to do the exercises well.</w:t>
      </w:r>
    </w:p>
    <w:p w14:paraId="6EEBABAD" w14:textId="5160AEB6" w:rsidR="0079563E" w:rsidRPr="00756DA8" w:rsidRDefault="007E3273" w:rsidP="00CC3E42">
      <w:pPr>
        <w:ind w:hanging="2"/>
        <w:jc w:val="both"/>
        <w:rPr>
          <w:lang w:val="en-US"/>
        </w:rPr>
      </w:pPr>
      <w:r>
        <w:rPr>
          <w:b/>
        </w:rPr>
        <w:t>d. Organisation</w:t>
      </w:r>
      <w:r w:rsidR="00756DA8">
        <w:rPr>
          <w:b/>
          <w:lang w:val="en-US"/>
        </w:rPr>
        <w:t>:</w:t>
      </w:r>
    </w:p>
    <w:p w14:paraId="6225F92B" w14:textId="77777777" w:rsidR="0079563E" w:rsidRDefault="0079563E" w:rsidP="00CC3E42">
      <w:pPr>
        <w:ind w:hanging="2"/>
        <w:jc w:val="both"/>
      </w:pPr>
    </w:p>
    <w:tbl>
      <w:tblPr>
        <w:tblStyle w:val="a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4D55AF87" w14:textId="77777777">
        <w:tc>
          <w:tcPr>
            <w:tcW w:w="3795" w:type="dxa"/>
            <w:shd w:val="clear" w:color="auto" w:fill="D9E2F3"/>
          </w:tcPr>
          <w:p w14:paraId="65D4C10F" w14:textId="77777777" w:rsidR="0079563E" w:rsidRDefault="007E3273" w:rsidP="00CC3E42">
            <w:pPr>
              <w:ind w:hanging="2"/>
              <w:jc w:val="both"/>
            </w:pPr>
            <w:r>
              <w:rPr>
                <w:b/>
              </w:rPr>
              <w:t>TEACHER’S ACTIVITIES</w:t>
            </w:r>
          </w:p>
        </w:tc>
        <w:tc>
          <w:tcPr>
            <w:tcW w:w="3260" w:type="dxa"/>
            <w:shd w:val="clear" w:color="auto" w:fill="D9E2F3"/>
          </w:tcPr>
          <w:p w14:paraId="2DFF3F81" w14:textId="77777777" w:rsidR="0079563E" w:rsidRDefault="007E3273" w:rsidP="00CC3E42">
            <w:pPr>
              <w:ind w:hanging="2"/>
              <w:jc w:val="both"/>
              <w:rPr>
                <w:b/>
              </w:rPr>
            </w:pPr>
            <w:r>
              <w:rPr>
                <w:b/>
              </w:rPr>
              <w:t>STUDENTS’ ACTIVITIES</w:t>
            </w:r>
          </w:p>
        </w:tc>
        <w:tc>
          <w:tcPr>
            <w:tcW w:w="3260" w:type="dxa"/>
            <w:shd w:val="clear" w:color="auto" w:fill="D9E2F3"/>
          </w:tcPr>
          <w:p w14:paraId="343416A6" w14:textId="77777777" w:rsidR="0079563E" w:rsidRDefault="007E3273" w:rsidP="00CC3E42">
            <w:pPr>
              <w:ind w:hanging="2"/>
              <w:jc w:val="both"/>
            </w:pPr>
            <w:r>
              <w:rPr>
                <w:b/>
              </w:rPr>
              <w:t>CONTENTS</w:t>
            </w:r>
          </w:p>
        </w:tc>
      </w:tr>
      <w:tr w:rsidR="0079563E" w14:paraId="6A0EE17F" w14:textId="77777777">
        <w:trPr>
          <w:trHeight w:val="240"/>
        </w:trPr>
        <w:tc>
          <w:tcPr>
            <w:tcW w:w="10315" w:type="dxa"/>
            <w:gridSpan w:val="3"/>
          </w:tcPr>
          <w:p w14:paraId="6B3BA3FC" w14:textId="77777777" w:rsidR="0079563E" w:rsidRPr="00271C7F" w:rsidRDefault="007E3273" w:rsidP="00271C7F">
            <w:pPr>
              <w:ind w:leftChars="-1" w:hangingChars="1" w:hanging="2"/>
              <w:jc w:val="both"/>
              <w:rPr>
                <w:b/>
              </w:rPr>
            </w:pPr>
            <w:r w:rsidRPr="00271C7F">
              <w:rPr>
                <w:b/>
              </w:rPr>
              <w:t xml:space="preserve">Task </w:t>
            </w:r>
            <w:r w:rsidR="00301DE2" w:rsidRPr="00271C7F">
              <w:rPr>
                <w:b/>
              </w:rPr>
              <w:t xml:space="preserve">4: </w:t>
            </w:r>
            <w:r w:rsidR="00271C7F" w:rsidRPr="00271C7F">
              <w:rPr>
                <w:b/>
              </w:rPr>
              <w:t>Choose the correct answer A, B, C, or D to complete each sentence.</w:t>
            </w:r>
            <w:r w:rsidR="00AD5F13">
              <w:rPr>
                <w:b/>
              </w:rPr>
              <w:t xml:space="preserve"> </w:t>
            </w:r>
            <w:r w:rsidR="00AD5F13" w:rsidRPr="00053407">
              <w:rPr>
                <w:bCs/>
              </w:rPr>
              <w:t>(5 mins)</w:t>
            </w:r>
          </w:p>
        </w:tc>
      </w:tr>
      <w:tr w:rsidR="0079563E" w14:paraId="0C50C5BD" w14:textId="77777777">
        <w:tc>
          <w:tcPr>
            <w:tcW w:w="3795" w:type="dxa"/>
          </w:tcPr>
          <w:p w14:paraId="57EDB527" w14:textId="6FEE5A8A" w:rsidR="0032566E" w:rsidRDefault="0032566E" w:rsidP="00756DA8">
            <w:pPr>
              <w:rPr>
                <w:color w:val="000000"/>
              </w:rPr>
            </w:pPr>
            <w:r w:rsidRPr="0032566E">
              <w:rPr>
                <w:color w:val="000000"/>
              </w:rPr>
              <w:t>- Have Ss do the task individually</w:t>
            </w:r>
            <w:ins w:id="50" w:author="Nhung Nguyễn" w:date="2024-03-06T23:42:00Z">
              <w:r w:rsidR="00135EB8">
                <w:rPr>
                  <w:color w:val="000000"/>
                </w:rPr>
                <w:t xml:space="preserve"> </w:t>
              </w:r>
            </w:ins>
            <w:ins w:id="51" w:author="Nhung Nguyễn" w:date="2024-03-06T23:43:00Z">
              <w:r w:rsidR="00135EB8">
                <w:rPr>
                  <w:color w:val="000000"/>
                </w:rPr>
                <w:t>or in pairs.</w:t>
              </w:r>
            </w:ins>
            <w:r>
              <w:rPr>
                <w:color w:val="000000"/>
              </w:rPr>
              <w:br/>
            </w:r>
            <w:r w:rsidRPr="0032566E">
              <w:rPr>
                <w:color w:val="000000"/>
              </w:rPr>
              <w:t xml:space="preserve">- Ask Ss to read each sentence carefully and look for clues to decide which answer (A, B, C, or D) best completes the sentence. For example: in </w:t>
            </w:r>
            <w:r w:rsidR="00135EB8">
              <w:rPr>
                <w:color w:val="000000"/>
              </w:rPr>
              <w:t>S</w:t>
            </w:r>
            <w:r w:rsidRPr="0032566E">
              <w:rPr>
                <w:color w:val="000000"/>
              </w:rPr>
              <w:t xml:space="preserve">entence </w:t>
            </w:r>
            <w:r w:rsidRPr="00135EB8">
              <w:rPr>
                <w:b/>
                <w:bCs/>
                <w:color w:val="000000"/>
              </w:rPr>
              <w:t>1</w:t>
            </w:r>
            <w:r w:rsidRPr="0032566E">
              <w:rPr>
                <w:color w:val="000000"/>
              </w:rPr>
              <w:t>, the -ing form of ‘not showing’ guides that we need a verb which goes with</w:t>
            </w:r>
            <w:r w:rsidR="00135EB8">
              <w:rPr>
                <w:color w:val="000000"/>
              </w:rPr>
              <w:t xml:space="preserve"> </w:t>
            </w:r>
            <w:r w:rsidRPr="00135EB8">
              <w:rPr>
                <w:i/>
                <w:iCs/>
                <w:color w:val="000000"/>
              </w:rPr>
              <w:t>-ing</w:t>
            </w:r>
            <w:r w:rsidRPr="0032566E">
              <w:rPr>
                <w:color w:val="000000"/>
              </w:rPr>
              <w:t xml:space="preserve"> form. B is the only </w:t>
            </w:r>
            <w:ins w:id="52" w:author="Nhung Nguyễn" w:date="2024-03-06T23:43:00Z">
              <w:r w:rsidR="00135EB8">
                <w:rPr>
                  <w:color w:val="000000"/>
                </w:rPr>
                <w:t xml:space="preserve">correct </w:t>
              </w:r>
            </w:ins>
            <w:r w:rsidRPr="0032566E">
              <w:rPr>
                <w:color w:val="000000"/>
              </w:rPr>
              <w:t xml:space="preserve">answer. </w:t>
            </w:r>
          </w:p>
          <w:p w14:paraId="554B8836" w14:textId="77777777" w:rsidR="0032566E" w:rsidRDefault="0032566E" w:rsidP="00756DA8">
            <w:pPr>
              <w:rPr>
                <w:color w:val="000000"/>
              </w:rPr>
            </w:pPr>
            <w:r w:rsidRPr="0032566E">
              <w:rPr>
                <w:color w:val="000000"/>
              </w:rPr>
              <w:t xml:space="preserve">- Call on some Ss to share their answers with the class. </w:t>
            </w:r>
          </w:p>
          <w:p w14:paraId="4DB560CC" w14:textId="77777777" w:rsidR="0079563E" w:rsidRDefault="0032566E" w:rsidP="00756DA8">
            <w:pPr>
              <w:rPr>
                <w:color w:val="000000"/>
              </w:rPr>
            </w:pPr>
            <w:r w:rsidRPr="0032566E">
              <w:rPr>
                <w:color w:val="000000"/>
              </w:rPr>
              <w:t>- Confirm the correct answers as a class. Explain if needed.</w:t>
            </w:r>
          </w:p>
        </w:tc>
        <w:tc>
          <w:tcPr>
            <w:tcW w:w="3260" w:type="dxa"/>
          </w:tcPr>
          <w:p w14:paraId="424F6281" w14:textId="3D22AC4E" w:rsidR="0079563E" w:rsidRDefault="007E3273" w:rsidP="00756DA8">
            <w:pPr>
              <w:pBdr>
                <w:top w:val="nil"/>
                <w:left w:val="nil"/>
                <w:bottom w:val="nil"/>
                <w:right w:val="nil"/>
                <w:between w:val="nil"/>
              </w:pBdr>
              <w:ind w:hanging="2"/>
            </w:pPr>
            <w:r>
              <w:rPr>
                <w:color w:val="000000"/>
              </w:rPr>
              <w:t>- Students work in</w:t>
            </w:r>
            <w:r w:rsidR="00251B4D">
              <w:rPr>
                <w:color w:val="000000"/>
              </w:rPr>
              <w:t xml:space="preserve">dividually </w:t>
            </w:r>
            <w:ins w:id="53" w:author="Nhung-NN" w:date="2024-03-08T08:24:00Z">
              <w:r w:rsidR="008B52DD">
                <w:rPr>
                  <w:color w:val="000000"/>
                </w:rPr>
                <w:t xml:space="preserve">or in pairs </w:t>
              </w:r>
            </w:ins>
            <w:r>
              <w:t>to</w:t>
            </w:r>
            <w:r>
              <w:rPr>
                <w:color w:val="000000"/>
              </w:rPr>
              <w:t xml:space="preserve"> </w:t>
            </w:r>
            <w:r>
              <w:t>follow the teacher's</w:t>
            </w:r>
            <w:r>
              <w:rPr>
                <w:color w:val="000000"/>
              </w:rPr>
              <w:t xml:space="preserve"> instruction</w:t>
            </w:r>
            <w:ins w:id="54" w:author="Nhung-NN" w:date="2024-03-08T08:24:00Z">
              <w:r w:rsidR="008B52DD">
                <w:rPr>
                  <w:color w:val="000000"/>
                </w:rPr>
                <w:t>s</w:t>
              </w:r>
            </w:ins>
            <w:r>
              <w:rPr>
                <w:color w:val="000000"/>
              </w:rPr>
              <w:t xml:space="preserve">. </w:t>
            </w:r>
          </w:p>
          <w:p w14:paraId="7A82B405" w14:textId="77777777" w:rsidR="0079563E" w:rsidRDefault="007E3273" w:rsidP="00756DA8">
            <w:pPr>
              <w:ind w:hanging="2"/>
            </w:pPr>
            <w:r>
              <w:rPr>
                <w:color w:val="000000"/>
              </w:rPr>
              <w:t>- Students share</w:t>
            </w:r>
            <w:r w:rsidR="00BD496F">
              <w:rPr>
                <w:color w:val="000000"/>
              </w:rPr>
              <w:t xml:space="preserve"> the answers</w:t>
            </w:r>
            <w:r>
              <w:rPr>
                <w:color w:val="000000"/>
              </w:rPr>
              <w:t xml:space="preserve"> with the whole class.</w:t>
            </w:r>
          </w:p>
        </w:tc>
        <w:tc>
          <w:tcPr>
            <w:tcW w:w="3260" w:type="dxa"/>
          </w:tcPr>
          <w:p w14:paraId="034116C3" w14:textId="37E214CF" w:rsidR="00A45BCC" w:rsidRPr="00A45BCC" w:rsidRDefault="00A45BCC" w:rsidP="00756DA8">
            <w:pPr>
              <w:ind w:hanging="2"/>
              <w:rPr>
                <w:b/>
                <w:bCs/>
                <w:i/>
              </w:rPr>
            </w:pPr>
            <w:r w:rsidRPr="00A45BCC">
              <w:rPr>
                <w:b/>
                <w:bCs/>
                <w:i/>
              </w:rPr>
              <w:t xml:space="preserve">Answer </w:t>
            </w:r>
            <w:r w:rsidR="00135EB8">
              <w:rPr>
                <w:b/>
                <w:bCs/>
                <w:i/>
              </w:rPr>
              <w:t>k</w:t>
            </w:r>
            <w:r w:rsidRPr="00A45BCC">
              <w:rPr>
                <w:b/>
                <w:bCs/>
                <w:i/>
              </w:rPr>
              <w:t>ey</w:t>
            </w:r>
            <w:r w:rsidR="00135EB8">
              <w:rPr>
                <w:b/>
                <w:bCs/>
                <w:i/>
              </w:rPr>
              <w:t>:</w:t>
            </w:r>
            <w:r w:rsidRPr="00A45BCC">
              <w:rPr>
                <w:b/>
                <w:bCs/>
                <w:i/>
              </w:rPr>
              <w:t xml:space="preserve"> </w:t>
            </w:r>
          </w:p>
          <w:p w14:paraId="7312DC87" w14:textId="77777777" w:rsidR="00A45BCC" w:rsidRPr="00756DA8" w:rsidRDefault="00A45BCC" w:rsidP="00756DA8">
            <w:pPr>
              <w:ind w:hanging="2"/>
              <w:rPr>
                <w:iCs/>
              </w:rPr>
            </w:pPr>
            <w:r w:rsidRPr="00756DA8">
              <w:rPr>
                <w:iCs/>
              </w:rPr>
              <w:t xml:space="preserve">1. B     </w:t>
            </w:r>
          </w:p>
          <w:p w14:paraId="35A30EE6" w14:textId="77777777" w:rsidR="00A45BCC" w:rsidRPr="00756DA8" w:rsidRDefault="00A45BCC" w:rsidP="00756DA8">
            <w:pPr>
              <w:ind w:hanging="2"/>
              <w:rPr>
                <w:iCs/>
              </w:rPr>
            </w:pPr>
            <w:r w:rsidRPr="00756DA8">
              <w:rPr>
                <w:iCs/>
              </w:rPr>
              <w:t xml:space="preserve">2. C      </w:t>
            </w:r>
          </w:p>
          <w:p w14:paraId="4B7F4EAB" w14:textId="77777777" w:rsidR="00A45BCC" w:rsidRPr="00756DA8" w:rsidRDefault="00A45BCC" w:rsidP="00756DA8">
            <w:pPr>
              <w:ind w:hanging="2"/>
              <w:rPr>
                <w:iCs/>
              </w:rPr>
            </w:pPr>
            <w:r w:rsidRPr="00756DA8">
              <w:rPr>
                <w:iCs/>
              </w:rPr>
              <w:t xml:space="preserve">3. A      </w:t>
            </w:r>
          </w:p>
          <w:p w14:paraId="6DF9CA0A" w14:textId="77777777" w:rsidR="00A45BCC" w:rsidRPr="00756DA8" w:rsidRDefault="00A45BCC" w:rsidP="00756DA8">
            <w:pPr>
              <w:ind w:hanging="2"/>
              <w:rPr>
                <w:iCs/>
              </w:rPr>
            </w:pPr>
            <w:r w:rsidRPr="00756DA8">
              <w:rPr>
                <w:iCs/>
              </w:rPr>
              <w:t xml:space="preserve">4. B       </w:t>
            </w:r>
          </w:p>
          <w:p w14:paraId="22C8CC42" w14:textId="77777777" w:rsidR="0079563E" w:rsidRDefault="00A45BCC" w:rsidP="00756DA8">
            <w:pPr>
              <w:ind w:hanging="2"/>
              <w:rPr>
                <w:i/>
              </w:rPr>
            </w:pPr>
            <w:r w:rsidRPr="00756DA8">
              <w:rPr>
                <w:iCs/>
              </w:rPr>
              <w:t>5. D</w:t>
            </w:r>
          </w:p>
        </w:tc>
      </w:tr>
      <w:tr w:rsidR="00301DE2" w14:paraId="58570446" w14:textId="77777777" w:rsidTr="006E53CA">
        <w:tc>
          <w:tcPr>
            <w:tcW w:w="10315" w:type="dxa"/>
            <w:gridSpan w:val="3"/>
          </w:tcPr>
          <w:p w14:paraId="11BE9B43" w14:textId="77777777" w:rsidR="00301DE2" w:rsidRPr="00AD5F13" w:rsidRDefault="00301DE2" w:rsidP="00AD5F13">
            <w:pPr>
              <w:ind w:leftChars="-1" w:hangingChars="1" w:hanging="2"/>
              <w:jc w:val="both"/>
              <w:rPr>
                <w:b/>
              </w:rPr>
            </w:pPr>
            <w:r w:rsidRPr="00AD5F13">
              <w:rPr>
                <w:b/>
              </w:rPr>
              <w:t xml:space="preserve">Task 5: </w:t>
            </w:r>
            <w:r w:rsidR="00AD5F13" w:rsidRPr="00AD5F13">
              <w:rPr>
                <w:b/>
              </w:rPr>
              <w:t xml:space="preserve">Use the correct forms of the verbs in brackets to complete the sentences. </w:t>
            </w:r>
            <w:r w:rsidR="00AD5F13" w:rsidRPr="0088502A">
              <w:rPr>
                <w:bCs/>
              </w:rPr>
              <w:t>(7 mins)</w:t>
            </w:r>
          </w:p>
        </w:tc>
      </w:tr>
      <w:tr w:rsidR="00301DE2" w14:paraId="11A1ACD7" w14:textId="77777777">
        <w:tc>
          <w:tcPr>
            <w:tcW w:w="3795" w:type="dxa"/>
          </w:tcPr>
          <w:p w14:paraId="1D4BCE58" w14:textId="0B9F87BA" w:rsidR="00D631EE" w:rsidRDefault="00D631EE" w:rsidP="00756DA8">
            <w:pPr>
              <w:pBdr>
                <w:top w:val="nil"/>
                <w:left w:val="nil"/>
                <w:bottom w:val="nil"/>
                <w:right w:val="nil"/>
                <w:between w:val="nil"/>
              </w:pBdr>
              <w:ind w:hanging="2"/>
              <w:rPr>
                <w:color w:val="000000"/>
              </w:rPr>
            </w:pPr>
            <w:r w:rsidRPr="00D631EE">
              <w:rPr>
                <w:color w:val="000000"/>
              </w:rPr>
              <w:t>- Have Ss work in pairs</w:t>
            </w:r>
            <w:ins w:id="55" w:author="Nhung Nguyễn" w:date="2024-03-06T23:43:00Z">
              <w:r w:rsidR="00135EB8">
                <w:rPr>
                  <w:color w:val="000000"/>
                </w:rPr>
                <w:t xml:space="preserve"> </w:t>
              </w:r>
            </w:ins>
            <w:ins w:id="56" w:author="Nhung Nguyễn" w:date="2024-03-06T23:44:00Z">
              <w:r w:rsidR="00135EB8">
                <w:rPr>
                  <w:color w:val="000000"/>
                </w:rPr>
                <w:t>or in individually</w:t>
              </w:r>
            </w:ins>
            <w:r w:rsidRPr="00D631EE">
              <w:rPr>
                <w:color w:val="000000"/>
              </w:rPr>
              <w:t xml:space="preserve">. </w:t>
            </w:r>
          </w:p>
          <w:p w14:paraId="0037C271" w14:textId="77777777" w:rsidR="00D631EE" w:rsidRDefault="00D631EE" w:rsidP="00756DA8">
            <w:pPr>
              <w:pBdr>
                <w:top w:val="nil"/>
                <w:left w:val="nil"/>
                <w:bottom w:val="nil"/>
                <w:right w:val="nil"/>
                <w:between w:val="nil"/>
              </w:pBdr>
              <w:ind w:hanging="2"/>
              <w:rPr>
                <w:color w:val="000000"/>
              </w:rPr>
            </w:pPr>
            <w:r w:rsidRPr="00D631EE">
              <w:rPr>
                <w:color w:val="000000"/>
              </w:rPr>
              <w:t xml:space="preserve">- Ask Ss to read the sentences carefully and underline the clues that decide which form of a verb is needed. </w:t>
            </w:r>
          </w:p>
          <w:p w14:paraId="762B0C90" w14:textId="77777777" w:rsidR="00D631EE" w:rsidRDefault="00D631EE" w:rsidP="00756DA8">
            <w:pPr>
              <w:pBdr>
                <w:top w:val="nil"/>
                <w:left w:val="nil"/>
                <w:bottom w:val="nil"/>
                <w:right w:val="nil"/>
                <w:between w:val="nil"/>
              </w:pBdr>
              <w:ind w:hanging="2"/>
              <w:rPr>
                <w:color w:val="000000"/>
              </w:rPr>
            </w:pPr>
            <w:r w:rsidRPr="00D631EE">
              <w:rPr>
                <w:color w:val="000000"/>
              </w:rPr>
              <w:t xml:space="preserve">- Call on some Ss to share their answers with the class. Ask them to explain their answers. </w:t>
            </w:r>
          </w:p>
          <w:p w14:paraId="6C8DF443" w14:textId="77777777" w:rsidR="00301DE2" w:rsidRDefault="00D631EE" w:rsidP="00756DA8">
            <w:pPr>
              <w:pBdr>
                <w:top w:val="nil"/>
                <w:left w:val="nil"/>
                <w:bottom w:val="nil"/>
                <w:right w:val="nil"/>
                <w:between w:val="nil"/>
              </w:pBdr>
              <w:ind w:hanging="2"/>
              <w:rPr>
                <w:color w:val="000000"/>
              </w:rPr>
            </w:pPr>
            <w:r w:rsidRPr="00D631EE">
              <w:rPr>
                <w:color w:val="000000"/>
              </w:rPr>
              <w:lastRenderedPageBreak/>
              <w:t>- Confirm the correct answers as a class. Explain if needed. T may then call on some Ss to read aloud the correct sentences.</w:t>
            </w:r>
          </w:p>
        </w:tc>
        <w:tc>
          <w:tcPr>
            <w:tcW w:w="3260" w:type="dxa"/>
          </w:tcPr>
          <w:p w14:paraId="1DB4A04E" w14:textId="77777777" w:rsidR="008B52DD" w:rsidRDefault="0065546A" w:rsidP="00756DA8">
            <w:pPr>
              <w:pBdr>
                <w:top w:val="nil"/>
                <w:left w:val="nil"/>
                <w:bottom w:val="nil"/>
                <w:right w:val="nil"/>
                <w:between w:val="nil"/>
              </w:pBdr>
              <w:ind w:hanging="2"/>
              <w:rPr>
                <w:ins w:id="57" w:author="Nhung-NN" w:date="2024-03-08T08:24:00Z"/>
                <w:color w:val="000000"/>
              </w:rPr>
            </w:pPr>
            <w:r>
              <w:rPr>
                <w:color w:val="000000"/>
              </w:rPr>
              <w:lastRenderedPageBreak/>
              <w:t xml:space="preserve">- Students work in pairs </w:t>
            </w:r>
            <w:ins w:id="58" w:author="Nhung-NN" w:date="2024-03-08T08:24:00Z">
              <w:r w:rsidR="008B52DD">
                <w:rPr>
                  <w:color w:val="000000"/>
                </w:rPr>
                <w:t xml:space="preserve">or individually. </w:t>
              </w:r>
            </w:ins>
          </w:p>
          <w:p w14:paraId="1CE0919F" w14:textId="73CD9672" w:rsidR="0065546A" w:rsidRDefault="008B52DD" w:rsidP="00756DA8">
            <w:pPr>
              <w:pBdr>
                <w:top w:val="nil"/>
                <w:left w:val="nil"/>
                <w:bottom w:val="nil"/>
                <w:right w:val="nil"/>
                <w:between w:val="nil"/>
              </w:pBdr>
              <w:ind w:hanging="2"/>
              <w:rPr>
                <w:color w:val="000000"/>
              </w:rPr>
            </w:pPr>
            <w:ins w:id="59" w:author="Nhung-NN" w:date="2024-03-08T08:24:00Z">
              <w:r>
                <w:rPr>
                  <w:color w:val="000000"/>
                </w:rPr>
                <w:t>- Students</w:t>
              </w:r>
            </w:ins>
            <w:del w:id="60" w:author="Nhung-NN" w:date="2024-03-08T08:24:00Z">
              <w:r w:rsidR="0065546A" w:rsidDel="008B52DD">
                <w:delText>to</w:delText>
              </w:r>
            </w:del>
            <w:r w:rsidR="0065546A">
              <w:rPr>
                <w:color w:val="000000"/>
              </w:rPr>
              <w:t xml:space="preserve"> </w:t>
            </w:r>
            <w:r w:rsidR="0065546A">
              <w:t>follow the teacher's</w:t>
            </w:r>
            <w:r w:rsidR="0065546A">
              <w:rPr>
                <w:color w:val="000000"/>
              </w:rPr>
              <w:t xml:space="preserve"> instruction</w:t>
            </w:r>
            <w:ins w:id="61" w:author="Nhung-NN" w:date="2024-03-08T08:24:00Z">
              <w:r>
                <w:rPr>
                  <w:color w:val="000000"/>
                </w:rPr>
                <w:t>s</w:t>
              </w:r>
            </w:ins>
            <w:r w:rsidR="0065546A">
              <w:rPr>
                <w:color w:val="000000"/>
              </w:rPr>
              <w:t>.</w:t>
            </w:r>
          </w:p>
          <w:p w14:paraId="6E3F4E29" w14:textId="0A39477F" w:rsidR="0065546A" w:rsidDel="008B52DD" w:rsidRDefault="0065546A" w:rsidP="00756DA8">
            <w:pPr>
              <w:pBdr>
                <w:top w:val="nil"/>
                <w:left w:val="nil"/>
                <w:bottom w:val="nil"/>
                <w:right w:val="nil"/>
                <w:between w:val="nil"/>
              </w:pBdr>
              <w:ind w:hanging="2"/>
              <w:rPr>
                <w:del w:id="62" w:author="Nhung-NN" w:date="2024-03-08T08:25:00Z"/>
              </w:rPr>
            </w:pPr>
            <w:del w:id="63" w:author="Nhung-NN" w:date="2024-03-08T08:25:00Z">
              <w:r w:rsidDel="008B52DD">
                <w:rPr>
                  <w:color w:val="000000"/>
                </w:rPr>
                <w:delText xml:space="preserve">- Students exchange their answers with other pairs.  </w:delText>
              </w:r>
            </w:del>
          </w:p>
          <w:p w14:paraId="0DA66D17" w14:textId="77777777" w:rsidR="00301DE2" w:rsidRDefault="0065546A" w:rsidP="00756DA8">
            <w:pPr>
              <w:pBdr>
                <w:top w:val="nil"/>
                <w:left w:val="nil"/>
                <w:bottom w:val="nil"/>
                <w:right w:val="nil"/>
                <w:between w:val="nil"/>
              </w:pBdr>
              <w:ind w:hanging="2"/>
              <w:rPr>
                <w:color w:val="000000"/>
              </w:rPr>
            </w:pPr>
            <w:r>
              <w:rPr>
                <w:color w:val="000000"/>
              </w:rPr>
              <w:t>- Students share the answers with the whole class.</w:t>
            </w:r>
          </w:p>
        </w:tc>
        <w:tc>
          <w:tcPr>
            <w:tcW w:w="3260" w:type="dxa"/>
          </w:tcPr>
          <w:p w14:paraId="44B3B7F0" w14:textId="77451FF7" w:rsidR="003F65F6" w:rsidRPr="003F65F6" w:rsidRDefault="003F65F6" w:rsidP="00756DA8">
            <w:pPr>
              <w:ind w:hanging="2"/>
              <w:rPr>
                <w:b/>
                <w:bCs/>
                <w:i/>
              </w:rPr>
            </w:pPr>
            <w:r w:rsidRPr="003F65F6">
              <w:rPr>
                <w:b/>
                <w:bCs/>
                <w:i/>
              </w:rPr>
              <w:t xml:space="preserve">Answer </w:t>
            </w:r>
            <w:r w:rsidR="00135EB8">
              <w:rPr>
                <w:b/>
                <w:bCs/>
                <w:i/>
              </w:rPr>
              <w:t>k</w:t>
            </w:r>
            <w:r w:rsidRPr="003F65F6">
              <w:rPr>
                <w:b/>
                <w:bCs/>
                <w:i/>
              </w:rPr>
              <w:t>ey</w:t>
            </w:r>
            <w:r w:rsidR="00135EB8">
              <w:rPr>
                <w:b/>
                <w:bCs/>
                <w:i/>
              </w:rPr>
              <w:t>:</w:t>
            </w:r>
            <w:r w:rsidRPr="003F65F6">
              <w:rPr>
                <w:b/>
                <w:bCs/>
                <w:i/>
              </w:rPr>
              <w:t xml:space="preserve"> </w:t>
            </w:r>
          </w:p>
          <w:p w14:paraId="3DA44EF3" w14:textId="77777777" w:rsidR="003F65F6" w:rsidRPr="00756DA8" w:rsidRDefault="003F65F6" w:rsidP="00756DA8">
            <w:pPr>
              <w:ind w:hanging="2"/>
              <w:rPr>
                <w:iCs/>
              </w:rPr>
            </w:pPr>
            <w:r w:rsidRPr="00756DA8">
              <w:rPr>
                <w:iCs/>
              </w:rPr>
              <w:t xml:space="preserve">1. were walking               </w:t>
            </w:r>
          </w:p>
          <w:p w14:paraId="6375952B" w14:textId="77777777" w:rsidR="003F65F6" w:rsidRPr="00756DA8" w:rsidRDefault="003F65F6" w:rsidP="00756DA8">
            <w:pPr>
              <w:ind w:hanging="2"/>
              <w:rPr>
                <w:iCs/>
              </w:rPr>
            </w:pPr>
            <w:r w:rsidRPr="00756DA8">
              <w:rPr>
                <w:iCs/>
              </w:rPr>
              <w:t xml:space="preserve">2. had           </w:t>
            </w:r>
          </w:p>
          <w:p w14:paraId="30E88B1B" w14:textId="332A7C49" w:rsidR="003F65F6" w:rsidRPr="00756DA8" w:rsidRDefault="003F65F6" w:rsidP="00756DA8">
            <w:pPr>
              <w:ind w:hanging="2"/>
              <w:rPr>
                <w:iCs/>
              </w:rPr>
            </w:pPr>
            <w:r w:rsidRPr="00756DA8">
              <w:rPr>
                <w:iCs/>
              </w:rPr>
              <w:t xml:space="preserve">3. </w:t>
            </w:r>
            <w:r w:rsidR="00135EB8">
              <w:rPr>
                <w:iCs/>
                <w:lang w:val="en-US"/>
              </w:rPr>
              <w:t>H</w:t>
            </w:r>
            <w:r w:rsidRPr="00756DA8">
              <w:rPr>
                <w:iCs/>
              </w:rPr>
              <w:t xml:space="preserve">ave you ever made </w:t>
            </w:r>
          </w:p>
          <w:p w14:paraId="642D67A5" w14:textId="77777777" w:rsidR="003F65F6" w:rsidRPr="00756DA8" w:rsidRDefault="003F65F6" w:rsidP="00756DA8">
            <w:pPr>
              <w:ind w:hanging="2"/>
              <w:rPr>
                <w:iCs/>
              </w:rPr>
            </w:pPr>
            <w:r w:rsidRPr="00756DA8">
              <w:rPr>
                <w:iCs/>
              </w:rPr>
              <w:t xml:space="preserve">4. to choose   </w:t>
            </w:r>
          </w:p>
          <w:p w14:paraId="3CEE00CE" w14:textId="77777777" w:rsidR="00301DE2" w:rsidRDefault="003F65F6" w:rsidP="00756DA8">
            <w:pPr>
              <w:ind w:leftChars="-1" w:hangingChars="1" w:hanging="2"/>
              <w:rPr>
                <w:i/>
              </w:rPr>
            </w:pPr>
            <w:r w:rsidRPr="00756DA8">
              <w:rPr>
                <w:iCs/>
              </w:rPr>
              <w:t>5. searching</w:t>
            </w:r>
          </w:p>
        </w:tc>
      </w:tr>
    </w:tbl>
    <w:p w14:paraId="02706AF5" w14:textId="77777777" w:rsidR="0079563E" w:rsidRDefault="007E3273">
      <w:pPr>
        <w:ind w:hanging="2"/>
      </w:pPr>
      <w:r>
        <w:rPr>
          <w:b/>
        </w:rPr>
        <w:lastRenderedPageBreak/>
        <w:t>e. Assessment</w:t>
      </w:r>
    </w:p>
    <w:p w14:paraId="2DC3EAFC" w14:textId="77777777" w:rsidR="0079563E" w:rsidRDefault="007E3273">
      <w:pPr>
        <w:ind w:hanging="2"/>
        <w:rPr>
          <w:color w:val="000000"/>
        </w:rPr>
      </w:pPr>
      <w:r>
        <w:rPr>
          <w:color w:val="000000"/>
        </w:rPr>
        <w:t>- T and other Ss listen to the answers and comment. </w:t>
      </w:r>
    </w:p>
    <w:p w14:paraId="501A7EF2" w14:textId="77777777" w:rsidR="0079563E" w:rsidRDefault="0079563E">
      <w:pPr>
        <w:ind w:hanging="2"/>
      </w:pPr>
    </w:p>
    <w:p w14:paraId="2384D9A4" w14:textId="77777777" w:rsidR="0079563E" w:rsidRDefault="007E3273">
      <w:pPr>
        <w:ind w:hanging="2"/>
      </w:pPr>
      <w:r>
        <w:rPr>
          <w:b/>
        </w:rPr>
        <w:t>5. CONSOLIDATION</w:t>
      </w:r>
    </w:p>
    <w:p w14:paraId="3A9E263F" w14:textId="77777777" w:rsidR="0079563E" w:rsidRDefault="007E3273">
      <w:pPr>
        <w:ind w:hanging="2"/>
      </w:pPr>
      <w:r>
        <w:rPr>
          <w:b/>
        </w:rPr>
        <w:t>a. Wrap-up</w:t>
      </w:r>
    </w:p>
    <w:p w14:paraId="602E052B" w14:textId="4A84521C" w:rsidR="00C37A69" w:rsidRDefault="00C37A69">
      <w:pPr>
        <w:spacing w:before="39"/>
        <w:ind w:right="8" w:hanging="2"/>
        <w:jc w:val="both"/>
        <w:rPr>
          <w:color w:val="000000"/>
        </w:rPr>
      </w:pPr>
      <w:r w:rsidRPr="00C37A69">
        <w:rPr>
          <w:color w:val="000000"/>
        </w:rPr>
        <w:t>- T asks Ss to summarise the main points of the lesson.</w:t>
      </w:r>
    </w:p>
    <w:p w14:paraId="60892AFF" w14:textId="77777777" w:rsidR="0079563E" w:rsidRDefault="007E3273">
      <w:pPr>
        <w:spacing w:before="39"/>
        <w:ind w:right="8" w:hanging="2"/>
        <w:jc w:val="both"/>
      </w:pPr>
      <w:r>
        <w:rPr>
          <w:b/>
        </w:rPr>
        <w:t>b. Homework</w:t>
      </w:r>
    </w:p>
    <w:p w14:paraId="09435374" w14:textId="75CB1B74" w:rsidR="006362E0" w:rsidRPr="0088502A" w:rsidRDefault="006362E0">
      <w:pPr>
        <w:ind w:hanging="2"/>
        <w:rPr>
          <w:lang w:val="en-US"/>
        </w:rPr>
      </w:pPr>
      <w:r w:rsidRPr="006362E0">
        <w:t xml:space="preserve">- Do exercises in the </w:t>
      </w:r>
      <w:r w:rsidR="008B52DD">
        <w:t>W</w:t>
      </w:r>
      <w:r w:rsidRPr="006362E0">
        <w:t>orkbook</w:t>
      </w:r>
      <w:r w:rsidR="0088502A">
        <w:rPr>
          <w:lang w:val="en-US"/>
        </w:rPr>
        <w:t>;</w:t>
      </w:r>
    </w:p>
    <w:p w14:paraId="76E5424F" w14:textId="77777777" w:rsidR="0079563E" w:rsidRDefault="006362E0">
      <w:pPr>
        <w:ind w:hanging="2"/>
      </w:pPr>
      <w:r w:rsidRPr="006362E0">
        <w:t>- Prepare for Review 2 – Skills.</w:t>
      </w:r>
    </w:p>
    <w:p w14:paraId="542DC13E" w14:textId="77777777" w:rsidR="0079563E" w:rsidRDefault="0079563E">
      <w:pPr>
        <w:ind w:hanging="2"/>
      </w:pPr>
    </w:p>
    <w:p w14:paraId="066116CC" w14:textId="77777777" w:rsidR="00756DA8" w:rsidRDefault="00756DA8" w:rsidP="00F11F3E">
      <w:pPr>
        <w:spacing w:line="1" w:lineRule="atLeast"/>
        <w:ind w:leftChars="-1" w:hangingChars="1" w:hanging="2"/>
        <w:jc w:val="center"/>
        <w:rPr>
          <w:b/>
        </w:rPr>
      </w:pPr>
    </w:p>
    <w:p w14:paraId="01520EFE" w14:textId="77777777" w:rsidR="00756DA8" w:rsidRDefault="00756DA8" w:rsidP="00F11F3E">
      <w:pPr>
        <w:spacing w:line="1" w:lineRule="atLeast"/>
        <w:ind w:leftChars="-1" w:hangingChars="1" w:hanging="2"/>
        <w:jc w:val="center"/>
        <w:rPr>
          <w:b/>
        </w:rPr>
      </w:pPr>
    </w:p>
    <w:p w14:paraId="16A29D2A" w14:textId="77777777" w:rsidR="00756DA8" w:rsidRDefault="00756DA8" w:rsidP="00F11F3E">
      <w:pPr>
        <w:spacing w:line="1" w:lineRule="atLeast"/>
        <w:ind w:leftChars="-1" w:hangingChars="1" w:hanging="2"/>
        <w:jc w:val="center"/>
        <w:rPr>
          <w:b/>
        </w:rPr>
      </w:pPr>
    </w:p>
    <w:p w14:paraId="3CDD407E" w14:textId="77777777" w:rsidR="00756DA8" w:rsidRDefault="00756DA8" w:rsidP="00F11F3E">
      <w:pPr>
        <w:spacing w:line="1" w:lineRule="atLeast"/>
        <w:ind w:leftChars="-1" w:hangingChars="1" w:hanging="2"/>
        <w:jc w:val="center"/>
        <w:rPr>
          <w:b/>
        </w:rPr>
      </w:pPr>
    </w:p>
    <w:p w14:paraId="09C1319D" w14:textId="77777777" w:rsidR="00756DA8" w:rsidRDefault="00756DA8" w:rsidP="00F11F3E">
      <w:pPr>
        <w:spacing w:line="1" w:lineRule="atLeast"/>
        <w:ind w:leftChars="-1" w:hangingChars="1" w:hanging="2"/>
        <w:jc w:val="center"/>
        <w:rPr>
          <w:b/>
        </w:rPr>
      </w:pPr>
    </w:p>
    <w:p w14:paraId="2F914BF9" w14:textId="77777777" w:rsidR="00756DA8" w:rsidRDefault="00756DA8" w:rsidP="00F11F3E">
      <w:pPr>
        <w:spacing w:line="1" w:lineRule="atLeast"/>
        <w:ind w:leftChars="-1" w:hangingChars="1" w:hanging="2"/>
        <w:jc w:val="center"/>
        <w:rPr>
          <w:b/>
        </w:rPr>
      </w:pPr>
    </w:p>
    <w:p w14:paraId="7D6883A9" w14:textId="77777777" w:rsidR="00756DA8" w:rsidRDefault="00756DA8" w:rsidP="00F11F3E">
      <w:pPr>
        <w:spacing w:line="1" w:lineRule="atLeast"/>
        <w:ind w:leftChars="-1" w:hangingChars="1" w:hanging="2"/>
        <w:jc w:val="center"/>
        <w:rPr>
          <w:b/>
        </w:rPr>
      </w:pPr>
    </w:p>
    <w:p w14:paraId="07442905" w14:textId="77777777" w:rsidR="00756DA8" w:rsidRDefault="00756DA8" w:rsidP="00F11F3E">
      <w:pPr>
        <w:spacing w:line="1" w:lineRule="atLeast"/>
        <w:ind w:leftChars="-1" w:hangingChars="1" w:hanging="2"/>
        <w:jc w:val="center"/>
        <w:rPr>
          <w:b/>
        </w:rPr>
      </w:pPr>
    </w:p>
    <w:p w14:paraId="0BB0A89A" w14:textId="77777777" w:rsidR="00756DA8" w:rsidRDefault="00756DA8" w:rsidP="00F11F3E">
      <w:pPr>
        <w:spacing w:line="1" w:lineRule="atLeast"/>
        <w:ind w:leftChars="-1" w:hangingChars="1" w:hanging="2"/>
        <w:jc w:val="center"/>
        <w:rPr>
          <w:b/>
        </w:rPr>
      </w:pPr>
    </w:p>
    <w:p w14:paraId="3A987A6E" w14:textId="77777777" w:rsidR="00756DA8" w:rsidRDefault="00756DA8" w:rsidP="00F11F3E">
      <w:pPr>
        <w:spacing w:line="1" w:lineRule="atLeast"/>
        <w:ind w:leftChars="-1" w:hangingChars="1" w:hanging="2"/>
        <w:jc w:val="center"/>
        <w:rPr>
          <w:b/>
        </w:rPr>
      </w:pPr>
    </w:p>
    <w:p w14:paraId="683B60A7" w14:textId="77777777" w:rsidR="00756DA8" w:rsidRDefault="00756DA8" w:rsidP="00F11F3E">
      <w:pPr>
        <w:spacing w:line="1" w:lineRule="atLeast"/>
        <w:ind w:leftChars="-1" w:hangingChars="1" w:hanging="2"/>
        <w:jc w:val="center"/>
        <w:rPr>
          <w:b/>
        </w:rPr>
      </w:pPr>
    </w:p>
    <w:p w14:paraId="66C8C88E" w14:textId="77777777" w:rsidR="00756DA8" w:rsidRDefault="00756DA8" w:rsidP="00F11F3E">
      <w:pPr>
        <w:spacing w:line="1" w:lineRule="atLeast"/>
        <w:ind w:leftChars="-1" w:hangingChars="1" w:hanging="2"/>
        <w:jc w:val="center"/>
        <w:rPr>
          <w:b/>
        </w:rPr>
      </w:pPr>
    </w:p>
    <w:p w14:paraId="3353971E" w14:textId="77777777" w:rsidR="00756DA8" w:rsidRDefault="00756DA8" w:rsidP="00F11F3E">
      <w:pPr>
        <w:spacing w:line="1" w:lineRule="atLeast"/>
        <w:ind w:leftChars="-1" w:hangingChars="1" w:hanging="2"/>
        <w:jc w:val="center"/>
        <w:rPr>
          <w:b/>
        </w:rPr>
      </w:pPr>
    </w:p>
    <w:p w14:paraId="2EB41611" w14:textId="77777777" w:rsidR="00756DA8" w:rsidRDefault="00756DA8" w:rsidP="00F11F3E">
      <w:pPr>
        <w:spacing w:line="1" w:lineRule="atLeast"/>
        <w:ind w:leftChars="-1" w:hangingChars="1" w:hanging="2"/>
        <w:jc w:val="center"/>
        <w:rPr>
          <w:b/>
        </w:rPr>
      </w:pPr>
    </w:p>
    <w:p w14:paraId="41DFE576" w14:textId="77777777" w:rsidR="00756DA8" w:rsidRDefault="00756DA8" w:rsidP="00F11F3E">
      <w:pPr>
        <w:spacing w:line="1" w:lineRule="atLeast"/>
        <w:ind w:leftChars="-1" w:hangingChars="1" w:hanging="2"/>
        <w:jc w:val="center"/>
        <w:rPr>
          <w:b/>
        </w:rPr>
      </w:pPr>
    </w:p>
    <w:p w14:paraId="5EBDF5BE" w14:textId="77777777" w:rsidR="00756DA8" w:rsidRDefault="00756DA8" w:rsidP="00F11F3E">
      <w:pPr>
        <w:spacing w:line="1" w:lineRule="atLeast"/>
        <w:ind w:leftChars="-1" w:hangingChars="1" w:hanging="2"/>
        <w:jc w:val="center"/>
        <w:rPr>
          <w:b/>
        </w:rPr>
      </w:pPr>
    </w:p>
    <w:p w14:paraId="0823AE4C" w14:textId="77777777" w:rsidR="00756DA8" w:rsidRDefault="00756DA8" w:rsidP="00F11F3E">
      <w:pPr>
        <w:spacing w:line="1" w:lineRule="atLeast"/>
        <w:ind w:leftChars="-1" w:hangingChars="1" w:hanging="2"/>
        <w:jc w:val="center"/>
        <w:rPr>
          <w:b/>
        </w:rPr>
      </w:pPr>
    </w:p>
    <w:p w14:paraId="12808481" w14:textId="77777777" w:rsidR="00756DA8" w:rsidRDefault="00756DA8" w:rsidP="00F11F3E">
      <w:pPr>
        <w:spacing w:line="1" w:lineRule="atLeast"/>
        <w:ind w:leftChars="-1" w:hangingChars="1" w:hanging="2"/>
        <w:jc w:val="center"/>
        <w:rPr>
          <w:b/>
        </w:rPr>
      </w:pPr>
    </w:p>
    <w:p w14:paraId="1E0E6756" w14:textId="77777777" w:rsidR="00756DA8" w:rsidRDefault="00756DA8" w:rsidP="00F11F3E">
      <w:pPr>
        <w:spacing w:line="1" w:lineRule="atLeast"/>
        <w:ind w:leftChars="-1" w:hangingChars="1" w:hanging="2"/>
        <w:jc w:val="center"/>
        <w:rPr>
          <w:b/>
        </w:rPr>
      </w:pPr>
    </w:p>
    <w:p w14:paraId="56AF8362" w14:textId="77777777" w:rsidR="00756DA8" w:rsidRDefault="00756DA8" w:rsidP="00F11F3E">
      <w:pPr>
        <w:spacing w:line="1" w:lineRule="atLeast"/>
        <w:ind w:leftChars="-1" w:hangingChars="1" w:hanging="2"/>
        <w:jc w:val="center"/>
        <w:rPr>
          <w:b/>
        </w:rPr>
      </w:pPr>
    </w:p>
    <w:p w14:paraId="6ABD0370" w14:textId="77777777" w:rsidR="00756DA8" w:rsidRDefault="00756DA8" w:rsidP="00F11F3E">
      <w:pPr>
        <w:spacing w:line="1" w:lineRule="atLeast"/>
        <w:ind w:leftChars="-1" w:hangingChars="1" w:hanging="2"/>
        <w:jc w:val="center"/>
        <w:rPr>
          <w:b/>
        </w:rPr>
      </w:pPr>
    </w:p>
    <w:p w14:paraId="72F6918C" w14:textId="77777777" w:rsidR="00756DA8" w:rsidRDefault="00756DA8" w:rsidP="00F11F3E">
      <w:pPr>
        <w:spacing w:line="1" w:lineRule="atLeast"/>
        <w:ind w:leftChars="-1" w:hangingChars="1" w:hanging="2"/>
        <w:jc w:val="center"/>
        <w:rPr>
          <w:b/>
        </w:rPr>
      </w:pPr>
    </w:p>
    <w:p w14:paraId="7ACA5C86" w14:textId="77777777" w:rsidR="00756DA8" w:rsidRDefault="00756DA8" w:rsidP="00F11F3E">
      <w:pPr>
        <w:spacing w:line="1" w:lineRule="atLeast"/>
        <w:ind w:leftChars="-1" w:hangingChars="1" w:hanging="2"/>
        <w:jc w:val="center"/>
        <w:rPr>
          <w:b/>
        </w:rPr>
      </w:pPr>
    </w:p>
    <w:p w14:paraId="53522054" w14:textId="77777777" w:rsidR="00756DA8" w:rsidRDefault="00756DA8" w:rsidP="00F11F3E">
      <w:pPr>
        <w:spacing w:line="1" w:lineRule="atLeast"/>
        <w:ind w:leftChars="-1" w:hangingChars="1" w:hanging="2"/>
        <w:jc w:val="center"/>
        <w:rPr>
          <w:b/>
        </w:rPr>
      </w:pPr>
    </w:p>
    <w:p w14:paraId="28AE523D" w14:textId="77777777" w:rsidR="00756DA8" w:rsidRDefault="00756DA8" w:rsidP="00F11F3E">
      <w:pPr>
        <w:spacing w:line="1" w:lineRule="atLeast"/>
        <w:ind w:leftChars="-1" w:hangingChars="1" w:hanging="2"/>
        <w:jc w:val="center"/>
        <w:rPr>
          <w:b/>
        </w:rPr>
      </w:pPr>
    </w:p>
    <w:p w14:paraId="05017261" w14:textId="77777777" w:rsidR="00756DA8" w:rsidRDefault="00756DA8" w:rsidP="00F11F3E">
      <w:pPr>
        <w:spacing w:line="1" w:lineRule="atLeast"/>
        <w:ind w:leftChars="-1" w:hangingChars="1" w:hanging="2"/>
        <w:jc w:val="center"/>
        <w:rPr>
          <w:b/>
        </w:rPr>
      </w:pPr>
    </w:p>
    <w:p w14:paraId="096A4CE0" w14:textId="77777777" w:rsidR="00756DA8" w:rsidRDefault="00756DA8" w:rsidP="00F11F3E">
      <w:pPr>
        <w:spacing w:line="1" w:lineRule="atLeast"/>
        <w:ind w:leftChars="-1" w:hangingChars="1" w:hanging="2"/>
        <w:jc w:val="center"/>
        <w:rPr>
          <w:b/>
        </w:rPr>
      </w:pPr>
    </w:p>
    <w:p w14:paraId="6C9A31DF" w14:textId="77777777" w:rsidR="00756DA8" w:rsidRDefault="00756DA8" w:rsidP="00F11F3E">
      <w:pPr>
        <w:spacing w:line="1" w:lineRule="atLeast"/>
        <w:ind w:leftChars="-1" w:hangingChars="1" w:hanging="2"/>
        <w:jc w:val="center"/>
        <w:rPr>
          <w:b/>
        </w:rPr>
      </w:pPr>
    </w:p>
    <w:p w14:paraId="083F913F" w14:textId="77777777" w:rsidR="00756DA8" w:rsidRDefault="00756DA8" w:rsidP="00F11F3E">
      <w:pPr>
        <w:spacing w:line="1" w:lineRule="atLeast"/>
        <w:ind w:leftChars="-1" w:hangingChars="1" w:hanging="2"/>
        <w:jc w:val="center"/>
        <w:rPr>
          <w:b/>
        </w:rPr>
      </w:pPr>
    </w:p>
    <w:p w14:paraId="53932186" w14:textId="77777777" w:rsidR="00756DA8" w:rsidRDefault="00756DA8" w:rsidP="00F11F3E">
      <w:pPr>
        <w:spacing w:line="1" w:lineRule="atLeast"/>
        <w:ind w:leftChars="-1" w:hangingChars="1" w:hanging="2"/>
        <w:jc w:val="center"/>
        <w:rPr>
          <w:b/>
        </w:rPr>
      </w:pPr>
    </w:p>
    <w:p w14:paraId="37B74EB2" w14:textId="77777777" w:rsidR="00756DA8" w:rsidRDefault="00756DA8" w:rsidP="00F11F3E">
      <w:pPr>
        <w:spacing w:line="1" w:lineRule="atLeast"/>
        <w:ind w:leftChars="-1" w:hangingChars="1" w:hanging="2"/>
        <w:jc w:val="center"/>
        <w:rPr>
          <w:b/>
        </w:rPr>
      </w:pPr>
    </w:p>
    <w:p w14:paraId="18BD36C0" w14:textId="77777777" w:rsidR="00756DA8" w:rsidRDefault="00756DA8" w:rsidP="00F11F3E">
      <w:pPr>
        <w:spacing w:line="1" w:lineRule="atLeast"/>
        <w:ind w:leftChars="-1" w:hangingChars="1" w:hanging="2"/>
        <w:jc w:val="center"/>
        <w:rPr>
          <w:b/>
        </w:rPr>
      </w:pPr>
    </w:p>
    <w:p w14:paraId="08EB9959" w14:textId="77777777" w:rsidR="00756DA8" w:rsidRDefault="00756DA8" w:rsidP="00F11F3E">
      <w:pPr>
        <w:spacing w:line="1" w:lineRule="atLeast"/>
        <w:ind w:leftChars="-1" w:hangingChars="1" w:hanging="2"/>
        <w:jc w:val="center"/>
        <w:rPr>
          <w:b/>
        </w:rPr>
      </w:pPr>
    </w:p>
    <w:p w14:paraId="6AD5A6A0" w14:textId="77777777" w:rsidR="00756DA8" w:rsidRDefault="00756DA8" w:rsidP="00F11F3E">
      <w:pPr>
        <w:spacing w:line="1" w:lineRule="atLeast"/>
        <w:ind w:leftChars="-1" w:hangingChars="1" w:hanging="2"/>
        <w:jc w:val="center"/>
        <w:rPr>
          <w:b/>
        </w:rPr>
      </w:pPr>
    </w:p>
    <w:p w14:paraId="6922F097" w14:textId="77777777" w:rsidR="00756DA8" w:rsidRDefault="00756DA8" w:rsidP="00F11F3E">
      <w:pPr>
        <w:spacing w:line="1" w:lineRule="atLeast"/>
        <w:ind w:leftChars="-1" w:hangingChars="1" w:hanging="2"/>
        <w:jc w:val="center"/>
        <w:rPr>
          <w:b/>
        </w:rPr>
      </w:pPr>
    </w:p>
    <w:p w14:paraId="28AA5C71" w14:textId="77777777" w:rsidR="00756DA8" w:rsidRDefault="00756DA8" w:rsidP="00F11F3E">
      <w:pPr>
        <w:spacing w:line="1" w:lineRule="atLeast"/>
        <w:ind w:leftChars="-1" w:hangingChars="1" w:hanging="2"/>
        <w:jc w:val="center"/>
        <w:rPr>
          <w:b/>
        </w:rPr>
      </w:pPr>
    </w:p>
    <w:p w14:paraId="3608FB67" w14:textId="77777777" w:rsidR="00756DA8" w:rsidRDefault="00756DA8" w:rsidP="00F11F3E">
      <w:pPr>
        <w:spacing w:line="1" w:lineRule="atLeast"/>
        <w:ind w:leftChars="-1" w:hangingChars="1" w:hanging="2"/>
        <w:jc w:val="center"/>
        <w:rPr>
          <w:b/>
        </w:rPr>
      </w:pPr>
    </w:p>
    <w:p w14:paraId="76B839E0" w14:textId="77777777" w:rsidR="00756DA8" w:rsidRDefault="00756DA8" w:rsidP="00F11F3E">
      <w:pPr>
        <w:spacing w:line="1" w:lineRule="atLeast"/>
        <w:ind w:leftChars="-1" w:hangingChars="1" w:hanging="2"/>
        <w:jc w:val="center"/>
        <w:rPr>
          <w:b/>
        </w:rPr>
      </w:pPr>
    </w:p>
    <w:p w14:paraId="7A5B3AC4" w14:textId="11A15EA2" w:rsidR="0079563E" w:rsidRDefault="007E3273" w:rsidP="00F11F3E">
      <w:pPr>
        <w:spacing w:line="1" w:lineRule="atLeast"/>
        <w:ind w:leftChars="-1" w:hangingChars="1" w:hanging="2"/>
        <w:jc w:val="center"/>
        <w:rPr>
          <w:b/>
        </w:rPr>
      </w:pPr>
      <w:r>
        <w:rPr>
          <w:b/>
        </w:rPr>
        <w:t>Board plan</w:t>
      </w:r>
    </w:p>
    <w:p w14:paraId="22BAFF9F" w14:textId="77777777" w:rsidR="00756DA8" w:rsidRDefault="00756DA8" w:rsidP="00F11F3E">
      <w:pPr>
        <w:spacing w:line="1" w:lineRule="atLeast"/>
        <w:ind w:leftChars="-1" w:hangingChars="1" w:hanging="2"/>
        <w:jc w:val="center"/>
      </w:pPr>
    </w:p>
    <w:tbl>
      <w:tblPr>
        <w:tblStyle w:val="a6"/>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79563E" w14:paraId="5A800889" w14:textId="77777777" w:rsidTr="00163111">
        <w:trPr>
          <w:trHeight w:val="3385"/>
        </w:trPr>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8EA69D7" w14:textId="77777777" w:rsidR="0079563E" w:rsidRDefault="007E3273">
            <w:pPr>
              <w:ind w:hanging="2"/>
              <w:jc w:val="center"/>
            </w:pPr>
            <w:r>
              <w:rPr>
                <w:i/>
              </w:rPr>
              <w:t>Date of teaching</w:t>
            </w:r>
          </w:p>
          <w:p w14:paraId="73EB21A9" w14:textId="7FEEC259" w:rsidR="0079563E" w:rsidRDefault="004317C1">
            <w:pPr>
              <w:ind w:hanging="2"/>
              <w:jc w:val="center"/>
              <w:rPr>
                <w:b/>
              </w:rPr>
            </w:pPr>
            <w:r>
              <w:rPr>
                <w:b/>
              </w:rPr>
              <w:t xml:space="preserve">REVIEW 2 </w:t>
            </w:r>
            <w:del w:id="64" w:author="Nhung Nguyễn" w:date="2024-03-06T23:45:00Z">
              <w:r w:rsidDel="00135EB8">
                <w:rPr>
                  <w:b/>
                </w:rPr>
                <w:delText>– Unit 4 – 5 – 6</w:delText>
              </w:r>
            </w:del>
          </w:p>
          <w:p w14:paraId="1E775851" w14:textId="77777777" w:rsidR="004317C1" w:rsidRDefault="004317C1">
            <w:pPr>
              <w:ind w:hanging="2"/>
              <w:jc w:val="center"/>
            </w:pPr>
            <w:r>
              <w:rPr>
                <w:b/>
              </w:rPr>
              <w:t xml:space="preserve">Lesson 1: Language </w:t>
            </w:r>
          </w:p>
          <w:p w14:paraId="6383E215" w14:textId="77777777" w:rsidR="0079563E" w:rsidRDefault="007E3273">
            <w:pPr>
              <w:ind w:hanging="2"/>
              <w:rPr>
                <w:b/>
              </w:rPr>
            </w:pPr>
            <w:r>
              <w:rPr>
                <w:b/>
              </w:rPr>
              <w:t>* Warm-up</w:t>
            </w:r>
          </w:p>
          <w:p w14:paraId="5585247B" w14:textId="77777777" w:rsidR="0079563E" w:rsidRDefault="0079563E">
            <w:pPr>
              <w:ind w:hanging="2"/>
              <w:rPr>
                <w:b/>
              </w:rPr>
            </w:pPr>
          </w:p>
          <w:p w14:paraId="6FD56F41" w14:textId="77777777" w:rsidR="0079563E" w:rsidRDefault="007E3273">
            <w:pPr>
              <w:ind w:hanging="2"/>
            </w:pPr>
            <w:r>
              <w:rPr>
                <w:b/>
              </w:rPr>
              <w:t xml:space="preserve">* </w:t>
            </w:r>
            <w:r w:rsidR="005308B4">
              <w:rPr>
                <w:b/>
              </w:rPr>
              <w:t>Pronunciation</w:t>
            </w:r>
          </w:p>
          <w:p w14:paraId="6A19F205" w14:textId="5C1C4B3C" w:rsidR="000F26DB" w:rsidRDefault="00756DA8" w:rsidP="000F26DB">
            <w:pPr>
              <w:ind w:hanging="2"/>
              <w:jc w:val="both"/>
            </w:pPr>
            <w:r>
              <w:rPr>
                <w:lang w:val="en-US"/>
              </w:rPr>
              <w:t xml:space="preserve">   </w:t>
            </w:r>
            <w:r w:rsidR="000F26DB">
              <w:t xml:space="preserve">Task 1: Read the sentences. Pay attention to the underlined words. Then listen and repeat. </w:t>
            </w:r>
          </w:p>
          <w:p w14:paraId="006688C1" w14:textId="77777777" w:rsidR="000F26DB" w:rsidRDefault="000F26DB" w:rsidP="005308B4">
            <w:pPr>
              <w:pStyle w:val="NormalWeb"/>
              <w:spacing w:before="0" w:beforeAutospacing="0" w:after="0" w:afterAutospacing="0"/>
              <w:jc w:val="both"/>
              <w:rPr>
                <w:b/>
                <w:bCs/>
                <w:color w:val="000000"/>
              </w:rPr>
            </w:pPr>
          </w:p>
          <w:p w14:paraId="78990CE8" w14:textId="77777777" w:rsidR="005308B4" w:rsidRDefault="005308B4" w:rsidP="005308B4">
            <w:pPr>
              <w:pStyle w:val="NormalWeb"/>
              <w:spacing w:before="0" w:beforeAutospacing="0" w:after="0" w:afterAutospacing="0"/>
              <w:jc w:val="both"/>
            </w:pPr>
            <w:r>
              <w:rPr>
                <w:b/>
                <w:bCs/>
                <w:color w:val="000000"/>
              </w:rPr>
              <w:t>* Vocabulary</w:t>
            </w:r>
          </w:p>
          <w:p w14:paraId="22911459" w14:textId="553821B4" w:rsidR="00B54B56" w:rsidRDefault="00756DA8" w:rsidP="00B54B56">
            <w:pPr>
              <w:ind w:hanging="2"/>
              <w:jc w:val="both"/>
            </w:pPr>
            <w:r>
              <w:rPr>
                <w:lang w:val="en-US"/>
              </w:rPr>
              <w:t xml:space="preserve">   </w:t>
            </w:r>
            <w:r w:rsidR="00B54B56">
              <w:t xml:space="preserve">Task 2: Choose the correct answer A, B, C, or D to complete each sentence. </w:t>
            </w:r>
          </w:p>
          <w:p w14:paraId="32C66A22" w14:textId="201C3401" w:rsidR="00B54B56" w:rsidRDefault="00756DA8" w:rsidP="00B54B56">
            <w:pPr>
              <w:ind w:hanging="2"/>
              <w:jc w:val="both"/>
            </w:pPr>
            <w:r>
              <w:rPr>
                <w:lang w:val="en-US"/>
              </w:rPr>
              <w:t xml:space="preserve">   </w:t>
            </w:r>
            <w:r w:rsidR="00B54B56">
              <w:t xml:space="preserve">Task 3: Write the correct form of the word in brackets to complete each sentence. </w:t>
            </w:r>
          </w:p>
          <w:p w14:paraId="0ECFDFB5" w14:textId="77777777" w:rsidR="00756DA8" w:rsidRDefault="00756DA8" w:rsidP="00B54B56">
            <w:pPr>
              <w:ind w:hanging="2"/>
              <w:jc w:val="both"/>
            </w:pPr>
          </w:p>
          <w:p w14:paraId="00E25EFD" w14:textId="77777777" w:rsidR="005308B4" w:rsidRDefault="005308B4" w:rsidP="005308B4">
            <w:pPr>
              <w:pStyle w:val="NormalWeb"/>
              <w:spacing w:before="0" w:beforeAutospacing="0" w:after="0" w:afterAutospacing="0"/>
              <w:jc w:val="both"/>
            </w:pPr>
            <w:r>
              <w:rPr>
                <w:b/>
                <w:bCs/>
                <w:color w:val="000000"/>
              </w:rPr>
              <w:t>* Grammar</w:t>
            </w:r>
          </w:p>
          <w:p w14:paraId="0762D213" w14:textId="1E9F6CE4" w:rsidR="00B54B56" w:rsidRDefault="00756DA8" w:rsidP="00B54B56">
            <w:pPr>
              <w:ind w:hanging="2"/>
              <w:jc w:val="both"/>
            </w:pPr>
            <w:r>
              <w:rPr>
                <w:lang w:val="en-US"/>
              </w:rPr>
              <w:t xml:space="preserve">   </w:t>
            </w:r>
            <w:r w:rsidR="00B54B56">
              <w:t xml:space="preserve">Task 4: </w:t>
            </w:r>
            <w:r w:rsidR="00B54B56" w:rsidRPr="00DC3CC6">
              <w:t>Choose the correct answer A, B, C</w:t>
            </w:r>
            <w:r w:rsidR="00B54B56">
              <w:t xml:space="preserve">, or D </w:t>
            </w:r>
            <w:r w:rsidR="00B54B56" w:rsidRPr="00DC3CC6">
              <w:t>to complete each sentence.</w:t>
            </w:r>
          </w:p>
          <w:p w14:paraId="7521E549" w14:textId="1A9E47C9" w:rsidR="00B54B56" w:rsidRDefault="00756DA8" w:rsidP="00B54B56">
            <w:pPr>
              <w:ind w:hanging="2"/>
              <w:jc w:val="both"/>
            </w:pPr>
            <w:r>
              <w:rPr>
                <w:lang w:val="en-US"/>
              </w:rPr>
              <w:t xml:space="preserve">   </w:t>
            </w:r>
            <w:r w:rsidR="00B54B56">
              <w:t xml:space="preserve">Task 5: </w:t>
            </w:r>
            <w:r w:rsidR="00B54B56" w:rsidRPr="00C069F3">
              <w:t>Use the correct forms of the verbs in brackets to complete the sentences.</w:t>
            </w:r>
          </w:p>
          <w:p w14:paraId="5E140BF2" w14:textId="77777777" w:rsidR="00756DA8" w:rsidRDefault="00756DA8" w:rsidP="00B54B56">
            <w:pPr>
              <w:ind w:hanging="2"/>
              <w:jc w:val="both"/>
            </w:pPr>
          </w:p>
          <w:p w14:paraId="30662AAD" w14:textId="77777777" w:rsidR="0079563E" w:rsidRDefault="005308B4" w:rsidP="00A65994">
            <w:pPr>
              <w:pStyle w:val="NormalWeb"/>
              <w:spacing w:before="0" w:beforeAutospacing="0" w:after="0" w:afterAutospacing="0"/>
            </w:pPr>
            <w:r>
              <w:rPr>
                <w:b/>
                <w:bCs/>
                <w:color w:val="000000"/>
              </w:rPr>
              <w:t>*Homework</w:t>
            </w:r>
          </w:p>
        </w:tc>
      </w:tr>
    </w:tbl>
    <w:p w14:paraId="7CD459DD" w14:textId="77777777" w:rsidR="0079563E" w:rsidRDefault="0079563E">
      <w:pPr>
        <w:spacing w:after="160" w:line="259" w:lineRule="auto"/>
        <w:ind w:hanging="2"/>
      </w:pPr>
    </w:p>
    <w:p w14:paraId="79887B47" w14:textId="77777777" w:rsidR="0079563E" w:rsidRDefault="007E3273">
      <w:pPr>
        <w:spacing w:after="160" w:line="259" w:lineRule="auto"/>
        <w:ind w:hanging="2"/>
      </w:pPr>
      <w:r>
        <w:br w:type="page"/>
      </w:r>
    </w:p>
    <w:p w14:paraId="03EE46B6" w14:textId="77777777" w:rsidR="0079563E" w:rsidRPr="00650452" w:rsidRDefault="00650452">
      <w:pPr>
        <w:spacing w:line="264" w:lineRule="auto"/>
        <w:ind w:left="1" w:hanging="3"/>
        <w:jc w:val="center"/>
        <w:rPr>
          <w:u w:val="single"/>
          <w:lang w:val="vi-VN"/>
        </w:rPr>
      </w:pPr>
      <w:r>
        <w:rPr>
          <w:b/>
          <w:sz w:val="32"/>
          <w:szCs w:val="32"/>
          <w:lang w:val="vi-VN"/>
        </w:rPr>
        <w:lastRenderedPageBreak/>
        <w:t>REVIEW 2</w:t>
      </w:r>
    </w:p>
    <w:p w14:paraId="671B6797" w14:textId="77777777" w:rsidR="0079563E" w:rsidRPr="00650452" w:rsidRDefault="007E3273">
      <w:pPr>
        <w:keepNext/>
        <w:keepLines/>
        <w:ind w:left="1" w:hanging="3"/>
        <w:jc w:val="center"/>
        <w:rPr>
          <w:b/>
          <w:sz w:val="28"/>
          <w:szCs w:val="28"/>
          <w:lang w:val="vi-VN"/>
        </w:rPr>
      </w:pPr>
      <w:r>
        <w:rPr>
          <w:b/>
          <w:sz w:val="28"/>
          <w:szCs w:val="28"/>
        </w:rPr>
        <w:t xml:space="preserve">Lesson 2: </w:t>
      </w:r>
      <w:r w:rsidR="00650452">
        <w:rPr>
          <w:b/>
          <w:sz w:val="28"/>
          <w:szCs w:val="28"/>
        </w:rPr>
        <w:t>Skills</w:t>
      </w:r>
    </w:p>
    <w:p w14:paraId="216203E5" w14:textId="77777777" w:rsidR="0079563E" w:rsidRDefault="0079563E">
      <w:pPr>
        <w:keepNext/>
        <w:keepLines/>
        <w:ind w:hanging="2"/>
        <w:jc w:val="center"/>
        <w:rPr>
          <w:b/>
        </w:rPr>
      </w:pPr>
    </w:p>
    <w:p w14:paraId="483C1B38" w14:textId="77777777" w:rsidR="0079563E" w:rsidRDefault="007E3273" w:rsidP="00365503">
      <w:pPr>
        <w:ind w:left="1" w:hanging="3"/>
        <w:jc w:val="both"/>
        <w:rPr>
          <w:sz w:val="28"/>
          <w:szCs w:val="28"/>
        </w:rPr>
      </w:pPr>
      <w:r>
        <w:rPr>
          <w:b/>
          <w:sz w:val="28"/>
          <w:szCs w:val="28"/>
        </w:rPr>
        <w:t>I. OBJECTIVES</w:t>
      </w:r>
    </w:p>
    <w:p w14:paraId="44ED0192" w14:textId="77777777" w:rsidR="0079563E" w:rsidRDefault="007E3273" w:rsidP="00365503">
      <w:pPr>
        <w:ind w:hanging="2"/>
        <w:jc w:val="both"/>
      </w:pPr>
      <w:r>
        <w:t>By the end of this lesson, Ss will be able to:</w:t>
      </w:r>
    </w:p>
    <w:p w14:paraId="536209CA" w14:textId="77777777" w:rsidR="0079563E" w:rsidRDefault="007E3273" w:rsidP="00365503">
      <w:pPr>
        <w:ind w:hanging="2"/>
        <w:jc w:val="both"/>
      </w:pPr>
      <w:r>
        <w:rPr>
          <w:b/>
        </w:rPr>
        <w:t>1. Knowledge</w:t>
      </w:r>
    </w:p>
    <w:p w14:paraId="731E7CB8" w14:textId="132D269D" w:rsidR="00733F26" w:rsidRDefault="00733F26" w:rsidP="00365503">
      <w:pPr>
        <w:ind w:hanging="2"/>
        <w:jc w:val="both"/>
      </w:pPr>
      <w:r w:rsidRPr="00733F26">
        <w:t xml:space="preserve">- practise reading for specific information about </w:t>
      </w:r>
      <w:r w:rsidR="00365503">
        <w:rPr>
          <w:lang w:val="vi-VN"/>
        </w:rPr>
        <w:t xml:space="preserve">a place </w:t>
      </w:r>
      <w:ins w:id="65" w:author="Nhung Nguyễn" w:date="2024-03-06T23:46:00Z">
        <w:r w:rsidR="00135EB8">
          <w:rPr>
            <w:lang w:val="en-US"/>
          </w:rPr>
          <w:t xml:space="preserve">to shop </w:t>
        </w:r>
      </w:ins>
      <w:r w:rsidR="00365503">
        <w:rPr>
          <w:lang w:val="vi-VN"/>
        </w:rPr>
        <w:t>in the p</w:t>
      </w:r>
      <w:r w:rsidR="00365503">
        <w:rPr>
          <w:lang w:val="en-US"/>
        </w:rPr>
        <w:t>ast and now</w:t>
      </w:r>
      <w:r w:rsidR="00756DA8">
        <w:rPr>
          <w:lang w:val="en-US"/>
        </w:rPr>
        <w:t>;</w:t>
      </w:r>
    </w:p>
    <w:p w14:paraId="73A3A616" w14:textId="29EFC913" w:rsidR="00733F26" w:rsidRPr="00365503" w:rsidRDefault="00733F26" w:rsidP="00365503">
      <w:pPr>
        <w:ind w:hanging="2"/>
        <w:jc w:val="both"/>
        <w:rPr>
          <w:lang w:val="en-US"/>
        </w:rPr>
      </w:pPr>
      <w:r w:rsidRPr="00733F26">
        <w:t xml:space="preserve">- practise talking about </w:t>
      </w:r>
      <w:r w:rsidR="00365503">
        <w:rPr>
          <w:lang w:val="en-US"/>
        </w:rPr>
        <w:t>the changes of some objects over time</w:t>
      </w:r>
      <w:r w:rsidR="00756DA8">
        <w:rPr>
          <w:lang w:val="en-US"/>
        </w:rPr>
        <w:t>;</w:t>
      </w:r>
    </w:p>
    <w:p w14:paraId="682794F3" w14:textId="6FC8A637" w:rsidR="00733F26" w:rsidRDefault="00733F26" w:rsidP="00365503">
      <w:pPr>
        <w:ind w:hanging="2"/>
        <w:jc w:val="both"/>
      </w:pPr>
      <w:r w:rsidRPr="00733F26">
        <w:t xml:space="preserve">- practise listening for specific information about </w:t>
      </w:r>
      <w:r w:rsidR="00365503">
        <w:rPr>
          <w:lang w:val="en-US"/>
        </w:rPr>
        <w:t>entertainment for Vietnamese children in the past</w:t>
      </w:r>
      <w:r w:rsidR="00756DA8">
        <w:rPr>
          <w:lang w:val="en-US"/>
        </w:rPr>
        <w:t>;</w:t>
      </w:r>
    </w:p>
    <w:p w14:paraId="518A0AF7" w14:textId="77777777" w:rsidR="00733F26" w:rsidRDefault="00733F26" w:rsidP="00365503">
      <w:pPr>
        <w:ind w:hanging="2"/>
        <w:jc w:val="both"/>
      </w:pPr>
      <w:r w:rsidRPr="00733F26">
        <w:t>- practise writing correct sentences from clues.</w:t>
      </w:r>
    </w:p>
    <w:p w14:paraId="37D373A8" w14:textId="77777777" w:rsidR="0079563E" w:rsidRDefault="007E3273" w:rsidP="00365503">
      <w:pPr>
        <w:ind w:hanging="2"/>
        <w:jc w:val="both"/>
      </w:pPr>
      <w:r>
        <w:rPr>
          <w:b/>
        </w:rPr>
        <w:t>2. Competences</w:t>
      </w:r>
    </w:p>
    <w:p w14:paraId="4608CA46" w14:textId="59C17CB3" w:rsidR="00762D73" w:rsidRPr="00756DA8" w:rsidRDefault="00507C4A" w:rsidP="00365503">
      <w:pPr>
        <w:ind w:hanging="2"/>
        <w:jc w:val="both"/>
        <w:rPr>
          <w:lang w:val="en-US"/>
        </w:rPr>
      </w:pPr>
      <w:r w:rsidRPr="00507C4A">
        <w:t>- Develop communication skills and creativity</w:t>
      </w:r>
      <w:r w:rsidR="00756DA8">
        <w:rPr>
          <w:lang w:val="en-US"/>
        </w:rPr>
        <w:t>;</w:t>
      </w:r>
    </w:p>
    <w:p w14:paraId="5A44BBE4" w14:textId="33DA9433" w:rsidR="00ED3E14" w:rsidRDefault="00507C4A" w:rsidP="00365503">
      <w:pPr>
        <w:ind w:hanging="2"/>
        <w:jc w:val="both"/>
      </w:pPr>
      <w:r w:rsidRPr="00507C4A">
        <w:t>- Be collaborative and supportive in pair work</w:t>
      </w:r>
      <w:r w:rsidR="00756DA8">
        <w:rPr>
          <w:lang w:val="en-US"/>
        </w:rPr>
        <w:t>;</w:t>
      </w:r>
      <w:r w:rsidRPr="00507C4A">
        <w:t xml:space="preserve"> </w:t>
      </w:r>
    </w:p>
    <w:p w14:paraId="19E8F937" w14:textId="63742717" w:rsidR="00F036D1" w:rsidRPr="00756DA8" w:rsidRDefault="00507C4A" w:rsidP="00365503">
      <w:pPr>
        <w:ind w:hanging="2"/>
        <w:jc w:val="both"/>
        <w:rPr>
          <w:lang w:val="en-US"/>
        </w:rPr>
      </w:pPr>
      <w:r w:rsidRPr="00507C4A">
        <w:t>- Actively join in class activities</w:t>
      </w:r>
      <w:r w:rsidR="00756DA8">
        <w:rPr>
          <w:lang w:val="en-US"/>
        </w:rPr>
        <w:t>.</w:t>
      </w:r>
    </w:p>
    <w:p w14:paraId="19AD6F3A" w14:textId="77777777" w:rsidR="0079563E" w:rsidRDefault="007E3273" w:rsidP="00365503">
      <w:pPr>
        <w:ind w:hanging="2"/>
        <w:jc w:val="both"/>
      </w:pPr>
      <w:r>
        <w:rPr>
          <w:b/>
        </w:rPr>
        <w:t>3. Personal qualities</w:t>
      </w:r>
    </w:p>
    <w:p w14:paraId="2D90B90C" w14:textId="7CCF45CE" w:rsidR="0079563E" w:rsidRPr="00756DA8" w:rsidRDefault="007E3273" w:rsidP="00365503">
      <w:pPr>
        <w:ind w:hanging="2"/>
        <w:jc w:val="both"/>
        <w:rPr>
          <w:color w:val="231F20"/>
          <w:lang w:val="en-US"/>
        </w:rPr>
      </w:pPr>
      <w:r>
        <w:t xml:space="preserve">- </w:t>
      </w:r>
      <w:del w:id="66" w:author="Nhung Nguyễn" w:date="2024-03-06T23:46:00Z">
        <w:r w:rsidDel="00135EB8">
          <w:rPr>
            <w:color w:val="231F20"/>
          </w:rPr>
          <w:delText>Be friendlier and willing to make more friends at school</w:delText>
        </w:r>
        <w:r w:rsidR="00756DA8" w:rsidDel="00135EB8">
          <w:rPr>
            <w:color w:val="231F20"/>
            <w:lang w:val="en-US"/>
          </w:rPr>
          <w:delText>;</w:delText>
        </w:r>
      </w:del>
    </w:p>
    <w:p w14:paraId="2417C4F2" w14:textId="4F1F7E7A" w:rsidR="0079563E" w:rsidRPr="00756DA8" w:rsidRDefault="007E3273" w:rsidP="00365503">
      <w:pPr>
        <w:ind w:hanging="2"/>
        <w:jc w:val="both"/>
        <w:rPr>
          <w:color w:val="231F20"/>
          <w:lang w:val="en-US"/>
        </w:rPr>
      </w:pPr>
      <w:r>
        <w:rPr>
          <w:color w:val="231F20"/>
        </w:rPr>
        <w:t>- Actively participate in class and school activities</w:t>
      </w:r>
      <w:r w:rsidR="00756DA8">
        <w:rPr>
          <w:color w:val="231F20"/>
          <w:lang w:val="en-US"/>
        </w:rPr>
        <w:t>;</w:t>
      </w:r>
    </w:p>
    <w:p w14:paraId="3EEB4B9C" w14:textId="0643EDB5" w:rsidR="0079563E" w:rsidRPr="00756DA8" w:rsidRDefault="007E3273" w:rsidP="00365503">
      <w:pPr>
        <w:ind w:hanging="2"/>
        <w:jc w:val="both"/>
        <w:rPr>
          <w:color w:val="231F20"/>
          <w:lang w:val="en-US"/>
        </w:rPr>
      </w:pPr>
      <w:r>
        <w:rPr>
          <w:color w:val="231F20"/>
        </w:rPr>
        <w:t>- Develop self-study skills</w:t>
      </w:r>
      <w:r w:rsidR="00756DA8">
        <w:rPr>
          <w:color w:val="231F20"/>
          <w:lang w:val="en-US"/>
        </w:rPr>
        <w:t>.</w:t>
      </w:r>
    </w:p>
    <w:p w14:paraId="63C07563" w14:textId="77777777" w:rsidR="0079563E" w:rsidRDefault="0079563E" w:rsidP="00365503">
      <w:pPr>
        <w:ind w:hanging="2"/>
        <w:jc w:val="both"/>
      </w:pPr>
    </w:p>
    <w:p w14:paraId="69644F5F" w14:textId="77777777" w:rsidR="0079563E" w:rsidRDefault="007E3273" w:rsidP="00365503">
      <w:pPr>
        <w:ind w:left="1" w:hanging="3"/>
        <w:jc w:val="both"/>
        <w:rPr>
          <w:sz w:val="28"/>
          <w:szCs w:val="28"/>
        </w:rPr>
      </w:pPr>
      <w:r>
        <w:rPr>
          <w:b/>
          <w:sz w:val="28"/>
          <w:szCs w:val="28"/>
        </w:rPr>
        <w:t xml:space="preserve">II. MATERIALS </w:t>
      </w:r>
    </w:p>
    <w:p w14:paraId="4845EBBE" w14:textId="77777777" w:rsidR="0079563E" w:rsidRPr="005A25E5" w:rsidRDefault="007E3273" w:rsidP="00365503">
      <w:pPr>
        <w:ind w:hanging="2"/>
        <w:jc w:val="both"/>
        <w:rPr>
          <w:lang w:val="en-US"/>
        </w:rPr>
      </w:pPr>
      <w:r>
        <w:t xml:space="preserve">- Grade </w:t>
      </w:r>
      <w:r w:rsidR="005A25E5">
        <w:rPr>
          <w:lang w:val="en-US"/>
        </w:rPr>
        <w:t>9</w:t>
      </w:r>
      <w:r>
        <w:t xml:space="preserve"> textbook, </w:t>
      </w:r>
      <w:r w:rsidR="005A25E5">
        <w:rPr>
          <w:lang w:val="en-US"/>
        </w:rPr>
        <w:t xml:space="preserve">Review 2 – Skills </w:t>
      </w:r>
    </w:p>
    <w:p w14:paraId="3D71B802" w14:textId="77777777" w:rsidR="0079563E" w:rsidRDefault="007E3273" w:rsidP="00365503">
      <w:pPr>
        <w:ind w:hanging="2"/>
        <w:jc w:val="both"/>
      </w:pPr>
      <w:r>
        <w:t>- Computer connected to the Internet</w:t>
      </w:r>
    </w:p>
    <w:p w14:paraId="4EACF25A" w14:textId="77777777" w:rsidR="0079563E" w:rsidRDefault="007E3273" w:rsidP="00365503">
      <w:pPr>
        <w:tabs>
          <w:tab w:val="center" w:pos="3968"/>
        </w:tabs>
        <w:ind w:hanging="2"/>
        <w:jc w:val="both"/>
      </w:pPr>
      <w:r>
        <w:t>- Projector / TV</w:t>
      </w:r>
      <w:r>
        <w:tab/>
      </w:r>
    </w:p>
    <w:p w14:paraId="5BDA476D" w14:textId="77777777" w:rsidR="0079563E" w:rsidRDefault="007E3273" w:rsidP="00365503">
      <w:pPr>
        <w:ind w:hanging="2"/>
        <w:jc w:val="both"/>
      </w:pPr>
      <w:r>
        <w:t xml:space="preserve">- </w:t>
      </w:r>
      <w:r>
        <w:rPr>
          <w:i/>
        </w:rPr>
        <w:t>hoclieu.vn</w:t>
      </w:r>
    </w:p>
    <w:p w14:paraId="5FF30D8B" w14:textId="77777777" w:rsidR="0079563E" w:rsidRDefault="0079563E">
      <w:pPr>
        <w:keepNext/>
        <w:keepLines/>
        <w:ind w:hanging="2"/>
        <w:rPr>
          <w:b/>
        </w:rPr>
      </w:pPr>
    </w:p>
    <w:p w14:paraId="0A5B6B63" w14:textId="77777777" w:rsidR="0079563E" w:rsidRDefault="007E3273">
      <w:pPr>
        <w:spacing w:after="120"/>
        <w:ind w:hanging="2"/>
        <w:rPr>
          <w:b/>
        </w:rPr>
      </w:pPr>
      <w:r>
        <w:rPr>
          <w:b/>
        </w:rPr>
        <w:t>Assumption</w:t>
      </w:r>
    </w:p>
    <w:tbl>
      <w:tblPr>
        <w:tblStyle w:val="a8"/>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5098"/>
      </w:tblGrid>
      <w:tr w:rsidR="0079563E" w14:paraId="58AC5B4E" w14:textId="77777777">
        <w:trPr>
          <w:trHeight w:val="217"/>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58EE" w14:textId="77777777" w:rsidR="0079563E" w:rsidRDefault="007E3273">
            <w:pPr>
              <w:widowControl w:val="0"/>
              <w:tabs>
                <w:tab w:val="center" w:pos="4153"/>
                <w:tab w:val="right" w:pos="8306"/>
              </w:tabs>
              <w:ind w:hanging="2"/>
              <w:jc w:val="center"/>
            </w:pPr>
            <w:r>
              <w:rPr>
                <w:b/>
              </w:rPr>
              <w:t>Anticipated difficulties</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7837D" w14:textId="77777777" w:rsidR="0079563E" w:rsidRDefault="007E3273">
            <w:pPr>
              <w:widowControl w:val="0"/>
              <w:tabs>
                <w:tab w:val="center" w:pos="4153"/>
                <w:tab w:val="right" w:pos="8306"/>
              </w:tabs>
              <w:ind w:hanging="2"/>
              <w:jc w:val="center"/>
            </w:pPr>
            <w:r>
              <w:rPr>
                <w:b/>
              </w:rPr>
              <w:t>Solutions</w:t>
            </w:r>
          </w:p>
        </w:tc>
      </w:tr>
      <w:tr w:rsidR="0079563E" w14:paraId="388ED2E1"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673793C7" w14:textId="77777777" w:rsidR="0079563E" w:rsidRDefault="005F242C" w:rsidP="00756DA8">
            <w:pPr>
              <w:pBdr>
                <w:top w:val="nil"/>
                <w:left w:val="nil"/>
                <w:bottom w:val="nil"/>
                <w:right w:val="nil"/>
                <w:between w:val="nil"/>
              </w:pBdr>
              <w:ind w:hanging="2"/>
            </w:pPr>
            <w:r w:rsidRPr="005F242C">
              <w:rPr>
                <w:color w:val="000000"/>
              </w:rPr>
              <w:t>Students may find the lesson boring due to a large number of skills exercises.</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A2D2E54" w14:textId="77777777" w:rsidR="00BB7EBC" w:rsidRDefault="00542A98" w:rsidP="00756DA8">
            <w:pPr>
              <w:ind w:hanging="2"/>
              <w:rPr>
                <w:color w:val="000000"/>
              </w:rPr>
            </w:pPr>
            <w:r w:rsidRPr="00542A98">
              <w:rPr>
                <w:color w:val="000000"/>
              </w:rPr>
              <w:t xml:space="preserve">- Encourage students to work in pairs, in groups so that they can help each other. </w:t>
            </w:r>
          </w:p>
          <w:p w14:paraId="12574215" w14:textId="77777777" w:rsidR="0079563E" w:rsidRDefault="00542A98" w:rsidP="00756DA8">
            <w:pPr>
              <w:ind w:hanging="2"/>
              <w:rPr>
                <w:color w:val="000000"/>
              </w:rPr>
            </w:pPr>
            <w:r w:rsidRPr="00542A98">
              <w:rPr>
                <w:color w:val="000000"/>
              </w:rPr>
              <w:t>- Provide feedback and help if necessary.</w:t>
            </w:r>
          </w:p>
        </w:tc>
      </w:tr>
    </w:tbl>
    <w:p w14:paraId="5A3CE4DE" w14:textId="77777777" w:rsidR="0079563E" w:rsidRDefault="0079563E">
      <w:pPr>
        <w:ind w:hanging="2"/>
        <w:rPr>
          <w:b/>
        </w:rPr>
      </w:pPr>
    </w:p>
    <w:p w14:paraId="6D24FE66" w14:textId="77777777" w:rsidR="0079563E" w:rsidRDefault="007E3273" w:rsidP="00607B01">
      <w:pPr>
        <w:ind w:hanging="2"/>
        <w:jc w:val="both"/>
        <w:rPr>
          <w:b/>
        </w:rPr>
      </w:pPr>
      <w:r>
        <w:rPr>
          <w:b/>
        </w:rPr>
        <w:t>III. PROCEDURES</w:t>
      </w:r>
    </w:p>
    <w:p w14:paraId="3F408285" w14:textId="77777777" w:rsidR="0079563E" w:rsidRDefault="007E3273" w:rsidP="00607B01">
      <w:pPr>
        <w:ind w:hanging="2"/>
        <w:jc w:val="both"/>
      </w:pPr>
      <w:r>
        <w:rPr>
          <w:b/>
        </w:rPr>
        <w:t xml:space="preserve">1. WARM-UP </w:t>
      </w:r>
      <w:r>
        <w:t>(5 mins)</w:t>
      </w:r>
    </w:p>
    <w:p w14:paraId="28DBFEB6" w14:textId="77777777" w:rsidR="0079563E" w:rsidRDefault="007E3273" w:rsidP="00607B01">
      <w:pPr>
        <w:ind w:hanging="2"/>
        <w:jc w:val="both"/>
      </w:pPr>
      <w:r>
        <w:rPr>
          <w:b/>
        </w:rPr>
        <w:t xml:space="preserve">a. Objectives: </w:t>
      </w:r>
    </w:p>
    <w:p w14:paraId="1AC75028" w14:textId="3CBAFB7B" w:rsidR="00607B01" w:rsidRPr="00756DA8" w:rsidRDefault="00607B01" w:rsidP="00607B01">
      <w:pPr>
        <w:ind w:hanging="2"/>
        <w:jc w:val="both"/>
        <w:rPr>
          <w:color w:val="000000"/>
          <w:lang w:val="en-US"/>
        </w:rPr>
      </w:pPr>
      <w:r w:rsidRPr="00607B01">
        <w:rPr>
          <w:color w:val="000000"/>
        </w:rPr>
        <w:t>- To create an active atmosphere in the class before the lesson</w:t>
      </w:r>
      <w:r w:rsidR="00756DA8">
        <w:rPr>
          <w:color w:val="000000"/>
          <w:lang w:val="en-US"/>
        </w:rPr>
        <w:t>;</w:t>
      </w:r>
    </w:p>
    <w:p w14:paraId="6B5ABF4F" w14:textId="77777777" w:rsidR="00607B01" w:rsidRDefault="00607B01" w:rsidP="00607B01">
      <w:pPr>
        <w:ind w:hanging="2"/>
        <w:jc w:val="both"/>
        <w:rPr>
          <w:color w:val="000000"/>
        </w:rPr>
      </w:pPr>
      <w:r w:rsidRPr="00607B01">
        <w:rPr>
          <w:color w:val="000000"/>
        </w:rPr>
        <w:t>- To lead into the new lesson.</w:t>
      </w:r>
    </w:p>
    <w:p w14:paraId="136A1D0F" w14:textId="77777777" w:rsidR="0079563E" w:rsidRDefault="007E3273" w:rsidP="00607B01">
      <w:pPr>
        <w:ind w:hanging="2"/>
        <w:jc w:val="both"/>
      </w:pPr>
      <w:r>
        <w:rPr>
          <w:b/>
        </w:rPr>
        <w:t>b. Content:</w:t>
      </w:r>
    </w:p>
    <w:p w14:paraId="68E97687" w14:textId="77777777" w:rsidR="0079563E" w:rsidRPr="001D72EB" w:rsidRDefault="007E3273" w:rsidP="00607B01">
      <w:pPr>
        <w:ind w:hanging="2"/>
        <w:jc w:val="both"/>
        <w:rPr>
          <w:lang w:val="en-US"/>
        </w:rPr>
      </w:pPr>
      <w:r w:rsidRPr="00756DA8">
        <w:rPr>
          <w:bCs/>
        </w:rPr>
        <w:t>-</w:t>
      </w:r>
      <w:r>
        <w:rPr>
          <w:b/>
        </w:rPr>
        <w:t xml:space="preserve"> </w:t>
      </w:r>
      <w:r w:rsidR="001D72EB">
        <w:rPr>
          <w:lang w:val="en-US"/>
        </w:rPr>
        <w:t>Chatting</w:t>
      </w:r>
    </w:p>
    <w:p w14:paraId="5F750E14" w14:textId="77777777" w:rsidR="0079563E" w:rsidRDefault="007E3273" w:rsidP="00607B01">
      <w:pPr>
        <w:ind w:hanging="2"/>
        <w:jc w:val="both"/>
      </w:pPr>
      <w:r>
        <w:rPr>
          <w:b/>
        </w:rPr>
        <w:t>c. Expected outcomes:</w:t>
      </w:r>
    </w:p>
    <w:p w14:paraId="28AA0AD4" w14:textId="4AE60BC6" w:rsidR="0079563E" w:rsidRPr="002936A6" w:rsidRDefault="002936A6" w:rsidP="00607B01">
      <w:pPr>
        <w:ind w:hanging="2"/>
        <w:jc w:val="both"/>
        <w:rPr>
          <w:bCs/>
          <w:lang w:val="en-US"/>
        </w:rPr>
      </w:pPr>
      <w:r>
        <w:rPr>
          <w:bCs/>
          <w:lang w:val="en-US"/>
        </w:rPr>
        <w:t xml:space="preserve">- </w:t>
      </w:r>
      <w:r w:rsidRPr="002936A6">
        <w:rPr>
          <w:bCs/>
          <w:lang w:val="en-US"/>
        </w:rPr>
        <w:t xml:space="preserve">Ss can talk about the </w:t>
      </w:r>
      <w:r w:rsidR="00C20C4F">
        <w:rPr>
          <w:bCs/>
          <w:lang w:val="en-US"/>
        </w:rPr>
        <w:t xml:space="preserve">differences between life in the past and </w:t>
      </w:r>
      <w:del w:id="67" w:author="Nhung Nguyễn" w:date="2024-03-06T23:46:00Z">
        <w:r w:rsidR="00C20C4F" w:rsidDel="00135EB8">
          <w:rPr>
            <w:bCs/>
            <w:lang w:val="en-US"/>
          </w:rPr>
          <w:delText xml:space="preserve">life </w:delText>
        </w:r>
      </w:del>
      <w:r w:rsidR="00C20C4F">
        <w:rPr>
          <w:bCs/>
          <w:lang w:val="en-US"/>
        </w:rPr>
        <w:t xml:space="preserve">at present. </w:t>
      </w:r>
    </w:p>
    <w:p w14:paraId="1E6E40A2" w14:textId="77777777" w:rsidR="0079563E" w:rsidRDefault="007E3273" w:rsidP="00607B01">
      <w:pPr>
        <w:ind w:hanging="2"/>
        <w:jc w:val="both"/>
        <w:rPr>
          <w:b/>
        </w:rPr>
      </w:pPr>
      <w:r>
        <w:rPr>
          <w:b/>
        </w:rPr>
        <w:t>d. Organisation:</w:t>
      </w:r>
    </w:p>
    <w:p w14:paraId="196BBFEE" w14:textId="77777777" w:rsidR="00756DA8" w:rsidRDefault="00756DA8" w:rsidP="00607B01">
      <w:pPr>
        <w:ind w:hanging="2"/>
        <w:jc w:val="both"/>
        <w:rPr>
          <w:b/>
        </w:rPr>
      </w:pPr>
    </w:p>
    <w:p w14:paraId="30D29352" w14:textId="77777777" w:rsidR="00756DA8" w:rsidRDefault="00756DA8" w:rsidP="00607B01">
      <w:pPr>
        <w:ind w:hanging="2"/>
        <w:jc w:val="both"/>
        <w:rPr>
          <w:b/>
        </w:rPr>
      </w:pPr>
    </w:p>
    <w:p w14:paraId="248C343C" w14:textId="77777777" w:rsidR="00756DA8" w:rsidRDefault="00756DA8" w:rsidP="00607B01">
      <w:pPr>
        <w:ind w:hanging="2"/>
        <w:jc w:val="both"/>
        <w:rPr>
          <w:b/>
        </w:rPr>
      </w:pPr>
    </w:p>
    <w:p w14:paraId="06B2439F" w14:textId="77777777" w:rsidR="0079563E" w:rsidRDefault="0079563E">
      <w:pPr>
        <w:ind w:hanging="2"/>
        <w:rPr>
          <w:b/>
        </w:rPr>
      </w:pPr>
    </w:p>
    <w:tbl>
      <w:tblPr>
        <w:tblStyle w:val="a9"/>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57B8EAE7" w14:textId="77777777">
        <w:tc>
          <w:tcPr>
            <w:tcW w:w="3795" w:type="dxa"/>
            <w:shd w:val="clear" w:color="auto" w:fill="D9E2F3"/>
          </w:tcPr>
          <w:p w14:paraId="7FD8EA26" w14:textId="77777777" w:rsidR="0079563E" w:rsidRDefault="007E3273">
            <w:pPr>
              <w:ind w:hanging="2"/>
              <w:jc w:val="center"/>
            </w:pPr>
            <w:r>
              <w:rPr>
                <w:b/>
              </w:rPr>
              <w:lastRenderedPageBreak/>
              <w:t>TEACHER’S ACTIVITIES</w:t>
            </w:r>
          </w:p>
        </w:tc>
        <w:tc>
          <w:tcPr>
            <w:tcW w:w="3260" w:type="dxa"/>
            <w:shd w:val="clear" w:color="auto" w:fill="D9E2F3"/>
          </w:tcPr>
          <w:p w14:paraId="3F9BA745" w14:textId="77777777" w:rsidR="0079563E" w:rsidRDefault="007E3273">
            <w:pPr>
              <w:ind w:hanging="2"/>
              <w:jc w:val="center"/>
              <w:rPr>
                <w:b/>
              </w:rPr>
            </w:pPr>
            <w:r>
              <w:rPr>
                <w:b/>
              </w:rPr>
              <w:t>STUDENTS’ ACTIVITIES</w:t>
            </w:r>
          </w:p>
        </w:tc>
        <w:tc>
          <w:tcPr>
            <w:tcW w:w="3260" w:type="dxa"/>
            <w:shd w:val="clear" w:color="auto" w:fill="D9E2F3"/>
          </w:tcPr>
          <w:p w14:paraId="516CD875" w14:textId="77777777" w:rsidR="0079563E" w:rsidRDefault="007E3273">
            <w:pPr>
              <w:ind w:hanging="2"/>
              <w:jc w:val="center"/>
            </w:pPr>
            <w:r>
              <w:rPr>
                <w:b/>
              </w:rPr>
              <w:t>CONTENTS</w:t>
            </w:r>
          </w:p>
        </w:tc>
      </w:tr>
      <w:tr w:rsidR="0079563E" w14:paraId="33BC0BCC" w14:textId="77777777">
        <w:tc>
          <w:tcPr>
            <w:tcW w:w="3795" w:type="dxa"/>
          </w:tcPr>
          <w:p w14:paraId="6C18770F" w14:textId="77777777" w:rsidR="00050FFC" w:rsidRPr="00050FFC" w:rsidRDefault="00050FFC" w:rsidP="00756DA8">
            <w:pPr>
              <w:ind w:hanging="2"/>
              <w:rPr>
                <w:lang w:val="en-US"/>
              </w:rPr>
            </w:pPr>
            <w:r>
              <w:rPr>
                <w:b/>
                <w:lang w:val="en-US"/>
              </w:rPr>
              <w:t>Chatting</w:t>
            </w:r>
          </w:p>
          <w:p w14:paraId="019C5DCF" w14:textId="77777777" w:rsidR="0064167E" w:rsidRDefault="00944139" w:rsidP="00756DA8">
            <w:pPr>
              <w:ind w:hanging="2"/>
            </w:pPr>
            <w:r w:rsidRPr="00944139">
              <w:t xml:space="preserve">- Teacher asks Ss to work individually and think of </w:t>
            </w:r>
            <w:r w:rsidR="00D6113F">
              <w:rPr>
                <w:lang w:val="en-US"/>
              </w:rPr>
              <w:t xml:space="preserve">some </w:t>
            </w:r>
            <w:r w:rsidR="0064167E">
              <w:rPr>
                <w:bCs/>
                <w:lang w:val="en-US"/>
              </w:rPr>
              <w:t>differences between life in the past and life at present</w:t>
            </w:r>
          </w:p>
          <w:p w14:paraId="66C77C47" w14:textId="77777777" w:rsidR="00B36601" w:rsidRDefault="00944139" w:rsidP="00756DA8">
            <w:pPr>
              <w:ind w:hanging="2"/>
            </w:pPr>
            <w:r w:rsidRPr="00944139">
              <w:t xml:space="preserve">- Teacher calls on some Ss to give their ideas. </w:t>
            </w:r>
          </w:p>
          <w:p w14:paraId="0DF7A4D6" w14:textId="77777777" w:rsidR="0079563E" w:rsidRDefault="00944139" w:rsidP="00756DA8">
            <w:pPr>
              <w:ind w:hanging="2"/>
            </w:pPr>
            <w:r w:rsidRPr="00944139">
              <w:t>- Teacher gives comments and leads Ss to the new lesson.</w:t>
            </w:r>
          </w:p>
        </w:tc>
        <w:tc>
          <w:tcPr>
            <w:tcW w:w="3260" w:type="dxa"/>
          </w:tcPr>
          <w:p w14:paraId="473A2998" w14:textId="1284C7C5" w:rsidR="0079563E" w:rsidRDefault="007E3273" w:rsidP="00756DA8">
            <w:pPr>
              <w:ind w:hanging="2"/>
            </w:pPr>
            <w:r>
              <w:t>- Students work in</w:t>
            </w:r>
            <w:r w:rsidR="00BB2E4A">
              <w:rPr>
                <w:lang w:val="en-US"/>
              </w:rPr>
              <w:t>dividually</w:t>
            </w:r>
            <w:r w:rsidR="008B52DD">
              <w:rPr>
                <w:lang w:val="en-US"/>
              </w:rPr>
              <w:t xml:space="preserve"> to identify the differences </w:t>
            </w:r>
            <w:r w:rsidR="008B52DD">
              <w:rPr>
                <w:bCs/>
                <w:lang w:val="en-US"/>
              </w:rPr>
              <w:t>between life in the past and life at present</w:t>
            </w:r>
            <w:r w:rsidR="008B52DD">
              <w:t>, then share their ideas with the class.</w:t>
            </w:r>
          </w:p>
        </w:tc>
        <w:tc>
          <w:tcPr>
            <w:tcW w:w="3260" w:type="dxa"/>
          </w:tcPr>
          <w:p w14:paraId="0AF081A6" w14:textId="47AA6FCE" w:rsidR="0079563E" w:rsidRDefault="006B3CB6" w:rsidP="00756DA8">
            <w:pPr>
              <w:pBdr>
                <w:top w:val="nil"/>
                <w:left w:val="nil"/>
                <w:bottom w:val="nil"/>
                <w:right w:val="nil"/>
                <w:between w:val="nil"/>
              </w:pBdr>
              <w:ind w:hanging="2"/>
              <w:rPr>
                <w:b/>
                <w:i/>
                <w:lang w:val="en-US"/>
              </w:rPr>
            </w:pPr>
            <w:r>
              <w:rPr>
                <w:b/>
                <w:i/>
                <w:lang w:val="en-US"/>
              </w:rPr>
              <w:t>Students’ answers</w:t>
            </w:r>
          </w:p>
          <w:p w14:paraId="1D5A7EB8" w14:textId="31BCAD67" w:rsidR="008B52DD" w:rsidRPr="006B3CB6" w:rsidRDefault="008B52DD" w:rsidP="00756DA8">
            <w:pPr>
              <w:pBdr>
                <w:top w:val="nil"/>
                <w:left w:val="nil"/>
                <w:bottom w:val="nil"/>
                <w:right w:val="nil"/>
                <w:between w:val="nil"/>
              </w:pBdr>
              <w:ind w:hanging="2"/>
              <w:rPr>
                <w:color w:val="231F20"/>
                <w:lang w:val="en-US"/>
              </w:rPr>
            </w:pPr>
          </w:p>
        </w:tc>
      </w:tr>
    </w:tbl>
    <w:p w14:paraId="501D585E" w14:textId="77777777" w:rsidR="0079563E" w:rsidRDefault="007E3273">
      <w:pPr>
        <w:ind w:hanging="2"/>
        <w:rPr>
          <w:b/>
        </w:rPr>
      </w:pPr>
      <w:r>
        <w:rPr>
          <w:b/>
        </w:rPr>
        <w:t>e. Assessment</w:t>
      </w:r>
    </w:p>
    <w:p w14:paraId="10D3DE06" w14:textId="0EE59FA2" w:rsidR="0079563E" w:rsidRDefault="00756DA8">
      <w:pPr>
        <w:ind w:hanging="2"/>
      </w:pPr>
      <w:r>
        <w:rPr>
          <w:lang w:val="en-US"/>
        </w:rPr>
        <w:t xml:space="preserve">- </w:t>
      </w:r>
      <w:r w:rsidR="007E3273">
        <w:t>Teacher’s feedback.</w:t>
      </w:r>
    </w:p>
    <w:p w14:paraId="2AF957C9" w14:textId="77777777" w:rsidR="0079563E" w:rsidRDefault="0079563E">
      <w:pPr>
        <w:ind w:hanging="2"/>
        <w:rPr>
          <w:b/>
        </w:rPr>
      </w:pPr>
    </w:p>
    <w:p w14:paraId="3AA97810" w14:textId="77777777" w:rsidR="0079563E" w:rsidRDefault="007E3273">
      <w:pPr>
        <w:ind w:hanging="2"/>
      </w:pPr>
      <w:r>
        <w:rPr>
          <w:b/>
        </w:rPr>
        <w:t xml:space="preserve">2. ACTIVITY 1: </w:t>
      </w:r>
      <w:r w:rsidR="00ED205C">
        <w:rPr>
          <w:b/>
          <w:lang w:val="en-US"/>
        </w:rPr>
        <w:t>READING</w:t>
      </w:r>
      <w:r>
        <w:rPr>
          <w:b/>
        </w:rPr>
        <w:t xml:space="preserve"> </w:t>
      </w:r>
      <w:r>
        <w:t>(</w:t>
      </w:r>
      <w:r w:rsidR="00EC6612">
        <w:rPr>
          <w:lang w:val="en-US"/>
        </w:rPr>
        <w:t>9</w:t>
      </w:r>
      <w:r>
        <w:t xml:space="preserve"> mins)</w:t>
      </w:r>
    </w:p>
    <w:p w14:paraId="126FC094" w14:textId="77777777" w:rsidR="0079563E" w:rsidRDefault="007E3273">
      <w:pPr>
        <w:ind w:hanging="2"/>
      </w:pPr>
      <w:r>
        <w:rPr>
          <w:b/>
        </w:rPr>
        <w:t xml:space="preserve">a. Objectives: </w:t>
      </w:r>
    </w:p>
    <w:p w14:paraId="643B9B2C" w14:textId="77777777" w:rsidR="0079563E" w:rsidRDefault="007E3273" w:rsidP="004076DA">
      <w:pPr>
        <w:ind w:hanging="2"/>
        <w:rPr>
          <w:color w:val="000000"/>
        </w:rPr>
      </w:pPr>
      <w:r>
        <w:rPr>
          <w:color w:val="000000"/>
        </w:rPr>
        <w:t xml:space="preserve">- </w:t>
      </w:r>
      <w:r w:rsidR="004076DA" w:rsidRPr="004076DA">
        <w:rPr>
          <w:color w:val="000000"/>
        </w:rPr>
        <w:t>To help Ss practise reading for specific information through multiple choice questions.</w:t>
      </w:r>
    </w:p>
    <w:p w14:paraId="5DBCC3AB" w14:textId="77777777" w:rsidR="0079563E" w:rsidRDefault="007E3273">
      <w:pPr>
        <w:ind w:hanging="2"/>
      </w:pPr>
      <w:r>
        <w:rPr>
          <w:b/>
        </w:rPr>
        <w:t>b. Content:</w:t>
      </w:r>
    </w:p>
    <w:p w14:paraId="2DAB6B69" w14:textId="77777777" w:rsidR="0079563E" w:rsidRPr="00096629" w:rsidRDefault="007E3273" w:rsidP="00096629">
      <w:pPr>
        <w:ind w:hanging="2"/>
        <w:rPr>
          <w:lang w:val="en-US"/>
        </w:rPr>
      </w:pPr>
      <w:r>
        <w:t xml:space="preserve">- Task 1: </w:t>
      </w:r>
      <w:r w:rsidR="00096629">
        <w:rPr>
          <w:lang w:val="en-US"/>
        </w:rPr>
        <w:t xml:space="preserve">Read the passage and choose the correct answer A, B, C, or D. </w:t>
      </w:r>
    </w:p>
    <w:p w14:paraId="24447164" w14:textId="77777777" w:rsidR="0079563E" w:rsidRDefault="007E3273">
      <w:pPr>
        <w:ind w:hanging="2"/>
      </w:pPr>
      <w:r>
        <w:rPr>
          <w:b/>
        </w:rPr>
        <w:t>c. Expected outcomes:</w:t>
      </w:r>
    </w:p>
    <w:p w14:paraId="70BEBF6C" w14:textId="77777777" w:rsidR="0079563E" w:rsidRPr="00364823" w:rsidRDefault="007E3273">
      <w:pPr>
        <w:ind w:hanging="2"/>
        <w:rPr>
          <w:color w:val="000000"/>
          <w:lang w:val="en-US"/>
        </w:rPr>
      </w:pPr>
      <w:r w:rsidRPr="00756DA8">
        <w:rPr>
          <w:bCs/>
        </w:rPr>
        <w:t>-</w:t>
      </w:r>
      <w:r>
        <w:rPr>
          <w:b/>
        </w:rPr>
        <w:t xml:space="preserve"> </w:t>
      </w:r>
      <w:r>
        <w:rPr>
          <w:color w:val="000000"/>
        </w:rPr>
        <w:t xml:space="preserve">Students can </w:t>
      </w:r>
      <w:r w:rsidR="00F768E0">
        <w:rPr>
          <w:color w:val="000000"/>
          <w:lang w:val="en-US"/>
        </w:rPr>
        <w:t>use reading techniques to</w:t>
      </w:r>
      <w:r w:rsidR="00F768E0">
        <w:rPr>
          <w:color w:val="000000"/>
        </w:rPr>
        <w:t xml:space="preserve"> </w:t>
      </w:r>
      <w:r>
        <w:rPr>
          <w:color w:val="000000"/>
        </w:rPr>
        <w:t xml:space="preserve">identify </w:t>
      </w:r>
      <w:r w:rsidR="00364823">
        <w:rPr>
          <w:color w:val="000000"/>
          <w:lang w:val="en-US"/>
        </w:rPr>
        <w:t xml:space="preserve">the </w:t>
      </w:r>
      <w:r w:rsidR="00F768E0">
        <w:rPr>
          <w:color w:val="000000"/>
          <w:lang w:val="en-US"/>
        </w:rPr>
        <w:t xml:space="preserve">correct </w:t>
      </w:r>
      <w:r w:rsidR="00364823">
        <w:rPr>
          <w:color w:val="000000"/>
          <w:lang w:val="en-US"/>
        </w:rPr>
        <w:t>answers</w:t>
      </w:r>
      <w:r w:rsidR="00F768E0">
        <w:rPr>
          <w:color w:val="000000"/>
          <w:lang w:val="en-US"/>
        </w:rPr>
        <w:t xml:space="preserve">. </w:t>
      </w:r>
    </w:p>
    <w:p w14:paraId="60C297FB" w14:textId="1A29B743" w:rsidR="0079563E" w:rsidRPr="00756DA8" w:rsidRDefault="007E3273">
      <w:pPr>
        <w:ind w:hanging="2"/>
        <w:rPr>
          <w:b/>
          <w:lang w:val="en-US"/>
        </w:rPr>
      </w:pPr>
      <w:r>
        <w:rPr>
          <w:b/>
        </w:rPr>
        <w:t>d. Organisation</w:t>
      </w:r>
      <w:r w:rsidR="00756DA8">
        <w:rPr>
          <w:b/>
          <w:lang w:val="en-US"/>
        </w:rPr>
        <w:t>:</w:t>
      </w:r>
    </w:p>
    <w:p w14:paraId="244D5ADE" w14:textId="77777777" w:rsidR="0079563E" w:rsidRDefault="0079563E">
      <w:pPr>
        <w:ind w:hanging="2"/>
        <w:rPr>
          <w:b/>
        </w:rPr>
      </w:pPr>
    </w:p>
    <w:tbl>
      <w:tblPr>
        <w:tblStyle w:val="aa"/>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4157F523" w14:textId="77777777">
        <w:tc>
          <w:tcPr>
            <w:tcW w:w="3795" w:type="dxa"/>
            <w:shd w:val="clear" w:color="auto" w:fill="D9E2F3"/>
          </w:tcPr>
          <w:p w14:paraId="46A3B297" w14:textId="77777777" w:rsidR="0079563E" w:rsidRDefault="007E3273">
            <w:pPr>
              <w:ind w:hanging="2"/>
              <w:jc w:val="center"/>
            </w:pPr>
            <w:r>
              <w:rPr>
                <w:b/>
              </w:rPr>
              <w:t>TEACHER’S ACTIVITIES</w:t>
            </w:r>
          </w:p>
        </w:tc>
        <w:tc>
          <w:tcPr>
            <w:tcW w:w="3260" w:type="dxa"/>
            <w:shd w:val="clear" w:color="auto" w:fill="D9E2F3"/>
          </w:tcPr>
          <w:p w14:paraId="110730B0" w14:textId="77777777" w:rsidR="0079563E" w:rsidRDefault="007E3273">
            <w:pPr>
              <w:ind w:hanging="2"/>
              <w:jc w:val="center"/>
              <w:rPr>
                <w:b/>
              </w:rPr>
            </w:pPr>
            <w:r>
              <w:rPr>
                <w:b/>
              </w:rPr>
              <w:t>STUDENTS’ ACTIVITIES</w:t>
            </w:r>
          </w:p>
        </w:tc>
        <w:tc>
          <w:tcPr>
            <w:tcW w:w="3260" w:type="dxa"/>
            <w:shd w:val="clear" w:color="auto" w:fill="D9E2F3"/>
          </w:tcPr>
          <w:p w14:paraId="5BE37DA4" w14:textId="77777777" w:rsidR="0079563E" w:rsidRDefault="007E3273">
            <w:pPr>
              <w:ind w:hanging="2"/>
              <w:jc w:val="center"/>
            </w:pPr>
            <w:r>
              <w:rPr>
                <w:b/>
              </w:rPr>
              <w:t>CONTENTS</w:t>
            </w:r>
          </w:p>
        </w:tc>
      </w:tr>
      <w:tr w:rsidR="0079563E" w14:paraId="2AB37D0F" w14:textId="77777777">
        <w:tc>
          <w:tcPr>
            <w:tcW w:w="10315" w:type="dxa"/>
            <w:gridSpan w:val="3"/>
          </w:tcPr>
          <w:p w14:paraId="66642384" w14:textId="77777777" w:rsidR="0079563E" w:rsidRPr="00A8232D" w:rsidRDefault="00487DAF" w:rsidP="00A8232D">
            <w:pPr>
              <w:ind w:hanging="2"/>
              <w:jc w:val="both"/>
              <w:rPr>
                <w:b/>
                <w:bCs/>
                <w:lang w:val="en-US"/>
              </w:rPr>
            </w:pPr>
            <w:r w:rsidRPr="00A8232D">
              <w:rPr>
                <w:b/>
                <w:bCs/>
              </w:rPr>
              <w:t xml:space="preserve">Task 1: </w:t>
            </w:r>
            <w:r w:rsidRPr="00A8232D">
              <w:rPr>
                <w:b/>
                <w:bCs/>
                <w:lang w:val="en-US"/>
              </w:rPr>
              <w:t xml:space="preserve">Read the passage and choose the correct answer A, B, C, or D. </w:t>
            </w:r>
            <w:r w:rsidRPr="0088502A">
              <w:rPr>
                <w:lang w:val="en-US"/>
              </w:rPr>
              <w:t>(9 mins)</w:t>
            </w:r>
          </w:p>
        </w:tc>
      </w:tr>
      <w:tr w:rsidR="0079563E" w14:paraId="777DC752" w14:textId="77777777">
        <w:tc>
          <w:tcPr>
            <w:tcW w:w="3795" w:type="dxa"/>
          </w:tcPr>
          <w:p w14:paraId="42D176D3" w14:textId="77777777" w:rsidR="00B7000F" w:rsidRDefault="00F84262" w:rsidP="00756DA8">
            <w:pPr>
              <w:ind w:hanging="2"/>
            </w:pPr>
            <w:r w:rsidRPr="00F84262">
              <w:t>- Ask Ss to do the exercise individually.</w:t>
            </w:r>
          </w:p>
          <w:p w14:paraId="78C85657" w14:textId="77777777" w:rsidR="00B7000F" w:rsidRPr="00B7000F" w:rsidRDefault="00F84262" w:rsidP="00756DA8">
            <w:pPr>
              <w:ind w:hanging="2"/>
              <w:rPr>
                <w:i/>
                <w:iCs/>
              </w:rPr>
            </w:pPr>
            <w:r w:rsidRPr="00F84262">
              <w:t xml:space="preserve">- Ask Ss to have a quick glance at the reading and answer some questions: </w:t>
            </w:r>
            <w:r w:rsidRPr="00B7000F">
              <w:rPr>
                <w:i/>
                <w:iCs/>
              </w:rPr>
              <w:t xml:space="preserve">What is the reading about? </w:t>
            </w:r>
          </w:p>
          <w:p w14:paraId="38A531B4" w14:textId="77777777" w:rsidR="00B7000F" w:rsidRPr="00B7000F" w:rsidRDefault="00F84262" w:rsidP="00756DA8">
            <w:pPr>
              <w:ind w:hanging="2"/>
              <w:rPr>
                <w:i/>
                <w:iCs/>
              </w:rPr>
            </w:pPr>
            <w:r w:rsidRPr="00B7000F">
              <w:rPr>
                <w:i/>
                <w:iCs/>
              </w:rPr>
              <w:t xml:space="preserve">How many types of market is mentioned? </w:t>
            </w:r>
          </w:p>
          <w:p w14:paraId="3470A806" w14:textId="77777777" w:rsidR="00D74349" w:rsidRDefault="00F84262" w:rsidP="00756DA8">
            <w:pPr>
              <w:ind w:hanging="2"/>
            </w:pPr>
            <w:r w:rsidRPr="00F84262">
              <w:t xml:space="preserve">- Ask Ss to read the passage, then the questions and choose the correct answers. Alternatively, Ss read each question and refer to the reading and look for the answer. The latter way is quicker when you are doing a test. </w:t>
            </w:r>
          </w:p>
          <w:p w14:paraId="60EABBA7" w14:textId="77777777" w:rsidR="00DE25A3" w:rsidRDefault="00F84262" w:rsidP="00756DA8">
            <w:pPr>
              <w:ind w:hanging="2"/>
            </w:pPr>
            <w:r w:rsidRPr="00F84262">
              <w:t xml:space="preserve">- Call on some Ss to share their answers with the class. Ask them to explain where they find the answers. </w:t>
            </w:r>
          </w:p>
          <w:p w14:paraId="282DEED4" w14:textId="77777777" w:rsidR="0079563E" w:rsidRDefault="00F84262" w:rsidP="00756DA8">
            <w:pPr>
              <w:ind w:hanging="2"/>
            </w:pPr>
            <w:r w:rsidRPr="00F84262">
              <w:t>- Confirm the correct answers as a class. Explain if needed.</w:t>
            </w:r>
          </w:p>
        </w:tc>
        <w:tc>
          <w:tcPr>
            <w:tcW w:w="3260" w:type="dxa"/>
          </w:tcPr>
          <w:p w14:paraId="053009D8" w14:textId="77777777" w:rsidR="0079563E" w:rsidRDefault="007E3273" w:rsidP="00756DA8">
            <w:pPr>
              <w:ind w:hanging="2"/>
              <w:rPr>
                <w:lang w:val="en-US"/>
              </w:rPr>
            </w:pPr>
            <w:r>
              <w:t xml:space="preserve">- Students </w:t>
            </w:r>
            <w:r w:rsidR="00B8480F">
              <w:rPr>
                <w:lang w:val="en-US"/>
              </w:rPr>
              <w:t xml:space="preserve">follow teacher’s instructions, apply reading techniques and complete the task individually. </w:t>
            </w:r>
          </w:p>
          <w:p w14:paraId="1EF65A3E" w14:textId="70901C02" w:rsidR="00B8480F" w:rsidRPr="00B8480F" w:rsidRDefault="00B8480F" w:rsidP="00756DA8">
            <w:pPr>
              <w:ind w:hanging="2"/>
              <w:rPr>
                <w:lang w:val="en-US"/>
              </w:rPr>
            </w:pPr>
            <w:r>
              <w:rPr>
                <w:lang w:val="en-US"/>
              </w:rPr>
              <w:t>- Student</w:t>
            </w:r>
            <w:r w:rsidR="00135EB8">
              <w:rPr>
                <w:lang w:val="en-US"/>
              </w:rPr>
              <w:t>s</w:t>
            </w:r>
            <w:r>
              <w:rPr>
                <w:lang w:val="en-US"/>
              </w:rPr>
              <w:t xml:space="preserve"> can exchange their answers with their partners</w:t>
            </w:r>
            <w:r w:rsidR="008B52DD">
              <w:rPr>
                <w:lang w:val="en-US"/>
              </w:rPr>
              <w:t>, then share with the class and explain their answers as well</w:t>
            </w:r>
            <w:r>
              <w:rPr>
                <w:lang w:val="en-US"/>
              </w:rPr>
              <w:t xml:space="preserve">. </w:t>
            </w:r>
          </w:p>
        </w:tc>
        <w:tc>
          <w:tcPr>
            <w:tcW w:w="3260" w:type="dxa"/>
          </w:tcPr>
          <w:p w14:paraId="6BF0CDE5" w14:textId="23FF5F71" w:rsidR="001C1BD4" w:rsidRPr="00756DA8" w:rsidRDefault="00135EB8" w:rsidP="00756DA8">
            <w:pPr>
              <w:ind w:hanging="2"/>
              <w:rPr>
                <w:b/>
                <w:bCs/>
                <w:i/>
                <w:iCs/>
                <w:lang w:val="en-US"/>
              </w:rPr>
            </w:pPr>
            <w:r>
              <w:rPr>
                <w:b/>
                <w:bCs/>
                <w:i/>
                <w:iCs/>
                <w:lang w:val="en-US"/>
              </w:rPr>
              <w:t>Answer</w:t>
            </w:r>
            <w:r w:rsidR="00756DA8">
              <w:rPr>
                <w:b/>
                <w:bCs/>
                <w:i/>
                <w:iCs/>
                <w:lang w:val="en-US"/>
              </w:rPr>
              <w:t xml:space="preserve"> k</w:t>
            </w:r>
            <w:r w:rsidR="00577FAD" w:rsidRPr="00577FAD">
              <w:rPr>
                <w:b/>
                <w:bCs/>
                <w:i/>
                <w:iCs/>
              </w:rPr>
              <w:t>ey</w:t>
            </w:r>
            <w:r w:rsidR="00756DA8">
              <w:rPr>
                <w:b/>
                <w:bCs/>
                <w:i/>
                <w:iCs/>
                <w:lang w:val="en-US"/>
              </w:rPr>
              <w:t>:</w:t>
            </w:r>
          </w:p>
          <w:p w14:paraId="32C5B6AF" w14:textId="77777777" w:rsidR="00756DA8" w:rsidRPr="00756DA8" w:rsidRDefault="00577FAD" w:rsidP="00756DA8">
            <w:pPr>
              <w:ind w:hanging="2"/>
            </w:pPr>
            <w:r w:rsidRPr="00756DA8">
              <w:t xml:space="preserve">1. B       </w:t>
            </w:r>
          </w:p>
          <w:p w14:paraId="63308763" w14:textId="77777777" w:rsidR="00756DA8" w:rsidRPr="00756DA8" w:rsidRDefault="00577FAD" w:rsidP="00756DA8">
            <w:pPr>
              <w:ind w:hanging="2"/>
            </w:pPr>
            <w:r w:rsidRPr="00756DA8">
              <w:t xml:space="preserve">2. D      </w:t>
            </w:r>
          </w:p>
          <w:p w14:paraId="7ECDF8EF" w14:textId="77777777" w:rsidR="00756DA8" w:rsidRPr="00756DA8" w:rsidRDefault="00577FAD" w:rsidP="00756DA8">
            <w:pPr>
              <w:ind w:hanging="2"/>
            </w:pPr>
            <w:r w:rsidRPr="00756DA8">
              <w:t xml:space="preserve">3. C       </w:t>
            </w:r>
          </w:p>
          <w:p w14:paraId="62D900B4" w14:textId="77777777" w:rsidR="00756DA8" w:rsidRPr="00756DA8" w:rsidRDefault="00577FAD" w:rsidP="00756DA8">
            <w:pPr>
              <w:ind w:hanging="2"/>
            </w:pPr>
            <w:r w:rsidRPr="00756DA8">
              <w:t xml:space="preserve">4. A        </w:t>
            </w:r>
          </w:p>
          <w:p w14:paraId="1017AE13" w14:textId="3ED3EA87" w:rsidR="0079563E" w:rsidRPr="00577FAD" w:rsidRDefault="00577FAD" w:rsidP="00756DA8">
            <w:pPr>
              <w:ind w:hanging="2"/>
              <w:rPr>
                <w:b/>
                <w:bCs/>
                <w:i/>
                <w:iCs/>
              </w:rPr>
            </w:pPr>
            <w:r w:rsidRPr="00756DA8">
              <w:t>5. C</w:t>
            </w:r>
            <w:r w:rsidR="007E3273" w:rsidRPr="00577FAD">
              <w:rPr>
                <w:b/>
                <w:bCs/>
                <w:i/>
                <w:iCs/>
              </w:rPr>
              <w:t xml:space="preserve"> </w:t>
            </w:r>
          </w:p>
        </w:tc>
      </w:tr>
    </w:tbl>
    <w:p w14:paraId="2F548C60" w14:textId="77777777" w:rsidR="0079563E" w:rsidRDefault="007E3273" w:rsidP="00B90D5E">
      <w:pPr>
        <w:ind w:hanging="2"/>
        <w:jc w:val="both"/>
        <w:rPr>
          <w:b/>
        </w:rPr>
      </w:pPr>
      <w:r>
        <w:rPr>
          <w:b/>
        </w:rPr>
        <w:t>e. Assessment</w:t>
      </w:r>
    </w:p>
    <w:p w14:paraId="599A14D1" w14:textId="7CCF399E" w:rsidR="0079563E" w:rsidRPr="00756DA8" w:rsidRDefault="007E3273" w:rsidP="00B90D5E">
      <w:pPr>
        <w:ind w:hanging="2"/>
        <w:jc w:val="both"/>
        <w:rPr>
          <w:lang w:val="en-US"/>
        </w:rPr>
      </w:pPr>
      <w:r>
        <w:t>- Teacher’s observation and feedback</w:t>
      </w:r>
      <w:r w:rsidR="00756DA8">
        <w:rPr>
          <w:lang w:val="en-US"/>
        </w:rPr>
        <w:t>.</w:t>
      </w:r>
    </w:p>
    <w:p w14:paraId="071D7CE2" w14:textId="77777777" w:rsidR="0079563E" w:rsidRDefault="0079563E" w:rsidP="00B90D5E">
      <w:pPr>
        <w:ind w:hanging="2"/>
        <w:jc w:val="both"/>
      </w:pPr>
    </w:p>
    <w:p w14:paraId="114C8D3F" w14:textId="77777777" w:rsidR="0079563E" w:rsidRDefault="007E3273" w:rsidP="00B90D5E">
      <w:pPr>
        <w:ind w:hanging="2"/>
        <w:jc w:val="both"/>
      </w:pPr>
      <w:r>
        <w:rPr>
          <w:b/>
        </w:rPr>
        <w:t xml:space="preserve">3. ACTIVITY 2: </w:t>
      </w:r>
      <w:r w:rsidR="00C37A44">
        <w:rPr>
          <w:b/>
          <w:lang w:val="en-US"/>
        </w:rPr>
        <w:t>SPEAKING</w:t>
      </w:r>
      <w:r>
        <w:rPr>
          <w:b/>
        </w:rPr>
        <w:t xml:space="preserve"> </w:t>
      </w:r>
      <w:r>
        <w:t>(</w:t>
      </w:r>
      <w:r w:rsidR="00C37A44">
        <w:rPr>
          <w:lang w:val="en-US"/>
        </w:rPr>
        <w:t>7</w:t>
      </w:r>
      <w:r>
        <w:t xml:space="preserve"> mins)</w:t>
      </w:r>
    </w:p>
    <w:p w14:paraId="40D364A1" w14:textId="77777777" w:rsidR="0079563E" w:rsidRDefault="007E3273" w:rsidP="00B90D5E">
      <w:pPr>
        <w:ind w:hanging="2"/>
        <w:jc w:val="both"/>
        <w:rPr>
          <w:b/>
        </w:rPr>
      </w:pPr>
      <w:r>
        <w:rPr>
          <w:b/>
        </w:rPr>
        <w:lastRenderedPageBreak/>
        <w:t xml:space="preserve">a. Objectives: </w:t>
      </w:r>
    </w:p>
    <w:p w14:paraId="08C85DEB" w14:textId="77777777" w:rsidR="00205D89" w:rsidRPr="00537E82" w:rsidRDefault="007E3273" w:rsidP="00B90D5E">
      <w:pPr>
        <w:ind w:hanging="2"/>
        <w:jc w:val="both"/>
        <w:rPr>
          <w:lang w:val="en-US"/>
        </w:rPr>
      </w:pPr>
      <w:r>
        <w:t xml:space="preserve">- </w:t>
      </w:r>
      <w:r w:rsidR="00205D89" w:rsidRPr="00205D89">
        <w:t>To provide Ss an opportunity to talk about</w:t>
      </w:r>
      <w:r w:rsidR="00537E82">
        <w:rPr>
          <w:lang w:val="en-US"/>
        </w:rPr>
        <w:t xml:space="preserve"> </w:t>
      </w:r>
      <w:r w:rsidR="0065481A">
        <w:rPr>
          <w:lang w:val="en-US"/>
        </w:rPr>
        <w:t>the changes of some objects over time.</w:t>
      </w:r>
    </w:p>
    <w:p w14:paraId="09C7A34B" w14:textId="77777777" w:rsidR="0079563E" w:rsidRDefault="007E3273" w:rsidP="00B90D5E">
      <w:pPr>
        <w:ind w:hanging="2"/>
        <w:jc w:val="both"/>
        <w:rPr>
          <w:b/>
        </w:rPr>
      </w:pPr>
      <w:r>
        <w:rPr>
          <w:b/>
        </w:rPr>
        <w:t>b. Content:</w:t>
      </w:r>
    </w:p>
    <w:p w14:paraId="4AD01A16" w14:textId="7CBCD5B6" w:rsidR="0079563E" w:rsidRPr="000F72AB" w:rsidRDefault="007E3273" w:rsidP="00756DA8">
      <w:pPr>
        <w:ind w:hanging="2"/>
        <w:jc w:val="both"/>
        <w:rPr>
          <w:lang w:val="en-US"/>
        </w:rPr>
      </w:pPr>
      <w:r>
        <w:rPr>
          <w:b/>
        </w:rPr>
        <w:tab/>
      </w:r>
      <w:r>
        <w:t xml:space="preserve">- Task </w:t>
      </w:r>
      <w:r w:rsidR="000F72AB">
        <w:rPr>
          <w:lang w:val="en-US"/>
        </w:rPr>
        <w:t>2</w:t>
      </w:r>
      <w:r>
        <w:t xml:space="preserve">: </w:t>
      </w:r>
      <w:r w:rsidR="000F72AB">
        <w:rPr>
          <w:lang w:val="en-US"/>
        </w:rPr>
        <w:t>Work in groups. Choose ONE of the things below and discuss it, using the cues.</w:t>
      </w:r>
      <w:r w:rsidR="00756DA8">
        <w:rPr>
          <w:lang w:val="en-US"/>
        </w:rPr>
        <w:t xml:space="preserve"> </w:t>
      </w:r>
      <w:r w:rsidR="000F72AB">
        <w:rPr>
          <w:lang w:val="en-US"/>
        </w:rPr>
        <w:t xml:space="preserve">Then present it to your class. </w:t>
      </w:r>
    </w:p>
    <w:p w14:paraId="2C858D6B" w14:textId="77777777" w:rsidR="0079563E" w:rsidRDefault="007E3273" w:rsidP="00B90D5E">
      <w:pPr>
        <w:ind w:hanging="2"/>
        <w:jc w:val="both"/>
        <w:rPr>
          <w:b/>
        </w:rPr>
      </w:pPr>
      <w:r>
        <w:rPr>
          <w:b/>
        </w:rPr>
        <w:t>c. Expected outcomes:</w:t>
      </w:r>
    </w:p>
    <w:p w14:paraId="1A8F0A08" w14:textId="77777777" w:rsidR="0079563E" w:rsidRPr="00411FE8" w:rsidRDefault="007E3273" w:rsidP="00756DA8">
      <w:pPr>
        <w:ind w:hanging="2"/>
        <w:rPr>
          <w:b/>
          <w:lang w:val="en-US"/>
        </w:rPr>
      </w:pPr>
      <w:r>
        <w:t xml:space="preserve">- Students can </w:t>
      </w:r>
      <w:r w:rsidR="00411FE8">
        <w:rPr>
          <w:lang w:val="en-US"/>
        </w:rPr>
        <w:t xml:space="preserve">talk </w:t>
      </w:r>
      <w:r w:rsidR="00411FE8" w:rsidRPr="00205D89">
        <w:t>about</w:t>
      </w:r>
      <w:r w:rsidR="00411FE8">
        <w:rPr>
          <w:lang w:val="en-US"/>
        </w:rPr>
        <w:t xml:space="preserve"> the changes of some objects and explain why they have those differences. </w:t>
      </w:r>
    </w:p>
    <w:p w14:paraId="7C80854E" w14:textId="77777777" w:rsidR="0079563E" w:rsidRDefault="007E3273" w:rsidP="00B90D5E">
      <w:pPr>
        <w:ind w:hanging="2"/>
        <w:jc w:val="both"/>
        <w:rPr>
          <w:b/>
        </w:rPr>
      </w:pPr>
      <w:r>
        <w:rPr>
          <w:b/>
        </w:rPr>
        <w:t>d. Organisation</w:t>
      </w:r>
    </w:p>
    <w:p w14:paraId="69870E93" w14:textId="77777777" w:rsidR="0079563E" w:rsidRDefault="0079563E">
      <w:pPr>
        <w:ind w:hanging="2"/>
        <w:rPr>
          <w:b/>
        </w:rPr>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0409C8C6" w14:textId="77777777">
        <w:tc>
          <w:tcPr>
            <w:tcW w:w="3795" w:type="dxa"/>
            <w:shd w:val="clear" w:color="auto" w:fill="D9E2F3"/>
          </w:tcPr>
          <w:p w14:paraId="7D470660" w14:textId="77777777" w:rsidR="0079563E" w:rsidRDefault="007E3273">
            <w:pPr>
              <w:ind w:hanging="2"/>
              <w:jc w:val="center"/>
            </w:pPr>
            <w:r>
              <w:rPr>
                <w:b/>
              </w:rPr>
              <w:t>TEACHER’S ACTIVITIES</w:t>
            </w:r>
          </w:p>
        </w:tc>
        <w:tc>
          <w:tcPr>
            <w:tcW w:w="3260" w:type="dxa"/>
            <w:shd w:val="clear" w:color="auto" w:fill="D9E2F3"/>
          </w:tcPr>
          <w:p w14:paraId="28CC7D13" w14:textId="77777777" w:rsidR="0079563E" w:rsidRDefault="007E3273">
            <w:pPr>
              <w:ind w:hanging="2"/>
              <w:jc w:val="center"/>
              <w:rPr>
                <w:b/>
              </w:rPr>
            </w:pPr>
            <w:r>
              <w:rPr>
                <w:b/>
              </w:rPr>
              <w:t>STUDENTS’ ACTIVITIES</w:t>
            </w:r>
          </w:p>
        </w:tc>
        <w:tc>
          <w:tcPr>
            <w:tcW w:w="3260" w:type="dxa"/>
            <w:shd w:val="clear" w:color="auto" w:fill="D9E2F3"/>
          </w:tcPr>
          <w:p w14:paraId="47E70078" w14:textId="77777777" w:rsidR="0079563E" w:rsidRDefault="007E3273">
            <w:pPr>
              <w:ind w:hanging="2"/>
              <w:jc w:val="center"/>
            </w:pPr>
            <w:r>
              <w:rPr>
                <w:b/>
              </w:rPr>
              <w:t>CONTENTS</w:t>
            </w:r>
          </w:p>
        </w:tc>
      </w:tr>
      <w:tr w:rsidR="0079563E" w14:paraId="60752C81" w14:textId="77777777">
        <w:trPr>
          <w:trHeight w:val="240"/>
        </w:trPr>
        <w:tc>
          <w:tcPr>
            <w:tcW w:w="10315" w:type="dxa"/>
            <w:gridSpan w:val="3"/>
          </w:tcPr>
          <w:p w14:paraId="06680ADB" w14:textId="77777777" w:rsidR="0079563E" w:rsidRDefault="004F7C14" w:rsidP="001E504B">
            <w:pPr>
              <w:ind w:hanging="2"/>
            </w:pPr>
            <w:r>
              <w:rPr>
                <w:b/>
              </w:rPr>
              <w:t xml:space="preserve">Task </w:t>
            </w:r>
            <w:r>
              <w:rPr>
                <w:b/>
                <w:lang w:val="en-US"/>
              </w:rPr>
              <w:t>2</w:t>
            </w:r>
            <w:r w:rsidRPr="008147C0">
              <w:rPr>
                <w:b/>
              </w:rPr>
              <w:t xml:space="preserve">: </w:t>
            </w:r>
            <w:r w:rsidRPr="008147C0">
              <w:rPr>
                <w:b/>
                <w:lang w:val="en-US"/>
              </w:rPr>
              <w:t xml:space="preserve">Work in groups. Choose ONE of the things below and discuss it, using the cues. Then present it to your class. </w:t>
            </w:r>
            <w:r w:rsidRPr="00756DA8">
              <w:rPr>
                <w:bCs/>
              </w:rPr>
              <w:t>(7 mins)</w:t>
            </w:r>
          </w:p>
        </w:tc>
      </w:tr>
      <w:tr w:rsidR="0079563E" w14:paraId="6ABA39F9" w14:textId="77777777">
        <w:tc>
          <w:tcPr>
            <w:tcW w:w="3795" w:type="dxa"/>
          </w:tcPr>
          <w:p w14:paraId="0A392C81" w14:textId="77777777" w:rsidR="00E62FD8" w:rsidRDefault="00A53882" w:rsidP="00756DA8">
            <w:pPr>
              <w:pBdr>
                <w:top w:val="nil"/>
                <w:left w:val="nil"/>
                <w:bottom w:val="nil"/>
                <w:right w:val="nil"/>
                <w:between w:val="nil"/>
              </w:pBdr>
              <w:ind w:hanging="2"/>
              <w:rPr>
                <w:color w:val="000000"/>
              </w:rPr>
            </w:pPr>
            <w:r w:rsidRPr="00A53882">
              <w:rPr>
                <w:color w:val="000000"/>
              </w:rPr>
              <w:t>- Have Ss work in groups</w:t>
            </w:r>
            <w:r w:rsidR="00E62FD8">
              <w:rPr>
                <w:color w:val="000000"/>
                <w:lang w:val="en-US"/>
              </w:rPr>
              <w:t xml:space="preserve"> of 4 to 5</w:t>
            </w:r>
            <w:r w:rsidRPr="00A53882">
              <w:rPr>
                <w:color w:val="000000"/>
              </w:rPr>
              <w:t xml:space="preserve">. </w:t>
            </w:r>
          </w:p>
          <w:p w14:paraId="4E6D09F5" w14:textId="77777777" w:rsidR="00E62FD8" w:rsidRDefault="00A53882" w:rsidP="00756DA8">
            <w:pPr>
              <w:pBdr>
                <w:top w:val="nil"/>
                <w:left w:val="nil"/>
                <w:bottom w:val="nil"/>
                <w:right w:val="nil"/>
                <w:between w:val="nil"/>
              </w:pBdr>
              <w:ind w:hanging="2"/>
              <w:rPr>
                <w:color w:val="000000"/>
              </w:rPr>
            </w:pPr>
            <w:r w:rsidRPr="00A53882">
              <w:rPr>
                <w:color w:val="000000"/>
              </w:rPr>
              <w:t xml:space="preserve">- Ask Ss to look at the pictures first and decide on the thing they will talk about. </w:t>
            </w:r>
          </w:p>
          <w:p w14:paraId="4823E594" w14:textId="77777777" w:rsidR="00E81BAA" w:rsidRDefault="00A53882" w:rsidP="00756DA8">
            <w:pPr>
              <w:pBdr>
                <w:top w:val="nil"/>
                <w:left w:val="nil"/>
                <w:bottom w:val="nil"/>
                <w:right w:val="nil"/>
                <w:between w:val="nil"/>
              </w:pBdr>
              <w:ind w:hanging="2"/>
              <w:rPr>
                <w:color w:val="000000"/>
              </w:rPr>
            </w:pPr>
            <w:r w:rsidRPr="00A53882">
              <w:rPr>
                <w:color w:val="000000"/>
              </w:rPr>
              <w:t xml:space="preserve">- Allow Ss some time to discuss to get information. Tell them that they can base on the suggestions given or create their own content. </w:t>
            </w:r>
          </w:p>
          <w:p w14:paraId="242B35FC" w14:textId="77777777" w:rsidR="00912836" w:rsidRDefault="00A53882" w:rsidP="00756DA8">
            <w:pPr>
              <w:pBdr>
                <w:top w:val="nil"/>
                <w:left w:val="nil"/>
                <w:bottom w:val="nil"/>
                <w:right w:val="nil"/>
                <w:between w:val="nil"/>
              </w:pBdr>
              <w:ind w:hanging="2"/>
              <w:rPr>
                <w:color w:val="000000"/>
              </w:rPr>
            </w:pPr>
            <w:r w:rsidRPr="00A53882">
              <w:rPr>
                <w:color w:val="000000"/>
              </w:rPr>
              <w:t xml:space="preserve">- Call on some pairs or groups to share their answers. </w:t>
            </w:r>
          </w:p>
          <w:p w14:paraId="28C2C882" w14:textId="77777777" w:rsidR="0079563E" w:rsidRDefault="00A53882" w:rsidP="00756DA8">
            <w:pPr>
              <w:pBdr>
                <w:top w:val="nil"/>
                <w:left w:val="nil"/>
                <w:bottom w:val="nil"/>
                <w:right w:val="nil"/>
                <w:between w:val="nil"/>
              </w:pBdr>
              <w:ind w:hanging="2"/>
              <w:rPr>
                <w:color w:val="000000"/>
              </w:rPr>
            </w:pPr>
            <w:r w:rsidRPr="00A53882">
              <w:rPr>
                <w:color w:val="000000"/>
              </w:rPr>
              <w:t>- Listen and comment.</w:t>
            </w:r>
          </w:p>
        </w:tc>
        <w:tc>
          <w:tcPr>
            <w:tcW w:w="3260" w:type="dxa"/>
          </w:tcPr>
          <w:p w14:paraId="5392F366" w14:textId="73E5D620" w:rsidR="0079563E" w:rsidRDefault="007E3273" w:rsidP="00756DA8">
            <w:pPr>
              <w:ind w:hanging="2"/>
              <w:rPr>
                <w:lang w:val="en-US"/>
              </w:rPr>
            </w:pPr>
            <w:r>
              <w:t xml:space="preserve">- Students </w:t>
            </w:r>
            <w:r w:rsidR="00BA6924">
              <w:rPr>
                <w:lang w:val="en-US"/>
              </w:rPr>
              <w:t xml:space="preserve">work in groups, choose one object from the list and </w:t>
            </w:r>
            <w:del w:id="68" w:author="Nhung-NN" w:date="2024-03-08T08:29:00Z">
              <w:r w:rsidR="00BA6924" w:rsidDel="008B52DD">
                <w:rPr>
                  <w:lang w:val="en-US"/>
                </w:rPr>
                <w:delText xml:space="preserve">give </w:delText>
              </w:r>
            </w:del>
            <w:ins w:id="69" w:author="Nhung-NN" w:date="2024-03-08T08:29:00Z">
              <w:r w:rsidR="008B52DD">
                <w:rPr>
                  <w:lang w:val="en-US"/>
                </w:rPr>
                <w:t>discuss</w:t>
              </w:r>
            </w:ins>
            <w:del w:id="70" w:author="Nhung-NN" w:date="2024-03-08T08:29:00Z">
              <w:r w:rsidR="00BA6924" w:rsidDel="003527C5">
                <w:rPr>
                  <w:lang w:val="en-US"/>
                </w:rPr>
                <w:delText>their ideas</w:delText>
              </w:r>
            </w:del>
            <w:r w:rsidR="00BA6924">
              <w:rPr>
                <w:lang w:val="en-US"/>
              </w:rPr>
              <w:t xml:space="preserve">. </w:t>
            </w:r>
          </w:p>
          <w:p w14:paraId="47907788" w14:textId="179D19CE" w:rsidR="00BA6924" w:rsidRPr="00BA6924" w:rsidRDefault="00BA6924" w:rsidP="00756DA8">
            <w:pPr>
              <w:ind w:hanging="2"/>
              <w:rPr>
                <w:lang w:val="en-US"/>
              </w:rPr>
            </w:pPr>
            <w:r>
              <w:rPr>
                <w:lang w:val="en-US"/>
              </w:rPr>
              <w:t xml:space="preserve">- </w:t>
            </w:r>
            <w:r w:rsidR="00135EB8">
              <w:rPr>
                <w:lang w:val="en-US"/>
              </w:rPr>
              <w:t>Students r</w:t>
            </w:r>
            <w:r>
              <w:rPr>
                <w:lang w:val="en-US"/>
              </w:rPr>
              <w:t xml:space="preserve">aise their hands to share their answers. </w:t>
            </w:r>
          </w:p>
        </w:tc>
        <w:tc>
          <w:tcPr>
            <w:tcW w:w="3260" w:type="dxa"/>
          </w:tcPr>
          <w:p w14:paraId="0C467054" w14:textId="00F3A4D8" w:rsidR="0079563E" w:rsidRDefault="007E3273" w:rsidP="00756DA8">
            <w:pPr>
              <w:ind w:hanging="2"/>
              <w:rPr>
                <w:b/>
                <w:i/>
              </w:rPr>
            </w:pPr>
            <w:r>
              <w:rPr>
                <w:b/>
                <w:i/>
              </w:rPr>
              <w:t>Suggested answer</w:t>
            </w:r>
            <w:del w:id="71" w:author="Nhung Nguyễn" w:date="2024-03-06T23:48:00Z">
              <w:r w:rsidDel="00135EB8">
                <w:rPr>
                  <w:b/>
                  <w:i/>
                </w:rPr>
                <w:delText>s</w:delText>
              </w:r>
            </w:del>
            <w:r>
              <w:rPr>
                <w:b/>
                <w:i/>
              </w:rPr>
              <w:t>:</w:t>
            </w:r>
          </w:p>
          <w:p w14:paraId="05500AC7" w14:textId="42D63AA0" w:rsidR="00CC2FF9" w:rsidRPr="00CC2FF9" w:rsidRDefault="00A36ABA" w:rsidP="00F01955">
            <w:pPr>
              <w:widowControl w:val="0"/>
              <w:autoSpaceDE w:val="0"/>
              <w:autoSpaceDN w:val="0"/>
              <w:adjustRightInd w:val="0"/>
              <w:ind w:right="47"/>
              <w:jc w:val="both"/>
              <w:rPr>
                <w:bCs/>
                <w:iCs/>
              </w:rPr>
            </w:pPr>
            <w:r w:rsidRPr="00A36ABA">
              <w:rPr>
                <w:bCs/>
                <w:iCs/>
              </w:rPr>
              <w:t xml:space="preserve">Our group will talk about the conical hat. It’s a symbol of Vietnamese women. They wear it to protect them from sunlight and rain whenever they go out, whether on foot or by bike. It was used in the past, </w:t>
            </w:r>
            <w:ins w:id="72" w:author="Nhung Nguyễn" w:date="2024-03-06T23:48:00Z">
              <w:r w:rsidR="00135EB8">
                <w:rPr>
                  <w:bCs/>
                  <w:iCs/>
                </w:rPr>
                <w:t xml:space="preserve">is </w:t>
              </w:r>
            </w:ins>
            <w:r w:rsidRPr="00A36ABA">
              <w:rPr>
                <w:bCs/>
                <w:iCs/>
              </w:rPr>
              <w:t xml:space="preserve">still in use at </w:t>
            </w:r>
            <w:del w:id="73" w:author="Nhung Nguyễn" w:date="2024-03-06T23:48:00Z">
              <w:r w:rsidRPr="00A36ABA" w:rsidDel="00135EB8">
                <w:rPr>
                  <w:bCs/>
                  <w:iCs/>
                </w:rPr>
                <w:delText xml:space="preserve">the </w:delText>
              </w:r>
            </w:del>
            <w:r w:rsidRPr="00A36ABA">
              <w:rPr>
                <w:bCs/>
                <w:iCs/>
              </w:rPr>
              <w:t xml:space="preserve">present, and will continue to exist in the future. The change is not in the </w:t>
            </w:r>
            <w:r w:rsidRPr="00F01955">
              <w:rPr>
                <w:lang w:val="en-US"/>
              </w:rPr>
              <w:t>hat itself. It’s still the same in shape, colour, and materials. The change is in the use</w:t>
            </w:r>
            <w:r w:rsidRPr="00F01955">
              <w:rPr>
                <w:lang w:val="en-US"/>
                <w:rPrChange w:id="74" w:author="Nhung Nguyễn" w:date="2024-03-06T23:48:00Z">
                  <w:rPr>
                    <w:bCs/>
                    <w:iCs/>
                  </w:rPr>
                </w:rPrChange>
              </w:rPr>
              <w:t xml:space="preserve">. </w:t>
            </w:r>
            <w:ins w:id="75" w:author="Nhung-NN" w:date="2024-03-08T08:06:00Z">
              <w:r w:rsidR="00F01955" w:rsidRPr="00F01955">
                <w:rPr>
                  <w:lang w:val="en-US"/>
                </w:rPr>
                <w:t>Since conical hats are not easy to carry around, especially when more and more women travel by bikes and motorbikes, they are now not as popular as they used to.</w:t>
              </w:r>
            </w:ins>
            <w:r w:rsidR="00F01955" w:rsidRPr="00F01955">
              <w:rPr>
                <w:lang w:val="en-US"/>
              </w:rPr>
              <w:t xml:space="preserve"> </w:t>
            </w:r>
            <w:r w:rsidRPr="00F01955">
              <w:rPr>
                <w:lang w:val="en-US"/>
                <w:rPrChange w:id="76" w:author="Nhung Nguyễn" w:date="2024-03-06T23:48:00Z">
                  <w:rPr>
                    <w:bCs/>
                    <w:iCs/>
                  </w:rPr>
                </w:rPrChange>
              </w:rPr>
              <w:t>More women change to cloth hats as they are more convenient to carry. However, you can still find conical hats in every corner of Viet Nam.</w:t>
            </w:r>
          </w:p>
        </w:tc>
      </w:tr>
    </w:tbl>
    <w:p w14:paraId="054F02D1" w14:textId="77777777" w:rsidR="0079563E" w:rsidRDefault="007E3273">
      <w:pPr>
        <w:ind w:hanging="2"/>
        <w:rPr>
          <w:b/>
        </w:rPr>
      </w:pPr>
      <w:r>
        <w:rPr>
          <w:b/>
        </w:rPr>
        <w:t>e. Assessment</w:t>
      </w:r>
    </w:p>
    <w:p w14:paraId="432BBAFB" w14:textId="77777777" w:rsidR="0079563E" w:rsidRPr="003930CC" w:rsidRDefault="007E3273">
      <w:pPr>
        <w:ind w:hanging="2"/>
        <w:rPr>
          <w:lang w:val="en-US"/>
        </w:rPr>
      </w:pPr>
      <w:r>
        <w:t>- Teacher’s observation and feedback</w:t>
      </w:r>
      <w:r w:rsidR="003930CC">
        <w:t xml:space="preserve">. </w:t>
      </w:r>
    </w:p>
    <w:p w14:paraId="7FB10BB7" w14:textId="77777777" w:rsidR="0079563E" w:rsidRDefault="0079563E">
      <w:pPr>
        <w:ind w:hanging="2"/>
      </w:pPr>
    </w:p>
    <w:p w14:paraId="461B7832" w14:textId="77777777" w:rsidR="0079563E" w:rsidRDefault="007E3273">
      <w:pPr>
        <w:ind w:hanging="2"/>
        <w:rPr>
          <w:b/>
        </w:rPr>
      </w:pPr>
      <w:r>
        <w:rPr>
          <w:b/>
        </w:rPr>
        <w:t xml:space="preserve">4. </w:t>
      </w:r>
      <w:r w:rsidR="00E863ED">
        <w:rPr>
          <w:b/>
          <w:lang w:val="en-US"/>
        </w:rPr>
        <w:t>ACTIVITY 3: LISTENING</w:t>
      </w:r>
      <w:r>
        <w:rPr>
          <w:b/>
        </w:rPr>
        <w:t xml:space="preserve"> </w:t>
      </w:r>
      <w:r>
        <w:t>(</w:t>
      </w:r>
      <w:r w:rsidR="00E863ED">
        <w:rPr>
          <w:lang w:val="en-US"/>
        </w:rPr>
        <w:t>8</w:t>
      </w:r>
      <w:r>
        <w:t xml:space="preserve"> mins)</w:t>
      </w:r>
    </w:p>
    <w:p w14:paraId="26DEF4CD" w14:textId="77777777" w:rsidR="0007431E" w:rsidRDefault="0007431E" w:rsidP="0007431E">
      <w:pPr>
        <w:ind w:hanging="2"/>
        <w:jc w:val="both"/>
        <w:rPr>
          <w:b/>
        </w:rPr>
      </w:pPr>
      <w:r>
        <w:rPr>
          <w:b/>
        </w:rPr>
        <w:t xml:space="preserve">a. Objectives: </w:t>
      </w:r>
    </w:p>
    <w:p w14:paraId="52621FC2" w14:textId="7F912A97" w:rsidR="0007431E" w:rsidRPr="00537E82" w:rsidRDefault="0007431E" w:rsidP="0007431E">
      <w:pPr>
        <w:ind w:hanging="2"/>
        <w:jc w:val="both"/>
        <w:rPr>
          <w:lang w:val="en-US"/>
        </w:rPr>
      </w:pPr>
      <w:r>
        <w:t xml:space="preserve">- </w:t>
      </w:r>
      <w:r w:rsidRPr="00205D89">
        <w:t xml:space="preserve">To provide Ss </w:t>
      </w:r>
      <w:r w:rsidR="008B6000" w:rsidRPr="008B6000">
        <w:t>with more practice on listening for specific information</w:t>
      </w:r>
      <w:ins w:id="77" w:author="Nhung Nguyễn" w:date="2024-03-06T23:48:00Z">
        <w:r w:rsidR="00C809FF">
          <w:t xml:space="preserve"> about </w:t>
        </w:r>
      </w:ins>
      <w:ins w:id="78" w:author="Nhung Nguyễn" w:date="2024-03-06T23:49:00Z">
        <w:r w:rsidR="00C809FF">
          <w:t>children’s entertainment in the past</w:t>
        </w:r>
      </w:ins>
      <w:r w:rsidR="008B6000" w:rsidRPr="008B6000">
        <w:t>.</w:t>
      </w:r>
    </w:p>
    <w:p w14:paraId="196933AA" w14:textId="77777777" w:rsidR="0007431E" w:rsidRDefault="0007431E" w:rsidP="0007431E">
      <w:pPr>
        <w:ind w:hanging="2"/>
        <w:jc w:val="both"/>
        <w:rPr>
          <w:b/>
        </w:rPr>
      </w:pPr>
      <w:r>
        <w:rPr>
          <w:b/>
        </w:rPr>
        <w:t>b. Content:</w:t>
      </w:r>
    </w:p>
    <w:p w14:paraId="73EFC098" w14:textId="77777777" w:rsidR="0007431E" w:rsidRPr="000F72AB" w:rsidRDefault="0007431E" w:rsidP="0007431E">
      <w:pPr>
        <w:ind w:hanging="2"/>
        <w:jc w:val="both"/>
        <w:rPr>
          <w:lang w:val="en-US"/>
        </w:rPr>
      </w:pPr>
      <w:r>
        <w:rPr>
          <w:b/>
        </w:rPr>
        <w:tab/>
      </w:r>
      <w:r>
        <w:t xml:space="preserve">- Task </w:t>
      </w:r>
      <w:r w:rsidR="00432F41">
        <w:rPr>
          <w:lang w:val="en-US"/>
        </w:rPr>
        <w:t>3</w:t>
      </w:r>
      <w:r>
        <w:t xml:space="preserve">: </w:t>
      </w:r>
      <w:r w:rsidR="00432F41">
        <w:rPr>
          <w:lang w:val="en-US"/>
        </w:rPr>
        <w:t xml:space="preserve">Listen to a talk about entertainment for Vietnamese children in the past and complete each sentence with ONE word. </w:t>
      </w:r>
    </w:p>
    <w:p w14:paraId="4FBC7E21" w14:textId="77777777" w:rsidR="0007431E" w:rsidRDefault="0007431E" w:rsidP="0007431E">
      <w:pPr>
        <w:ind w:hanging="2"/>
        <w:jc w:val="both"/>
        <w:rPr>
          <w:b/>
        </w:rPr>
      </w:pPr>
      <w:r>
        <w:rPr>
          <w:b/>
        </w:rPr>
        <w:lastRenderedPageBreak/>
        <w:t>c. Expected outcomes:</w:t>
      </w:r>
    </w:p>
    <w:p w14:paraId="0D3F9C05" w14:textId="47524AC4" w:rsidR="001E4A8A" w:rsidRDefault="001E4A8A" w:rsidP="0007431E">
      <w:pPr>
        <w:ind w:hanging="2"/>
        <w:jc w:val="both"/>
      </w:pPr>
      <w:r w:rsidRPr="001E4A8A">
        <w:t xml:space="preserve">- Ss can listen for specific information and fill in the gaps with </w:t>
      </w:r>
      <w:ins w:id="79" w:author="Nhung Nguyễn" w:date="2024-03-06T23:49:00Z">
        <w:r w:rsidR="00C809FF">
          <w:t xml:space="preserve">the </w:t>
        </w:r>
      </w:ins>
      <w:r w:rsidRPr="001E4A8A">
        <w:t>correct words.</w:t>
      </w:r>
    </w:p>
    <w:p w14:paraId="5C513219" w14:textId="735F9AE1" w:rsidR="0007431E" w:rsidRDefault="0007431E" w:rsidP="0007431E">
      <w:pPr>
        <w:ind w:hanging="2"/>
        <w:jc w:val="both"/>
        <w:rPr>
          <w:b/>
          <w:lang w:val="en-US"/>
        </w:rPr>
      </w:pPr>
      <w:r>
        <w:rPr>
          <w:b/>
        </w:rPr>
        <w:t>d. Organisation</w:t>
      </w:r>
      <w:r w:rsidR="00756DA8">
        <w:rPr>
          <w:b/>
          <w:lang w:val="en-US"/>
        </w:rPr>
        <w:t>:</w:t>
      </w:r>
    </w:p>
    <w:p w14:paraId="78FEAC59" w14:textId="77777777" w:rsidR="00756DA8" w:rsidRDefault="00756DA8" w:rsidP="0007431E">
      <w:pPr>
        <w:ind w:hanging="2"/>
        <w:jc w:val="both"/>
        <w:rPr>
          <w:b/>
          <w:lang w:val="en-US"/>
        </w:rPr>
      </w:pPr>
    </w:p>
    <w:p w14:paraId="3644F97C" w14:textId="77777777" w:rsidR="00756DA8" w:rsidRPr="00756DA8" w:rsidRDefault="00756DA8" w:rsidP="0007431E">
      <w:pPr>
        <w:ind w:hanging="2"/>
        <w:jc w:val="both"/>
        <w:rPr>
          <w:b/>
          <w:lang w:val="en-US"/>
        </w:rPr>
      </w:pPr>
    </w:p>
    <w:p w14:paraId="31FBD175" w14:textId="77777777" w:rsidR="0007431E" w:rsidRDefault="0007431E" w:rsidP="0007431E">
      <w:pPr>
        <w:ind w:hanging="2"/>
        <w:rPr>
          <w:b/>
        </w:rPr>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07431E" w14:paraId="33AE9AF5" w14:textId="77777777" w:rsidTr="00BD274C">
        <w:tc>
          <w:tcPr>
            <w:tcW w:w="3795" w:type="dxa"/>
            <w:shd w:val="clear" w:color="auto" w:fill="D9E2F3"/>
          </w:tcPr>
          <w:p w14:paraId="249F5052" w14:textId="77777777" w:rsidR="0007431E" w:rsidRDefault="0007431E" w:rsidP="00BD274C">
            <w:pPr>
              <w:ind w:hanging="2"/>
              <w:jc w:val="center"/>
            </w:pPr>
            <w:r>
              <w:rPr>
                <w:b/>
              </w:rPr>
              <w:t>TEACHER’S ACTIVITIES</w:t>
            </w:r>
          </w:p>
        </w:tc>
        <w:tc>
          <w:tcPr>
            <w:tcW w:w="3260" w:type="dxa"/>
            <w:shd w:val="clear" w:color="auto" w:fill="D9E2F3"/>
          </w:tcPr>
          <w:p w14:paraId="0ED912F6" w14:textId="77777777" w:rsidR="0007431E" w:rsidRDefault="0007431E" w:rsidP="00BD274C">
            <w:pPr>
              <w:ind w:hanging="2"/>
              <w:jc w:val="center"/>
              <w:rPr>
                <w:b/>
              </w:rPr>
            </w:pPr>
            <w:r>
              <w:rPr>
                <w:b/>
              </w:rPr>
              <w:t>STUDENTS’ ACTIVITIES</w:t>
            </w:r>
          </w:p>
        </w:tc>
        <w:tc>
          <w:tcPr>
            <w:tcW w:w="3260" w:type="dxa"/>
            <w:shd w:val="clear" w:color="auto" w:fill="D9E2F3"/>
          </w:tcPr>
          <w:p w14:paraId="38B9318C" w14:textId="77777777" w:rsidR="0007431E" w:rsidRDefault="0007431E" w:rsidP="00BD274C">
            <w:pPr>
              <w:ind w:hanging="2"/>
              <w:jc w:val="center"/>
            </w:pPr>
            <w:r>
              <w:rPr>
                <w:b/>
              </w:rPr>
              <w:t>CONTENTS</w:t>
            </w:r>
          </w:p>
        </w:tc>
      </w:tr>
      <w:tr w:rsidR="0007431E" w14:paraId="361E6F42" w14:textId="77777777" w:rsidTr="00BD274C">
        <w:trPr>
          <w:trHeight w:val="240"/>
        </w:trPr>
        <w:tc>
          <w:tcPr>
            <w:tcW w:w="10315" w:type="dxa"/>
            <w:gridSpan w:val="3"/>
          </w:tcPr>
          <w:p w14:paraId="4C7B6D57" w14:textId="77777777" w:rsidR="0007431E" w:rsidRDefault="004D3D85" w:rsidP="00465A7C">
            <w:pPr>
              <w:ind w:hanging="2"/>
              <w:jc w:val="both"/>
            </w:pPr>
            <w:r w:rsidRPr="004D3D85">
              <w:rPr>
                <w:b/>
                <w:bCs/>
              </w:rPr>
              <w:t xml:space="preserve">Task </w:t>
            </w:r>
            <w:r w:rsidRPr="004D3D85">
              <w:rPr>
                <w:b/>
                <w:bCs/>
                <w:lang w:val="en-US"/>
              </w:rPr>
              <w:t>3</w:t>
            </w:r>
            <w:r w:rsidRPr="004D3D85">
              <w:rPr>
                <w:b/>
                <w:bCs/>
              </w:rPr>
              <w:t xml:space="preserve">: </w:t>
            </w:r>
            <w:r w:rsidRPr="004D3D85">
              <w:rPr>
                <w:b/>
                <w:bCs/>
                <w:lang w:val="en-US"/>
              </w:rPr>
              <w:t xml:space="preserve">Listen to a talk about entertainment for Vietnamese children in the past and complete each sentence with ONE word. </w:t>
            </w:r>
            <w:r w:rsidR="0007431E" w:rsidRPr="00756DA8">
              <w:rPr>
                <w:bCs/>
              </w:rPr>
              <w:t>(</w:t>
            </w:r>
            <w:r w:rsidR="00EC22FC" w:rsidRPr="00756DA8">
              <w:rPr>
                <w:bCs/>
                <w:lang w:val="en-US"/>
              </w:rPr>
              <w:t>8</w:t>
            </w:r>
            <w:r w:rsidR="0007431E" w:rsidRPr="00756DA8">
              <w:rPr>
                <w:bCs/>
              </w:rPr>
              <w:t xml:space="preserve"> mins)</w:t>
            </w:r>
          </w:p>
        </w:tc>
      </w:tr>
      <w:tr w:rsidR="0007431E" w14:paraId="340AF1AB" w14:textId="77777777" w:rsidTr="00BD274C">
        <w:tc>
          <w:tcPr>
            <w:tcW w:w="3795" w:type="dxa"/>
          </w:tcPr>
          <w:p w14:paraId="489F09D9" w14:textId="77777777" w:rsidR="009371F4" w:rsidRDefault="009371F4" w:rsidP="00756DA8">
            <w:pPr>
              <w:pBdr>
                <w:top w:val="nil"/>
                <w:left w:val="nil"/>
                <w:bottom w:val="nil"/>
                <w:right w:val="nil"/>
                <w:between w:val="nil"/>
              </w:pBdr>
              <w:ind w:hanging="2"/>
              <w:rPr>
                <w:color w:val="000000"/>
                <w:lang w:val="en-US"/>
              </w:rPr>
            </w:pPr>
            <w:r w:rsidRPr="009371F4">
              <w:rPr>
                <w:color w:val="000000"/>
              </w:rPr>
              <w:t xml:space="preserve">- Have Ss work individually. </w:t>
            </w:r>
          </w:p>
          <w:p w14:paraId="18499FA1" w14:textId="77777777" w:rsidR="009371F4" w:rsidRDefault="009371F4" w:rsidP="00756DA8">
            <w:pPr>
              <w:pBdr>
                <w:top w:val="nil"/>
                <w:left w:val="nil"/>
                <w:bottom w:val="nil"/>
                <w:right w:val="nil"/>
                <w:between w:val="nil"/>
              </w:pBdr>
              <w:ind w:hanging="2"/>
              <w:rPr>
                <w:color w:val="000000"/>
              </w:rPr>
            </w:pPr>
            <w:r w:rsidRPr="009371F4">
              <w:rPr>
                <w:color w:val="000000"/>
              </w:rPr>
              <w:t xml:space="preserve">- Have Ss read the sentences first to get an overall idea of what they are going to listen to and to decide what information they need to answer the questions. </w:t>
            </w:r>
          </w:p>
          <w:p w14:paraId="5B7D9623" w14:textId="20559F4A" w:rsidR="009371F4" w:rsidRDefault="009371F4" w:rsidP="00756DA8">
            <w:pPr>
              <w:pBdr>
                <w:top w:val="nil"/>
                <w:left w:val="nil"/>
                <w:bottom w:val="nil"/>
                <w:right w:val="nil"/>
                <w:between w:val="nil"/>
              </w:pBdr>
              <w:ind w:hanging="2"/>
              <w:rPr>
                <w:color w:val="000000"/>
              </w:rPr>
            </w:pPr>
            <w:r w:rsidRPr="009371F4">
              <w:rPr>
                <w:color w:val="000000"/>
              </w:rPr>
              <w:t xml:space="preserve">- Play the recording and let Ss complete their answers. If Ss cannot </w:t>
            </w:r>
            <w:r w:rsidR="00C809FF" w:rsidRPr="009371F4">
              <w:rPr>
                <w:color w:val="000000"/>
              </w:rPr>
              <w:t>complete</w:t>
            </w:r>
            <w:r w:rsidRPr="009371F4">
              <w:rPr>
                <w:color w:val="000000"/>
              </w:rPr>
              <w:t xml:space="preserve"> the task after the first time, play the recording again and allow them some time to fill all the blanks. </w:t>
            </w:r>
          </w:p>
          <w:p w14:paraId="7BF5B4D2" w14:textId="77777777" w:rsidR="009371F4" w:rsidRDefault="009371F4" w:rsidP="00756DA8">
            <w:pPr>
              <w:pBdr>
                <w:top w:val="nil"/>
                <w:left w:val="nil"/>
                <w:bottom w:val="nil"/>
                <w:right w:val="nil"/>
                <w:between w:val="nil"/>
              </w:pBdr>
              <w:ind w:hanging="2"/>
              <w:rPr>
                <w:color w:val="000000"/>
              </w:rPr>
            </w:pPr>
            <w:r w:rsidRPr="009371F4">
              <w:rPr>
                <w:color w:val="000000"/>
              </w:rPr>
              <w:t xml:space="preserve">- Call on some Ss to share their answers. </w:t>
            </w:r>
          </w:p>
          <w:p w14:paraId="1C26E303" w14:textId="77777777" w:rsidR="0007431E" w:rsidRDefault="009371F4" w:rsidP="00756DA8">
            <w:pPr>
              <w:pBdr>
                <w:top w:val="nil"/>
                <w:left w:val="nil"/>
                <w:bottom w:val="nil"/>
                <w:right w:val="nil"/>
                <w:between w:val="nil"/>
              </w:pBdr>
              <w:ind w:hanging="2"/>
              <w:rPr>
                <w:color w:val="000000"/>
              </w:rPr>
            </w:pPr>
            <w:r w:rsidRPr="009371F4">
              <w:rPr>
                <w:color w:val="000000"/>
              </w:rPr>
              <w:t>- Check the answers as a class. If needed, play the recording again and pause when an answer is presented.</w:t>
            </w:r>
          </w:p>
        </w:tc>
        <w:tc>
          <w:tcPr>
            <w:tcW w:w="3260" w:type="dxa"/>
          </w:tcPr>
          <w:p w14:paraId="1ADFB459" w14:textId="5BB5A586" w:rsidR="0007431E" w:rsidRDefault="0007431E" w:rsidP="00756DA8">
            <w:pPr>
              <w:ind w:hanging="2"/>
              <w:rPr>
                <w:lang w:val="en-US"/>
              </w:rPr>
            </w:pPr>
            <w:r>
              <w:t xml:space="preserve">- Students </w:t>
            </w:r>
            <w:r>
              <w:rPr>
                <w:lang w:val="en-US"/>
              </w:rPr>
              <w:t>work in</w:t>
            </w:r>
            <w:r w:rsidR="001D42E0">
              <w:rPr>
                <w:lang w:val="en-US"/>
              </w:rPr>
              <w:t>dividually</w:t>
            </w:r>
            <w:del w:id="80" w:author="Nhung-NN" w:date="2024-03-08T08:29:00Z">
              <w:r w:rsidDel="003527C5">
                <w:rPr>
                  <w:lang w:val="en-US"/>
                </w:rPr>
                <w:delText xml:space="preserve">, </w:delText>
              </w:r>
            </w:del>
            <w:ins w:id="81" w:author="Nhung-NN" w:date="2024-03-08T08:29:00Z">
              <w:r w:rsidR="003527C5">
                <w:rPr>
                  <w:lang w:val="en-US"/>
                </w:rPr>
                <w:t xml:space="preserve"> to</w:t>
              </w:r>
              <w:r w:rsidR="003527C5">
                <w:rPr>
                  <w:lang w:val="en-US"/>
                </w:rPr>
                <w:t xml:space="preserve"> </w:t>
              </w:r>
            </w:ins>
            <w:r w:rsidR="001D42E0">
              <w:rPr>
                <w:lang w:val="en-US"/>
              </w:rPr>
              <w:t xml:space="preserve">listen and complete the missing </w:t>
            </w:r>
            <w:del w:id="82" w:author="Nhung-NN" w:date="2024-03-08T08:30:00Z">
              <w:r w:rsidR="001D42E0" w:rsidDel="003527C5">
                <w:rPr>
                  <w:lang w:val="en-US"/>
                </w:rPr>
                <w:delText>piece</w:delText>
              </w:r>
            </w:del>
            <w:ins w:id="83" w:author="Nhung-NN" w:date="2024-03-08T08:30:00Z">
              <w:r w:rsidR="003527C5">
                <w:rPr>
                  <w:lang w:val="en-US"/>
                </w:rPr>
                <w:t>words</w:t>
              </w:r>
            </w:ins>
            <w:r w:rsidR="001D42E0">
              <w:rPr>
                <w:lang w:val="en-US"/>
              </w:rPr>
              <w:t xml:space="preserve">. </w:t>
            </w:r>
            <w:r>
              <w:rPr>
                <w:lang w:val="en-US"/>
              </w:rPr>
              <w:t xml:space="preserve"> </w:t>
            </w:r>
          </w:p>
          <w:p w14:paraId="13166E09" w14:textId="27EF03D3" w:rsidR="0007431E" w:rsidRPr="00BA6924" w:rsidRDefault="0007431E" w:rsidP="00756DA8">
            <w:pPr>
              <w:ind w:hanging="2"/>
              <w:rPr>
                <w:lang w:val="en-US"/>
              </w:rPr>
            </w:pPr>
            <w:r>
              <w:rPr>
                <w:lang w:val="en-US"/>
              </w:rPr>
              <w:t xml:space="preserve">- </w:t>
            </w:r>
            <w:r w:rsidR="00C809FF">
              <w:rPr>
                <w:lang w:val="en-US"/>
              </w:rPr>
              <w:t>Students r</w:t>
            </w:r>
            <w:r>
              <w:rPr>
                <w:lang w:val="en-US"/>
              </w:rPr>
              <w:t xml:space="preserve">aise their hands to share their answers. </w:t>
            </w:r>
          </w:p>
        </w:tc>
        <w:tc>
          <w:tcPr>
            <w:tcW w:w="3260" w:type="dxa"/>
          </w:tcPr>
          <w:p w14:paraId="21E5FF3B" w14:textId="77777777" w:rsidR="00756DA8" w:rsidRDefault="00756DA8" w:rsidP="00756DA8">
            <w:pPr>
              <w:ind w:hanging="2"/>
              <w:rPr>
                <w:bCs/>
                <w:iCs/>
              </w:rPr>
            </w:pPr>
            <w:r>
              <w:rPr>
                <w:b/>
                <w:i/>
                <w:lang w:val="en-US"/>
              </w:rPr>
              <w:t>Answer k</w:t>
            </w:r>
            <w:r w:rsidR="00D437EA" w:rsidRPr="00A0417B">
              <w:rPr>
                <w:b/>
                <w:i/>
              </w:rPr>
              <w:t>ey:</w:t>
            </w:r>
            <w:r w:rsidR="00D437EA" w:rsidRPr="00D437EA">
              <w:rPr>
                <w:bCs/>
                <w:iCs/>
              </w:rPr>
              <w:t xml:space="preserve"> </w:t>
            </w:r>
          </w:p>
          <w:p w14:paraId="24C6D513" w14:textId="047BF155" w:rsidR="00293CFE" w:rsidRPr="00756DA8" w:rsidRDefault="00D437EA" w:rsidP="00756DA8">
            <w:pPr>
              <w:ind w:hanging="2"/>
              <w:rPr>
                <w:bCs/>
                <w:iCs/>
              </w:rPr>
            </w:pPr>
            <w:r w:rsidRPr="00756DA8">
              <w:rPr>
                <w:bCs/>
                <w:iCs/>
              </w:rPr>
              <w:t xml:space="preserve">1. equipment       </w:t>
            </w:r>
          </w:p>
          <w:p w14:paraId="5239FF97" w14:textId="77777777" w:rsidR="00756DA8" w:rsidRPr="00756DA8" w:rsidRDefault="00D437EA" w:rsidP="00756DA8">
            <w:pPr>
              <w:ind w:hanging="2"/>
              <w:rPr>
                <w:bCs/>
                <w:iCs/>
              </w:rPr>
            </w:pPr>
            <w:r w:rsidRPr="00756DA8">
              <w:rPr>
                <w:bCs/>
                <w:iCs/>
              </w:rPr>
              <w:t xml:space="preserve">2. rainwater      </w:t>
            </w:r>
          </w:p>
          <w:p w14:paraId="7AE90940" w14:textId="0F7D3A80" w:rsidR="00293CFE" w:rsidRPr="00756DA8" w:rsidRDefault="00D437EA" w:rsidP="00756DA8">
            <w:pPr>
              <w:ind w:hanging="2"/>
              <w:rPr>
                <w:bCs/>
                <w:iCs/>
              </w:rPr>
            </w:pPr>
            <w:r w:rsidRPr="00756DA8">
              <w:rPr>
                <w:bCs/>
                <w:iCs/>
              </w:rPr>
              <w:t xml:space="preserve">3. creative       </w:t>
            </w:r>
          </w:p>
          <w:p w14:paraId="5C9CCB37" w14:textId="77777777" w:rsidR="00756DA8" w:rsidRPr="00756DA8" w:rsidRDefault="00D437EA" w:rsidP="00756DA8">
            <w:pPr>
              <w:ind w:hanging="2"/>
              <w:rPr>
                <w:bCs/>
                <w:iCs/>
              </w:rPr>
            </w:pPr>
            <w:r w:rsidRPr="00756DA8">
              <w:rPr>
                <w:bCs/>
                <w:iCs/>
              </w:rPr>
              <w:t xml:space="preserve">4. groups       </w:t>
            </w:r>
          </w:p>
          <w:p w14:paraId="5914C3CD" w14:textId="160F1B73" w:rsidR="00D437EA" w:rsidRPr="00756DA8" w:rsidRDefault="00D437EA" w:rsidP="00756DA8">
            <w:pPr>
              <w:ind w:hanging="2"/>
              <w:rPr>
                <w:bCs/>
                <w:iCs/>
              </w:rPr>
            </w:pPr>
            <w:r w:rsidRPr="00756DA8">
              <w:rPr>
                <w:bCs/>
                <w:iCs/>
              </w:rPr>
              <w:t xml:space="preserve">5. strong </w:t>
            </w:r>
          </w:p>
          <w:p w14:paraId="0CA86A84" w14:textId="5E29A495" w:rsidR="0007431E" w:rsidRPr="00CC2FF9" w:rsidRDefault="00D437EA" w:rsidP="00C809FF">
            <w:pPr>
              <w:ind w:right="-140" w:hanging="2"/>
              <w:rPr>
                <w:bCs/>
                <w:iCs/>
              </w:rPr>
            </w:pPr>
            <w:r w:rsidRPr="00D437EA">
              <w:rPr>
                <w:b/>
                <w:i/>
              </w:rPr>
              <w:t>Audio script:</w:t>
            </w:r>
            <w:r w:rsidRPr="00D437EA">
              <w:rPr>
                <w:bCs/>
                <w:iCs/>
              </w:rPr>
              <w:t xml:space="preserve"> </w:t>
            </w:r>
            <w:r w:rsidRPr="00C809FF">
              <w:rPr>
                <w:bCs/>
                <w:iCs/>
              </w:rPr>
              <w:t>Entertainment for children in the past was very different from now. In my time, playing was cheap or cost nothing. We just chose a place suitable for our games: a smaller space for games like tug of war or hide-and-seek, and a bigger space for football and kite flying. Most of those games required little equipment. We also floated paper boats on imagined ‘rivers’ formed from rainwater, or played cooking with anything we found in and around our house. We collected natural materials like sticks and leaves or used things like paper and bottles to make toys and play games. This helped us become creative. Another amazing thing is we mostly played in groups outdoors. Therefore, we got to know one another well and developed strong bonds among us. We had more stories to share when we met again years later.</w:t>
            </w:r>
          </w:p>
        </w:tc>
      </w:tr>
    </w:tbl>
    <w:p w14:paraId="22E5EAF0" w14:textId="77777777" w:rsidR="009371F4" w:rsidRDefault="009371F4" w:rsidP="009371F4">
      <w:pPr>
        <w:ind w:hanging="2"/>
        <w:rPr>
          <w:b/>
        </w:rPr>
      </w:pPr>
      <w:r>
        <w:rPr>
          <w:b/>
        </w:rPr>
        <w:t>e. Assessment</w:t>
      </w:r>
    </w:p>
    <w:p w14:paraId="6972CD68" w14:textId="77777777" w:rsidR="009371F4" w:rsidRPr="003930CC" w:rsidRDefault="009371F4" w:rsidP="009371F4">
      <w:pPr>
        <w:ind w:hanging="2"/>
        <w:rPr>
          <w:lang w:val="en-US"/>
        </w:rPr>
      </w:pPr>
      <w:r>
        <w:t xml:space="preserve">- Teacher’s observation and feedback. </w:t>
      </w:r>
    </w:p>
    <w:p w14:paraId="743EEEE9" w14:textId="77777777" w:rsidR="0079563E" w:rsidRDefault="0079563E">
      <w:pPr>
        <w:ind w:hanging="2"/>
      </w:pPr>
    </w:p>
    <w:p w14:paraId="2D606292" w14:textId="77777777" w:rsidR="00FB73FA" w:rsidRDefault="00904018" w:rsidP="00766129">
      <w:pPr>
        <w:ind w:hanging="2"/>
        <w:jc w:val="both"/>
        <w:rPr>
          <w:b/>
        </w:rPr>
      </w:pPr>
      <w:r>
        <w:rPr>
          <w:b/>
          <w:lang w:val="en-US"/>
        </w:rPr>
        <w:t>5</w:t>
      </w:r>
      <w:r w:rsidR="00FB73FA">
        <w:rPr>
          <w:b/>
        </w:rPr>
        <w:t xml:space="preserve">. </w:t>
      </w:r>
      <w:r w:rsidR="00FB73FA">
        <w:rPr>
          <w:b/>
          <w:lang w:val="en-US"/>
        </w:rPr>
        <w:t xml:space="preserve">ACTIVITY </w:t>
      </w:r>
      <w:r w:rsidR="00C57F1F">
        <w:rPr>
          <w:b/>
          <w:lang w:val="en-US"/>
        </w:rPr>
        <w:t>4</w:t>
      </w:r>
      <w:r w:rsidR="00FB73FA">
        <w:rPr>
          <w:b/>
          <w:lang w:val="en-US"/>
        </w:rPr>
        <w:t xml:space="preserve">: </w:t>
      </w:r>
      <w:r w:rsidR="001E1C53">
        <w:rPr>
          <w:b/>
          <w:lang w:val="en-US"/>
        </w:rPr>
        <w:t>WRITING</w:t>
      </w:r>
      <w:r w:rsidR="00FB73FA">
        <w:rPr>
          <w:b/>
        </w:rPr>
        <w:t xml:space="preserve"> </w:t>
      </w:r>
      <w:r w:rsidR="00FB73FA">
        <w:t>(</w:t>
      </w:r>
      <w:r w:rsidR="001E1C53">
        <w:rPr>
          <w:lang w:val="en-US"/>
        </w:rPr>
        <w:t xml:space="preserve">10 </w:t>
      </w:r>
      <w:r w:rsidR="00FB73FA">
        <w:t>mins)</w:t>
      </w:r>
    </w:p>
    <w:p w14:paraId="65B253AD" w14:textId="77777777" w:rsidR="00FB73FA" w:rsidRDefault="00FB73FA" w:rsidP="00766129">
      <w:pPr>
        <w:ind w:hanging="2"/>
        <w:jc w:val="both"/>
        <w:rPr>
          <w:b/>
        </w:rPr>
      </w:pPr>
      <w:r>
        <w:rPr>
          <w:b/>
        </w:rPr>
        <w:lastRenderedPageBreak/>
        <w:t xml:space="preserve">a. Objectives: </w:t>
      </w:r>
    </w:p>
    <w:p w14:paraId="05410F7C" w14:textId="77777777" w:rsidR="00FB73FA" w:rsidRPr="000C6EC5" w:rsidRDefault="00FB73FA" w:rsidP="00766129">
      <w:pPr>
        <w:ind w:hanging="2"/>
        <w:jc w:val="both"/>
        <w:rPr>
          <w:lang w:val="vi-VN"/>
        </w:rPr>
      </w:pPr>
      <w:r>
        <w:t xml:space="preserve">- </w:t>
      </w:r>
      <w:r w:rsidRPr="00205D89">
        <w:t xml:space="preserve">To provide Ss </w:t>
      </w:r>
      <w:r w:rsidR="00F04206" w:rsidRPr="00F04206">
        <w:t>with practice in writing correct sentences from clues.</w:t>
      </w:r>
    </w:p>
    <w:p w14:paraId="2BFBB049" w14:textId="77777777" w:rsidR="00FB73FA" w:rsidRDefault="00FB73FA" w:rsidP="00766129">
      <w:pPr>
        <w:ind w:hanging="2"/>
        <w:jc w:val="both"/>
        <w:rPr>
          <w:b/>
        </w:rPr>
      </w:pPr>
      <w:r>
        <w:rPr>
          <w:b/>
        </w:rPr>
        <w:t>b. Content:</w:t>
      </w:r>
    </w:p>
    <w:p w14:paraId="71A6A8BF" w14:textId="77777777" w:rsidR="00FB73FA" w:rsidRPr="000F72AB" w:rsidRDefault="00FB73FA" w:rsidP="00766129">
      <w:pPr>
        <w:ind w:hanging="2"/>
        <w:jc w:val="both"/>
        <w:rPr>
          <w:lang w:val="en-US"/>
        </w:rPr>
      </w:pPr>
      <w:r>
        <w:rPr>
          <w:b/>
        </w:rPr>
        <w:tab/>
      </w:r>
      <w:r>
        <w:t xml:space="preserve">- Task </w:t>
      </w:r>
      <w:r w:rsidR="003452C8">
        <w:rPr>
          <w:lang w:val="vi-VN"/>
        </w:rPr>
        <w:t>4: Make complete sentences from the clues. Make any changes and add more words if n</w:t>
      </w:r>
      <w:r w:rsidR="003452C8">
        <w:rPr>
          <w:lang w:val="en-US"/>
        </w:rPr>
        <w:t xml:space="preserve">ecessary. </w:t>
      </w:r>
      <w:r>
        <w:rPr>
          <w:lang w:val="en-US"/>
        </w:rPr>
        <w:t xml:space="preserve"> </w:t>
      </w:r>
    </w:p>
    <w:p w14:paraId="21A4AB7D" w14:textId="77777777" w:rsidR="00FB73FA" w:rsidRDefault="00FB73FA" w:rsidP="00766129">
      <w:pPr>
        <w:ind w:hanging="2"/>
        <w:jc w:val="both"/>
        <w:rPr>
          <w:b/>
        </w:rPr>
      </w:pPr>
      <w:r>
        <w:rPr>
          <w:b/>
        </w:rPr>
        <w:t>c. Expected outcomes:</w:t>
      </w:r>
    </w:p>
    <w:p w14:paraId="455396E1" w14:textId="77777777" w:rsidR="00046F4C" w:rsidRDefault="00046F4C" w:rsidP="00766129">
      <w:pPr>
        <w:ind w:hanging="2"/>
        <w:jc w:val="both"/>
      </w:pPr>
      <w:r w:rsidRPr="00046F4C">
        <w:t>- Ss can write complete sentences from the given clues.</w:t>
      </w:r>
    </w:p>
    <w:p w14:paraId="32CFFF9E" w14:textId="062CDEEA" w:rsidR="00FB73FA" w:rsidRPr="00756DA8" w:rsidRDefault="00FB73FA" w:rsidP="00766129">
      <w:pPr>
        <w:ind w:hanging="2"/>
        <w:jc w:val="both"/>
        <w:rPr>
          <w:b/>
          <w:lang w:val="en-US"/>
        </w:rPr>
      </w:pPr>
      <w:r>
        <w:rPr>
          <w:b/>
        </w:rPr>
        <w:t>d. Organisation</w:t>
      </w:r>
      <w:r w:rsidR="00756DA8">
        <w:rPr>
          <w:b/>
          <w:lang w:val="en-US"/>
        </w:rPr>
        <w:t>:</w:t>
      </w:r>
    </w:p>
    <w:p w14:paraId="708E2DFB" w14:textId="77777777" w:rsidR="00FB73FA" w:rsidRDefault="00FB73FA" w:rsidP="00FB73FA">
      <w:pPr>
        <w:ind w:hanging="2"/>
        <w:rPr>
          <w:b/>
        </w:rPr>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FB73FA" w14:paraId="20ED65F3" w14:textId="77777777" w:rsidTr="00BD274C">
        <w:tc>
          <w:tcPr>
            <w:tcW w:w="3795" w:type="dxa"/>
            <w:shd w:val="clear" w:color="auto" w:fill="D9E2F3"/>
          </w:tcPr>
          <w:p w14:paraId="1986F15E" w14:textId="77777777" w:rsidR="00FB73FA" w:rsidRDefault="00FB73FA" w:rsidP="00BD274C">
            <w:pPr>
              <w:ind w:hanging="2"/>
              <w:jc w:val="center"/>
            </w:pPr>
            <w:r>
              <w:rPr>
                <w:b/>
              </w:rPr>
              <w:t>TEACHER’S ACTIVITIES</w:t>
            </w:r>
          </w:p>
        </w:tc>
        <w:tc>
          <w:tcPr>
            <w:tcW w:w="3260" w:type="dxa"/>
            <w:shd w:val="clear" w:color="auto" w:fill="D9E2F3"/>
          </w:tcPr>
          <w:p w14:paraId="68E66E4D" w14:textId="77777777" w:rsidR="00FB73FA" w:rsidRDefault="00FB73FA" w:rsidP="00BD274C">
            <w:pPr>
              <w:ind w:hanging="2"/>
              <w:jc w:val="center"/>
              <w:rPr>
                <w:b/>
              </w:rPr>
            </w:pPr>
            <w:r>
              <w:rPr>
                <w:b/>
              </w:rPr>
              <w:t>STUDENTS’ ACTIVITIES</w:t>
            </w:r>
          </w:p>
        </w:tc>
        <w:tc>
          <w:tcPr>
            <w:tcW w:w="3260" w:type="dxa"/>
            <w:shd w:val="clear" w:color="auto" w:fill="D9E2F3"/>
          </w:tcPr>
          <w:p w14:paraId="6B2260ED" w14:textId="77777777" w:rsidR="00FB73FA" w:rsidRDefault="00FB73FA" w:rsidP="00BD274C">
            <w:pPr>
              <w:ind w:hanging="2"/>
              <w:jc w:val="center"/>
            </w:pPr>
            <w:r>
              <w:rPr>
                <w:b/>
              </w:rPr>
              <w:t>CONTENTS</w:t>
            </w:r>
          </w:p>
        </w:tc>
      </w:tr>
      <w:tr w:rsidR="00FB73FA" w14:paraId="43C81FCC" w14:textId="77777777" w:rsidTr="00BD274C">
        <w:trPr>
          <w:trHeight w:val="240"/>
        </w:trPr>
        <w:tc>
          <w:tcPr>
            <w:tcW w:w="10315" w:type="dxa"/>
            <w:gridSpan w:val="3"/>
          </w:tcPr>
          <w:p w14:paraId="4E6CECE0" w14:textId="77777777" w:rsidR="00FB73FA" w:rsidRPr="00D1595E" w:rsidRDefault="00FB73FA" w:rsidP="001E504B">
            <w:pPr>
              <w:ind w:hanging="2"/>
              <w:rPr>
                <w:b/>
                <w:bCs/>
              </w:rPr>
            </w:pPr>
            <w:r w:rsidRPr="00D1595E">
              <w:rPr>
                <w:b/>
                <w:bCs/>
              </w:rPr>
              <w:t xml:space="preserve">Task </w:t>
            </w:r>
            <w:r w:rsidR="00D31B18" w:rsidRPr="00D1595E">
              <w:rPr>
                <w:b/>
                <w:bCs/>
                <w:lang w:val="en-US"/>
              </w:rPr>
              <w:t>4</w:t>
            </w:r>
            <w:r w:rsidRPr="00D1595E">
              <w:rPr>
                <w:b/>
                <w:bCs/>
              </w:rPr>
              <w:t xml:space="preserve">: </w:t>
            </w:r>
            <w:r w:rsidR="00D1595E" w:rsidRPr="00D1595E">
              <w:rPr>
                <w:b/>
                <w:bCs/>
                <w:lang w:val="vi-VN"/>
              </w:rPr>
              <w:t>Make complete sentences from the clues. Make any changes and add more words if n</w:t>
            </w:r>
            <w:r w:rsidR="00D1595E" w:rsidRPr="00D1595E">
              <w:rPr>
                <w:b/>
                <w:bCs/>
                <w:lang w:val="en-US"/>
              </w:rPr>
              <w:t xml:space="preserve">ecessary. </w:t>
            </w:r>
            <w:r w:rsidR="00D1595E" w:rsidRPr="001E504B">
              <w:rPr>
                <w:lang w:val="en-US"/>
              </w:rPr>
              <w:t>(10 mins)</w:t>
            </w:r>
          </w:p>
        </w:tc>
      </w:tr>
      <w:tr w:rsidR="00FB73FA" w14:paraId="35C462E9" w14:textId="77777777" w:rsidTr="00BD274C">
        <w:tc>
          <w:tcPr>
            <w:tcW w:w="3795" w:type="dxa"/>
          </w:tcPr>
          <w:p w14:paraId="6F78A774" w14:textId="77777777" w:rsidR="00FB73FA" w:rsidRDefault="00FB73FA" w:rsidP="00756DA8">
            <w:pPr>
              <w:pBdr>
                <w:top w:val="nil"/>
                <w:left w:val="nil"/>
                <w:bottom w:val="nil"/>
                <w:right w:val="nil"/>
                <w:between w:val="nil"/>
              </w:pBdr>
              <w:ind w:hanging="2"/>
              <w:rPr>
                <w:color w:val="000000"/>
                <w:lang w:val="en-US"/>
              </w:rPr>
            </w:pPr>
            <w:r w:rsidRPr="009371F4">
              <w:rPr>
                <w:color w:val="000000"/>
              </w:rPr>
              <w:t xml:space="preserve">- Have Ss work individually. </w:t>
            </w:r>
          </w:p>
          <w:p w14:paraId="02BCFEE3" w14:textId="77777777" w:rsidR="004902CE" w:rsidRDefault="004902CE" w:rsidP="00756DA8">
            <w:pPr>
              <w:pBdr>
                <w:top w:val="nil"/>
                <w:left w:val="nil"/>
                <w:bottom w:val="nil"/>
                <w:right w:val="nil"/>
                <w:between w:val="nil"/>
              </w:pBdr>
              <w:ind w:hanging="2"/>
              <w:rPr>
                <w:color w:val="000000"/>
              </w:rPr>
            </w:pPr>
            <w:r w:rsidRPr="004902CE">
              <w:rPr>
                <w:color w:val="000000"/>
              </w:rPr>
              <w:t xml:space="preserve">- Ask Ss to read the clues of each group and get its meaning. Then ask them to decide how to construct a complete meaningful sentence from the clues. </w:t>
            </w:r>
          </w:p>
          <w:p w14:paraId="278AF3C1" w14:textId="77777777" w:rsidR="004902CE" w:rsidRDefault="004902CE" w:rsidP="00756DA8">
            <w:pPr>
              <w:pBdr>
                <w:top w:val="nil"/>
                <w:left w:val="nil"/>
                <w:bottom w:val="nil"/>
                <w:right w:val="nil"/>
                <w:between w:val="nil"/>
              </w:pBdr>
              <w:ind w:hanging="2"/>
              <w:rPr>
                <w:color w:val="000000"/>
              </w:rPr>
            </w:pPr>
            <w:r w:rsidRPr="004902CE">
              <w:rPr>
                <w:color w:val="000000"/>
              </w:rPr>
              <w:t xml:space="preserve">- Allow Ss some time to complete the task. </w:t>
            </w:r>
          </w:p>
          <w:p w14:paraId="18B5E9D1" w14:textId="77777777" w:rsidR="004902CE" w:rsidRDefault="004902CE" w:rsidP="00756DA8">
            <w:pPr>
              <w:pBdr>
                <w:top w:val="nil"/>
                <w:left w:val="nil"/>
                <w:bottom w:val="nil"/>
                <w:right w:val="nil"/>
                <w:between w:val="nil"/>
              </w:pBdr>
              <w:ind w:hanging="2"/>
              <w:rPr>
                <w:color w:val="000000"/>
              </w:rPr>
            </w:pPr>
            <w:r w:rsidRPr="004902CE">
              <w:rPr>
                <w:color w:val="000000"/>
              </w:rPr>
              <w:t xml:space="preserve">- Call on some Ss to read aloud their sentences. Give comments. </w:t>
            </w:r>
          </w:p>
          <w:p w14:paraId="15D7B1F9" w14:textId="77777777" w:rsidR="00FB73FA" w:rsidRDefault="004902CE" w:rsidP="00756DA8">
            <w:pPr>
              <w:pBdr>
                <w:top w:val="nil"/>
                <w:left w:val="nil"/>
                <w:bottom w:val="nil"/>
                <w:right w:val="nil"/>
                <w:between w:val="nil"/>
              </w:pBdr>
              <w:ind w:hanging="2"/>
              <w:rPr>
                <w:color w:val="000000"/>
              </w:rPr>
            </w:pPr>
            <w:r w:rsidRPr="004902CE">
              <w:rPr>
                <w:color w:val="000000"/>
              </w:rPr>
              <w:t>- Provide correct sentences. Explain if needed.</w:t>
            </w:r>
          </w:p>
        </w:tc>
        <w:tc>
          <w:tcPr>
            <w:tcW w:w="3260" w:type="dxa"/>
          </w:tcPr>
          <w:p w14:paraId="0ED35608" w14:textId="77777777" w:rsidR="00FB73FA" w:rsidRDefault="00FB73FA" w:rsidP="00756DA8">
            <w:pPr>
              <w:ind w:hanging="2"/>
              <w:rPr>
                <w:lang w:val="en-US"/>
              </w:rPr>
            </w:pPr>
            <w:r>
              <w:t xml:space="preserve">- Students </w:t>
            </w:r>
            <w:r>
              <w:rPr>
                <w:lang w:val="en-US"/>
              </w:rPr>
              <w:t xml:space="preserve">work individually, </w:t>
            </w:r>
            <w:r w:rsidR="00060E98">
              <w:rPr>
                <w:lang w:val="en-US"/>
              </w:rPr>
              <w:t>follow the instructions</w:t>
            </w:r>
            <w:r>
              <w:rPr>
                <w:lang w:val="en-US"/>
              </w:rPr>
              <w:t xml:space="preserve"> and complete the </w:t>
            </w:r>
            <w:r w:rsidR="00060E98">
              <w:rPr>
                <w:lang w:val="en-US"/>
              </w:rPr>
              <w:t xml:space="preserve">sentences. </w:t>
            </w:r>
            <w:r>
              <w:rPr>
                <w:lang w:val="en-US"/>
              </w:rPr>
              <w:t xml:space="preserve">  </w:t>
            </w:r>
          </w:p>
          <w:p w14:paraId="1F796BCF" w14:textId="77777777" w:rsidR="00FB73FA" w:rsidRDefault="00FB73FA" w:rsidP="00756DA8">
            <w:pPr>
              <w:ind w:hanging="2"/>
              <w:rPr>
                <w:ins w:id="84" w:author="Nhung-NN" w:date="2024-03-08T08:31:00Z"/>
                <w:lang w:val="en-US"/>
              </w:rPr>
            </w:pPr>
            <w:r>
              <w:rPr>
                <w:lang w:val="en-US"/>
              </w:rPr>
              <w:t xml:space="preserve">- </w:t>
            </w:r>
            <w:r w:rsidR="00C809FF">
              <w:rPr>
                <w:lang w:val="en-US"/>
              </w:rPr>
              <w:t>Students r</w:t>
            </w:r>
            <w:r>
              <w:rPr>
                <w:lang w:val="en-US"/>
              </w:rPr>
              <w:t xml:space="preserve">aise their hands to share their answers. </w:t>
            </w:r>
          </w:p>
          <w:p w14:paraId="5C9829B3" w14:textId="25C83CAF" w:rsidR="003527C5" w:rsidRPr="00BA6924" w:rsidRDefault="003527C5" w:rsidP="003527C5">
            <w:pPr>
              <w:ind w:left="-2"/>
              <w:rPr>
                <w:lang w:val="en-US"/>
              </w:rPr>
              <w:pPrChange w:id="85" w:author="Nhung-NN" w:date="2024-03-08T08:31:00Z">
                <w:pPr>
                  <w:ind w:hanging="2"/>
                </w:pPr>
              </w:pPrChange>
            </w:pPr>
            <w:ins w:id="86" w:author="Nhung-NN" w:date="2024-03-08T08:31:00Z">
              <w:r>
                <w:rPr>
                  <w:color w:val="000000"/>
                </w:rPr>
                <w:t>- S</w:t>
              </w:r>
              <w:r w:rsidRPr="004902CE">
                <w:rPr>
                  <w:color w:val="000000"/>
                </w:rPr>
                <w:t xml:space="preserve">ome Ss </w:t>
              </w:r>
              <w:bookmarkStart w:id="87" w:name="_GoBack"/>
              <w:bookmarkEnd w:id="87"/>
              <w:r w:rsidRPr="004902CE">
                <w:rPr>
                  <w:color w:val="000000"/>
                </w:rPr>
                <w:t>read aloud their sentences.</w:t>
              </w:r>
            </w:ins>
          </w:p>
        </w:tc>
        <w:tc>
          <w:tcPr>
            <w:tcW w:w="3260" w:type="dxa"/>
          </w:tcPr>
          <w:p w14:paraId="5484AC17" w14:textId="1D7ED1AA" w:rsidR="00F02104" w:rsidRPr="00756DA8" w:rsidRDefault="00756DA8" w:rsidP="00756DA8">
            <w:pPr>
              <w:ind w:hanging="2"/>
              <w:rPr>
                <w:b/>
                <w:i/>
                <w:lang w:val="en-US"/>
              </w:rPr>
            </w:pPr>
            <w:r>
              <w:rPr>
                <w:b/>
                <w:i/>
                <w:lang w:val="en-US"/>
              </w:rPr>
              <w:t>Answer k</w:t>
            </w:r>
            <w:r w:rsidR="009D00CC" w:rsidRPr="009D00CC">
              <w:rPr>
                <w:b/>
                <w:i/>
              </w:rPr>
              <w:t>ey</w:t>
            </w:r>
            <w:r>
              <w:rPr>
                <w:b/>
                <w:i/>
                <w:lang w:val="en-US"/>
              </w:rPr>
              <w:t>:</w:t>
            </w:r>
          </w:p>
          <w:p w14:paraId="00CAD60F" w14:textId="77777777" w:rsidR="00F02104" w:rsidRPr="00756DA8" w:rsidRDefault="009D00CC" w:rsidP="00756DA8">
            <w:pPr>
              <w:ind w:hanging="2"/>
              <w:rPr>
                <w:bCs/>
                <w:iCs/>
              </w:rPr>
            </w:pPr>
            <w:r w:rsidRPr="00756DA8">
              <w:rPr>
                <w:bCs/>
                <w:iCs/>
              </w:rPr>
              <w:t xml:space="preserve">1. I wish I could attend some traditional festivals of minority people in Viet Nam. </w:t>
            </w:r>
          </w:p>
          <w:p w14:paraId="0082BFEA" w14:textId="77777777" w:rsidR="00F02104" w:rsidRPr="00756DA8" w:rsidRDefault="009D00CC" w:rsidP="00756DA8">
            <w:pPr>
              <w:ind w:hanging="2"/>
              <w:rPr>
                <w:bCs/>
                <w:iCs/>
              </w:rPr>
            </w:pPr>
            <w:r w:rsidRPr="00756DA8">
              <w:rPr>
                <w:bCs/>
                <w:iCs/>
              </w:rPr>
              <w:t xml:space="preserve">2. When we arrived at the fair, the rice-cooking competition was taking place. </w:t>
            </w:r>
          </w:p>
          <w:p w14:paraId="33092BE8" w14:textId="77777777" w:rsidR="00F02104" w:rsidRPr="00756DA8" w:rsidRDefault="009D00CC" w:rsidP="00756DA8">
            <w:pPr>
              <w:ind w:hanging="2"/>
              <w:rPr>
                <w:bCs/>
                <w:iCs/>
              </w:rPr>
            </w:pPr>
            <w:r w:rsidRPr="00756DA8">
              <w:rPr>
                <w:bCs/>
                <w:iCs/>
              </w:rPr>
              <w:t xml:space="preserve">3. He promised to help me with my PowerPoint presentation but he didn’t. </w:t>
            </w:r>
          </w:p>
          <w:p w14:paraId="01E63597" w14:textId="77777777" w:rsidR="00F02104" w:rsidRPr="00756DA8" w:rsidRDefault="009D00CC" w:rsidP="00756DA8">
            <w:pPr>
              <w:ind w:hanging="2"/>
              <w:rPr>
                <w:bCs/>
                <w:iCs/>
              </w:rPr>
            </w:pPr>
            <w:r w:rsidRPr="00756DA8">
              <w:rPr>
                <w:bCs/>
                <w:iCs/>
              </w:rPr>
              <w:t xml:space="preserve">4. We have never seen a sight as beautiful as the mountain at sunset. </w:t>
            </w:r>
          </w:p>
          <w:p w14:paraId="77A2A5ED" w14:textId="77777777" w:rsidR="00FB73FA" w:rsidRPr="00CC2FF9" w:rsidRDefault="009D00CC" w:rsidP="00756DA8">
            <w:pPr>
              <w:ind w:hanging="2"/>
              <w:rPr>
                <w:bCs/>
                <w:iCs/>
              </w:rPr>
            </w:pPr>
            <w:r w:rsidRPr="00756DA8">
              <w:rPr>
                <w:bCs/>
                <w:iCs/>
              </w:rPr>
              <w:t>5. Did he fancy becoming a fashion designer when he was a child?</w:t>
            </w:r>
          </w:p>
        </w:tc>
      </w:tr>
    </w:tbl>
    <w:p w14:paraId="4A134382" w14:textId="77777777" w:rsidR="0024664B" w:rsidRDefault="0024664B" w:rsidP="0024664B">
      <w:pPr>
        <w:ind w:hanging="2"/>
        <w:rPr>
          <w:b/>
        </w:rPr>
      </w:pPr>
      <w:r>
        <w:rPr>
          <w:b/>
        </w:rPr>
        <w:t>e. Assessment</w:t>
      </w:r>
    </w:p>
    <w:p w14:paraId="6011BB46" w14:textId="77777777" w:rsidR="0024664B" w:rsidRPr="003930CC" w:rsidRDefault="0024664B" w:rsidP="0024664B">
      <w:pPr>
        <w:ind w:hanging="2"/>
        <w:rPr>
          <w:lang w:val="en-US"/>
        </w:rPr>
      </w:pPr>
      <w:r>
        <w:t xml:space="preserve">- Teacher’s observation and feedback. </w:t>
      </w:r>
    </w:p>
    <w:p w14:paraId="234A5F99" w14:textId="77777777" w:rsidR="000629BC" w:rsidRDefault="000629BC">
      <w:pPr>
        <w:ind w:hanging="2"/>
      </w:pPr>
    </w:p>
    <w:p w14:paraId="77422B06" w14:textId="77777777" w:rsidR="00942A20" w:rsidRPr="00942A20" w:rsidRDefault="00942A20" w:rsidP="00942A20">
      <w:r w:rsidRPr="00942A20">
        <w:rPr>
          <w:b/>
          <w:bCs/>
          <w:color w:val="000000"/>
        </w:rPr>
        <w:t xml:space="preserve">6. CONSOLIDATION </w:t>
      </w:r>
      <w:r w:rsidRPr="00942A20">
        <w:rPr>
          <w:color w:val="000000"/>
        </w:rPr>
        <w:t>(5 mins)</w:t>
      </w:r>
    </w:p>
    <w:p w14:paraId="40797918" w14:textId="77777777" w:rsidR="00942A20" w:rsidRPr="00942A20" w:rsidRDefault="00942A20" w:rsidP="00942A20">
      <w:r w:rsidRPr="00942A20">
        <w:rPr>
          <w:b/>
          <w:bCs/>
          <w:color w:val="000000"/>
        </w:rPr>
        <w:t>a. Wrap-up</w:t>
      </w:r>
    </w:p>
    <w:p w14:paraId="0F276790" w14:textId="1F02C5E5" w:rsidR="00942A20" w:rsidRPr="00942A20" w:rsidRDefault="00942A20" w:rsidP="00942A20">
      <w:pPr>
        <w:jc w:val="both"/>
      </w:pPr>
      <w:r w:rsidRPr="00942A20">
        <w:rPr>
          <w:color w:val="000000"/>
        </w:rPr>
        <w:t>- T asks Ss to summarise the main points of the lesson.</w:t>
      </w:r>
    </w:p>
    <w:p w14:paraId="75BCAA9E" w14:textId="77777777" w:rsidR="00942A20" w:rsidRPr="00942A20" w:rsidRDefault="00942A20" w:rsidP="00942A20">
      <w:r w:rsidRPr="00942A20">
        <w:rPr>
          <w:b/>
          <w:bCs/>
          <w:color w:val="000000"/>
        </w:rPr>
        <w:t>b. Homework</w:t>
      </w:r>
    </w:p>
    <w:p w14:paraId="61EA6F26" w14:textId="7EB7306D" w:rsidR="00942A20" w:rsidRPr="00756DA8" w:rsidRDefault="00942A20" w:rsidP="001E150C">
      <w:pPr>
        <w:rPr>
          <w:lang w:val="en-US"/>
        </w:rPr>
      </w:pPr>
      <w:r w:rsidRPr="00942A20">
        <w:rPr>
          <w:color w:val="000000"/>
        </w:rPr>
        <w:t>- Do exercises in the workbook</w:t>
      </w:r>
      <w:r w:rsidR="00756DA8">
        <w:rPr>
          <w:color w:val="000000"/>
          <w:lang w:val="en-US"/>
        </w:rPr>
        <w:t>;</w:t>
      </w:r>
    </w:p>
    <w:p w14:paraId="79B6F977" w14:textId="54C9B5EA" w:rsidR="0024664B" w:rsidRPr="00756DA8" w:rsidRDefault="00942A20" w:rsidP="009142D1">
      <w:pPr>
        <w:rPr>
          <w:lang w:val="en-US"/>
        </w:rPr>
      </w:pPr>
      <w:r w:rsidRPr="00942A20">
        <w:rPr>
          <w:color w:val="000000"/>
        </w:rPr>
        <w:t>- Prepare for Unit 7 – Getting started</w:t>
      </w:r>
      <w:r w:rsidR="00756DA8">
        <w:rPr>
          <w:color w:val="000000"/>
          <w:lang w:val="en-US"/>
        </w:rPr>
        <w:t>.</w:t>
      </w:r>
    </w:p>
    <w:p w14:paraId="7B8D4350" w14:textId="77777777" w:rsidR="0079563E" w:rsidRDefault="0079563E">
      <w:pPr>
        <w:ind w:hanging="2"/>
        <w:jc w:val="center"/>
        <w:rPr>
          <w:b/>
        </w:rPr>
      </w:pPr>
    </w:p>
    <w:p w14:paraId="5D9AA946" w14:textId="77777777" w:rsidR="00756DA8" w:rsidRDefault="00756DA8" w:rsidP="00C04D0A">
      <w:pPr>
        <w:ind w:hanging="2"/>
        <w:jc w:val="center"/>
        <w:rPr>
          <w:b/>
        </w:rPr>
      </w:pPr>
    </w:p>
    <w:p w14:paraId="31D594FE" w14:textId="77777777" w:rsidR="00756DA8" w:rsidRDefault="00756DA8" w:rsidP="00C04D0A">
      <w:pPr>
        <w:ind w:hanging="2"/>
        <w:jc w:val="center"/>
        <w:rPr>
          <w:b/>
        </w:rPr>
      </w:pPr>
    </w:p>
    <w:p w14:paraId="42BAC8D1" w14:textId="77777777" w:rsidR="00756DA8" w:rsidRDefault="00756DA8" w:rsidP="00C04D0A">
      <w:pPr>
        <w:ind w:hanging="2"/>
        <w:jc w:val="center"/>
        <w:rPr>
          <w:b/>
        </w:rPr>
      </w:pPr>
    </w:p>
    <w:p w14:paraId="0948EA80" w14:textId="77777777" w:rsidR="00756DA8" w:rsidRDefault="00756DA8" w:rsidP="00C04D0A">
      <w:pPr>
        <w:ind w:hanging="2"/>
        <w:jc w:val="center"/>
        <w:rPr>
          <w:b/>
        </w:rPr>
      </w:pPr>
    </w:p>
    <w:p w14:paraId="68CF613A" w14:textId="77777777" w:rsidR="00756DA8" w:rsidRDefault="00756DA8" w:rsidP="00C04D0A">
      <w:pPr>
        <w:ind w:hanging="2"/>
        <w:jc w:val="center"/>
        <w:rPr>
          <w:b/>
        </w:rPr>
      </w:pPr>
    </w:p>
    <w:p w14:paraId="6DD44EEE" w14:textId="77777777" w:rsidR="00756DA8" w:rsidRDefault="00756DA8" w:rsidP="00C04D0A">
      <w:pPr>
        <w:ind w:hanging="2"/>
        <w:jc w:val="center"/>
        <w:rPr>
          <w:b/>
        </w:rPr>
      </w:pPr>
    </w:p>
    <w:p w14:paraId="5B7D835F" w14:textId="77777777" w:rsidR="00756DA8" w:rsidRDefault="00756DA8" w:rsidP="00C04D0A">
      <w:pPr>
        <w:ind w:hanging="2"/>
        <w:jc w:val="center"/>
        <w:rPr>
          <w:b/>
        </w:rPr>
      </w:pPr>
    </w:p>
    <w:p w14:paraId="38C82137" w14:textId="77777777" w:rsidR="00756DA8" w:rsidRDefault="00756DA8" w:rsidP="00C04D0A">
      <w:pPr>
        <w:ind w:hanging="2"/>
        <w:jc w:val="center"/>
        <w:rPr>
          <w:b/>
        </w:rPr>
      </w:pPr>
    </w:p>
    <w:p w14:paraId="09793A0C" w14:textId="77777777" w:rsidR="00756DA8" w:rsidRDefault="00756DA8" w:rsidP="00C04D0A">
      <w:pPr>
        <w:ind w:hanging="2"/>
        <w:jc w:val="center"/>
        <w:rPr>
          <w:b/>
        </w:rPr>
      </w:pPr>
    </w:p>
    <w:p w14:paraId="4EDAF2ED" w14:textId="77777777" w:rsidR="00756DA8" w:rsidRDefault="00756DA8" w:rsidP="00C04D0A">
      <w:pPr>
        <w:ind w:hanging="2"/>
        <w:jc w:val="center"/>
        <w:rPr>
          <w:b/>
        </w:rPr>
      </w:pPr>
    </w:p>
    <w:p w14:paraId="48FCB303" w14:textId="77777777" w:rsidR="00756DA8" w:rsidRDefault="00756DA8" w:rsidP="00C04D0A">
      <w:pPr>
        <w:ind w:hanging="2"/>
        <w:jc w:val="center"/>
        <w:rPr>
          <w:b/>
        </w:rPr>
      </w:pPr>
    </w:p>
    <w:p w14:paraId="5227B6CA" w14:textId="77777777" w:rsidR="00756DA8" w:rsidRDefault="00756DA8" w:rsidP="00C04D0A">
      <w:pPr>
        <w:ind w:hanging="2"/>
        <w:jc w:val="center"/>
        <w:rPr>
          <w:b/>
        </w:rPr>
      </w:pPr>
    </w:p>
    <w:p w14:paraId="755C4247" w14:textId="216C488B" w:rsidR="0079563E" w:rsidRDefault="007E3273" w:rsidP="00C04D0A">
      <w:pPr>
        <w:ind w:hanging="2"/>
        <w:jc w:val="center"/>
        <w:rPr>
          <w:b/>
        </w:rPr>
      </w:pPr>
      <w:r>
        <w:rPr>
          <w:b/>
        </w:rPr>
        <w:t>Board Plan</w:t>
      </w:r>
    </w:p>
    <w:tbl>
      <w:tblPr>
        <w:tblStyle w:val="ac"/>
        <w:tblW w:w="8733"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33"/>
      </w:tblGrid>
      <w:tr w:rsidR="0079563E" w14:paraId="234C7368" w14:textId="77777777">
        <w:trPr>
          <w:trHeight w:val="3052"/>
          <w:jc w:val="center"/>
        </w:trPr>
        <w:tc>
          <w:tcPr>
            <w:tcW w:w="873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F67A57C" w14:textId="2306F4BC" w:rsidR="0079563E" w:rsidRDefault="007E3273">
            <w:pPr>
              <w:ind w:hanging="2"/>
              <w:jc w:val="center"/>
              <w:rPr>
                <w:i/>
              </w:rPr>
            </w:pPr>
            <w:r>
              <w:rPr>
                <w:i/>
              </w:rPr>
              <w:t xml:space="preserve">Date of teaching </w:t>
            </w:r>
          </w:p>
          <w:p w14:paraId="76448473" w14:textId="77777777" w:rsidR="00443926" w:rsidRDefault="00443926" w:rsidP="00443926">
            <w:pPr>
              <w:pStyle w:val="NormalWeb"/>
              <w:spacing w:before="0" w:beforeAutospacing="0" w:after="0" w:afterAutospacing="0"/>
              <w:jc w:val="center"/>
            </w:pPr>
            <w:r>
              <w:rPr>
                <w:b/>
                <w:bCs/>
                <w:color w:val="000000"/>
              </w:rPr>
              <w:t>REVIEW 2</w:t>
            </w:r>
          </w:p>
          <w:p w14:paraId="3D9A1A1A" w14:textId="77777777" w:rsidR="00443926" w:rsidRDefault="00443926" w:rsidP="00443926">
            <w:pPr>
              <w:pStyle w:val="NormalWeb"/>
              <w:spacing w:before="0" w:beforeAutospacing="0" w:after="0" w:afterAutospacing="0"/>
              <w:jc w:val="center"/>
            </w:pPr>
            <w:r>
              <w:rPr>
                <w:b/>
                <w:bCs/>
                <w:color w:val="000000"/>
              </w:rPr>
              <w:t>Lesson 2: Skills</w:t>
            </w:r>
          </w:p>
          <w:p w14:paraId="5BE827B1" w14:textId="77777777" w:rsidR="0079563E" w:rsidRDefault="0079563E" w:rsidP="00443926">
            <w:pPr>
              <w:keepNext/>
              <w:keepLines/>
              <w:rPr>
                <w:b/>
              </w:rPr>
            </w:pPr>
          </w:p>
          <w:p w14:paraId="74479FBE" w14:textId="77777777" w:rsidR="0079563E" w:rsidRDefault="007E3273">
            <w:pPr>
              <w:ind w:hanging="2"/>
              <w:rPr>
                <w:b/>
              </w:rPr>
            </w:pPr>
            <w:r>
              <w:rPr>
                <w:b/>
              </w:rPr>
              <w:t xml:space="preserve">*Warm-up </w:t>
            </w:r>
          </w:p>
          <w:p w14:paraId="7AC8322F" w14:textId="77777777" w:rsidR="0079563E" w:rsidRDefault="007E3273">
            <w:pPr>
              <w:ind w:hanging="2"/>
            </w:pPr>
            <w:r>
              <w:t xml:space="preserve"> </w:t>
            </w:r>
          </w:p>
          <w:p w14:paraId="6D3A2025" w14:textId="77777777" w:rsidR="00E244A7" w:rsidRDefault="00E244A7" w:rsidP="00E244A7">
            <w:pPr>
              <w:pStyle w:val="NormalWeb"/>
              <w:spacing w:before="0" w:beforeAutospacing="0" w:after="0" w:afterAutospacing="0"/>
            </w:pPr>
            <w:r>
              <w:rPr>
                <w:color w:val="000000"/>
              </w:rPr>
              <w:t> </w:t>
            </w:r>
            <w:r>
              <w:rPr>
                <w:b/>
                <w:bCs/>
                <w:color w:val="000000"/>
              </w:rPr>
              <w:t>* Reading</w:t>
            </w:r>
          </w:p>
          <w:p w14:paraId="69F01B02" w14:textId="6A2A1BC1" w:rsidR="00E244A7" w:rsidRDefault="00475B4F" w:rsidP="00E244A7">
            <w:pPr>
              <w:pStyle w:val="NormalWeb"/>
              <w:spacing w:before="0" w:beforeAutospacing="0" w:after="0" w:afterAutospacing="0"/>
              <w:rPr>
                <w:b/>
                <w:bCs/>
                <w:color w:val="000000"/>
              </w:rPr>
            </w:pPr>
            <w:r>
              <w:rPr>
                <w:color w:val="000000"/>
              </w:rPr>
              <w:t xml:space="preserve">   </w:t>
            </w:r>
            <w:r w:rsidR="00E244A7">
              <w:rPr>
                <w:color w:val="000000"/>
              </w:rPr>
              <w:t>Task 1:</w:t>
            </w:r>
            <w:r w:rsidR="00E244A7">
              <w:rPr>
                <w:b/>
                <w:bCs/>
                <w:color w:val="000000"/>
              </w:rPr>
              <w:t xml:space="preserve"> </w:t>
            </w:r>
            <w:r w:rsidR="00E244A7">
              <w:rPr>
                <w:color w:val="000000"/>
              </w:rPr>
              <w:t xml:space="preserve">Read </w:t>
            </w:r>
            <w:r w:rsidR="0088502A">
              <w:rPr>
                <w:color w:val="000000"/>
              </w:rPr>
              <w:t xml:space="preserve">the passage </w:t>
            </w:r>
            <w:r w:rsidR="00E244A7">
              <w:rPr>
                <w:color w:val="000000"/>
              </w:rPr>
              <w:t xml:space="preserve">and </w:t>
            </w:r>
            <w:r w:rsidR="008F5409">
              <w:rPr>
                <w:color w:val="000000"/>
              </w:rPr>
              <w:t>choose the correct answer</w:t>
            </w:r>
            <w:r w:rsidR="0088502A">
              <w:rPr>
                <w:color w:val="000000"/>
              </w:rPr>
              <w:t xml:space="preserve"> A, B, C or D</w:t>
            </w:r>
            <w:r w:rsidR="008F5409">
              <w:rPr>
                <w:color w:val="000000"/>
              </w:rPr>
              <w:t xml:space="preserve">. </w:t>
            </w:r>
            <w:r w:rsidR="00E244A7">
              <w:rPr>
                <w:b/>
                <w:bCs/>
                <w:color w:val="000000"/>
              </w:rPr>
              <w:t> </w:t>
            </w:r>
          </w:p>
          <w:p w14:paraId="21EF62E2" w14:textId="77777777" w:rsidR="00756DA8" w:rsidRDefault="00756DA8" w:rsidP="00E244A7">
            <w:pPr>
              <w:pStyle w:val="NormalWeb"/>
              <w:spacing w:before="0" w:beforeAutospacing="0" w:after="0" w:afterAutospacing="0"/>
            </w:pPr>
          </w:p>
          <w:p w14:paraId="3B490766" w14:textId="77777777" w:rsidR="00E244A7" w:rsidRDefault="00E244A7" w:rsidP="00E244A7">
            <w:pPr>
              <w:pStyle w:val="NormalWeb"/>
              <w:spacing w:before="0" w:beforeAutospacing="0" w:after="0" w:afterAutospacing="0"/>
            </w:pPr>
            <w:r>
              <w:rPr>
                <w:b/>
                <w:bCs/>
                <w:color w:val="000000"/>
              </w:rPr>
              <w:t>* Speaking</w:t>
            </w:r>
          </w:p>
          <w:p w14:paraId="7BADAE91" w14:textId="2671D7A3" w:rsidR="00E244A7" w:rsidRDefault="00E244A7" w:rsidP="00475B4F">
            <w:pPr>
              <w:pStyle w:val="NormalWeb"/>
              <w:spacing w:before="0" w:beforeAutospacing="0" w:after="0" w:afterAutospacing="0"/>
              <w:ind w:left="176"/>
            </w:pPr>
            <w:r>
              <w:rPr>
                <w:color w:val="000000"/>
              </w:rPr>
              <w:t xml:space="preserve">Task 2: </w:t>
            </w:r>
            <w:r w:rsidR="0088502A">
              <w:t xml:space="preserve">Work in groups. Choose ONE of the things below and discuss it, using the </w:t>
            </w:r>
            <w:r w:rsidR="00475B4F">
              <w:t xml:space="preserve">   </w:t>
            </w:r>
            <w:r w:rsidR="0088502A">
              <w:t>cues. Then present it to your class</w:t>
            </w:r>
            <w:r w:rsidR="000B16E9">
              <w:t xml:space="preserve">. </w:t>
            </w:r>
          </w:p>
          <w:p w14:paraId="65DE3C09" w14:textId="77777777" w:rsidR="00756DA8" w:rsidRDefault="00756DA8" w:rsidP="00E244A7">
            <w:pPr>
              <w:pStyle w:val="NormalWeb"/>
              <w:spacing w:before="0" w:beforeAutospacing="0" w:after="0" w:afterAutospacing="0"/>
            </w:pPr>
          </w:p>
          <w:p w14:paraId="510EDAB3" w14:textId="77777777" w:rsidR="00E244A7" w:rsidRDefault="00E244A7" w:rsidP="00E244A7">
            <w:pPr>
              <w:pStyle w:val="NormalWeb"/>
              <w:spacing w:before="0" w:beforeAutospacing="0" w:after="0" w:afterAutospacing="0"/>
            </w:pPr>
            <w:r>
              <w:rPr>
                <w:b/>
                <w:bCs/>
                <w:color w:val="000000"/>
              </w:rPr>
              <w:t>* Listening</w:t>
            </w:r>
          </w:p>
          <w:p w14:paraId="41E8DFC4" w14:textId="2320626D" w:rsidR="00E244A7" w:rsidRDefault="00E244A7" w:rsidP="00475B4F">
            <w:pPr>
              <w:pStyle w:val="NormalWeb"/>
              <w:spacing w:before="0" w:beforeAutospacing="0" w:after="0" w:afterAutospacing="0"/>
              <w:ind w:left="176"/>
              <w:rPr>
                <w:b/>
                <w:bCs/>
                <w:color w:val="000000"/>
              </w:rPr>
            </w:pPr>
            <w:r>
              <w:rPr>
                <w:color w:val="000000"/>
              </w:rPr>
              <w:t>Task 3:</w:t>
            </w:r>
            <w:r>
              <w:rPr>
                <w:b/>
                <w:bCs/>
                <w:color w:val="000000"/>
              </w:rPr>
              <w:t xml:space="preserve"> </w:t>
            </w:r>
            <w:r w:rsidR="0088502A">
              <w:t xml:space="preserve">Listen to a talk about entertainment for Vietnamese children in the past and </w:t>
            </w:r>
            <w:r w:rsidR="00475B4F">
              <w:t xml:space="preserve">                                </w:t>
            </w:r>
            <w:r w:rsidR="0088502A">
              <w:t>complete each sentence with ONE word</w:t>
            </w:r>
            <w:r>
              <w:rPr>
                <w:color w:val="000000"/>
              </w:rPr>
              <w:t>.</w:t>
            </w:r>
            <w:r>
              <w:rPr>
                <w:b/>
                <w:bCs/>
                <w:color w:val="000000"/>
              </w:rPr>
              <w:t> </w:t>
            </w:r>
          </w:p>
          <w:p w14:paraId="5EF60B6D" w14:textId="77777777" w:rsidR="00756DA8" w:rsidRDefault="00756DA8" w:rsidP="00E244A7">
            <w:pPr>
              <w:pStyle w:val="NormalWeb"/>
              <w:spacing w:before="0" w:beforeAutospacing="0" w:after="0" w:afterAutospacing="0"/>
            </w:pPr>
          </w:p>
          <w:p w14:paraId="1DDD3AC5" w14:textId="77777777" w:rsidR="00E244A7" w:rsidRDefault="00E244A7" w:rsidP="00E244A7">
            <w:pPr>
              <w:pStyle w:val="NormalWeb"/>
              <w:spacing w:before="0" w:beforeAutospacing="0" w:after="0" w:afterAutospacing="0"/>
            </w:pPr>
            <w:r>
              <w:rPr>
                <w:b/>
                <w:bCs/>
                <w:color w:val="000000"/>
              </w:rPr>
              <w:t>* Writing</w:t>
            </w:r>
          </w:p>
          <w:p w14:paraId="4B2465DE" w14:textId="31C98032" w:rsidR="00E244A7" w:rsidRDefault="00E244A7" w:rsidP="00475B4F">
            <w:pPr>
              <w:pStyle w:val="NormalWeb"/>
              <w:spacing w:before="0" w:beforeAutospacing="0" w:after="0" w:afterAutospacing="0"/>
              <w:ind w:left="176"/>
            </w:pPr>
            <w:r>
              <w:rPr>
                <w:color w:val="000000"/>
              </w:rPr>
              <w:t>Task 4:</w:t>
            </w:r>
            <w:r>
              <w:rPr>
                <w:b/>
                <w:bCs/>
                <w:color w:val="000000"/>
              </w:rPr>
              <w:t xml:space="preserve"> </w:t>
            </w:r>
            <w:r w:rsidR="00475B4F">
              <w:rPr>
                <w:lang w:val="vi-VN"/>
              </w:rPr>
              <w:t>Make complete sentences from the clues. Make any changes and add more words if n</w:t>
            </w:r>
            <w:r w:rsidR="00475B4F">
              <w:t>ecessary</w:t>
            </w:r>
            <w:r>
              <w:rPr>
                <w:color w:val="000000"/>
              </w:rPr>
              <w:t>.</w:t>
            </w:r>
          </w:p>
          <w:p w14:paraId="4E64C85E" w14:textId="77777777" w:rsidR="00E244A7" w:rsidRDefault="00E244A7" w:rsidP="00E244A7"/>
          <w:p w14:paraId="0B67AC5F" w14:textId="77777777" w:rsidR="0079563E" w:rsidRPr="00D35F4F" w:rsidRDefault="00E244A7" w:rsidP="00D35F4F">
            <w:pPr>
              <w:pStyle w:val="NormalWeb"/>
              <w:spacing w:before="0" w:beforeAutospacing="0" w:after="0" w:afterAutospacing="0"/>
            </w:pPr>
            <w:r>
              <w:rPr>
                <w:b/>
                <w:bCs/>
                <w:color w:val="000000"/>
              </w:rPr>
              <w:t>*Homework</w:t>
            </w:r>
          </w:p>
        </w:tc>
      </w:tr>
    </w:tbl>
    <w:p w14:paraId="46F42DC7" w14:textId="77777777" w:rsidR="0079563E" w:rsidRDefault="0079563E" w:rsidP="00B23373">
      <w:pPr>
        <w:spacing w:after="160" w:line="259" w:lineRule="auto"/>
      </w:pPr>
    </w:p>
    <w:sectPr w:rsidR="007956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843"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1FD1" w14:textId="77777777" w:rsidR="00EC4008" w:rsidRDefault="00EC4008">
      <w:pPr>
        <w:ind w:hanging="2"/>
      </w:pPr>
      <w:r>
        <w:separator/>
      </w:r>
    </w:p>
  </w:endnote>
  <w:endnote w:type="continuationSeparator" w:id="0">
    <w:p w14:paraId="4A2DA63F" w14:textId="77777777" w:rsidR="00EC4008" w:rsidRDefault="00EC4008">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hronicaPro-Medium">
    <w:altName w:val="Times New Roman"/>
    <w:panose1 w:val="00000000000000000000"/>
    <w:charset w:val="00"/>
    <w:family w:val="roman"/>
    <w:notTrueType/>
    <w:pitch w:val="default"/>
  </w:font>
  <w:font w:name="ChronicaPro-Book">
    <w:altName w:val="Times New Roman"/>
    <w:panose1 w:val="00000000000000000000"/>
    <w:charset w:val="00"/>
    <w:family w:val="roman"/>
    <w:notTrueType/>
    <w:pitch w:val="default"/>
  </w:font>
  <w:font w:name="ChronicaPro-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538A8" w14:textId="77777777" w:rsidR="007E3273" w:rsidRDefault="007E3273">
    <w:pPr>
      <w:pBdr>
        <w:top w:val="nil"/>
        <w:left w:val="nil"/>
        <w:bottom w:val="nil"/>
        <w:right w:val="nil"/>
        <w:between w:val="nil"/>
      </w:pBdr>
      <w:tabs>
        <w:tab w:val="center" w:pos="4513"/>
        <w:tab w:val="right" w:pos="9026"/>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AB46B" w14:textId="77777777" w:rsidR="007E3273" w:rsidRDefault="007E3273">
    <w:pPr>
      <w:pBdr>
        <w:top w:val="nil"/>
        <w:left w:val="nil"/>
        <w:bottom w:val="nil"/>
        <w:right w:val="nil"/>
        <w:between w:val="nil"/>
      </w:pBdr>
      <w:tabs>
        <w:tab w:val="center" w:pos="4513"/>
        <w:tab w:val="right" w:pos="9026"/>
      </w:tabs>
      <w:ind w:hanging="2"/>
      <w:rPr>
        <w:color w:val="000000"/>
      </w:rPr>
    </w:pPr>
    <w:r>
      <w:rPr>
        <w:noProof/>
        <w:lang w:val="en-US"/>
      </w:rPr>
      <mc:AlternateContent>
        <mc:Choice Requires="wpg">
          <w:drawing>
            <wp:anchor distT="0" distB="0" distL="114300" distR="114300" simplePos="0" relativeHeight="251659264" behindDoc="0" locked="0" layoutInCell="1" allowOverlap="1" wp14:anchorId="5D3F1D29" wp14:editId="594E9239">
              <wp:simplePos x="0" y="0"/>
              <wp:positionH relativeFrom="column">
                <wp:posOffset>46990</wp:posOffset>
              </wp:positionH>
              <wp:positionV relativeFrom="paragraph">
                <wp:posOffset>124460</wp:posOffset>
              </wp:positionV>
              <wp:extent cx="996717"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rotWithShape="1">
                        <a:blip r:embed="rId1">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516101" id="Group 1" o:spid="_x0000_s1026" style="position:absolute;margin-left:3.7pt;margin-top:9.8pt;width:78.5pt;height:55.5pt;z-index:251659264;mso-width-relative:margin;mso-height-relative:margin" coordsize="17837,1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">
                <v:imagedata r:id="rId2" o:title=""/>
                <v:shadow on="t" color="#333" opacity="42405f" origin="-.5,-.5" offset="2.74397mm,2.74397mm"/>
              </v:shape>
              <v:shape id="Freeform 3" o:spid="_x0000_s1028"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w:pict>
        </mc:Fallback>
      </mc:AlternateContent>
    </w:r>
    <w:r>
      <w:rPr>
        <w:color w:val="000000"/>
      </w:rPr>
      <w:t xml:space="preserve">                              </w:t>
    </w:r>
    <w:r>
      <w:rPr>
        <w:noProof/>
        <w:lang w:val="en-US"/>
      </w:rPr>
      <w:drawing>
        <wp:inline distT="0" distB="0" distL="0" distR="0" wp14:anchorId="364C76DD" wp14:editId="2E78D42D">
          <wp:extent cx="1543050" cy="733425"/>
          <wp:effectExtent l="0" t="0" r="0" b="9525"/>
          <wp:docPr id="7" name="Picture 7"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UAN\AppData\Local\Microsoft\Windows\INetCache\Content.Word\Tieng Anh 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6095" w14:textId="77777777" w:rsidR="007E3273" w:rsidRDefault="007E3273">
    <w:pPr>
      <w:pBdr>
        <w:top w:val="nil"/>
        <w:left w:val="nil"/>
        <w:bottom w:val="nil"/>
        <w:right w:val="nil"/>
        <w:between w:val="nil"/>
      </w:pBdr>
      <w:tabs>
        <w:tab w:val="center" w:pos="4513"/>
        <w:tab w:val="right" w:pos="9026"/>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F8938" w14:textId="77777777" w:rsidR="00EC4008" w:rsidRDefault="00EC4008">
      <w:pPr>
        <w:ind w:hanging="2"/>
      </w:pPr>
      <w:r>
        <w:separator/>
      </w:r>
    </w:p>
  </w:footnote>
  <w:footnote w:type="continuationSeparator" w:id="0">
    <w:p w14:paraId="4A09F4B9" w14:textId="77777777" w:rsidR="00EC4008" w:rsidRDefault="00EC4008">
      <w:pPr>
        <w:ind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9DB3C" w14:textId="77777777" w:rsidR="007E3273" w:rsidRDefault="007E3273">
    <w:pPr>
      <w:pBdr>
        <w:top w:val="nil"/>
        <w:left w:val="nil"/>
        <w:bottom w:val="nil"/>
        <w:right w:val="nil"/>
        <w:between w:val="nil"/>
      </w:pBdr>
      <w:tabs>
        <w:tab w:val="center" w:pos="4513"/>
        <w:tab w:val="right" w:pos="9026"/>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629C" w14:textId="77777777" w:rsidR="007E3273" w:rsidRDefault="007E3273">
    <w:pPr>
      <w:pBdr>
        <w:top w:val="nil"/>
        <w:left w:val="nil"/>
        <w:bottom w:val="nil"/>
        <w:right w:val="nil"/>
        <w:between w:val="nil"/>
      </w:pBdr>
      <w:tabs>
        <w:tab w:val="center" w:pos="4513"/>
        <w:tab w:val="right" w:pos="9026"/>
      </w:tabs>
      <w:ind w:hanging="2"/>
      <w:rPr>
        <w:color w:val="000000"/>
      </w:rPr>
    </w:pPr>
    <w:r>
      <w:rPr>
        <w:color w:val="000000"/>
      </w:rPr>
      <w:t xml:space="preserve">       </w:t>
    </w:r>
    <w:r>
      <w:rPr>
        <w:noProof/>
        <w:color w:val="000000"/>
        <w:lang w:val="en-US"/>
      </w:rPr>
      <w:drawing>
        <wp:inline distT="0" distB="0" distL="0" distR="0" wp14:anchorId="1EF02651" wp14:editId="7DFAACFE">
          <wp:extent cx="362585" cy="488950"/>
          <wp:effectExtent l="0" t="0" r="0" b="0"/>
          <wp:docPr id="82" name="image11.png" descr="Logo GD"/>
          <wp:cNvGraphicFramePr/>
          <a:graphic xmlns:a="http://schemas.openxmlformats.org/drawingml/2006/main">
            <a:graphicData uri="http://schemas.openxmlformats.org/drawingml/2006/picture">
              <pic:pic xmlns:pic="http://schemas.openxmlformats.org/drawingml/2006/picture">
                <pic:nvPicPr>
                  <pic:cNvPr id="0" name="image11.png" descr="Logo GD"/>
                  <pic:cNvPicPr preferRelativeResize="0"/>
                </pic:nvPicPr>
                <pic:blipFill>
                  <a:blip r:embed="rId1"/>
                  <a:srcRect/>
                  <a:stretch>
                    <a:fillRect/>
                  </a:stretch>
                </pic:blipFill>
                <pic:spPr>
                  <a:xfrm>
                    <a:off x="0" y="0"/>
                    <a:ext cx="362585" cy="488950"/>
                  </a:xfrm>
                  <a:prstGeom prst="rect">
                    <a:avLst/>
                  </a:prstGeom>
                  <a:ln/>
                </pic:spPr>
              </pic:pic>
            </a:graphicData>
          </a:graphic>
        </wp:inline>
      </w:drawing>
    </w:r>
    <w:r>
      <w:rPr>
        <w:noProof/>
        <w:lang w:val="en-US"/>
      </w:rPr>
      <w:drawing>
        <wp:inline distT="0" distB="0" distL="0" distR="0" wp14:anchorId="14CB75A0" wp14:editId="5C6C3D96">
          <wp:extent cx="488840" cy="488840"/>
          <wp:effectExtent l="0" t="0" r="0" b="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88840" cy="488840"/>
                  </a:xfrm>
                  <a:prstGeom prst="rect">
                    <a:avLst/>
                  </a:prstGeom>
                  <a:ln/>
                </pic:spPr>
              </pic:pic>
            </a:graphicData>
          </a:graphic>
        </wp:inline>
      </w:drawing>
    </w:r>
    <w:r>
      <w:rPr>
        <w:noProof/>
        <w:lang w:val="en-US"/>
      </w:rPr>
      <mc:AlternateContent>
        <mc:Choice Requires="wps">
          <w:drawing>
            <wp:anchor distT="0" distB="0" distL="114300" distR="114300" simplePos="0" relativeHeight="251657216" behindDoc="0" locked="0" layoutInCell="1" hidden="0" allowOverlap="1" wp14:anchorId="3F8381C1" wp14:editId="33158FEC">
              <wp:simplePos x="0" y="0"/>
              <wp:positionH relativeFrom="column">
                <wp:posOffset>1104900</wp:posOffset>
              </wp:positionH>
              <wp:positionV relativeFrom="paragraph">
                <wp:posOffset>12700</wp:posOffset>
              </wp:positionV>
              <wp:extent cx="4156075" cy="47119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6C709EA8" w14:textId="77777777" w:rsidR="007E3273" w:rsidRDefault="007E3273">
                          <w:pPr>
                            <w:ind w:hanging="2"/>
                          </w:pPr>
                          <w:r>
                            <w:rPr>
                              <w:rFonts w:ascii="Cambria" w:eastAsia="Cambria" w:hAnsi="Cambria" w:cs="Cambria"/>
                              <w:b/>
                              <w:color w:val="000000"/>
                              <w:sz w:val="22"/>
                            </w:rPr>
                            <w:t>NHÀ XUẤT BẢN GIÁO DỤC VIỆT NAM</w:t>
                          </w:r>
                        </w:p>
                        <w:p w14:paraId="37838AD8" w14:textId="77777777" w:rsidR="007E3273" w:rsidRDefault="007E3273">
                          <w:pPr>
                            <w:ind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1" o:spid="_x0000_s1026" style="position:absolute;margin-left:87pt;margin-top:1pt;width:327.2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" filled="f" stroked="f">
              <v:textbox inset="2.53958mm,1.2694mm,2.53958mm,1.2694mm">
                <w:txbxContent>
                  <w:p w:rsidR="007E3273" w:rsidRDefault="007E3273">
                    <w:pPr>
                      <w:ind w:hanging="2"/>
                    </w:pPr>
                    <w:r>
                      <w:rPr>
                        <w:rFonts w:ascii="Cambria" w:eastAsia="Cambria" w:hAnsi="Cambria" w:cs="Cambria"/>
                        <w:b/>
                        <w:color w:val="000000"/>
                        <w:sz w:val="22"/>
                      </w:rPr>
                      <w:t>NHÀ XUẤT BẢN GIÁO DỤC VIỆT NAM</w:t>
                    </w:r>
                  </w:p>
                  <w:p w:rsidR="007E3273" w:rsidRDefault="007E3273">
                    <w:pPr>
                      <w:ind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099EFC3A" w14:textId="77777777" w:rsidR="007E3273" w:rsidRDefault="007E3273">
    <w:pPr>
      <w:pBdr>
        <w:top w:val="nil"/>
        <w:left w:val="nil"/>
        <w:bottom w:val="nil"/>
        <w:right w:val="nil"/>
        <w:between w:val="nil"/>
      </w:pBdr>
      <w:tabs>
        <w:tab w:val="center" w:pos="4513"/>
        <w:tab w:val="right" w:pos="9026"/>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4DD0" w14:textId="77777777" w:rsidR="007E3273" w:rsidRDefault="007E3273">
    <w:pPr>
      <w:pBdr>
        <w:top w:val="nil"/>
        <w:left w:val="nil"/>
        <w:bottom w:val="nil"/>
        <w:right w:val="nil"/>
        <w:between w:val="nil"/>
      </w:pBdr>
      <w:tabs>
        <w:tab w:val="center" w:pos="4513"/>
        <w:tab w:val="right" w:pos="9026"/>
      </w:tabs>
      <w:ind w:hanging="2"/>
      <w:rPr>
        <w:color w:val="00000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hung Nguyễn">
    <w15:presenceInfo w15:providerId="Windows Live" w15:userId="ec38e0e8f548ff14"/>
  </w15:person>
  <w15:person w15:author="Nhung-NN">
    <w15:presenceInfo w15:providerId="None" w15:userId="Nhung-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3E"/>
    <w:rsid w:val="00004637"/>
    <w:rsid w:val="000151DA"/>
    <w:rsid w:val="00015A9F"/>
    <w:rsid w:val="00046F4C"/>
    <w:rsid w:val="00050FFC"/>
    <w:rsid w:val="00053407"/>
    <w:rsid w:val="000570B6"/>
    <w:rsid w:val="00060E98"/>
    <w:rsid w:val="000629BC"/>
    <w:rsid w:val="000722E6"/>
    <w:rsid w:val="0007431E"/>
    <w:rsid w:val="000775C3"/>
    <w:rsid w:val="00077ED4"/>
    <w:rsid w:val="00096629"/>
    <w:rsid w:val="000B16E9"/>
    <w:rsid w:val="000B36BF"/>
    <w:rsid w:val="000C6EC5"/>
    <w:rsid w:val="000D76DC"/>
    <w:rsid w:val="000F26DB"/>
    <w:rsid w:val="000F72AB"/>
    <w:rsid w:val="00110C62"/>
    <w:rsid w:val="00135EB8"/>
    <w:rsid w:val="001434DB"/>
    <w:rsid w:val="00153F27"/>
    <w:rsid w:val="00163111"/>
    <w:rsid w:val="001A6B14"/>
    <w:rsid w:val="001C1BD4"/>
    <w:rsid w:val="001C51C8"/>
    <w:rsid w:val="001D42E0"/>
    <w:rsid w:val="001D72EB"/>
    <w:rsid w:val="001E150C"/>
    <w:rsid w:val="001E1C53"/>
    <w:rsid w:val="001E4A8A"/>
    <w:rsid w:val="001E504B"/>
    <w:rsid w:val="00205D89"/>
    <w:rsid w:val="00207B2F"/>
    <w:rsid w:val="0023475E"/>
    <w:rsid w:val="0024664B"/>
    <w:rsid w:val="00251B4D"/>
    <w:rsid w:val="00271C7F"/>
    <w:rsid w:val="00283E18"/>
    <w:rsid w:val="002936A6"/>
    <w:rsid w:val="00293CFE"/>
    <w:rsid w:val="002A31DA"/>
    <w:rsid w:val="002B274F"/>
    <w:rsid w:val="002C5B49"/>
    <w:rsid w:val="00301DE2"/>
    <w:rsid w:val="0032566E"/>
    <w:rsid w:val="00331AE8"/>
    <w:rsid w:val="003452C8"/>
    <w:rsid w:val="003527C5"/>
    <w:rsid w:val="00364823"/>
    <w:rsid w:val="00365503"/>
    <w:rsid w:val="003818F8"/>
    <w:rsid w:val="003930CC"/>
    <w:rsid w:val="003E1F3C"/>
    <w:rsid w:val="003E333E"/>
    <w:rsid w:val="003F2A72"/>
    <w:rsid w:val="003F65F6"/>
    <w:rsid w:val="004076DA"/>
    <w:rsid w:val="00411FE8"/>
    <w:rsid w:val="004317C1"/>
    <w:rsid w:val="00432F41"/>
    <w:rsid w:val="0043581B"/>
    <w:rsid w:val="00443926"/>
    <w:rsid w:val="00444DFF"/>
    <w:rsid w:val="00464A0E"/>
    <w:rsid w:val="00465A7C"/>
    <w:rsid w:val="00475B4F"/>
    <w:rsid w:val="00487DAF"/>
    <w:rsid w:val="004902CE"/>
    <w:rsid w:val="004B4E54"/>
    <w:rsid w:val="004D1978"/>
    <w:rsid w:val="004D3D85"/>
    <w:rsid w:val="004F7C14"/>
    <w:rsid w:val="005033C1"/>
    <w:rsid w:val="00507C4A"/>
    <w:rsid w:val="005308B4"/>
    <w:rsid w:val="00534255"/>
    <w:rsid w:val="00537E82"/>
    <w:rsid w:val="00542A98"/>
    <w:rsid w:val="00577FAD"/>
    <w:rsid w:val="005A25E5"/>
    <w:rsid w:val="005B22E1"/>
    <w:rsid w:val="005B5EDF"/>
    <w:rsid w:val="005D16C2"/>
    <w:rsid w:val="005F242C"/>
    <w:rsid w:val="005F4D9D"/>
    <w:rsid w:val="00600F71"/>
    <w:rsid w:val="00601A51"/>
    <w:rsid w:val="00605D31"/>
    <w:rsid w:val="00607B01"/>
    <w:rsid w:val="006362E0"/>
    <w:rsid w:val="0064167E"/>
    <w:rsid w:val="00650452"/>
    <w:rsid w:val="00650A10"/>
    <w:rsid w:val="0065481A"/>
    <w:rsid w:val="0065546A"/>
    <w:rsid w:val="00664FD6"/>
    <w:rsid w:val="006700D7"/>
    <w:rsid w:val="006B3CB6"/>
    <w:rsid w:val="00733F26"/>
    <w:rsid w:val="007439A0"/>
    <w:rsid w:val="00756DA8"/>
    <w:rsid w:val="00762D73"/>
    <w:rsid w:val="00766129"/>
    <w:rsid w:val="0079563E"/>
    <w:rsid w:val="007A352B"/>
    <w:rsid w:val="007E3273"/>
    <w:rsid w:val="008147C0"/>
    <w:rsid w:val="00824029"/>
    <w:rsid w:val="0084736D"/>
    <w:rsid w:val="00864711"/>
    <w:rsid w:val="008821CE"/>
    <w:rsid w:val="0088502A"/>
    <w:rsid w:val="008B52DD"/>
    <w:rsid w:val="008B6000"/>
    <w:rsid w:val="008F5409"/>
    <w:rsid w:val="00904018"/>
    <w:rsid w:val="00912836"/>
    <w:rsid w:val="009142D1"/>
    <w:rsid w:val="009371F4"/>
    <w:rsid w:val="00941600"/>
    <w:rsid w:val="00942A20"/>
    <w:rsid w:val="00944139"/>
    <w:rsid w:val="00946C2D"/>
    <w:rsid w:val="0096108C"/>
    <w:rsid w:val="009611A5"/>
    <w:rsid w:val="00961E72"/>
    <w:rsid w:val="0096343D"/>
    <w:rsid w:val="0096619C"/>
    <w:rsid w:val="00984242"/>
    <w:rsid w:val="0099120B"/>
    <w:rsid w:val="009D00CC"/>
    <w:rsid w:val="00A0417B"/>
    <w:rsid w:val="00A162BA"/>
    <w:rsid w:val="00A36ABA"/>
    <w:rsid w:val="00A45BCC"/>
    <w:rsid w:val="00A53882"/>
    <w:rsid w:val="00A5737C"/>
    <w:rsid w:val="00A65994"/>
    <w:rsid w:val="00A8232D"/>
    <w:rsid w:val="00A94DCA"/>
    <w:rsid w:val="00AA2447"/>
    <w:rsid w:val="00AD5F13"/>
    <w:rsid w:val="00AE3214"/>
    <w:rsid w:val="00B01FD4"/>
    <w:rsid w:val="00B23373"/>
    <w:rsid w:val="00B2691E"/>
    <w:rsid w:val="00B35698"/>
    <w:rsid w:val="00B36601"/>
    <w:rsid w:val="00B54B56"/>
    <w:rsid w:val="00B7000F"/>
    <w:rsid w:val="00B76C43"/>
    <w:rsid w:val="00B82621"/>
    <w:rsid w:val="00B8480F"/>
    <w:rsid w:val="00B90D5E"/>
    <w:rsid w:val="00BA6924"/>
    <w:rsid w:val="00BB2E4A"/>
    <w:rsid w:val="00BB7EBC"/>
    <w:rsid w:val="00BD496F"/>
    <w:rsid w:val="00BF1310"/>
    <w:rsid w:val="00BF40AF"/>
    <w:rsid w:val="00C04D0A"/>
    <w:rsid w:val="00C069F3"/>
    <w:rsid w:val="00C20C4F"/>
    <w:rsid w:val="00C37A44"/>
    <w:rsid w:val="00C37A69"/>
    <w:rsid w:val="00C53414"/>
    <w:rsid w:val="00C550A0"/>
    <w:rsid w:val="00C57F1F"/>
    <w:rsid w:val="00C75767"/>
    <w:rsid w:val="00C809FF"/>
    <w:rsid w:val="00C93A42"/>
    <w:rsid w:val="00CA2B94"/>
    <w:rsid w:val="00CC2FF9"/>
    <w:rsid w:val="00CC3E42"/>
    <w:rsid w:val="00CD06FA"/>
    <w:rsid w:val="00CF069F"/>
    <w:rsid w:val="00D0750B"/>
    <w:rsid w:val="00D12106"/>
    <w:rsid w:val="00D1595E"/>
    <w:rsid w:val="00D242EC"/>
    <w:rsid w:val="00D31B18"/>
    <w:rsid w:val="00D35F4F"/>
    <w:rsid w:val="00D41BC0"/>
    <w:rsid w:val="00D437EA"/>
    <w:rsid w:val="00D6113F"/>
    <w:rsid w:val="00D6263A"/>
    <w:rsid w:val="00D631EE"/>
    <w:rsid w:val="00D74349"/>
    <w:rsid w:val="00D8265A"/>
    <w:rsid w:val="00DC3CC6"/>
    <w:rsid w:val="00DD13F2"/>
    <w:rsid w:val="00DE1BF0"/>
    <w:rsid w:val="00DE25A3"/>
    <w:rsid w:val="00DF6234"/>
    <w:rsid w:val="00E14DC3"/>
    <w:rsid w:val="00E20514"/>
    <w:rsid w:val="00E244A7"/>
    <w:rsid w:val="00E40DE1"/>
    <w:rsid w:val="00E534BD"/>
    <w:rsid w:val="00E62FD8"/>
    <w:rsid w:val="00E81BAA"/>
    <w:rsid w:val="00E863ED"/>
    <w:rsid w:val="00EA258D"/>
    <w:rsid w:val="00EB42B2"/>
    <w:rsid w:val="00EC22FC"/>
    <w:rsid w:val="00EC4008"/>
    <w:rsid w:val="00EC6612"/>
    <w:rsid w:val="00ED205C"/>
    <w:rsid w:val="00ED2B8E"/>
    <w:rsid w:val="00ED3E14"/>
    <w:rsid w:val="00F01955"/>
    <w:rsid w:val="00F02104"/>
    <w:rsid w:val="00F036D1"/>
    <w:rsid w:val="00F04206"/>
    <w:rsid w:val="00F11F3E"/>
    <w:rsid w:val="00F2647D"/>
    <w:rsid w:val="00F3022B"/>
    <w:rsid w:val="00F61310"/>
    <w:rsid w:val="00F768E0"/>
    <w:rsid w:val="00F84262"/>
    <w:rsid w:val="00FA6460"/>
    <w:rsid w:val="00FB73FA"/>
    <w:rsid w:val="00FD74C2"/>
    <w:rsid w:val="00FF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ABD8F"/>
  <w15:docId w15:val="{F375871C-08D1-481E-BB9C-41D6B813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A20"/>
    <w:pPr>
      <w:spacing w:line="240" w:lineRule="auto"/>
      <w:ind w:firstLine="0"/>
    </w:pPr>
    <w:rPr>
      <w:lang w:eastAsia="en-US"/>
    </w:rPr>
  </w:style>
  <w:style w:type="paragraph" w:styleId="Heading1">
    <w:name w:val="heading 1"/>
    <w:basedOn w:val="Normal"/>
    <w:next w:val="Normal"/>
    <w:link w:val="Heading1Char"/>
    <w:rsid w:val="002C60E6"/>
    <w:pPr>
      <w:keepNext/>
      <w:keepLines/>
      <w:spacing w:before="480" w:after="120"/>
      <w:outlineLvl w:val="0"/>
    </w:pPr>
    <w:rPr>
      <w:b/>
      <w:sz w:val="48"/>
      <w:szCs w:val="48"/>
      <w:lang w:eastAsia="en-GB"/>
    </w:rPr>
  </w:style>
  <w:style w:type="paragraph" w:styleId="Heading2">
    <w:name w:val="heading 2"/>
    <w:basedOn w:val="Normal"/>
    <w:next w:val="Normal"/>
    <w:link w:val="Heading2Char"/>
    <w:rsid w:val="002C60E6"/>
    <w:pPr>
      <w:keepNext/>
      <w:keepLines/>
      <w:spacing w:before="360" w:after="80"/>
      <w:outlineLvl w:val="1"/>
    </w:pPr>
    <w:rPr>
      <w:b/>
      <w:sz w:val="36"/>
      <w:szCs w:val="36"/>
      <w:lang w:eastAsia="en-GB"/>
    </w:rPr>
  </w:style>
  <w:style w:type="paragraph" w:styleId="Heading3">
    <w:name w:val="heading 3"/>
    <w:basedOn w:val="Normal"/>
    <w:next w:val="Normal"/>
    <w:link w:val="Heading3Char"/>
    <w:rsid w:val="002C60E6"/>
    <w:pPr>
      <w:keepNext/>
      <w:keepLines/>
      <w:spacing w:before="280" w:after="80"/>
      <w:outlineLvl w:val="2"/>
    </w:pPr>
    <w:rPr>
      <w:b/>
      <w:sz w:val="28"/>
      <w:szCs w:val="28"/>
      <w:lang w:eastAsia="en-GB"/>
    </w:rPr>
  </w:style>
  <w:style w:type="paragraph" w:styleId="Heading4">
    <w:name w:val="heading 4"/>
    <w:basedOn w:val="Normal"/>
    <w:next w:val="Normal"/>
    <w:link w:val="Heading4Char"/>
    <w:rsid w:val="002C60E6"/>
    <w:pPr>
      <w:keepNext/>
      <w:keepLines/>
      <w:spacing w:before="240" w:after="40"/>
      <w:outlineLvl w:val="3"/>
    </w:pPr>
    <w:rPr>
      <w:b/>
      <w:lang w:eastAsia="en-GB"/>
    </w:rPr>
  </w:style>
  <w:style w:type="paragraph" w:styleId="Heading5">
    <w:name w:val="heading 5"/>
    <w:basedOn w:val="Normal"/>
    <w:next w:val="Normal"/>
    <w:link w:val="Heading5Char"/>
    <w:rsid w:val="002C60E6"/>
    <w:pPr>
      <w:keepNext/>
      <w:keepLines/>
      <w:spacing w:before="220" w:after="40"/>
      <w:outlineLvl w:val="4"/>
    </w:pPr>
    <w:rPr>
      <w:b/>
      <w:sz w:val="22"/>
      <w:szCs w:val="22"/>
      <w:lang w:eastAsia="en-GB"/>
    </w:rPr>
  </w:style>
  <w:style w:type="paragraph" w:styleId="Heading6">
    <w:name w:val="heading 6"/>
    <w:basedOn w:val="Normal"/>
    <w:next w:val="Normal"/>
    <w:link w:val="Heading6Char"/>
    <w:rsid w:val="002C60E6"/>
    <w:pPr>
      <w:keepNext/>
      <w:keepLines/>
      <w:spacing w:before="200" w:after="40"/>
      <w:outlineLvl w:val="5"/>
    </w:pPr>
    <w:rPr>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2C60E6"/>
    <w:pPr>
      <w:keepNext/>
      <w:keepLines/>
      <w:spacing w:before="480" w:after="120"/>
    </w:pPr>
    <w:rPr>
      <w:b/>
      <w:sz w:val="72"/>
      <w:szCs w:val="72"/>
      <w:lang w:eastAsia="en-GB"/>
    </w:rPr>
  </w:style>
  <w:style w:type="paragraph" w:styleId="Header">
    <w:name w:val="header"/>
    <w:basedOn w:val="Normal"/>
    <w:link w:val="HeaderChar"/>
    <w:uiPriority w:val="99"/>
    <w:unhideWhenUsed/>
    <w:rsid w:val="005D3AF1"/>
    <w:pPr>
      <w:tabs>
        <w:tab w:val="center" w:pos="4513"/>
        <w:tab w:val="right" w:pos="9026"/>
      </w:tabs>
      <w:suppressAutoHyphens/>
      <w:ind w:leftChars="-1" w:left="-1" w:hangingChars="1" w:hanging="1"/>
      <w:textDirection w:val="btLr"/>
      <w:textAlignment w:val="top"/>
      <w:outlineLvl w:val="0"/>
    </w:pPr>
    <w:rPr>
      <w:position w:val="-1"/>
      <w:lang w:val="en-US" w:eastAsia="en-GB"/>
    </w:r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uppressAutoHyphens/>
      <w:ind w:leftChars="-1" w:left="-1" w:hangingChars="1" w:hanging="1"/>
      <w:textDirection w:val="btLr"/>
      <w:textAlignment w:val="top"/>
      <w:outlineLvl w:val="0"/>
    </w:pPr>
    <w:rPr>
      <w:position w:val="-1"/>
      <w:lang w:val="en-US" w:eastAsia="en-GB"/>
    </w:rPr>
  </w:style>
  <w:style w:type="character" w:customStyle="1" w:styleId="FooterChar">
    <w:name w:val="Footer Char"/>
    <w:basedOn w:val="DefaultParagraphFont"/>
    <w:link w:val="Footer"/>
    <w:uiPriority w:val="99"/>
    <w:rsid w:val="005D3AF1"/>
  </w:style>
  <w:style w:type="paragraph" w:styleId="ListParagraph">
    <w:name w:val="List Paragraph"/>
    <w:aliases w:val="body -"/>
    <w:basedOn w:val="Normal"/>
    <w:uiPriority w:val="34"/>
    <w:qFormat/>
    <w:rsid w:val="005D3AF1"/>
    <w:pPr>
      <w:spacing w:after="160" w:line="259" w:lineRule="auto"/>
      <w:ind w:left="720"/>
      <w:contextualSpacing/>
    </w:pPr>
    <w:rPr>
      <w:rFonts w:asciiTheme="minorHAnsi" w:eastAsiaTheme="minorHAnsi" w:hAnsiTheme="minorHAnsi" w:cstheme="minorBidi"/>
      <w:kern w:val="2"/>
      <w:sz w:val="22"/>
      <w:szCs w:val="22"/>
      <w:lang w:val="en-US" w:eastAsia="en-GB"/>
    </w:rPr>
  </w:style>
  <w:style w:type="paragraph" w:styleId="NormalWeb">
    <w:name w:val="Normal (Web)"/>
    <w:basedOn w:val="Normal"/>
    <w:uiPriority w:val="99"/>
    <w:unhideWhenUsed/>
    <w:rsid w:val="005D3AF1"/>
    <w:pPr>
      <w:spacing w:before="100" w:beforeAutospacing="1" w:after="100" w:afterAutospacing="1"/>
    </w:pPr>
    <w:rPr>
      <w:lang w:val="en-US" w:eastAsia="en-GB"/>
    </w:rPr>
  </w:style>
  <w:style w:type="table" w:styleId="TableGrid">
    <w:name w:val="Table Grid"/>
    <w:basedOn w:val="TableNormal"/>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66EC1"/>
    <w:rPr>
      <w:color w:val="0000FF"/>
      <w:u w:val="single"/>
    </w:rPr>
  </w:style>
  <w:style w:type="character" w:customStyle="1" w:styleId="ipadipalpr-2lpl-1">
    <w:name w:val="ipa dipa lpr-2 lpl-1"/>
    <w:basedOn w:val="DefaultParagraphFont"/>
    <w:rsid w:val="00066EC1"/>
  </w:style>
  <w:style w:type="character" w:customStyle="1" w:styleId="spdsp">
    <w:name w:val="sp dsp"/>
    <w:rsid w:val="00066EC1"/>
  </w:style>
  <w:style w:type="character" w:customStyle="1" w:styleId="daud">
    <w:name w:val="daud"/>
    <w:rsid w:val="00066EC1"/>
  </w:style>
  <w:style w:type="character" w:customStyle="1" w:styleId="prondpron">
    <w:name w:val="pron dpron"/>
    <w:rsid w:val="00066EC1"/>
  </w:style>
  <w:style w:type="character" w:customStyle="1" w:styleId="textphonetic">
    <w:name w:val="text_phonetic"/>
    <w:rsid w:val="00066EC1"/>
  </w:style>
  <w:style w:type="paragraph" w:customStyle="1" w:styleId="msonospacing0">
    <w:name w:val="msonospacing"/>
    <w:rsid w:val="00066EC1"/>
    <w:pPr>
      <w:spacing w:line="240" w:lineRule="auto"/>
    </w:pPr>
    <w:rPr>
      <w:rFonts w:ascii="Calibri" w:hAnsi="Calibri" w:cs="Calibri"/>
      <w:lang w:val="en-US"/>
    </w:rPr>
  </w:style>
  <w:style w:type="character" w:customStyle="1" w:styleId="Heading1Char">
    <w:name w:val="Heading 1 Char"/>
    <w:basedOn w:val="DefaultParagraphFont"/>
    <w:link w:val="Heading1"/>
    <w:rsid w:val="002C60E6"/>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2C60E6"/>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2C60E6"/>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2C60E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C60E6"/>
    <w:rPr>
      <w:rFonts w:ascii="Times New Roman" w:eastAsia="Times New Roman" w:hAnsi="Times New Roman" w:cs="Times New Roman"/>
      <w:b/>
    </w:rPr>
  </w:style>
  <w:style w:type="character" w:customStyle="1" w:styleId="Heading6Char">
    <w:name w:val="Heading 6 Char"/>
    <w:basedOn w:val="DefaultParagraphFont"/>
    <w:link w:val="Heading6"/>
    <w:rsid w:val="002C60E6"/>
    <w:rPr>
      <w:rFonts w:ascii="Times New Roman" w:eastAsia="Times New Roman" w:hAnsi="Times New Roman" w:cs="Times New Roman"/>
      <w:b/>
      <w:sz w:val="20"/>
      <w:szCs w:val="20"/>
    </w:rPr>
  </w:style>
  <w:style w:type="character" w:customStyle="1" w:styleId="TitleChar">
    <w:name w:val="Title Char"/>
    <w:basedOn w:val="DefaultParagraphFont"/>
    <w:link w:val="Title"/>
    <w:rsid w:val="002C60E6"/>
    <w:rPr>
      <w:rFonts w:ascii="Times New Roman" w:eastAsia="Times New Roman" w:hAnsi="Times New Roman" w:cs="Times New Roman"/>
      <w:b/>
      <w:sz w:val="72"/>
      <w:szCs w:val="72"/>
    </w:rPr>
  </w:style>
  <w:style w:type="paragraph" w:styleId="Subtitle">
    <w:name w:val="Subtitle"/>
    <w:basedOn w:val="Normal"/>
    <w:next w:val="Normal"/>
    <w:link w:val="SubtitleChar"/>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lang w:val="en-US" w:eastAsia="en-GB"/>
    </w:rPr>
  </w:style>
  <w:style w:type="character" w:customStyle="1" w:styleId="SubtitleChar">
    <w:name w:val="Subtitle Char"/>
    <w:basedOn w:val="DefaultParagraphFont"/>
    <w:link w:val="Subtitle"/>
    <w:rsid w:val="002C60E6"/>
    <w:rPr>
      <w:rFonts w:ascii="Georgia" w:eastAsia="Georgia" w:hAnsi="Georgia" w:cs="Georgia"/>
      <w:i/>
      <w:color w:val="666666"/>
      <w:sz w:val="48"/>
      <w:szCs w:val="48"/>
    </w:rPr>
  </w:style>
  <w:style w:type="character" w:customStyle="1" w:styleId="fontstyle01">
    <w:name w:val="fontstyle01"/>
    <w:basedOn w:val="DefaultParagraphFont"/>
    <w:rsid w:val="005E39CB"/>
    <w:rPr>
      <w:rFonts w:ascii="ChronicaPro-Medium" w:hAnsi="ChronicaPro-Medium" w:hint="default"/>
      <w:b w:val="0"/>
      <w:bCs w:val="0"/>
      <w:i w:val="0"/>
      <w:iCs w:val="0"/>
      <w:color w:val="3076B5"/>
      <w:sz w:val="24"/>
      <w:szCs w:val="24"/>
    </w:rPr>
  </w:style>
  <w:style w:type="character" w:customStyle="1" w:styleId="fontstyle11">
    <w:name w:val="fontstyle11"/>
    <w:basedOn w:val="DefaultParagraphFont"/>
    <w:rsid w:val="005E39CB"/>
    <w:rPr>
      <w:rFonts w:ascii="ChronicaPro-Book" w:hAnsi="ChronicaPro-Book" w:hint="default"/>
      <w:b w:val="0"/>
      <w:bCs w:val="0"/>
      <w:i w:val="0"/>
      <w:iCs w:val="0"/>
      <w:color w:val="231F20"/>
      <w:sz w:val="24"/>
      <w:szCs w:val="24"/>
    </w:rPr>
  </w:style>
  <w:style w:type="character" w:customStyle="1" w:styleId="fontstyle31">
    <w:name w:val="fontstyle31"/>
    <w:basedOn w:val="DefaultParagraphFont"/>
    <w:rsid w:val="005E39CB"/>
    <w:rPr>
      <w:rFonts w:ascii="ChronicaPro-Bold" w:hAnsi="ChronicaPro-Bold" w:hint="default"/>
      <w:b/>
      <w:bCs/>
      <w:i w:val="0"/>
      <w:iCs w:val="0"/>
      <w:color w:val="231F20"/>
      <w:sz w:val="24"/>
      <w:szCs w:val="24"/>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13" w:type="dxa"/>
        <w:left w:w="57" w:type="dxa"/>
        <w:bottom w:w="113" w:type="dxa"/>
        <w:right w:w="57"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F3022B"/>
    <w:pPr>
      <w:spacing w:line="240" w:lineRule="auto"/>
      <w:ind w:firstLin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79661">
      <w:bodyDiv w:val="1"/>
      <w:marLeft w:val="0"/>
      <w:marRight w:val="0"/>
      <w:marTop w:val="0"/>
      <w:marBottom w:val="0"/>
      <w:divBdr>
        <w:top w:val="none" w:sz="0" w:space="0" w:color="auto"/>
        <w:left w:val="none" w:sz="0" w:space="0" w:color="auto"/>
        <w:bottom w:val="none" w:sz="0" w:space="0" w:color="auto"/>
        <w:right w:val="none" w:sz="0" w:space="0" w:color="auto"/>
      </w:divBdr>
    </w:div>
    <w:div w:id="731776153">
      <w:bodyDiv w:val="1"/>
      <w:marLeft w:val="0"/>
      <w:marRight w:val="0"/>
      <w:marTop w:val="0"/>
      <w:marBottom w:val="0"/>
      <w:divBdr>
        <w:top w:val="none" w:sz="0" w:space="0" w:color="auto"/>
        <w:left w:val="none" w:sz="0" w:space="0" w:color="auto"/>
        <w:bottom w:val="none" w:sz="0" w:space="0" w:color="auto"/>
        <w:right w:val="none" w:sz="0" w:space="0" w:color="auto"/>
      </w:divBdr>
    </w:div>
    <w:div w:id="945160674">
      <w:bodyDiv w:val="1"/>
      <w:marLeft w:val="0"/>
      <w:marRight w:val="0"/>
      <w:marTop w:val="0"/>
      <w:marBottom w:val="0"/>
      <w:divBdr>
        <w:top w:val="none" w:sz="0" w:space="0" w:color="auto"/>
        <w:left w:val="none" w:sz="0" w:space="0" w:color="auto"/>
        <w:bottom w:val="none" w:sz="0" w:space="0" w:color="auto"/>
        <w:right w:val="none" w:sz="0" w:space="0" w:color="auto"/>
      </w:divBdr>
    </w:div>
    <w:div w:id="1241794085">
      <w:bodyDiv w:val="1"/>
      <w:marLeft w:val="0"/>
      <w:marRight w:val="0"/>
      <w:marTop w:val="0"/>
      <w:marBottom w:val="0"/>
      <w:divBdr>
        <w:top w:val="none" w:sz="0" w:space="0" w:color="auto"/>
        <w:left w:val="none" w:sz="0" w:space="0" w:color="auto"/>
        <w:bottom w:val="none" w:sz="0" w:space="0" w:color="auto"/>
        <w:right w:val="none" w:sz="0" w:space="0" w:color="auto"/>
      </w:divBdr>
    </w:div>
    <w:div w:id="149352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2788</Words>
  <Characters>15892</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2023-08-02T02:12:00Z</dcterms:created>
  <dcterms:modified xsi:type="dcterms:W3CDTF">2024-03-08T01:31:00Z</dcterms:modified>
</cp:coreProperties>
</file>