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D950F" w14:textId="77777777" w:rsidR="00F75DA2" w:rsidRPr="00F75DA2" w:rsidRDefault="00F75DA2" w:rsidP="00F75DA2">
      <w:pPr>
        <w:widowControl w:val="0"/>
        <w:autoSpaceDE w:val="0"/>
        <w:autoSpaceDN w:val="0"/>
        <w:spacing w:before="138" w:after="0"/>
        <w:ind w:left="550" w:right="1"/>
        <w:jc w:val="center"/>
        <w:rPr>
          <w:rFonts w:eastAsia="Times New Roman"/>
          <w:b/>
          <w:sz w:val="25"/>
          <w:szCs w:val="22"/>
          <w:lang w:val="vi"/>
        </w:rPr>
      </w:pPr>
      <w:r w:rsidRPr="00F75DA2">
        <w:rPr>
          <w:rFonts w:eastAsia="Times New Roman"/>
          <w:b/>
          <w:color w:val="FF0000"/>
          <w:sz w:val="25"/>
          <w:szCs w:val="22"/>
          <w:lang w:val="vi"/>
        </w:rPr>
        <w:t>ĐỀ</w:t>
      </w:r>
      <w:r w:rsidRPr="00F75DA2">
        <w:rPr>
          <w:rFonts w:eastAsia="Times New Roman"/>
          <w:b/>
          <w:color w:val="FF0000"/>
          <w:spacing w:val="-7"/>
          <w:sz w:val="25"/>
          <w:szCs w:val="22"/>
          <w:lang w:val="vi"/>
        </w:rPr>
        <w:t xml:space="preserve"> </w:t>
      </w:r>
      <w:r w:rsidRPr="00F75DA2">
        <w:rPr>
          <w:rFonts w:eastAsia="Times New Roman"/>
          <w:b/>
          <w:color w:val="FF0000"/>
          <w:sz w:val="25"/>
          <w:szCs w:val="22"/>
          <w:lang w:val="vi"/>
        </w:rPr>
        <w:t>DỰ</w:t>
      </w:r>
      <w:r w:rsidRPr="00F75DA2">
        <w:rPr>
          <w:rFonts w:eastAsia="Times New Roman"/>
          <w:b/>
          <w:color w:val="FF0000"/>
          <w:spacing w:val="-6"/>
          <w:sz w:val="25"/>
          <w:szCs w:val="22"/>
          <w:lang w:val="vi"/>
        </w:rPr>
        <w:t xml:space="preserve"> </w:t>
      </w:r>
      <w:r w:rsidRPr="00F75DA2">
        <w:rPr>
          <w:rFonts w:eastAsia="Times New Roman"/>
          <w:b/>
          <w:color w:val="FF0000"/>
          <w:sz w:val="25"/>
          <w:szCs w:val="22"/>
          <w:lang w:val="vi"/>
        </w:rPr>
        <w:t>ĐOÁN</w:t>
      </w:r>
      <w:r w:rsidRPr="00F75DA2">
        <w:rPr>
          <w:rFonts w:eastAsia="Times New Roman"/>
          <w:b/>
          <w:color w:val="FF0000"/>
          <w:spacing w:val="-7"/>
          <w:sz w:val="25"/>
          <w:szCs w:val="22"/>
          <w:lang w:val="vi"/>
        </w:rPr>
        <w:t xml:space="preserve"> </w:t>
      </w:r>
      <w:r w:rsidRPr="00F75DA2">
        <w:rPr>
          <w:rFonts w:eastAsia="Times New Roman"/>
          <w:b/>
          <w:color w:val="FF0000"/>
          <w:sz w:val="25"/>
          <w:szCs w:val="22"/>
          <w:lang w:val="vi"/>
        </w:rPr>
        <w:t>ĐẶC</w:t>
      </w:r>
      <w:r w:rsidRPr="00F75DA2">
        <w:rPr>
          <w:rFonts w:eastAsia="Times New Roman"/>
          <w:b/>
          <w:color w:val="FF0000"/>
          <w:spacing w:val="-6"/>
          <w:sz w:val="25"/>
          <w:szCs w:val="22"/>
          <w:lang w:val="vi"/>
        </w:rPr>
        <w:t xml:space="preserve"> </w:t>
      </w:r>
      <w:r w:rsidRPr="00F75DA2">
        <w:rPr>
          <w:rFonts w:eastAsia="Times New Roman"/>
          <w:b/>
          <w:color w:val="FF0000"/>
          <w:spacing w:val="-4"/>
          <w:sz w:val="25"/>
          <w:szCs w:val="22"/>
          <w:lang w:val="vi"/>
        </w:rPr>
        <w:t>BIỆT</w:t>
      </w:r>
    </w:p>
    <w:p w14:paraId="7AC3E21F" w14:textId="5851F323" w:rsidR="00F75DA2" w:rsidRDefault="00F75DA2" w:rsidP="00F75DA2">
      <w:pPr>
        <w:jc w:val="center"/>
      </w:pPr>
      <w:r w:rsidRPr="00F75DA2">
        <w:rPr>
          <w:rFonts w:eastAsia="Times New Roman"/>
          <w:b/>
          <w:color w:val="0033CC"/>
          <w:sz w:val="25"/>
          <w:szCs w:val="22"/>
          <w:lang w:val="vi"/>
        </w:rPr>
        <w:t>PHÁT</w:t>
      </w:r>
      <w:r w:rsidRPr="00F75DA2">
        <w:rPr>
          <w:rFonts w:eastAsia="Times New Roman"/>
          <w:b/>
          <w:color w:val="0033CC"/>
          <w:spacing w:val="-8"/>
          <w:sz w:val="25"/>
          <w:szCs w:val="22"/>
          <w:lang w:val="vi"/>
        </w:rPr>
        <w:t xml:space="preserve"> </w:t>
      </w:r>
      <w:r w:rsidRPr="00F75DA2">
        <w:rPr>
          <w:rFonts w:eastAsia="Times New Roman"/>
          <w:b/>
          <w:color w:val="0033CC"/>
          <w:sz w:val="25"/>
          <w:szCs w:val="22"/>
          <w:lang w:val="vi"/>
        </w:rPr>
        <w:t>TRIỂN</w:t>
      </w:r>
      <w:r w:rsidRPr="00F75DA2">
        <w:rPr>
          <w:rFonts w:eastAsia="Times New Roman"/>
          <w:b/>
          <w:color w:val="0033CC"/>
          <w:spacing w:val="-4"/>
          <w:sz w:val="25"/>
          <w:szCs w:val="22"/>
          <w:lang w:val="vi"/>
        </w:rPr>
        <w:t xml:space="preserve"> </w:t>
      </w:r>
      <w:r w:rsidRPr="00F75DA2">
        <w:rPr>
          <w:rFonts w:eastAsia="Times New Roman"/>
          <w:b/>
          <w:color w:val="0033CC"/>
          <w:sz w:val="25"/>
          <w:szCs w:val="22"/>
          <w:lang w:val="vi"/>
        </w:rPr>
        <w:t>ĐỀ</w:t>
      </w:r>
      <w:r w:rsidRPr="00F75DA2">
        <w:rPr>
          <w:rFonts w:eastAsia="Times New Roman"/>
          <w:b/>
          <w:color w:val="0033CC"/>
          <w:spacing w:val="-5"/>
          <w:sz w:val="25"/>
          <w:szCs w:val="22"/>
          <w:lang w:val="vi"/>
        </w:rPr>
        <w:t xml:space="preserve"> </w:t>
      </w:r>
      <w:r w:rsidRPr="00F75DA2">
        <w:rPr>
          <w:rFonts w:eastAsia="Times New Roman"/>
          <w:b/>
          <w:color w:val="0033CC"/>
          <w:sz w:val="25"/>
          <w:szCs w:val="22"/>
          <w:lang w:val="vi"/>
        </w:rPr>
        <w:t>MINH</w:t>
      </w:r>
      <w:r w:rsidRPr="00F75DA2">
        <w:rPr>
          <w:rFonts w:eastAsia="Times New Roman"/>
          <w:b/>
          <w:color w:val="0033CC"/>
          <w:spacing w:val="-6"/>
          <w:sz w:val="25"/>
          <w:szCs w:val="22"/>
          <w:lang w:val="vi"/>
        </w:rPr>
        <w:t xml:space="preserve"> </w:t>
      </w:r>
      <w:r w:rsidRPr="00F75DA2">
        <w:rPr>
          <w:rFonts w:eastAsia="Times New Roman"/>
          <w:b/>
          <w:color w:val="0033CC"/>
          <w:sz w:val="25"/>
          <w:szCs w:val="22"/>
          <w:lang w:val="vi"/>
        </w:rPr>
        <w:t>HỌA</w:t>
      </w:r>
      <w:r w:rsidRPr="00F75DA2">
        <w:rPr>
          <w:rFonts w:eastAsia="Times New Roman"/>
          <w:b/>
          <w:color w:val="0033CC"/>
          <w:spacing w:val="-7"/>
          <w:sz w:val="25"/>
          <w:szCs w:val="22"/>
          <w:lang w:val="vi"/>
        </w:rPr>
        <w:t xml:space="preserve"> </w:t>
      </w:r>
      <w:r w:rsidRPr="00F75DA2">
        <w:rPr>
          <w:rFonts w:eastAsia="Times New Roman"/>
          <w:b/>
          <w:color w:val="0033CC"/>
          <w:sz w:val="25"/>
          <w:szCs w:val="22"/>
          <w:lang w:val="vi"/>
        </w:rPr>
        <w:t>2025:</w:t>
      </w:r>
      <w:r w:rsidRPr="00F75DA2">
        <w:rPr>
          <w:rFonts w:eastAsia="Times New Roman"/>
          <w:b/>
          <w:color w:val="0033CC"/>
          <w:spacing w:val="-5"/>
          <w:sz w:val="25"/>
          <w:szCs w:val="22"/>
          <w:lang w:val="vi"/>
        </w:rPr>
        <w:t xml:space="preserve"> </w:t>
      </w:r>
      <w:r w:rsidRPr="00F75DA2">
        <w:rPr>
          <w:rFonts w:eastAsia="Times New Roman"/>
          <w:b/>
          <w:color w:val="FF0000"/>
          <w:sz w:val="25"/>
          <w:szCs w:val="22"/>
          <w:lang w:val="vi"/>
        </w:rPr>
        <w:t>ĐỀ</w:t>
      </w:r>
      <w:r w:rsidRPr="00F75DA2">
        <w:rPr>
          <w:rFonts w:eastAsia="Times New Roman"/>
          <w:b/>
          <w:color w:val="FF0000"/>
          <w:spacing w:val="-7"/>
          <w:sz w:val="25"/>
          <w:szCs w:val="22"/>
          <w:lang w:val="vi"/>
        </w:rPr>
        <w:t xml:space="preserve"> </w:t>
      </w:r>
      <w:r w:rsidRPr="00F75DA2">
        <w:rPr>
          <w:rFonts w:eastAsia="Times New Roman"/>
          <w:b/>
          <w:color w:val="FF0000"/>
          <w:sz w:val="25"/>
          <w:szCs w:val="22"/>
          <w:lang w:val="vi"/>
        </w:rPr>
        <w:t>SỐ</w:t>
      </w:r>
      <w:r w:rsidRPr="00F75DA2">
        <w:rPr>
          <w:rFonts w:eastAsia="Times New Roman"/>
          <w:b/>
          <w:color w:val="FF0000"/>
          <w:spacing w:val="-5"/>
          <w:sz w:val="25"/>
          <w:szCs w:val="22"/>
          <w:lang w:val="vi"/>
        </w:rPr>
        <w:t xml:space="preserve"> 09</w:t>
      </w:r>
    </w:p>
    <w:p w14:paraId="7D28B637" w14:textId="77777777" w:rsidR="00F75DA2" w:rsidRPr="00F75DA2" w:rsidRDefault="00F75DA2" w:rsidP="00F75DA2">
      <w:pPr>
        <w:rPr>
          <w:b/>
          <w:bCs/>
          <w:i/>
          <w:iCs/>
          <w:lang w:val="vi"/>
        </w:rPr>
      </w:pPr>
      <w:r w:rsidRPr="00F75DA2">
        <w:rPr>
          <w:b/>
          <w:bCs/>
          <w:i/>
          <w:iCs/>
          <w:lang w:val="vi"/>
        </w:rPr>
        <w:t>Read the following article and mark the letter A, B, C, or D to indicate the correct option that best fits each of the numbered blanks from 1 to 6.</w:t>
      </w:r>
    </w:p>
    <w:p w14:paraId="1DE353CB" w14:textId="77777777" w:rsidR="00F75DA2" w:rsidRPr="00F75DA2" w:rsidRDefault="00F75DA2" w:rsidP="009B3833">
      <w:pPr>
        <w:ind w:firstLine="426"/>
        <w:rPr>
          <w:b/>
          <w:lang w:val="vi"/>
        </w:rPr>
      </w:pPr>
      <w:r w:rsidRPr="00F75DA2">
        <w:rPr>
          <w:lang w:val="vi"/>
        </w:rPr>
        <w:t xml:space="preserve">Eighteen-year-old Lauren Clark is a student, but she isn’t at university yet. Instead she’s taking a gap year. ‘I decided </w:t>
      </w:r>
      <w:r w:rsidRPr="00F75DA2">
        <w:rPr>
          <w:b/>
          <w:lang w:val="vi"/>
        </w:rPr>
        <w:t xml:space="preserve">(1) </w:t>
      </w:r>
      <w:r w:rsidRPr="00F75DA2">
        <w:rPr>
          <w:lang w:val="vi"/>
        </w:rPr>
        <w:t xml:space="preserve">_______ my maths course immediately. Instead I’m here in Ghana for six months. I’m teaching English and maths to school children. I’m also helping to build the school library. I’m so </w:t>
      </w:r>
      <w:r w:rsidRPr="00F75DA2">
        <w:rPr>
          <w:b/>
          <w:lang w:val="vi"/>
        </w:rPr>
        <w:t xml:space="preserve">(2) </w:t>
      </w:r>
      <w:r w:rsidRPr="00F75DA2">
        <w:rPr>
          <w:lang w:val="vi"/>
        </w:rPr>
        <w:t xml:space="preserve">_______ I can actually do all of this. I’m developing </w:t>
      </w:r>
      <w:r w:rsidRPr="00F75DA2">
        <w:rPr>
          <w:b/>
          <w:lang w:val="vi"/>
        </w:rPr>
        <w:t xml:space="preserve">(3) </w:t>
      </w:r>
      <w:r w:rsidRPr="00F75DA2">
        <w:rPr>
          <w:lang w:val="vi"/>
        </w:rPr>
        <w:t xml:space="preserve">_______ I didn’t know I had. I’m more patient and polite – and I’m certainly not lazy here! I feel more responsible and I think I’m </w:t>
      </w:r>
      <w:r w:rsidRPr="00F75DA2">
        <w:rPr>
          <w:b/>
          <w:lang w:val="vi"/>
        </w:rPr>
        <w:t>(4)</w:t>
      </w:r>
      <w:r w:rsidRPr="00F75DA2">
        <w:rPr>
          <w:lang w:val="vi"/>
        </w:rPr>
        <w:t xml:space="preserve"> _______.’</w:t>
      </w:r>
    </w:p>
    <w:p w14:paraId="3512574E" w14:textId="77777777" w:rsidR="00F75DA2" w:rsidRPr="00F75DA2" w:rsidRDefault="00F75DA2" w:rsidP="009B3833">
      <w:pPr>
        <w:ind w:firstLine="426"/>
        <w:rPr>
          <w:lang w:val="vi"/>
        </w:rPr>
      </w:pPr>
      <w:r w:rsidRPr="00F75DA2">
        <w:rPr>
          <w:lang w:val="vi"/>
        </w:rPr>
        <w:t xml:space="preserve">In Europe, taking a gap year is very common. Instead of heading straight to college after school, a growing </w:t>
      </w:r>
      <w:r w:rsidRPr="00F75DA2">
        <w:rPr>
          <w:b/>
          <w:lang w:val="vi"/>
        </w:rPr>
        <w:t xml:space="preserve">(5) </w:t>
      </w:r>
      <w:r w:rsidRPr="00F75DA2">
        <w:rPr>
          <w:lang w:val="vi"/>
        </w:rPr>
        <w:t xml:space="preserve">_______ of students take a year off to travel, work, explore special interests or volunteer. ‘Colleges find that students </w:t>
      </w:r>
      <w:r w:rsidRPr="00F75DA2">
        <w:rPr>
          <w:b/>
          <w:lang w:val="vi"/>
        </w:rPr>
        <w:t xml:space="preserve">(6) </w:t>
      </w:r>
      <w:r w:rsidRPr="00F75DA2">
        <w:rPr>
          <w:lang w:val="vi"/>
        </w:rPr>
        <w:t>_______ this choice are more confident and mature when they</w:t>
      </w:r>
      <w:r w:rsidRPr="00F75DA2">
        <w:rPr>
          <w:lang w:val="en-US"/>
        </w:rPr>
        <w:t xml:space="preserve"> </w:t>
      </w:r>
      <w:r w:rsidRPr="00F75DA2">
        <w:rPr>
          <w:lang w:val="vi"/>
        </w:rPr>
        <w:t>arrive and do better on their courses,’ said Dr Edwin Chance, Rector of York University.</w:t>
      </w:r>
    </w:p>
    <w:p w14:paraId="1BAC2CE5" w14:textId="77777777" w:rsidR="00F75DA2" w:rsidRPr="00F75DA2" w:rsidRDefault="00F75DA2" w:rsidP="009B3833">
      <w:pPr>
        <w:jc w:val="right"/>
        <w:rPr>
          <w:lang w:val="vi"/>
        </w:rPr>
      </w:pPr>
      <w:r w:rsidRPr="00F75DA2">
        <w:rPr>
          <w:lang w:val="vi"/>
        </w:rPr>
        <w:t xml:space="preserve">(Adapted from </w:t>
      </w:r>
      <w:r w:rsidRPr="00F75DA2">
        <w:rPr>
          <w:i/>
          <w:lang w:val="vi"/>
        </w:rPr>
        <w:t>Solutions</w:t>
      </w:r>
      <w:r w:rsidRPr="00F75DA2">
        <w:rPr>
          <w:lang w:val="vi"/>
        </w:rPr>
        <w:t>)</w:t>
      </w:r>
    </w:p>
    <w:p w14:paraId="374313B3" w14:textId="77777777" w:rsidR="00F75DA2" w:rsidRPr="00F75DA2" w:rsidRDefault="00F75DA2" w:rsidP="009B3833">
      <w:pPr>
        <w:tabs>
          <w:tab w:val="left" w:pos="3402"/>
          <w:tab w:val="left" w:pos="5670"/>
          <w:tab w:val="left" w:pos="7938"/>
        </w:tabs>
        <w:rPr>
          <w:lang w:val="vi"/>
        </w:rPr>
      </w:pPr>
      <w:r w:rsidRPr="00F75DA2">
        <w:rPr>
          <w:b/>
          <w:bCs/>
          <w:lang w:val="vi"/>
        </w:rPr>
        <w:t xml:space="preserve">Question </w:t>
      </w:r>
      <w:r w:rsidRPr="00F75DA2">
        <w:rPr>
          <w:b/>
          <w:lang w:val="vi"/>
        </w:rPr>
        <w:t xml:space="preserve">1. A. </w:t>
      </w:r>
      <w:r w:rsidRPr="00F75DA2">
        <w:rPr>
          <w:lang w:val="vi"/>
        </w:rPr>
        <w:t>not starting</w:t>
      </w:r>
      <w:r w:rsidRPr="00F75DA2">
        <w:rPr>
          <w:lang w:val="vi"/>
        </w:rPr>
        <w:tab/>
      </w:r>
      <w:r w:rsidRPr="00F75DA2">
        <w:rPr>
          <w:b/>
          <w:lang w:val="vi"/>
        </w:rPr>
        <w:t xml:space="preserve">B. </w:t>
      </w:r>
      <w:r w:rsidRPr="00F75DA2">
        <w:rPr>
          <w:lang w:val="vi"/>
        </w:rPr>
        <w:t>not to starting</w:t>
      </w:r>
      <w:r w:rsidRPr="00F75DA2">
        <w:rPr>
          <w:lang w:val="vi"/>
        </w:rPr>
        <w:tab/>
      </w:r>
      <w:r w:rsidRPr="00F75DA2">
        <w:rPr>
          <w:b/>
          <w:lang w:val="vi"/>
        </w:rPr>
        <w:t xml:space="preserve">C. </w:t>
      </w:r>
      <w:r w:rsidRPr="00F75DA2">
        <w:rPr>
          <w:lang w:val="vi"/>
        </w:rPr>
        <w:t>not start</w:t>
      </w:r>
      <w:r w:rsidRPr="00F75DA2">
        <w:rPr>
          <w:lang w:val="vi"/>
        </w:rPr>
        <w:tab/>
      </w:r>
      <w:r w:rsidRPr="00F75DA2">
        <w:rPr>
          <w:b/>
          <w:lang w:val="vi"/>
        </w:rPr>
        <w:t xml:space="preserve">D. </w:t>
      </w:r>
      <w:r w:rsidRPr="00F75DA2">
        <w:rPr>
          <w:lang w:val="vi"/>
        </w:rPr>
        <w:t>not to start</w:t>
      </w:r>
    </w:p>
    <w:p w14:paraId="235790F2" w14:textId="77777777" w:rsidR="00F75DA2" w:rsidRPr="00F75DA2" w:rsidRDefault="00F75DA2" w:rsidP="009B3833">
      <w:pPr>
        <w:tabs>
          <w:tab w:val="left" w:pos="3402"/>
          <w:tab w:val="left" w:pos="5670"/>
          <w:tab w:val="left" w:pos="7938"/>
        </w:tabs>
        <w:rPr>
          <w:lang w:val="vi"/>
        </w:rPr>
      </w:pPr>
      <w:r w:rsidRPr="00F75DA2">
        <w:rPr>
          <w:b/>
          <w:bCs/>
          <w:lang w:val="vi"/>
        </w:rPr>
        <w:t xml:space="preserve">Question </w:t>
      </w:r>
      <w:r w:rsidRPr="00F75DA2">
        <w:rPr>
          <w:b/>
          <w:lang w:val="vi"/>
        </w:rPr>
        <w:t xml:space="preserve">2. A. </w:t>
      </w:r>
      <w:r w:rsidRPr="00F75DA2">
        <w:rPr>
          <w:lang w:val="vi"/>
        </w:rPr>
        <w:t>surprised</w:t>
      </w:r>
      <w:r w:rsidRPr="00F75DA2">
        <w:rPr>
          <w:lang w:val="vi"/>
        </w:rPr>
        <w:tab/>
      </w:r>
      <w:r w:rsidRPr="00F75DA2">
        <w:rPr>
          <w:b/>
          <w:lang w:val="vi"/>
        </w:rPr>
        <w:t xml:space="preserve">B. </w:t>
      </w:r>
      <w:r w:rsidRPr="00F75DA2">
        <w:rPr>
          <w:lang w:val="vi"/>
        </w:rPr>
        <w:t>surprise</w:t>
      </w:r>
      <w:r w:rsidRPr="00F75DA2">
        <w:rPr>
          <w:lang w:val="vi"/>
        </w:rPr>
        <w:tab/>
      </w:r>
      <w:r w:rsidRPr="00F75DA2">
        <w:rPr>
          <w:b/>
          <w:lang w:val="vi"/>
        </w:rPr>
        <w:t xml:space="preserve">C. </w:t>
      </w:r>
      <w:r w:rsidRPr="00F75DA2">
        <w:rPr>
          <w:lang w:val="vi"/>
        </w:rPr>
        <w:t>surprisingly</w:t>
      </w:r>
      <w:r w:rsidRPr="00F75DA2">
        <w:rPr>
          <w:lang w:val="vi"/>
        </w:rPr>
        <w:tab/>
      </w:r>
      <w:r w:rsidRPr="00F75DA2">
        <w:rPr>
          <w:b/>
          <w:lang w:val="vi"/>
        </w:rPr>
        <w:t xml:space="preserve">D. </w:t>
      </w:r>
      <w:r w:rsidRPr="00F75DA2">
        <w:rPr>
          <w:lang w:val="vi"/>
        </w:rPr>
        <w:t>surprising</w:t>
      </w:r>
    </w:p>
    <w:p w14:paraId="7160625C" w14:textId="77777777" w:rsidR="00F75DA2" w:rsidRPr="00F75DA2" w:rsidRDefault="00F75DA2" w:rsidP="009B3833">
      <w:pPr>
        <w:tabs>
          <w:tab w:val="left" w:pos="3402"/>
          <w:tab w:val="left" w:pos="5670"/>
          <w:tab w:val="left" w:pos="7938"/>
        </w:tabs>
        <w:rPr>
          <w:lang w:val="vi"/>
        </w:rPr>
      </w:pPr>
      <w:r w:rsidRPr="00F75DA2">
        <w:rPr>
          <w:b/>
          <w:bCs/>
          <w:lang w:val="vi"/>
        </w:rPr>
        <w:t xml:space="preserve">Question </w:t>
      </w:r>
      <w:r w:rsidRPr="00F75DA2">
        <w:rPr>
          <w:b/>
          <w:lang w:val="vi"/>
        </w:rPr>
        <w:t xml:space="preserve">3. A. </w:t>
      </w:r>
      <w:r w:rsidRPr="00F75DA2">
        <w:rPr>
          <w:lang w:val="vi"/>
        </w:rPr>
        <w:t>manners</w:t>
      </w:r>
      <w:r w:rsidRPr="00F75DA2">
        <w:rPr>
          <w:lang w:val="vi"/>
        </w:rPr>
        <w:tab/>
      </w:r>
      <w:r w:rsidRPr="00F75DA2">
        <w:rPr>
          <w:b/>
          <w:lang w:val="vi"/>
        </w:rPr>
        <w:t xml:space="preserve">B. </w:t>
      </w:r>
      <w:r w:rsidRPr="00F75DA2">
        <w:rPr>
          <w:lang w:val="vi"/>
        </w:rPr>
        <w:t>requirements</w:t>
      </w:r>
      <w:r w:rsidRPr="00F75DA2">
        <w:rPr>
          <w:lang w:val="vi"/>
        </w:rPr>
        <w:tab/>
      </w:r>
      <w:r w:rsidRPr="00F75DA2">
        <w:rPr>
          <w:b/>
          <w:lang w:val="vi"/>
        </w:rPr>
        <w:t xml:space="preserve">C. </w:t>
      </w:r>
      <w:r w:rsidRPr="00F75DA2">
        <w:rPr>
          <w:lang w:val="vi"/>
        </w:rPr>
        <w:t>qualities</w:t>
      </w:r>
      <w:r w:rsidRPr="00F75DA2">
        <w:rPr>
          <w:lang w:val="vi"/>
        </w:rPr>
        <w:tab/>
      </w:r>
      <w:r w:rsidRPr="00F75DA2">
        <w:rPr>
          <w:b/>
          <w:lang w:val="vi"/>
        </w:rPr>
        <w:t xml:space="preserve">D. </w:t>
      </w:r>
      <w:r w:rsidRPr="00F75DA2">
        <w:rPr>
          <w:lang w:val="vi"/>
        </w:rPr>
        <w:t>characters</w:t>
      </w:r>
    </w:p>
    <w:p w14:paraId="19AA6A72" w14:textId="77777777" w:rsidR="00F75DA2" w:rsidRPr="00F75DA2" w:rsidRDefault="00F75DA2" w:rsidP="009B3833">
      <w:pPr>
        <w:tabs>
          <w:tab w:val="left" w:pos="3402"/>
          <w:tab w:val="left" w:pos="5670"/>
          <w:tab w:val="left" w:pos="7938"/>
        </w:tabs>
        <w:rPr>
          <w:lang w:val="vi"/>
        </w:rPr>
      </w:pPr>
      <w:r w:rsidRPr="00F75DA2">
        <w:rPr>
          <w:b/>
          <w:bCs/>
          <w:lang w:val="vi"/>
        </w:rPr>
        <w:t xml:space="preserve">Question </w:t>
      </w:r>
      <w:r w:rsidRPr="00F75DA2">
        <w:rPr>
          <w:b/>
          <w:lang w:val="vi"/>
        </w:rPr>
        <w:t xml:space="preserve">4. A. </w:t>
      </w:r>
      <w:r w:rsidRPr="00F75DA2">
        <w:rPr>
          <w:lang w:val="vi"/>
        </w:rPr>
        <w:t>taking off</w:t>
      </w:r>
      <w:r w:rsidRPr="00F75DA2">
        <w:rPr>
          <w:lang w:val="vi"/>
        </w:rPr>
        <w:tab/>
      </w:r>
      <w:r w:rsidRPr="00F75DA2">
        <w:rPr>
          <w:b/>
          <w:lang w:val="vi"/>
        </w:rPr>
        <w:t xml:space="preserve">B. </w:t>
      </w:r>
      <w:r w:rsidRPr="00F75DA2">
        <w:rPr>
          <w:lang w:val="vi"/>
        </w:rPr>
        <w:t>growing up</w:t>
      </w:r>
      <w:r w:rsidRPr="00F75DA2">
        <w:rPr>
          <w:lang w:val="vi"/>
        </w:rPr>
        <w:tab/>
      </w:r>
      <w:r w:rsidRPr="00F75DA2">
        <w:rPr>
          <w:b/>
          <w:lang w:val="vi"/>
        </w:rPr>
        <w:t xml:space="preserve">C. </w:t>
      </w:r>
      <w:r w:rsidRPr="00F75DA2">
        <w:rPr>
          <w:lang w:val="vi"/>
        </w:rPr>
        <w:t>bringing in</w:t>
      </w:r>
      <w:r w:rsidRPr="00F75DA2">
        <w:rPr>
          <w:lang w:val="vi"/>
        </w:rPr>
        <w:tab/>
      </w:r>
      <w:r w:rsidRPr="00F75DA2">
        <w:rPr>
          <w:b/>
          <w:lang w:val="vi"/>
        </w:rPr>
        <w:t xml:space="preserve">D. </w:t>
      </w:r>
      <w:r w:rsidRPr="00F75DA2">
        <w:rPr>
          <w:lang w:val="vi"/>
        </w:rPr>
        <w:t>paying off</w:t>
      </w:r>
    </w:p>
    <w:p w14:paraId="39C2572E" w14:textId="77777777" w:rsidR="00F75DA2" w:rsidRPr="00F75DA2" w:rsidRDefault="00F75DA2" w:rsidP="009B3833">
      <w:pPr>
        <w:tabs>
          <w:tab w:val="left" w:pos="3402"/>
          <w:tab w:val="left" w:pos="5670"/>
          <w:tab w:val="left" w:pos="7938"/>
        </w:tabs>
        <w:rPr>
          <w:lang w:val="vi"/>
        </w:rPr>
      </w:pPr>
      <w:r w:rsidRPr="00F75DA2">
        <w:rPr>
          <w:b/>
          <w:bCs/>
          <w:lang w:val="vi"/>
        </w:rPr>
        <w:t xml:space="preserve">Question </w:t>
      </w:r>
      <w:r w:rsidRPr="00F75DA2">
        <w:rPr>
          <w:b/>
          <w:lang w:val="vi"/>
        </w:rPr>
        <w:t xml:space="preserve">5. A. </w:t>
      </w:r>
      <w:r w:rsidRPr="00F75DA2">
        <w:rPr>
          <w:lang w:val="vi"/>
        </w:rPr>
        <w:t>minority</w:t>
      </w:r>
      <w:r w:rsidRPr="00F75DA2">
        <w:rPr>
          <w:lang w:val="vi"/>
        </w:rPr>
        <w:tab/>
      </w:r>
      <w:r w:rsidRPr="00F75DA2">
        <w:rPr>
          <w:b/>
          <w:lang w:val="vi"/>
        </w:rPr>
        <w:t xml:space="preserve">B. </w:t>
      </w:r>
      <w:r w:rsidRPr="00F75DA2">
        <w:rPr>
          <w:lang w:val="vi"/>
        </w:rPr>
        <w:t>number</w:t>
      </w:r>
      <w:r w:rsidRPr="00F75DA2">
        <w:rPr>
          <w:lang w:val="vi"/>
        </w:rPr>
        <w:tab/>
      </w:r>
      <w:r w:rsidRPr="00F75DA2">
        <w:rPr>
          <w:b/>
          <w:lang w:val="vi"/>
        </w:rPr>
        <w:t xml:space="preserve">C. </w:t>
      </w:r>
      <w:r w:rsidRPr="00F75DA2">
        <w:rPr>
          <w:lang w:val="vi"/>
        </w:rPr>
        <w:t>deal</w:t>
      </w:r>
      <w:r w:rsidRPr="00F75DA2">
        <w:rPr>
          <w:lang w:val="vi"/>
        </w:rPr>
        <w:tab/>
      </w:r>
      <w:r w:rsidRPr="00F75DA2">
        <w:rPr>
          <w:b/>
          <w:lang w:val="vi"/>
        </w:rPr>
        <w:t xml:space="preserve">D. </w:t>
      </w:r>
      <w:r w:rsidRPr="00F75DA2">
        <w:rPr>
          <w:lang w:val="vi"/>
        </w:rPr>
        <w:t>degree</w:t>
      </w:r>
    </w:p>
    <w:p w14:paraId="6F97494A" w14:textId="77777777" w:rsidR="00F75DA2" w:rsidRPr="00F75DA2" w:rsidRDefault="00F75DA2" w:rsidP="009B3833">
      <w:pPr>
        <w:tabs>
          <w:tab w:val="left" w:pos="3402"/>
          <w:tab w:val="left" w:pos="5670"/>
          <w:tab w:val="left" w:pos="7938"/>
        </w:tabs>
        <w:rPr>
          <w:lang w:val="vi"/>
        </w:rPr>
      </w:pPr>
      <w:r w:rsidRPr="00F75DA2">
        <w:rPr>
          <w:b/>
          <w:bCs/>
          <w:lang w:val="vi"/>
        </w:rPr>
        <w:t xml:space="preserve">Question </w:t>
      </w:r>
      <w:r w:rsidRPr="00F75DA2">
        <w:rPr>
          <w:b/>
          <w:lang w:val="vi"/>
        </w:rPr>
        <w:t xml:space="preserve">6. A. </w:t>
      </w:r>
      <w:r w:rsidRPr="00F75DA2">
        <w:rPr>
          <w:lang w:val="vi"/>
        </w:rPr>
        <w:t>to make</w:t>
      </w:r>
      <w:r w:rsidRPr="00F75DA2">
        <w:rPr>
          <w:lang w:val="vi"/>
        </w:rPr>
        <w:tab/>
      </w:r>
      <w:r w:rsidRPr="00F75DA2">
        <w:rPr>
          <w:b/>
          <w:lang w:val="vi"/>
        </w:rPr>
        <w:t xml:space="preserve">B. </w:t>
      </w:r>
      <w:r w:rsidRPr="00F75DA2">
        <w:rPr>
          <w:lang w:val="vi"/>
        </w:rPr>
        <w:t>made</w:t>
      </w:r>
      <w:r w:rsidRPr="00F75DA2">
        <w:rPr>
          <w:lang w:val="vi"/>
        </w:rPr>
        <w:tab/>
      </w:r>
      <w:r w:rsidRPr="00F75DA2">
        <w:rPr>
          <w:b/>
          <w:lang w:val="vi"/>
        </w:rPr>
        <w:t xml:space="preserve">C. </w:t>
      </w:r>
      <w:r w:rsidRPr="00F75DA2">
        <w:rPr>
          <w:lang w:val="vi"/>
        </w:rPr>
        <w:t>make</w:t>
      </w:r>
      <w:r w:rsidRPr="00F75DA2">
        <w:rPr>
          <w:lang w:val="vi"/>
        </w:rPr>
        <w:tab/>
      </w:r>
      <w:r w:rsidRPr="00F75DA2">
        <w:rPr>
          <w:b/>
          <w:lang w:val="vi"/>
        </w:rPr>
        <w:t xml:space="preserve">D. </w:t>
      </w:r>
      <w:r w:rsidRPr="00F75DA2">
        <w:rPr>
          <w:lang w:val="vi"/>
        </w:rPr>
        <w:t>making</w:t>
      </w:r>
    </w:p>
    <w:p w14:paraId="19E383F6" w14:textId="77777777" w:rsidR="00F75DA2" w:rsidRPr="00F75DA2" w:rsidRDefault="00F75DA2" w:rsidP="00F75DA2">
      <w:pPr>
        <w:rPr>
          <w:lang w:val="vi"/>
        </w:rPr>
      </w:pPr>
    </w:p>
    <w:p w14:paraId="484A3362" w14:textId="77777777" w:rsidR="00F75DA2" w:rsidRPr="00F75DA2" w:rsidRDefault="00F75DA2" w:rsidP="00F75DA2">
      <w:pPr>
        <w:rPr>
          <w:b/>
          <w:i/>
          <w:lang w:val="vi"/>
        </w:rPr>
      </w:pPr>
      <w:r w:rsidRPr="00F75DA2">
        <w:rPr>
          <w:b/>
          <w:i/>
          <w:lang w:val="vi"/>
        </w:rPr>
        <w:t>Read the following brochure and mark the letter A, B, C, or D to indicate the correct option that best fits each of the numbered blanks from 7 to 12.</w:t>
      </w:r>
    </w:p>
    <w:p w14:paraId="61A20739" w14:textId="77777777" w:rsidR="00F75DA2" w:rsidRPr="00F75DA2" w:rsidRDefault="00F75DA2" w:rsidP="009B3833">
      <w:pPr>
        <w:jc w:val="center"/>
        <w:rPr>
          <w:b/>
          <w:lang w:val="vi"/>
        </w:rPr>
      </w:pPr>
      <w:r w:rsidRPr="00F75DA2">
        <w:rPr>
          <w:b/>
          <w:lang w:val="vi"/>
        </w:rPr>
        <w:t>CELEBRATE MARDI GRAS IN NEW ORLEANS!</w:t>
      </w:r>
    </w:p>
    <w:p w14:paraId="1FFC00A2" w14:textId="77777777" w:rsidR="00F75DA2" w:rsidRPr="00F75DA2" w:rsidRDefault="00F75DA2" w:rsidP="00F75DA2">
      <w:pPr>
        <w:rPr>
          <w:lang w:val="vi"/>
        </w:rPr>
      </w:pPr>
      <w:r w:rsidRPr="00F75DA2">
        <w:rPr>
          <w:lang w:val="vi"/>
        </w:rPr>
        <w:t xml:space="preserve">Mardi Gras is a(n) </w:t>
      </w:r>
      <w:r w:rsidRPr="00F75DA2">
        <w:rPr>
          <w:b/>
          <w:lang w:val="vi"/>
        </w:rPr>
        <w:t xml:space="preserve">(7) </w:t>
      </w:r>
      <w:r w:rsidRPr="00F75DA2">
        <w:rPr>
          <w:lang w:val="vi"/>
        </w:rPr>
        <w:t>_______ and is attended by almost a million people every year. If you're planning to visit New Orleans at this time, it's better to be prepared for the party! Tips for visitors:</w:t>
      </w:r>
    </w:p>
    <w:p w14:paraId="21B1020C" w14:textId="77777777" w:rsidR="00F75DA2" w:rsidRPr="00F75DA2" w:rsidRDefault="00F75DA2" w:rsidP="00F75DA2">
      <w:pPr>
        <w:rPr>
          <w:lang w:val="vi"/>
        </w:rPr>
      </w:pPr>
      <w:r w:rsidRPr="00F75DA2">
        <w:rPr>
          <w:b/>
          <w:lang w:val="vi"/>
        </w:rPr>
        <w:t>Plan ahead</w:t>
      </w:r>
      <w:r w:rsidRPr="00F75DA2">
        <w:rPr>
          <w:lang w:val="vi"/>
        </w:rPr>
        <w:t xml:space="preserve">: Many hotels start </w:t>
      </w:r>
      <w:r w:rsidRPr="00F75DA2">
        <w:rPr>
          <w:b/>
          <w:lang w:val="vi"/>
        </w:rPr>
        <w:t xml:space="preserve">(8) </w:t>
      </w:r>
      <w:r w:rsidRPr="00F75DA2">
        <w:rPr>
          <w:lang w:val="vi"/>
        </w:rPr>
        <w:t xml:space="preserve">_______ reservations for Mardi Gras in August. To get the room you want, call well </w:t>
      </w:r>
      <w:r w:rsidRPr="00F75DA2">
        <w:rPr>
          <w:b/>
          <w:lang w:val="vi"/>
        </w:rPr>
        <w:t xml:space="preserve">(9) </w:t>
      </w:r>
      <w:r w:rsidRPr="00F75DA2">
        <w:rPr>
          <w:lang w:val="vi"/>
        </w:rPr>
        <w:t>_______ advance. Don’t wait until January!</w:t>
      </w:r>
    </w:p>
    <w:p w14:paraId="1EA84CDF" w14:textId="77777777" w:rsidR="00F75DA2" w:rsidRPr="00F75DA2" w:rsidRDefault="00F75DA2" w:rsidP="00F75DA2">
      <w:pPr>
        <w:rPr>
          <w:lang w:val="vi"/>
        </w:rPr>
      </w:pPr>
      <w:r w:rsidRPr="00F75DA2">
        <w:rPr>
          <w:b/>
          <w:lang w:val="vi"/>
        </w:rPr>
        <w:t>Plan your transportation</w:t>
      </w:r>
      <w:r w:rsidRPr="00F75DA2">
        <w:rPr>
          <w:lang w:val="vi"/>
        </w:rPr>
        <w:t>: Many streets are closed to cars.</w:t>
      </w:r>
    </w:p>
    <w:p w14:paraId="3999B791" w14:textId="77777777" w:rsidR="00F75DA2" w:rsidRPr="00F75DA2" w:rsidRDefault="00F75DA2" w:rsidP="00F75DA2">
      <w:pPr>
        <w:rPr>
          <w:lang w:val="vi"/>
        </w:rPr>
      </w:pPr>
      <w:r w:rsidRPr="00F75DA2">
        <w:rPr>
          <w:b/>
          <w:lang w:val="vi"/>
        </w:rPr>
        <w:t>Get there early</w:t>
      </w:r>
      <w:r w:rsidRPr="00F75DA2">
        <w:rPr>
          <w:lang w:val="vi"/>
        </w:rPr>
        <w:t xml:space="preserve">: For the big parades on the weekend before Mardi Gras, plan to arrive about four hours ahead of time to find a good </w:t>
      </w:r>
      <w:r w:rsidRPr="00F75DA2">
        <w:rPr>
          <w:b/>
          <w:lang w:val="vi"/>
        </w:rPr>
        <w:t xml:space="preserve">(10) </w:t>
      </w:r>
      <w:r w:rsidRPr="00F75DA2">
        <w:rPr>
          <w:lang w:val="vi"/>
        </w:rPr>
        <w:t>_______.</w:t>
      </w:r>
    </w:p>
    <w:p w14:paraId="59240420" w14:textId="77777777" w:rsidR="00F75DA2" w:rsidRPr="00F75DA2" w:rsidRDefault="00F75DA2" w:rsidP="00F75DA2">
      <w:pPr>
        <w:rPr>
          <w:b/>
          <w:lang w:val="vi"/>
        </w:rPr>
      </w:pPr>
      <w:r w:rsidRPr="00F75DA2">
        <w:rPr>
          <w:b/>
          <w:lang w:val="vi"/>
        </w:rPr>
        <w:t>Check the weather forecasts</w:t>
      </w:r>
      <w:r w:rsidRPr="00F75DA2">
        <w:rPr>
          <w:lang w:val="vi"/>
        </w:rPr>
        <w:t xml:space="preserve">: It can be very warm or very cold at this time of year, </w:t>
      </w:r>
      <w:r w:rsidRPr="00F75DA2">
        <w:rPr>
          <w:b/>
          <w:lang w:val="vi"/>
        </w:rPr>
        <w:t xml:space="preserve">(11) </w:t>
      </w:r>
      <w:r w:rsidRPr="00F75DA2">
        <w:rPr>
          <w:lang w:val="vi"/>
        </w:rPr>
        <w:t>_______ you might need a jacket, sunscreen, or an umbrella - or all three.</w:t>
      </w:r>
    </w:p>
    <w:p w14:paraId="55BF2048" w14:textId="77777777" w:rsidR="00F75DA2" w:rsidRPr="00F75DA2" w:rsidRDefault="00F75DA2" w:rsidP="00F75DA2">
      <w:pPr>
        <w:rPr>
          <w:b/>
          <w:lang w:val="vi"/>
        </w:rPr>
      </w:pPr>
      <w:r w:rsidRPr="00F75DA2">
        <w:rPr>
          <w:b/>
          <w:lang w:val="vi"/>
        </w:rPr>
        <w:t>Catch Mardi Gras throws</w:t>
      </w:r>
      <w:r w:rsidRPr="00F75DA2">
        <w:rPr>
          <w:lang w:val="vi"/>
        </w:rPr>
        <w:t xml:space="preserve">: People riding on floats in the parades throw small things to the crowd. Spectators jump up to catch beads, plastic coins, cups, and toy animals. Bring a plastic bag to hold </w:t>
      </w:r>
      <w:r w:rsidRPr="00F75DA2">
        <w:rPr>
          <w:b/>
          <w:lang w:val="vi"/>
        </w:rPr>
        <w:t>(12)</w:t>
      </w:r>
      <w:r w:rsidRPr="00F75DA2">
        <w:rPr>
          <w:lang w:val="vi"/>
        </w:rPr>
        <w:t xml:space="preserve"> _______ your souvenirs.</w:t>
      </w:r>
    </w:p>
    <w:p w14:paraId="20465023" w14:textId="77777777" w:rsidR="00F75DA2" w:rsidRPr="00F75DA2" w:rsidRDefault="00F75DA2" w:rsidP="009B3833">
      <w:pPr>
        <w:jc w:val="right"/>
        <w:rPr>
          <w:lang w:val="vi"/>
        </w:rPr>
      </w:pPr>
      <w:r w:rsidRPr="00F75DA2">
        <w:rPr>
          <w:lang w:val="vi"/>
        </w:rPr>
        <w:t xml:space="preserve">(Adapted from </w:t>
      </w:r>
      <w:r w:rsidRPr="00F75DA2">
        <w:rPr>
          <w:i/>
          <w:lang w:val="vi"/>
        </w:rPr>
        <w:t>Active Skills for Reading</w:t>
      </w:r>
      <w:r w:rsidRPr="00F75DA2">
        <w:rPr>
          <w:lang w:val="vi"/>
        </w:rPr>
        <w:t>)</w:t>
      </w:r>
    </w:p>
    <w:p w14:paraId="447D0A5C" w14:textId="428C7829" w:rsidR="00F75DA2" w:rsidRPr="00F75DA2" w:rsidRDefault="00F75DA2" w:rsidP="009B3833">
      <w:pPr>
        <w:tabs>
          <w:tab w:val="left" w:pos="3402"/>
          <w:tab w:val="left" w:pos="5670"/>
        </w:tabs>
        <w:rPr>
          <w:lang w:val="vi"/>
        </w:rPr>
      </w:pPr>
      <w:r w:rsidRPr="00F75DA2">
        <w:rPr>
          <w:b/>
          <w:bCs/>
          <w:lang w:val="vi"/>
        </w:rPr>
        <w:t xml:space="preserve">Question </w:t>
      </w:r>
      <w:r w:rsidRPr="00F75DA2">
        <w:rPr>
          <w:b/>
          <w:lang w:val="vi"/>
        </w:rPr>
        <w:t xml:space="preserve">7. A. </w:t>
      </w:r>
      <w:r w:rsidRPr="00F75DA2">
        <w:rPr>
          <w:lang w:val="vi"/>
        </w:rPr>
        <w:t>festival huge event</w:t>
      </w:r>
      <w:r w:rsidRPr="00F75DA2">
        <w:rPr>
          <w:lang w:val="vi"/>
        </w:rPr>
        <w:tab/>
      </w:r>
      <w:r w:rsidR="009B3833">
        <w:rPr>
          <w:lang w:val="vi"/>
        </w:rPr>
        <w:tab/>
      </w:r>
      <w:r w:rsidRPr="00F75DA2">
        <w:rPr>
          <w:b/>
          <w:lang w:val="vi"/>
        </w:rPr>
        <w:t xml:space="preserve">B. </w:t>
      </w:r>
      <w:r w:rsidRPr="00F75DA2">
        <w:rPr>
          <w:lang w:val="vi"/>
        </w:rPr>
        <w:t>huge festival event</w:t>
      </w:r>
    </w:p>
    <w:p w14:paraId="0C033561" w14:textId="11146D43" w:rsidR="00F75DA2" w:rsidRPr="00F75DA2" w:rsidRDefault="009B3833" w:rsidP="009B3833">
      <w:pPr>
        <w:tabs>
          <w:tab w:val="left" w:pos="3402"/>
          <w:tab w:val="left" w:pos="5670"/>
        </w:tabs>
        <w:rPr>
          <w:lang w:val="vi"/>
        </w:rPr>
      </w:pPr>
      <w:r>
        <w:rPr>
          <w:b/>
          <w:lang w:val="en-US"/>
        </w:rPr>
        <w:t xml:space="preserve">                    </w:t>
      </w:r>
      <w:r w:rsidR="00F75DA2" w:rsidRPr="00F75DA2">
        <w:rPr>
          <w:b/>
          <w:lang w:val="vi"/>
        </w:rPr>
        <w:t xml:space="preserve">C. </w:t>
      </w:r>
      <w:r w:rsidR="00F75DA2" w:rsidRPr="00F75DA2">
        <w:rPr>
          <w:lang w:val="vi"/>
        </w:rPr>
        <w:t>event huge festival</w:t>
      </w:r>
      <w:r w:rsidR="00F75DA2" w:rsidRPr="00F75DA2">
        <w:rPr>
          <w:lang w:val="vi"/>
        </w:rPr>
        <w:tab/>
      </w:r>
      <w:r w:rsidR="00F75DA2" w:rsidRPr="00F75DA2">
        <w:rPr>
          <w:lang w:val="vi"/>
        </w:rPr>
        <w:tab/>
      </w:r>
      <w:r w:rsidR="00F75DA2" w:rsidRPr="00F75DA2">
        <w:rPr>
          <w:b/>
          <w:lang w:val="vi"/>
        </w:rPr>
        <w:t xml:space="preserve">D. </w:t>
      </w:r>
      <w:r w:rsidR="00F75DA2" w:rsidRPr="00F75DA2">
        <w:rPr>
          <w:lang w:val="vi"/>
        </w:rPr>
        <w:t>huge event festival</w:t>
      </w:r>
    </w:p>
    <w:p w14:paraId="7223886D" w14:textId="77777777" w:rsidR="00F75DA2" w:rsidRPr="00F75DA2" w:rsidRDefault="00F75DA2" w:rsidP="009B3833">
      <w:pPr>
        <w:tabs>
          <w:tab w:val="left" w:pos="3402"/>
          <w:tab w:val="left" w:pos="5670"/>
          <w:tab w:val="left" w:pos="7938"/>
        </w:tabs>
        <w:rPr>
          <w:lang w:val="vi"/>
        </w:rPr>
      </w:pPr>
      <w:r w:rsidRPr="00F75DA2">
        <w:rPr>
          <w:b/>
          <w:bCs/>
          <w:lang w:val="vi"/>
        </w:rPr>
        <w:t xml:space="preserve">Question </w:t>
      </w:r>
      <w:r w:rsidRPr="00F75DA2">
        <w:rPr>
          <w:b/>
          <w:lang w:val="vi"/>
        </w:rPr>
        <w:t xml:space="preserve">8. A. </w:t>
      </w:r>
      <w:r w:rsidRPr="00F75DA2">
        <w:rPr>
          <w:lang w:val="vi"/>
        </w:rPr>
        <w:t>keeping</w:t>
      </w:r>
      <w:r w:rsidRPr="00F75DA2">
        <w:rPr>
          <w:lang w:val="vi"/>
        </w:rPr>
        <w:tab/>
      </w:r>
      <w:r w:rsidRPr="00F75DA2">
        <w:rPr>
          <w:b/>
          <w:lang w:val="vi"/>
        </w:rPr>
        <w:t xml:space="preserve">B. </w:t>
      </w:r>
      <w:r w:rsidRPr="00F75DA2">
        <w:rPr>
          <w:lang w:val="vi"/>
        </w:rPr>
        <w:t>making</w:t>
      </w:r>
      <w:r w:rsidRPr="00F75DA2">
        <w:rPr>
          <w:lang w:val="vi"/>
        </w:rPr>
        <w:tab/>
      </w:r>
      <w:r w:rsidRPr="00F75DA2">
        <w:rPr>
          <w:b/>
          <w:lang w:val="vi"/>
        </w:rPr>
        <w:t xml:space="preserve">C. </w:t>
      </w:r>
      <w:r w:rsidRPr="00F75DA2">
        <w:rPr>
          <w:lang w:val="vi"/>
        </w:rPr>
        <w:t>putting</w:t>
      </w:r>
      <w:r w:rsidRPr="00F75DA2">
        <w:rPr>
          <w:lang w:val="vi"/>
        </w:rPr>
        <w:tab/>
      </w:r>
      <w:r w:rsidRPr="00F75DA2">
        <w:rPr>
          <w:b/>
          <w:lang w:val="vi"/>
        </w:rPr>
        <w:t xml:space="preserve">D. </w:t>
      </w:r>
      <w:r w:rsidRPr="00F75DA2">
        <w:rPr>
          <w:lang w:val="vi"/>
        </w:rPr>
        <w:t>taking</w:t>
      </w:r>
    </w:p>
    <w:p w14:paraId="5835B4A8" w14:textId="77777777" w:rsidR="00F75DA2" w:rsidRPr="00F75DA2" w:rsidRDefault="00F75DA2" w:rsidP="009B3833">
      <w:pPr>
        <w:tabs>
          <w:tab w:val="left" w:pos="3402"/>
          <w:tab w:val="left" w:pos="5670"/>
          <w:tab w:val="left" w:pos="7938"/>
        </w:tabs>
        <w:rPr>
          <w:lang w:val="vi"/>
        </w:rPr>
      </w:pPr>
      <w:r w:rsidRPr="00F75DA2">
        <w:rPr>
          <w:b/>
          <w:bCs/>
          <w:lang w:val="vi"/>
        </w:rPr>
        <w:t xml:space="preserve">Question </w:t>
      </w:r>
      <w:r w:rsidRPr="00F75DA2">
        <w:rPr>
          <w:b/>
          <w:lang w:val="vi"/>
        </w:rPr>
        <w:t xml:space="preserve">9. A. </w:t>
      </w:r>
      <w:r w:rsidRPr="00F75DA2">
        <w:rPr>
          <w:lang w:val="vi"/>
        </w:rPr>
        <w:t>for</w:t>
      </w:r>
      <w:r w:rsidRPr="00F75DA2">
        <w:rPr>
          <w:lang w:val="vi"/>
        </w:rPr>
        <w:tab/>
      </w:r>
      <w:r w:rsidRPr="00F75DA2">
        <w:rPr>
          <w:b/>
          <w:lang w:val="vi"/>
        </w:rPr>
        <w:t xml:space="preserve">B. </w:t>
      </w:r>
      <w:r w:rsidRPr="00F75DA2">
        <w:rPr>
          <w:lang w:val="vi"/>
        </w:rPr>
        <w:t>of</w:t>
      </w:r>
      <w:r w:rsidRPr="00F75DA2">
        <w:rPr>
          <w:lang w:val="vi"/>
        </w:rPr>
        <w:tab/>
      </w:r>
      <w:r w:rsidRPr="00F75DA2">
        <w:rPr>
          <w:b/>
          <w:lang w:val="vi"/>
        </w:rPr>
        <w:t xml:space="preserve">C. </w:t>
      </w:r>
      <w:r w:rsidRPr="00F75DA2">
        <w:rPr>
          <w:lang w:val="vi"/>
        </w:rPr>
        <w:t>on</w:t>
      </w:r>
      <w:r w:rsidRPr="00F75DA2">
        <w:rPr>
          <w:lang w:val="vi"/>
        </w:rPr>
        <w:tab/>
      </w:r>
      <w:r w:rsidRPr="00F75DA2">
        <w:rPr>
          <w:b/>
          <w:lang w:val="vi"/>
        </w:rPr>
        <w:t xml:space="preserve">D. </w:t>
      </w:r>
      <w:r w:rsidRPr="00F75DA2">
        <w:rPr>
          <w:lang w:val="vi"/>
        </w:rPr>
        <w:t>in</w:t>
      </w:r>
    </w:p>
    <w:p w14:paraId="1F608300" w14:textId="77777777" w:rsidR="00F75DA2" w:rsidRPr="00F75DA2" w:rsidRDefault="00F75DA2" w:rsidP="009B3833">
      <w:pPr>
        <w:tabs>
          <w:tab w:val="left" w:pos="3402"/>
          <w:tab w:val="left" w:pos="5670"/>
          <w:tab w:val="left" w:pos="7938"/>
        </w:tabs>
        <w:rPr>
          <w:lang w:val="vi"/>
        </w:rPr>
      </w:pPr>
      <w:r w:rsidRPr="00F75DA2">
        <w:rPr>
          <w:b/>
          <w:bCs/>
          <w:lang w:val="vi"/>
        </w:rPr>
        <w:t xml:space="preserve">Question </w:t>
      </w:r>
      <w:r w:rsidRPr="00F75DA2">
        <w:rPr>
          <w:b/>
          <w:lang w:val="vi"/>
        </w:rPr>
        <w:t xml:space="preserve">10. A. </w:t>
      </w:r>
      <w:r w:rsidRPr="00F75DA2">
        <w:rPr>
          <w:lang w:val="vi"/>
        </w:rPr>
        <w:t>situation</w:t>
      </w:r>
      <w:r w:rsidRPr="00F75DA2">
        <w:rPr>
          <w:lang w:val="vi"/>
        </w:rPr>
        <w:tab/>
      </w:r>
      <w:r w:rsidRPr="00F75DA2">
        <w:rPr>
          <w:b/>
          <w:lang w:val="vi"/>
        </w:rPr>
        <w:t xml:space="preserve">B. </w:t>
      </w:r>
      <w:r w:rsidRPr="00F75DA2">
        <w:rPr>
          <w:lang w:val="vi"/>
        </w:rPr>
        <w:t>role</w:t>
      </w:r>
      <w:r w:rsidRPr="00F75DA2">
        <w:rPr>
          <w:lang w:val="vi"/>
        </w:rPr>
        <w:tab/>
      </w:r>
      <w:r w:rsidRPr="00F75DA2">
        <w:rPr>
          <w:b/>
          <w:lang w:val="vi"/>
        </w:rPr>
        <w:t xml:space="preserve">C. </w:t>
      </w:r>
      <w:r w:rsidRPr="00F75DA2">
        <w:rPr>
          <w:lang w:val="vi"/>
        </w:rPr>
        <w:t>spot</w:t>
      </w:r>
      <w:r w:rsidRPr="00F75DA2">
        <w:rPr>
          <w:lang w:val="vi"/>
        </w:rPr>
        <w:tab/>
      </w:r>
      <w:r w:rsidRPr="00F75DA2">
        <w:rPr>
          <w:b/>
          <w:lang w:val="vi"/>
        </w:rPr>
        <w:t xml:space="preserve">D. </w:t>
      </w:r>
      <w:r w:rsidRPr="00F75DA2">
        <w:rPr>
          <w:lang w:val="vi"/>
        </w:rPr>
        <w:t>function</w:t>
      </w:r>
    </w:p>
    <w:p w14:paraId="548E550A" w14:textId="77777777" w:rsidR="00F75DA2" w:rsidRPr="00F75DA2" w:rsidRDefault="00F75DA2" w:rsidP="009B3833">
      <w:pPr>
        <w:tabs>
          <w:tab w:val="left" w:pos="3402"/>
          <w:tab w:val="left" w:pos="5670"/>
          <w:tab w:val="left" w:pos="7938"/>
        </w:tabs>
        <w:rPr>
          <w:lang w:val="vi"/>
        </w:rPr>
      </w:pPr>
      <w:r w:rsidRPr="00F75DA2">
        <w:rPr>
          <w:b/>
          <w:bCs/>
          <w:lang w:val="vi"/>
        </w:rPr>
        <w:t xml:space="preserve">Question </w:t>
      </w:r>
      <w:r w:rsidRPr="00F75DA2">
        <w:rPr>
          <w:b/>
          <w:lang w:val="vi"/>
        </w:rPr>
        <w:t xml:space="preserve">11. A. </w:t>
      </w:r>
      <w:r w:rsidRPr="00F75DA2">
        <w:rPr>
          <w:lang w:val="vi"/>
        </w:rPr>
        <w:t>since</w:t>
      </w:r>
      <w:r w:rsidRPr="00F75DA2">
        <w:rPr>
          <w:lang w:val="vi"/>
        </w:rPr>
        <w:tab/>
      </w:r>
      <w:r w:rsidRPr="00F75DA2">
        <w:rPr>
          <w:b/>
          <w:lang w:val="vi"/>
        </w:rPr>
        <w:t xml:space="preserve">B. </w:t>
      </w:r>
      <w:r w:rsidRPr="00F75DA2">
        <w:rPr>
          <w:lang w:val="vi"/>
        </w:rPr>
        <w:t>yet</w:t>
      </w:r>
      <w:r w:rsidRPr="00F75DA2">
        <w:rPr>
          <w:lang w:val="vi"/>
        </w:rPr>
        <w:tab/>
      </w:r>
      <w:r w:rsidRPr="00F75DA2">
        <w:rPr>
          <w:b/>
          <w:lang w:val="vi"/>
        </w:rPr>
        <w:t xml:space="preserve">C. </w:t>
      </w:r>
      <w:r w:rsidRPr="00F75DA2">
        <w:rPr>
          <w:lang w:val="vi"/>
        </w:rPr>
        <w:t>though</w:t>
      </w:r>
      <w:r w:rsidRPr="00F75DA2">
        <w:rPr>
          <w:lang w:val="vi"/>
        </w:rPr>
        <w:tab/>
      </w:r>
      <w:r w:rsidRPr="00F75DA2">
        <w:rPr>
          <w:b/>
          <w:lang w:val="vi"/>
        </w:rPr>
        <w:t xml:space="preserve">D. </w:t>
      </w:r>
      <w:r w:rsidRPr="00F75DA2">
        <w:rPr>
          <w:lang w:val="vi"/>
        </w:rPr>
        <w:t>so</w:t>
      </w:r>
    </w:p>
    <w:p w14:paraId="736149C1" w14:textId="77777777" w:rsidR="00F75DA2" w:rsidRPr="00F75DA2" w:rsidRDefault="00F75DA2" w:rsidP="009B3833">
      <w:pPr>
        <w:tabs>
          <w:tab w:val="left" w:pos="3402"/>
          <w:tab w:val="left" w:pos="5670"/>
          <w:tab w:val="left" w:pos="7938"/>
        </w:tabs>
        <w:rPr>
          <w:lang w:val="vi"/>
        </w:rPr>
      </w:pPr>
      <w:r w:rsidRPr="00F75DA2">
        <w:rPr>
          <w:b/>
          <w:bCs/>
          <w:lang w:val="vi"/>
        </w:rPr>
        <w:t xml:space="preserve">Question </w:t>
      </w:r>
      <w:r w:rsidRPr="00F75DA2">
        <w:rPr>
          <w:b/>
          <w:lang w:val="vi"/>
        </w:rPr>
        <w:t xml:space="preserve">12. A. </w:t>
      </w:r>
      <w:r w:rsidRPr="00F75DA2">
        <w:rPr>
          <w:lang w:val="vi"/>
        </w:rPr>
        <w:t>each</w:t>
      </w:r>
      <w:r w:rsidRPr="00F75DA2">
        <w:rPr>
          <w:lang w:val="vi"/>
        </w:rPr>
        <w:tab/>
      </w:r>
      <w:r w:rsidRPr="00F75DA2">
        <w:rPr>
          <w:b/>
          <w:lang w:val="vi"/>
        </w:rPr>
        <w:t xml:space="preserve">B. </w:t>
      </w:r>
      <w:r w:rsidRPr="00F75DA2">
        <w:rPr>
          <w:lang w:val="vi"/>
        </w:rPr>
        <w:t>much</w:t>
      </w:r>
      <w:r w:rsidRPr="00F75DA2">
        <w:rPr>
          <w:lang w:val="vi"/>
        </w:rPr>
        <w:tab/>
      </w:r>
      <w:r w:rsidRPr="00F75DA2">
        <w:rPr>
          <w:b/>
          <w:lang w:val="vi"/>
        </w:rPr>
        <w:t xml:space="preserve">C. </w:t>
      </w:r>
      <w:r w:rsidRPr="00F75DA2">
        <w:rPr>
          <w:lang w:val="vi"/>
        </w:rPr>
        <w:t>others</w:t>
      </w:r>
      <w:r w:rsidRPr="00F75DA2">
        <w:rPr>
          <w:lang w:val="vi"/>
        </w:rPr>
        <w:tab/>
      </w:r>
      <w:r w:rsidRPr="00F75DA2">
        <w:rPr>
          <w:b/>
          <w:lang w:val="vi"/>
        </w:rPr>
        <w:t xml:space="preserve">D. </w:t>
      </w:r>
      <w:r w:rsidRPr="00F75DA2">
        <w:rPr>
          <w:lang w:val="vi"/>
        </w:rPr>
        <w:t>all</w:t>
      </w:r>
    </w:p>
    <w:p w14:paraId="76576B3E" w14:textId="77777777" w:rsidR="00F75DA2" w:rsidRPr="00F75DA2" w:rsidRDefault="00F75DA2" w:rsidP="00F75DA2">
      <w:pPr>
        <w:rPr>
          <w:lang w:val="vi"/>
        </w:rPr>
      </w:pPr>
    </w:p>
    <w:p w14:paraId="12BA2CBA" w14:textId="77777777" w:rsidR="00F75DA2" w:rsidRPr="00F75DA2" w:rsidRDefault="00F75DA2" w:rsidP="00F75DA2">
      <w:pPr>
        <w:rPr>
          <w:b/>
          <w:i/>
          <w:lang w:val="vi"/>
        </w:rPr>
      </w:pPr>
      <w:r w:rsidRPr="00F75DA2">
        <w:rPr>
          <w:b/>
          <w:i/>
          <w:lang w:val="vi"/>
        </w:rPr>
        <w:t>Mark the letter A, B, C or D to indicate the best arrangement of utterances or sentences to make a meaningful exchange or text in each of the following questions from 13 to 17.</w:t>
      </w:r>
    </w:p>
    <w:p w14:paraId="0B529126" w14:textId="77777777" w:rsidR="00F75DA2" w:rsidRPr="00F75DA2" w:rsidRDefault="00F75DA2" w:rsidP="00F75DA2">
      <w:pPr>
        <w:rPr>
          <w:b/>
          <w:bCs/>
          <w:lang w:val="vi"/>
        </w:rPr>
      </w:pPr>
      <w:r w:rsidRPr="00F75DA2">
        <w:rPr>
          <w:b/>
          <w:bCs/>
          <w:lang w:val="vi"/>
        </w:rPr>
        <w:t>Question 13.</w:t>
      </w:r>
    </w:p>
    <w:p w14:paraId="79970D68" w14:textId="77777777" w:rsidR="00F75DA2" w:rsidRPr="00F75DA2" w:rsidRDefault="00F75DA2" w:rsidP="00F75DA2">
      <w:pPr>
        <w:rPr>
          <w:lang w:val="vi"/>
        </w:rPr>
      </w:pPr>
      <w:r w:rsidRPr="00F75DA2">
        <w:rPr>
          <w:b/>
          <w:lang w:val="vi"/>
        </w:rPr>
        <w:t xml:space="preserve">a. Ms. Johnson: </w:t>
      </w:r>
      <w:r w:rsidRPr="00F75DA2">
        <w:rPr>
          <w:lang w:val="vi"/>
        </w:rPr>
        <w:t>Some students see homework as extra work rather than practice.</w:t>
      </w:r>
    </w:p>
    <w:p w14:paraId="32EA4E3C" w14:textId="77777777" w:rsidR="00F75DA2" w:rsidRPr="00F75DA2" w:rsidRDefault="00F75DA2" w:rsidP="00F75DA2">
      <w:pPr>
        <w:rPr>
          <w:lang w:val="vi"/>
        </w:rPr>
      </w:pPr>
      <w:r w:rsidRPr="00F75DA2">
        <w:rPr>
          <w:b/>
          <w:lang w:val="vi"/>
        </w:rPr>
        <w:t xml:space="preserve">b. Ms. Johnson: </w:t>
      </w:r>
      <w:r w:rsidRPr="00F75DA2">
        <w:rPr>
          <w:lang w:val="vi"/>
        </w:rPr>
        <w:t>Do you think we’re giving too much homework?</w:t>
      </w:r>
    </w:p>
    <w:p w14:paraId="61C82C96" w14:textId="77777777" w:rsidR="00F75DA2" w:rsidRPr="00F75DA2" w:rsidRDefault="00F75DA2" w:rsidP="00F75DA2">
      <w:pPr>
        <w:rPr>
          <w:lang w:val="vi"/>
        </w:rPr>
      </w:pPr>
      <w:r w:rsidRPr="00F75DA2">
        <w:rPr>
          <w:b/>
          <w:lang w:val="vi"/>
        </w:rPr>
        <w:t xml:space="preserve">c. Ms. Johnson: </w:t>
      </w:r>
      <w:r w:rsidRPr="00F75DA2">
        <w:rPr>
          <w:lang w:val="vi"/>
        </w:rPr>
        <w:t>Good point. Maybe I’ll remind them of that before the next assignment.</w:t>
      </w:r>
    </w:p>
    <w:p w14:paraId="576359B2" w14:textId="77777777" w:rsidR="00F75DA2" w:rsidRPr="00F75DA2" w:rsidRDefault="00F75DA2" w:rsidP="00F75DA2">
      <w:pPr>
        <w:rPr>
          <w:lang w:val="vi"/>
        </w:rPr>
      </w:pPr>
      <w:r w:rsidRPr="00F75DA2">
        <w:rPr>
          <w:b/>
          <w:lang w:val="vi"/>
        </w:rPr>
        <w:t xml:space="preserve">d. Mr. Adams: </w:t>
      </w:r>
      <w:r w:rsidRPr="00F75DA2">
        <w:rPr>
          <w:lang w:val="vi"/>
        </w:rPr>
        <w:t>Not really. It reinforces what they learn in class.</w:t>
      </w:r>
    </w:p>
    <w:p w14:paraId="1974EE63" w14:textId="77777777" w:rsidR="00F75DA2" w:rsidRPr="00F75DA2" w:rsidRDefault="00F75DA2" w:rsidP="00F75DA2">
      <w:pPr>
        <w:rPr>
          <w:lang w:val="vi"/>
        </w:rPr>
      </w:pPr>
      <w:r w:rsidRPr="00F75DA2">
        <w:rPr>
          <w:b/>
          <w:lang w:val="vi"/>
        </w:rPr>
        <w:t xml:space="preserve">e. Mr. Adams: </w:t>
      </w:r>
      <w:r w:rsidRPr="00F75DA2">
        <w:rPr>
          <w:lang w:val="vi"/>
        </w:rPr>
        <w:t>That’s why I always explain how it helps. When they see the progress, they complain less.</w:t>
      </w:r>
    </w:p>
    <w:p w14:paraId="35EA14F2"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b – d – a – e – c</w:t>
      </w:r>
      <w:r w:rsidRPr="00F75DA2">
        <w:rPr>
          <w:lang w:val="vi"/>
        </w:rPr>
        <w:tab/>
      </w:r>
      <w:r w:rsidRPr="00F75DA2">
        <w:rPr>
          <w:b/>
          <w:lang w:val="vi"/>
        </w:rPr>
        <w:t xml:space="preserve">B. </w:t>
      </w:r>
      <w:r w:rsidRPr="00F75DA2">
        <w:rPr>
          <w:lang w:val="vi"/>
        </w:rPr>
        <w:t>a – d – c – e – b</w:t>
      </w:r>
      <w:r w:rsidRPr="00F75DA2">
        <w:rPr>
          <w:lang w:val="vi"/>
        </w:rPr>
        <w:tab/>
      </w:r>
      <w:r w:rsidRPr="00F75DA2">
        <w:rPr>
          <w:b/>
          <w:lang w:val="vi"/>
        </w:rPr>
        <w:t xml:space="preserve">C. </w:t>
      </w:r>
      <w:r w:rsidRPr="00F75DA2">
        <w:rPr>
          <w:lang w:val="vi"/>
        </w:rPr>
        <w:t>b – e – c – d – a</w:t>
      </w:r>
      <w:r w:rsidRPr="00F75DA2">
        <w:rPr>
          <w:lang w:val="vi"/>
        </w:rPr>
        <w:tab/>
      </w:r>
      <w:r w:rsidRPr="00F75DA2">
        <w:rPr>
          <w:b/>
          <w:lang w:val="vi"/>
        </w:rPr>
        <w:t xml:space="preserve">D. </w:t>
      </w:r>
      <w:r w:rsidRPr="00F75DA2">
        <w:rPr>
          <w:lang w:val="vi"/>
        </w:rPr>
        <w:t>a – e – c – d – b</w:t>
      </w:r>
    </w:p>
    <w:p w14:paraId="70325E9A" w14:textId="77777777" w:rsidR="00F75DA2" w:rsidRPr="00F75DA2" w:rsidRDefault="00F75DA2" w:rsidP="009B3833">
      <w:pPr>
        <w:tabs>
          <w:tab w:val="left" w:pos="284"/>
          <w:tab w:val="left" w:pos="2835"/>
          <w:tab w:val="left" w:pos="5387"/>
          <w:tab w:val="left" w:pos="7938"/>
        </w:tabs>
        <w:rPr>
          <w:b/>
          <w:bCs/>
          <w:lang w:val="vi"/>
        </w:rPr>
      </w:pPr>
      <w:r w:rsidRPr="00F75DA2">
        <w:rPr>
          <w:b/>
          <w:bCs/>
          <w:lang w:val="vi"/>
        </w:rPr>
        <w:t>Question 14.</w:t>
      </w:r>
    </w:p>
    <w:p w14:paraId="57644037"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Although challenges remain, such initiatives are gradually making Hanoi’s roads more navigable.</w:t>
      </w:r>
    </w:p>
    <w:p w14:paraId="3C006B00"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b. </w:t>
      </w:r>
      <w:r w:rsidRPr="00F75DA2">
        <w:rPr>
          <w:lang w:val="vi"/>
        </w:rPr>
        <w:t>These efforts are complemented by improved traffic management, such as better signaling systems and designated lanes for buses.</w:t>
      </w:r>
    </w:p>
    <w:p w14:paraId="7715C3DA"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c. </w:t>
      </w:r>
      <w:r w:rsidRPr="00F75DA2">
        <w:rPr>
          <w:lang w:val="vi"/>
        </w:rPr>
        <w:t>To reduce traffic jams in Hanoi, the government has implemented several measures.</w:t>
      </w:r>
    </w:p>
    <w:p w14:paraId="19076EC5"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d. </w:t>
      </w:r>
      <w:r w:rsidRPr="00F75DA2">
        <w:rPr>
          <w:lang w:val="vi"/>
        </w:rPr>
        <w:t>Moreover, stricter regulations on the use of motorbikes in congested areas have been introduced to ease road congestion.</w:t>
      </w:r>
    </w:p>
    <w:p w14:paraId="4D3136AF"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e. </w:t>
      </w:r>
      <w:r w:rsidRPr="00F75DA2">
        <w:rPr>
          <w:lang w:val="vi"/>
        </w:rPr>
        <w:t>The expansion of public transportation, including a new metro system and additional bus routes, aims to encourage people to rely less on private vehicles.</w:t>
      </w:r>
    </w:p>
    <w:p w14:paraId="740BBD79"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c – a – d – e – b</w:t>
      </w:r>
      <w:r w:rsidRPr="00F75DA2">
        <w:rPr>
          <w:lang w:val="vi"/>
        </w:rPr>
        <w:tab/>
      </w:r>
      <w:r w:rsidRPr="00F75DA2">
        <w:rPr>
          <w:b/>
          <w:lang w:val="vi"/>
        </w:rPr>
        <w:t xml:space="preserve">B. </w:t>
      </w:r>
      <w:r w:rsidRPr="00F75DA2">
        <w:rPr>
          <w:lang w:val="vi"/>
        </w:rPr>
        <w:t>c – e – d – b – a</w:t>
      </w:r>
      <w:r w:rsidRPr="00F75DA2">
        <w:rPr>
          <w:lang w:val="vi"/>
        </w:rPr>
        <w:tab/>
      </w:r>
      <w:r w:rsidRPr="00F75DA2">
        <w:rPr>
          <w:b/>
          <w:lang w:val="vi"/>
        </w:rPr>
        <w:t xml:space="preserve">C. </w:t>
      </w:r>
      <w:r w:rsidRPr="00F75DA2">
        <w:rPr>
          <w:lang w:val="vi"/>
        </w:rPr>
        <w:t>c – d – a – b – e</w:t>
      </w:r>
      <w:r w:rsidRPr="00F75DA2">
        <w:rPr>
          <w:lang w:val="vi"/>
        </w:rPr>
        <w:tab/>
      </w:r>
      <w:r w:rsidRPr="00F75DA2">
        <w:rPr>
          <w:b/>
          <w:lang w:val="vi"/>
        </w:rPr>
        <w:t xml:space="preserve">D. </w:t>
      </w:r>
      <w:r w:rsidRPr="00F75DA2">
        <w:rPr>
          <w:lang w:val="vi"/>
        </w:rPr>
        <w:t>c – b – a – e – d</w:t>
      </w:r>
    </w:p>
    <w:p w14:paraId="0170CC5D" w14:textId="77777777" w:rsidR="00F75DA2" w:rsidRPr="00F75DA2" w:rsidRDefault="00F75DA2" w:rsidP="009B3833">
      <w:pPr>
        <w:tabs>
          <w:tab w:val="left" w:pos="284"/>
          <w:tab w:val="left" w:pos="2835"/>
          <w:tab w:val="left" w:pos="5387"/>
          <w:tab w:val="left" w:pos="7938"/>
        </w:tabs>
        <w:rPr>
          <w:b/>
          <w:bCs/>
          <w:lang w:val="vi"/>
        </w:rPr>
      </w:pPr>
      <w:r w:rsidRPr="00F75DA2">
        <w:rPr>
          <w:b/>
          <w:bCs/>
          <w:lang w:val="vi"/>
        </w:rPr>
        <w:t>Question 15.</w:t>
      </w:r>
    </w:p>
    <w:p w14:paraId="5F5CB392" w14:textId="77777777" w:rsidR="00F75DA2" w:rsidRPr="00F75DA2" w:rsidRDefault="00F75DA2" w:rsidP="009B3833">
      <w:pPr>
        <w:tabs>
          <w:tab w:val="left" w:pos="284"/>
          <w:tab w:val="left" w:pos="2835"/>
          <w:tab w:val="left" w:pos="5387"/>
          <w:tab w:val="left" w:pos="7938"/>
        </w:tabs>
        <w:rPr>
          <w:lang w:val="vi"/>
        </w:rPr>
      </w:pPr>
      <w:r w:rsidRPr="00F75DA2">
        <w:rPr>
          <w:lang w:val="vi"/>
        </w:rPr>
        <w:t>Dear Sarah,</w:t>
      </w:r>
    </w:p>
    <w:p w14:paraId="0261D331"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There are several books on ancient civilisations that could help us gather detailed information.</w:t>
      </w:r>
    </w:p>
    <w:p w14:paraId="7DEFB3FF"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b. </w:t>
      </w:r>
      <w:r w:rsidRPr="00F75DA2">
        <w:rPr>
          <w:lang w:val="vi"/>
        </w:rPr>
        <w:t>This weekend might be a good time to go, as we’ll have more time to explore.</w:t>
      </w:r>
    </w:p>
    <w:p w14:paraId="6FD93C7D"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c. </w:t>
      </w:r>
      <w:r w:rsidRPr="00F75DA2">
        <w:rPr>
          <w:lang w:val="vi"/>
        </w:rPr>
        <w:t>Our teacher suggested using multiple sources, so I think the library would be a great place to start.</w:t>
      </w:r>
    </w:p>
    <w:p w14:paraId="7BF28C1B"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d. </w:t>
      </w:r>
      <w:r w:rsidRPr="00F75DA2">
        <w:rPr>
          <w:lang w:val="vi"/>
        </w:rPr>
        <w:t>I wanted to tell you about the history project we need to complete this month.</w:t>
      </w:r>
    </w:p>
    <w:p w14:paraId="22F5DC06"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e. </w:t>
      </w:r>
      <w:r w:rsidRPr="00F75DA2">
        <w:rPr>
          <w:lang w:val="vi"/>
        </w:rPr>
        <w:t xml:space="preserve">Let me know if you’re free, and we can plan a visit together! </w:t>
      </w:r>
    </w:p>
    <w:p w14:paraId="4D06A187" w14:textId="77777777" w:rsidR="00F75DA2" w:rsidRPr="00F75DA2" w:rsidRDefault="00F75DA2" w:rsidP="009B3833">
      <w:pPr>
        <w:tabs>
          <w:tab w:val="left" w:pos="284"/>
          <w:tab w:val="left" w:pos="2835"/>
          <w:tab w:val="left" w:pos="5387"/>
          <w:tab w:val="left" w:pos="7938"/>
        </w:tabs>
        <w:rPr>
          <w:lang w:val="vi"/>
        </w:rPr>
      </w:pPr>
      <w:r w:rsidRPr="00F75DA2">
        <w:rPr>
          <w:lang w:val="vi"/>
        </w:rPr>
        <w:t>Best,</w:t>
      </w:r>
    </w:p>
    <w:p w14:paraId="126F9F99" w14:textId="77777777" w:rsidR="00F75DA2" w:rsidRPr="00F75DA2" w:rsidRDefault="00F75DA2" w:rsidP="009B3833">
      <w:pPr>
        <w:tabs>
          <w:tab w:val="left" w:pos="284"/>
          <w:tab w:val="left" w:pos="2835"/>
          <w:tab w:val="left" w:pos="5387"/>
          <w:tab w:val="left" w:pos="7938"/>
        </w:tabs>
        <w:rPr>
          <w:lang w:val="vi"/>
        </w:rPr>
      </w:pPr>
      <w:r w:rsidRPr="00F75DA2">
        <w:rPr>
          <w:lang w:val="vi"/>
        </w:rPr>
        <w:t>Emily</w:t>
      </w:r>
    </w:p>
    <w:p w14:paraId="5F4A651B"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b – c – e – a – d</w:t>
      </w:r>
      <w:r w:rsidRPr="00F75DA2">
        <w:rPr>
          <w:lang w:val="vi"/>
        </w:rPr>
        <w:tab/>
      </w:r>
      <w:r w:rsidRPr="00F75DA2">
        <w:rPr>
          <w:b/>
          <w:lang w:val="vi"/>
        </w:rPr>
        <w:t xml:space="preserve">B. </w:t>
      </w:r>
      <w:r w:rsidRPr="00F75DA2">
        <w:rPr>
          <w:lang w:val="vi"/>
        </w:rPr>
        <w:t>d – c – a – b – e</w:t>
      </w:r>
      <w:r w:rsidRPr="00F75DA2">
        <w:rPr>
          <w:lang w:val="vi"/>
        </w:rPr>
        <w:tab/>
      </w:r>
      <w:r w:rsidRPr="00F75DA2">
        <w:rPr>
          <w:b/>
          <w:lang w:val="vi"/>
        </w:rPr>
        <w:t xml:space="preserve">C. </w:t>
      </w:r>
      <w:r w:rsidRPr="00F75DA2">
        <w:rPr>
          <w:lang w:val="vi"/>
        </w:rPr>
        <w:t>a – c – e – d – b</w:t>
      </w:r>
      <w:r w:rsidRPr="00F75DA2">
        <w:rPr>
          <w:lang w:val="vi"/>
        </w:rPr>
        <w:tab/>
      </w:r>
      <w:r w:rsidRPr="00F75DA2">
        <w:rPr>
          <w:b/>
          <w:lang w:val="vi"/>
        </w:rPr>
        <w:t xml:space="preserve">D. </w:t>
      </w:r>
      <w:r w:rsidRPr="00F75DA2">
        <w:rPr>
          <w:lang w:val="vi"/>
        </w:rPr>
        <w:t>c – e – d – b – a</w:t>
      </w:r>
    </w:p>
    <w:p w14:paraId="4415A350" w14:textId="77777777" w:rsidR="00F75DA2" w:rsidRPr="00F75DA2" w:rsidRDefault="00F75DA2" w:rsidP="009B3833">
      <w:pPr>
        <w:tabs>
          <w:tab w:val="left" w:pos="284"/>
          <w:tab w:val="left" w:pos="2835"/>
          <w:tab w:val="left" w:pos="5387"/>
          <w:tab w:val="left" w:pos="7938"/>
        </w:tabs>
        <w:rPr>
          <w:b/>
          <w:bCs/>
          <w:lang w:val="vi"/>
        </w:rPr>
      </w:pPr>
      <w:r w:rsidRPr="00F75DA2">
        <w:rPr>
          <w:b/>
          <w:bCs/>
          <w:lang w:val="vi"/>
        </w:rPr>
        <w:t>Question 16.</w:t>
      </w:r>
    </w:p>
    <w:p w14:paraId="0D26FA20"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Jake: </w:t>
      </w:r>
      <w:r w:rsidRPr="00F75DA2">
        <w:rPr>
          <w:lang w:val="vi"/>
        </w:rPr>
        <w:t>Do you always use a dictionary when you study?</w:t>
      </w:r>
    </w:p>
    <w:p w14:paraId="2B564ABC"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b. Jake: </w:t>
      </w:r>
      <w:r w:rsidRPr="00F75DA2">
        <w:rPr>
          <w:lang w:val="vi"/>
        </w:rPr>
        <w:t>I should try that instead of looking up every word!</w:t>
      </w:r>
    </w:p>
    <w:p w14:paraId="287DCF1D"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c. Lena: </w:t>
      </w:r>
      <w:r w:rsidRPr="00F75DA2">
        <w:rPr>
          <w:lang w:val="vi"/>
        </w:rPr>
        <w:t>Only when I can’t guess the meaning from context. It helps me remember better.</w:t>
      </w:r>
    </w:p>
    <w:p w14:paraId="7D7F4394"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a – c – b</w:t>
      </w:r>
      <w:r w:rsidRPr="00F75DA2">
        <w:rPr>
          <w:lang w:val="vi"/>
        </w:rPr>
        <w:tab/>
      </w:r>
      <w:r w:rsidRPr="00F75DA2">
        <w:rPr>
          <w:b/>
          <w:lang w:val="vi"/>
        </w:rPr>
        <w:t xml:space="preserve">B. </w:t>
      </w:r>
      <w:r w:rsidRPr="00F75DA2">
        <w:rPr>
          <w:lang w:val="vi"/>
        </w:rPr>
        <w:t>b – c – a</w:t>
      </w:r>
      <w:r w:rsidRPr="00F75DA2">
        <w:rPr>
          <w:lang w:val="vi"/>
        </w:rPr>
        <w:tab/>
      </w:r>
      <w:r w:rsidRPr="00F75DA2">
        <w:rPr>
          <w:b/>
          <w:lang w:val="vi"/>
        </w:rPr>
        <w:t xml:space="preserve">C. </w:t>
      </w:r>
      <w:r w:rsidRPr="00F75DA2">
        <w:rPr>
          <w:lang w:val="vi"/>
        </w:rPr>
        <w:t>b – a – c</w:t>
      </w:r>
      <w:r w:rsidRPr="00F75DA2">
        <w:rPr>
          <w:lang w:val="vi"/>
        </w:rPr>
        <w:tab/>
      </w:r>
      <w:r w:rsidRPr="00F75DA2">
        <w:rPr>
          <w:b/>
          <w:lang w:val="vi"/>
        </w:rPr>
        <w:t xml:space="preserve">D. </w:t>
      </w:r>
      <w:r w:rsidRPr="00F75DA2">
        <w:rPr>
          <w:lang w:val="vi"/>
        </w:rPr>
        <w:t>c – a – b</w:t>
      </w:r>
    </w:p>
    <w:p w14:paraId="16507FE0" w14:textId="77777777" w:rsidR="00F75DA2" w:rsidRPr="00F75DA2" w:rsidRDefault="00F75DA2" w:rsidP="009B3833">
      <w:pPr>
        <w:tabs>
          <w:tab w:val="left" w:pos="284"/>
          <w:tab w:val="left" w:pos="2835"/>
          <w:tab w:val="left" w:pos="5387"/>
          <w:tab w:val="left" w:pos="7938"/>
        </w:tabs>
        <w:rPr>
          <w:b/>
          <w:bCs/>
          <w:lang w:val="vi"/>
        </w:rPr>
      </w:pPr>
      <w:r w:rsidRPr="00F75DA2">
        <w:rPr>
          <w:b/>
          <w:bCs/>
          <w:lang w:val="vi"/>
        </w:rPr>
        <w:t>Question 17.</w:t>
      </w:r>
    </w:p>
    <w:p w14:paraId="294678A3"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Eventually, I decided that a workplace that fails to recognise equal effort is not the right place for me.</w:t>
      </w:r>
    </w:p>
    <w:p w14:paraId="0F8ECAE7"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b. </w:t>
      </w:r>
      <w:r w:rsidRPr="00F75DA2">
        <w:rPr>
          <w:lang w:val="vi"/>
        </w:rPr>
        <w:t>This unjust treatment not only undermined my confidence but also created a hostile work environment.</w:t>
      </w:r>
    </w:p>
    <w:p w14:paraId="740AB08B"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c. </w:t>
      </w:r>
      <w:r w:rsidRPr="00F75DA2">
        <w:rPr>
          <w:lang w:val="vi"/>
        </w:rPr>
        <w:t>At my previous workplace, I experienced a frustrating form of discrimination.</w:t>
      </w:r>
    </w:p>
    <w:p w14:paraId="5923C047"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d. </w:t>
      </w:r>
      <w:r w:rsidRPr="00F75DA2">
        <w:rPr>
          <w:lang w:val="vi"/>
        </w:rPr>
        <w:t>I attempted to address the issue with my manager, yet my concerns were largely disregarded.</w:t>
      </w:r>
    </w:p>
    <w:p w14:paraId="4B944054"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e. </w:t>
      </w:r>
      <w:r w:rsidRPr="00F75DA2">
        <w:rPr>
          <w:lang w:val="vi"/>
        </w:rPr>
        <w:t>Despite possessing the same qualifications as my colleagues, I was repeatedly overlooked for important projects.</w:t>
      </w:r>
    </w:p>
    <w:p w14:paraId="1174BCDF"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e – d – c – b – a</w:t>
      </w:r>
      <w:r w:rsidRPr="00F75DA2">
        <w:rPr>
          <w:lang w:val="vi"/>
        </w:rPr>
        <w:tab/>
      </w:r>
      <w:r w:rsidRPr="00F75DA2">
        <w:rPr>
          <w:b/>
          <w:lang w:val="vi"/>
        </w:rPr>
        <w:t xml:space="preserve">B. </w:t>
      </w:r>
      <w:r w:rsidRPr="00F75DA2">
        <w:rPr>
          <w:lang w:val="vi"/>
        </w:rPr>
        <w:t>d – b – e – c – a</w:t>
      </w:r>
      <w:r w:rsidRPr="00F75DA2">
        <w:rPr>
          <w:lang w:val="vi"/>
        </w:rPr>
        <w:tab/>
      </w:r>
      <w:r w:rsidRPr="00F75DA2">
        <w:rPr>
          <w:b/>
          <w:lang w:val="vi"/>
        </w:rPr>
        <w:t xml:space="preserve">C. </w:t>
      </w:r>
      <w:r w:rsidRPr="00F75DA2">
        <w:rPr>
          <w:lang w:val="vi"/>
        </w:rPr>
        <w:t>b – c – d – e – a</w:t>
      </w:r>
      <w:r w:rsidRPr="00F75DA2">
        <w:rPr>
          <w:lang w:val="vi"/>
        </w:rPr>
        <w:tab/>
      </w:r>
      <w:r w:rsidRPr="00F75DA2">
        <w:rPr>
          <w:b/>
          <w:lang w:val="vi"/>
        </w:rPr>
        <w:t xml:space="preserve">D. </w:t>
      </w:r>
      <w:r w:rsidRPr="00F75DA2">
        <w:rPr>
          <w:lang w:val="vi"/>
        </w:rPr>
        <w:t>c – e – b – d – a</w:t>
      </w:r>
    </w:p>
    <w:p w14:paraId="467E6F22" w14:textId="77777777" w:rsidR="00F75DA2" w:rsidRPr="00F75DA2" w:rsidRDefault="00F75DA2" w:rsidP="00F75DA2">
      <w:pPr>
        <w:rPr>
          <w:lang w:val="vi"/>
        </w:rPr>
      </w:pPr>
    </w:p>
    <w:p w14:paraId="7B7A470F" w14:textId="77777777" w:rsidR="00F75DA2" w:rsidRPr="00F75DA2" w:rsidRDefault="00F75DA2" w:rsidP="00F75DA2">
      <w:pPr>
        <w:rPr>
          <w:b/>
          <w:bCs/>
          <w:i/>
          <w:iCs/>
          <w:lang w:val="vi"/>
        </w:rPr>
      </w:pPr>
      <w:r w:rsidRPr="00F75DA2">
        <w:rPr>
          <w:b/>
          <w:bCs/>
          <w:i/>
          <w:iCs/>
          <w:lang w:val="vi"/>
        </w:rPr>
        <w:t>Read the following passage about dying languages and mark the letter A, B, C, or D to indicate the correct option that best fits each of the numbered blanks from 18 to 22.</w:t>
      </w:r>
    </w:p>
    <w:p w14:paraId="1D05173E" w14:textId="77777777" w:rsidR="00F75DA2" w:rsidRPr="00F75DA2" w:rsidRDefault="00F75DA2" w:rsidP="00F75DA2">
      <w:pPr>
        <w:rPr>
          <w:lang w:val="vi"/>
        </w:rPr>
      </w:pPr>
      <w:r w:rsidRPr="00F75DA2">
        <w:rPr>
          <w:lang w:val="vi"/>
        </w:rPr>
        <w:t xml:space="preserve">The world is getting smaller, at least when it comes to language. More and more people speak the three most common languages: English, Spanish, and Mandarin. As a result, local languages are being forgotten. In many parts of the world, grandparents speak a language their grandchildren do not understand. </w:t>
      </w:r>
      <w:r w:rsidRPr="00F75DA2">
        <w:rPr>
          <w:b/>
          <w:lang w:val="vi"/>
        </w:rPr>
        <w:t xml:space="preserve">(18) </w:t>
      </w:r>
      <w:r w:rsidRPr="00F75DA2">
        <w:rPr>
          <w:lang w:val="vi"/>
        </w:rPr>
        <w:t>_______.</w:t>
      </w:r>
    </w:p>
    <w:p w14:paraId="675964B0" w14:textId="77777777" w:rsidR="00F75DA2" w:rsidRPr="00F75DA2" w:rsidRDefault="00F75DA2" w:rsidP="00F75DA2">
      <w:pPr>
        <w:rPr>
          <w:lang w:val="vi"/>
        </w:rPr>
      </w:pPr>
      <w:r w:rsidRPr="00F75DA2">
        <w:rPr>
          <w:lang w:val="vi"/>
        </w:rPr>
        <w:t>A language is said to be in trouble when less than 30 percent of children in the community speak it. It is considered a dying language. If children no longer learn to use a language, it will have fewer and fewer speakers over time and, eventually, the language will be gone.</w:t>
      </w:r>
    </w:p>
    <w:p w14:paraId="6B78927F" w14:textId="77777777" w:rsidR="00F75DA2" w:rsidRPr="00F75DA2" w:rsidRDefault="00F75DA2" w:rsidP="00F75DA2">
      <w:pPr>
        <w:rPr>
          <w:lang w:val="vi"/>
        </w:rPr>
      </w:pPr>
      <w:r w:rsidRPr="00F75DA2">
        <w:rPr>
          <w:lang w:val="vi"/>
        </w:rPr>
        <w:t xml:space="preserve">Why keep languages alive? </w:t>
      </w:r>
      <w:r w:rsidRPr="00F75DA2">
        <w:rPr>
          <w:b/>
          <w:lang w:val="vi"/>
        </w:rPr>
        <w:t xml:space="preserve">(19) </w:t>
      </w:r>
      <w:r w:rsidRPr="00F75DA2">
        <w:rPr>
          <w:lang w:val="vi"/>
        </w:rPr>
        <w:t>_______. They show how a culture understands or explains the world. “You need to look at a variety of languages, because no one language gets it all,” said anthropologist Dr. Linda Cumberland who is working to save Assiniboine, a Native American language.</w:t>
      </w:r>
    </w:p>
    <w:p w14:paraId="0B98F4D2" w14:textId="77777777" w:rsidR="00F75DA2" w:rsidRPr="00F75DA2" w:rsidRDefault="00F75DA2" w:rsidP="00F75DA2">
      <w:pPr>
        <w:rPr>
          <w:lang w:val="vi"/>
        </w:rPr>
      </w:pPr>
      <w:r w:rsidRPr="00F75DA2">
        <w:rPr>
          <w:lang w:val="vi"/>
        </w:rPr>
        <w:t xml:space="preserve">Needing a dictionary and people to record its grammar, </w:t>
      </w:r>
      <w:r w:rsidRPr="00F75DA2">
        <w:rPr>
          <w:b/>
          <w:lang w:val="vi"/>
        </w:rPr>
        <w:t xml:space="preserve">(20) </w:t>
      </w:r>
      <w:r w:rsidRPr="00F75DA2">
        <w:rPr>
          <w:lang w:val="vi"/>
        </w:rPr>
        <w:t xml:space="preserve">_______. Most importantly, you need to listen to those who still speak the language. This can be very difficult, especially if there are very few speakers of the language left. For example, when researchers were working to save the language Ayapaneco in Mexico, it was hard for them to record anything because the last two people on Earth who could speak the language </w:t>
      </w:r>
      <w:r w:rsidRPr="00F75DA2">
        <w:rPr>
          <w:b/>
          <w:lang w:val="vi"/>
        </w:rPr>
        <w:t xml:space="preserve">(21) </w:t>
      </w:r>
      <w:r w:rsidRPr="00F75DA2">
        <w:rPr>
          <w:lang w:val="vi"/>
        </w:rPr>
        <w:t>_______ !</w:t>
      </w:r>
    </w:p>
    <w:p w14:paraId="05F4D84F" w14:textId="77777777" w:rsidR="00F75DA2" w:rsidRPr="00F75DA2" w:rsidRDefault="00F75DA2" w:rsidP="00F75DA2">
      <w:pPr>
        <w:rPr>
          <w:lang w:val="vi"/>
        </w:rPr>
      </w:pPr>
      <w:r w:rsidRPr="00F75DA2">
        <w:rPr>
          <w:lang w:val="vi"/>
        </w:rPr>
        <w:t xml:space="preserve">Today, the United Nations Educational, Scientific and Cultural Organization (UNESCO) lists more than 3,000 languages </w:t>
      </w:r>
      <w:r w:rsidRPr="00F75DA2">
        <w:rPr>
          <w:b/>
          <w:lang w:val="vi"/>
        </w:rPr>
        <w:t xml:space="preserve">(22) </w:t>
      </w:r>
      <w:r w:rsidRPr="00F75DA2">
        <w:rPr>
          <w:lang w:val="vi"/>
        </w:rPr>
        <w:t>_______. Some of the languages still have a few million speakers and may survive. Unfortunately, hundreds of languages have fewer than 25 speakers remaining and may soon be lost forever.</w:t>
      </w:r>
    </w:p>
    <w:p w14:paraId="1D1B1522" w14:textId="77777777" w:rsidR="00F75DA2" w:rsidRPr="00F75DA2" w:rsidRDefault="00F75DA2" w:rsidP="009B3833">
      <w:pPr>
        <w:jc w:val="right"/>
        <w:rPr>
          <w:lang w:val="vi"/>
        </w:rPr>
      </w:pPr>
      <w:r w:rsidRPr="00F75DA2">
        <w:rPr>
          <w:lang w:val="vi"/>
        </w:rPr>
        <w:t xml:space="preserve">(Adapted from </w:t>
      </w:r>
      <w:r w:rsidRPr="00F75DA2">
        <w:rPr>
          <w:i/>
          <w:lang w:val="vi"/>
        </w:rPr>
        <w:t>Solutions</w:t>
      </w:r>
      <w:r w:rsidRPr="00F75DA2">
        <w:rPr>
          <w:lang w:val="vi"/>
        </w:rPr>
        <w:t>)</w:t>
      </w:r>
    </w:p>
    <w:p w14:paraId="3306894D" w14:textId="77777777" w:rsidR="00F75DA2" w:rsidRPr="00F75DA2" w:rsidRDefault="00F75DA2" w:rsidP="00F75DA2">
      <w:pPr>
        <w:rPr>
          <w:b/>
          <w:bCs/>
          <w:lang w:val="vi"/>
        </w:rPr>
      </w:pPr>
      <w:r w:rsidRPr="00F75DA2">
        <w:rPr>
          <w:b/>
          <w:bCs/>
          <w:lang w:val="vi"/>
        </w:rPr>
        <w:t>Question 18.</w:t>
      </w:r>
    </w:p>
    <w:p w14:paraId="1CCE218C" w14:textId="77777777" w:rsidR="00F75DA2" w:rsidRPr="00F75DA2" w:rsidRDefault="00F75DA2" w:rsidP="00F75DA2">
      <w:pPr>
        <w:rPr>
          <w:lang w:val="vi"/>
        </w:rPr>
      </w:pPr>
      <w:r w:rsidRPr="00F75DA2">
        <w:rPr>
          <w:b/>
          <w:lang w:val="vi"/>
        </w:rPr>
        <w:t xml:space="preserve">A. </w:t>
      </w:r>
      <w:r w:rsidRPr="00F75DA2">
        <w:rPr>
          <w:lang w:val="vi"/>
        </w:rPr>
        <w:t>The loss of local languages threatens cultures and languages that aren’t passed down</w:t>
      </w:r>
    </w:p>
    <w:p w14:paraId="2AE9B1C8" w14:textId="77777777" w:rsidR="00F75DA2" w:rsidRPr="00F75DA2" w:rsidRDefault="00F75DA2" w:rsidP="00F75DA2">
      <w:pPr>
        <w:rPr>
          <w:lang w:val="vi"/>
        </w:rPr>
      </w:pPr>
      <w:r w:rsidRPr="00F75DA2">
        <w:rPr>
          <w:b/>
          <w:lang w:val="vi"/>
        </w:rPr>
        <w:t xml:space="preserve">B. </w:t>
      </w:r>
      <w:r w:rsidRPr="00F75DA2">
        <w:rPr>
          <w:lang w:val="vi"/>
        </w:rPr>
        <w:t>Going extinct, cultures and languages that aren’t passed down risk local languages</w:t>
      </w:r>
    </w:p>
    <w:p w14:paraId="625608CA" w14:textId="77777777" w:rsidR="00F75DA2" w:rsidRPr="00F75DA2" w:rsidRDefault="00F75DA2" w:rsidP="00F75DA2">
      <w:pPr>
        <w:rPr>
          <w:lang w:val="vi"/>
        </w:rPr>
      </w:pPr>
      <w:r w:rsidRPr="00F75DA2">
        <w:rPr>
          <w:b/>
          <w:lang w:val="vi"/>
        </w:rPr>
        <w:t xml:space="preserve">C. </w:t>
      </w:r>
      <w:r w:rsidRPr="00F75DA2">
        <w:rPr>
          <w:lang w:val="vi"/>
        </w:rPr>
        <w:t>As cultures change and languages aren't passed down, local languages slowly disappear</w:t>
      </w:r>
    </w:p>
    <w:p w14:paraId="199C23FF" w14:textId="77777777" w:rsidR="00F75DA2" w:rsidRPr="00F75DA2" w:rsidRDefault="00F75DA2" w:rsidP="00F75DA2">
      <w:pPr>
        <w:rPr>
          <w:lang w:val="vi"/>
        </w:rPr>
      </w:pPr>
      <w:r w:rsidRPr="00F75DA2">
        <w:rPr>
          <w:b/>
          <w:lang w:val="vi"/>
        </w:rPr>
        <w:t xml:space="preserve">D. </w:t>
      </w:r>
      <w:r w:rsidRPr="00F75DA2">
        <w:rPr>
          <w:lang w:val="vi"/>
        </w:rPr>
        <w:t>Without local languages, cultures wouldn’t change and languages would be passed down</w:t>
      </w:r>
    </w:p>
    <w:p w14:paraId="161DB5B8" w14:textId="77777777" w:rsidR="00F75DA2" w:rsidRPr="00F75DA2" w:rsidRDefault="00F75DA2" w:rsidP="00F75DA2">
      <w:pPr>
        <w:rPr>
          <w:b/>
          <w:bCs/>
          <w:lang w:val="vi"/>
        </w:rPr>
      </w:pPr>
      <w:r w:rsidRPr="00F75DA2">
        <w:rPr>
          <w:b/>
          <w:bCs/>
          <w:lang w:val="vi"/>
        </w:rPr>
        <w:t>Question 19.</w:t>
      </w:r>
    </w:p>
    <w:p w14:paraId="0CD123A5" w14:textId="77777777" w:rsidR="00F75DA2" w:rsidRPr="00F75DA2" w:rsidRDefault="00F75DA2" w:rsidP="00F75DA2">
      <w:pPr>
        <w:rPr>
          <w:lang w:val="vi"/>
        </w:rPr>
      </w:pPr>
      <w:r w:rsidRPr="00F75DA2">
        <w:rPr>
          <w:b/>
          <w:lang w:val="vi"/>
        </w:rPr>
        <w:t xml:space="preserve">A. </w:t>
      </w:r>
      <w:r w:rsidRPr="00F75DA2">
        <w:rPr>
          <w:lang w:val="vi"/>
        </w:rPr>
        <w:t>Languages hold the key to understanding a culture’s beliefs and values</w:t>
      </w:r>
    </w:p>
    <w:p w14:paraId="4E513593" w14:textId="77777777" w:rsidR="00F75DA2" w:rsidRPr="00F75DA2" w:rsidRDefault="00F75DA2" w:rsidP="00F75DA2">
      <w:pPr>
        <w:rPr>
          <w:lang w:val="vi"/>
        </w:rPr>
      </w:pPr>
      <w:r w:rsidRPr="00F75DA2">
        <w:rPr>
          <w:b/>
          <w:lang w:val="vi"/>
        </w:rPr>
        <w:t xml:space="preserve">B. </w:t>
      </w:r>
      <w:r w:rsidRPr="00F75DA2">
        <w:rPr>
          <w:lang w:val="vi"/>
        </w:rPr>
        <w:t>Understanding a culture’s beliefs and values determines the influence of languages</w:t>
      </w:r>
    </w:p>
    <w:p w14:paraId="1C8130EE" w14:textId="77777777" w:rsidR="00F75DA2" w:rsidRPr="00F75DA2" w:rsidRDefault="00F75DA2" w:rsidP="00F75DA2">
      <w:pPr>
        <w:rPr>
          <w:lang w:val="vi"/>
        </w:rPr>
      </w:pPr>
      <w:r w:rsidRPr="00F75DA2">
        <w:rPr>
          <w:b/>
          <w:lang w:val="vi"/>
        </w:rPr>
        <w:t xml:space="preserve">C. </w:t>
      </w:r>
      <w:r w:rsidRPr="00F75DA2">
        <w:rPr>
          <w:lang w:val="vi"/>
        </w:rPr>
        <w:t>Languages are important to understanding a culture, shaping its beliefs and values</w:t>
      </w:r>
    </w:p>
    <w:p w14:paraId="233EDCD9" w14:textId="77777777" w:rsidR="00F75DA2" w:rsidRPr="00F75DA2" w:rsidRDefault="00F75DA2" w:rsidP="00F75DA2">
      <w:pPr>
        <w:rPr>
          <w:lang w:val="vi"/>
        </w:rPr>
      </w:pPr>
      <w:r w:rsidRPr="00F75DA2">
        <w:rPr>
          <w:b/>
          <w:lang w:val="vi"/>
        </w:rPr>
        <w:t xml:space="preserve">D. </w:t>
      </w:r>
      <w:r w:rsidRPr="00F75DA2">
        <w:rPr>
          <w:lang w:val="vi"/>
        </w:rPr>
        <w:t>Understanding languages is vital so that their beliefs and values are revealed</w:t>
      </w:r>
    </w:p>
    <w:p w14:paraId="3DAB4820" w14:textId="77777777" w:rsidR="00F75DA2" w:rsidRPr="00F75DA2" w:rsidRDefault="00F75DA2" w:rsidP="00F75DA2">
      <w:pPr>
        <w:rPr>
          <w:b/>
          <w:bCs/>
          <w:lang w:val="vi"/>
        </w:rPr>
      </w:pPr>
      <w:r w:rsidRPr="00F75DA2">
        <w:rPr>
          <w:b/>
          <w:bCs/>
          <w:lang w:val="vi"/>
        </w:rPr>
        <w:t>Question 20.</w:t>
      </w:r>
    </w:p>
    <w:p w14:paraId="6EFABE8D" w14:textId="77777777" w:rsidR="00F75DA2" w:rsidRPr="00F75DA2" w:rsidRDefault="00F75DA2" w:rsidP="00F75DA2">
      <w:pPr>
        <w:rPr>
          <w:lang w:val="vi"/>
        </w:rPr>
      </w:pPr>
      <w:r w:rsidRPr="00F75DA2">
        <w:rPr>
          <w:b/>
          <w:lang w:val="vi"/>
        </w:rPr>
        <w:t xml:space="preserve">A. </w:t>
      </w:r>
      <w:r w:rsidRPr="00F75DA2">
        <w:rPr>
          <w:lang w:val="vi"/>
        </w:rPr>
        <w:t>the survival of a dying language is uncertain</w:t>
      </w:r>
    </w:p>
    <w:p w14:paraId="246D19A4" w14:textId="77777777" w:rsidR="00F75DA2" w:rsidRPr="00F75DA2" w:rsidRDefault="00F75DA2" w:rsidP="00F75DA2">
      <w:pPr>
        <w:rPr>
          <w:lang w:val="vi"/>
        </w:rPr>
      </w:pPr>
      <w:r w:rsidRPr="00F75DA2">
        <w:rPr>
          <w:b/>
          <w:lang w:val="vi"/>
        </w:rPr>
        <w:t xml:space="preserve">B. </w:t>
      </w:r>
      <w:r w:rsidRPr="00F75DA2">
        <w:rPr>
          <w:lang w:val="vi"/>
        </w:rPr>
        <w:t>a dying language struggles to survive</w:t>
      </w:r>
    </w:p>
    <w:p w14:paraId="087D6A25" w14:textId="77777777" w:rsidR="00F75DA2" w:rsidRPr="00F75DA2" w:rsidRDefault="00F75DA2" w:rsidP="00F75DA2">
      <w:pPr>
        <w:rPr>
          <w:lang w:val="vi"/>
        </w:rPr>
      </w:pPr>
      <w:r w:rsidRPr="00F75DA2">
        <w:rPr>
          <w:b/>
          <w:lang w:val="vi"/>
        </w:rPr>
        <w:t xml:space="preserve">C. </w:t>
      </w:r>
      <w:r w:rsidRPr="00F75DA2">
        <w:rPr>
          <w:lang w:val="vi"/>
        </w:rPr>
        <w:t>the decline of a dying language accelerates over time</w:t>
      </w:r>
    </w:p>
    <w:p w14:paraId="4E5DBE72" w14:textId="77777777" w:rsidR="00F75DA2" w:rsidRPr="00F75DA2" w:rsidRDefault="00F75DA2" w:rsidP="00F75DA2">
      <w:pPr>
        <w:rPr>
          <w:lang w:val="vi"/>
        </w:rPr>
      </w:pPr>
      <w:r w:rsidRPr="00F75DA2">
        <w:rPr>
          <w:b/>
          <w:lang w:val="vi"/>
        </w:rPr>
        <w:t xml:space="preserve">D. </w:t>
      </w:r>
      <w:r w:rsidRPr="00F75DA2">
        <w:rPr>
          <w:lang w:val="vi"/>
        </w:rPr>
        <w:t>it is challenging to keep a dying language alive</w:t>
      </w:r>
    </w:p>
    <w:p w14:paraId="7D5FED4F" w14:textId="77777777" w:rsidR="00F75DA2" w:rsidRPr="00F75DA2" w:rsidRDefault="00F75DA2" w:rsidP="00F75DA2">
      <w:pPr>
        <w:rPr>
          <w:b/>
          <w:bCs/>
          <w:lang w:val="vi"/>
        </w:rPr>
      </w:pPr>
      <w:r w:rsidRPr="00F75DA2">
        <w:rPr>
          <w:b/>
          <w:bCs/>
          <w:lang w:val="vi"/>
        </w:rPr>
        <w:t>Question 21.</w:t>
      </w:r>
    </w:p>
    <w:p w14:paraId="641FDDFE" w14:textId="77777777" w:rsidR="00F75DA2" w:rsidRPr="00F75DA2" w:rsidRDefault="00F75DA2" w:rsidP="00F75DA2">
      <w:pPr>
        <w:rPr>
          <w:lang w:val="vi"/>
        </w:rPr>
      </w:pPr>
      <w:r w:rsidRPr="00F75DA2">
        <w:rPr>
          <w:b/>
          <w:lang w:val="vi"/>
        </w:rPr>
        <w:t xml:space="preserve">A. </w:t>
      </w:r>
      <w:r w:rsidRPr="00F75DA2">
        <w:rPr>
          <w:lang w:val="vi"/>
        </w:rPr>
        <w:t>that were unwilling to communicate with each other</w:t>
      </w:r>
    </w:p>
    <w:p w14:paraId="35944180" w14:textId="77777777" w:rsidR="00F75DA2" w:rsidRPr="00F75DA2" w:rsidRDefault="00F75DA2" w:rsidP="00F75DA2">
      <w:pPr>
        <w:rPr>
          <w:lang w:val="vi"/>
        </w:rPr>
      </w:pPr>
      <w:r w:rsidRPr="00F75DA2">
        <w:rPr>
          <w:b/>
          <w:lang w:val="vi"/>
        </w:rPr>
        <w:t xml:space="preserve">B. </w:t>
      </w:r>
      <w:r w:rsidRPr="00F75DA2">
        <w:rPr>
          <w:lang w:val="vi"/>
        </w:rPr>
        <w:t>refused to speak to each other</w:t>
      </w:r>
    </w:p>
    <w:p w14:paraId="13A19861" w14:textId="77777777" w:rsidR="00F75DA2" w:rsidRPr="00F75DA2" w:rsidRDefault="00F75DA2" w:rsidP="00F75DA2">
      <w:pPr>
        <w:rPr>
          <w:lang w:val="vi"/>
        </w:rPr>
      </w:pPr>
      <w:r w:rsidRPr="00F75DA2">
        <w:rPr>
          <w:b/>
          <w:lang w:val="vi"/>
        </w:rPr>
        <w:t xml:space="preserve">C. </w:t>
      </w:r>
      <w:r w:rsidRPr="00F75DA2">
        <w:rPr>
          <w:lang w:val="vi"/>
        </w:rPr>
        <w:t>avoiding conversing with each other</w:t>
      </w:r>
    </w:p>
    <w:p w14:paraId="395F82A7" w14:textId="77777777" w:rsidR="00F75DA2" w:rsidRPr="00F75DA2" w:rsidRDefault="00F75DA2" w:rsidP="00F75DA2">
      <w:pPr>
        <w:rPr>
          <w:lang w:val="vi"/>
        </w:rPr>
      </w:pPr>
      <w:r w:rsidRPr="00F75DA2">
        <w:rPr>
          <w:b/>
          <w:lang w:val="vi"/>
        </w:rPr>
        <w:t xml:space="preserve">D. </w:t>
      </w:r>
      <w:r w:rsidRPr="00F75DA2">
        <w:rPr>
          <w:lang w:val="vi"/>
        </w:rPr>
        <w:t>whose decision not to talk to each other</w:t>
      </w:r>
    </w:p>
    <w:p w14:paraId="20240A1A" w14:textId="77777777" w:rsidR="00F75DA2" w:rsidRPr="00F75DA2" w:rsidRDefault="00F75DA2" w:rsidP="00F75DA2">
      <w:pPr>
        <w:rPr>
          <w:b/>
          <w:bCs/>
          <w:lang w:val="vi"/>
        </w:rPr>
      </w:pPr>
      <w:r w:rsidRPr="00F75DA2">
        <w:rPr>
          <w:b/>
          <w:bCs/>
          <w:lang w:val="vi"/>
        </w:rPr>
        <w:t>Question 22.</w:t>
      </w:r>
    </w:p>
    <w:p w14:paraId="21A43B39" w14:textId="77777777" w:rsidR="00F75DA2" w:rsidRPr="00F75DA2" w:rsidRDefault="00F75DA2" w:rsidP="00F75DA2">
      <w:pPr>
        <w:rPr>
          <w:lang w:val="vi"/>
        </w:rPr>
      </w:pPr>
      <w:r w:rsidRPr="00F75DA2">
        <w:rPr>
          <w:b/>
          <w:lang w:val="vi"/>
        </w:rPr>
        <w:t xml:space="preserve">A. </w:t>
      </w:r>
      <w:r w:rsidRPr="00F75DA2">
        <w:rPr>
          <w:lang w:val="vi"/>
        </w:rPr>
        <w:t>of which the risk of extinction within this century</w:t>
      </w:r>
    </w:p>
    <w:p w14:paraId="3480C0E4" w14:textId="77777777" w:rsidR="00F75DA2" w:rsidRPr="00F75DA2" w:rsidRDefault="00F75DA2" w:rsidP="00F75DA2">
      <w:pPr>
        <w:rPr>
          <w:lang w:val="vi"/>
        </w:rPr>
      </w:pPr>
      <w:r w:rsidRPr="00F75DA2">
        <w:rPr>
          <w:b/>
          <w:lang w:val="vi"/>
        </w:rPr>
        <w:t xml:space="preserve">B. </w:t>
      </w:r>
      <w:r w:rsidRPr="00F75DA2">
        <w:rPr>
          <w:lang w:val="vi"/>
        </w:rPr>
        <w:t>vanished before the century ends</w:t>
      </w:r>
    </w:p>
    <w:p w14:paraId="4A74B3BC" w14:textId="77777777" w:rsidR="00F75DA2" w:rsidRPr="00F75DA2" w:rsidRDefault="00F75DA2" w:rsidP="00F75DA2">
      <w:pPr>
        <w:rPr>
          <w:lang w:val="vi"/>
        </w:rPr>
      </w:pPr>
      <w:r w:rsidRPr="00F75DA2">
        <w:rPr>
          <w:b/>
          <w:lang w:val="vi"/>
        </w:rPr>
        <w:t xml:space="preserve">C. </w:t>
      </w:r>
      <w:r w:rsidRPr="00F75DA2">
        <w:rPr>
          <w:lang w:val="vi"/>
        </w:rPr>
        <w:t>gone extinct by the turn of the century</w:t>
      </w:r>
    </w:p>
    <w:p w14:paraId="7A200304" w14:textId="77777777" w:rsidR="00F75DA2" w:rsidRPr="00F75DA2" w:rsidRDefault="00F75DA2" w:rsidP="00F75DA2">
      <w:pPr>
        <w:rPr>
          <w:lang w:val="vi"/>
        </w:rPr>
      </w:pPr>
      <w:r w:rsidRPr="00F75DA2">
        <w:rPr>
          <w:b/>
          <w:lang w:val="vi"/>
        </w:rPr>
        <w:t xml:space="preserve">D. </w:t>
      </w:r>
      <w:r w:rsidRPr="00F75DA2">
        <w:rPr>
          <w:lang w:val="vi"/>
        </w:rPr>
        <w:t>that may disappear by the end of this century</w:t>
      </w:r>
    </w:p>
    <w:p w14:paraId="3920BAD9" w14:textId="77777777" w:rsidR="00F75DA2" w:rsidRPr="00F75DA2" w:rsidRDefault="00F75DA2" w:rsidP="00F75DA2">
      <w:pPr>
        <w:rPr>
          <w:lang w:val="vi"/>
        </w:rPr>
      </w:pPr>
    </w:p>
    <w:p w14:paraId="37ACDD31" w14:textId="77777777" w:rsidR="00F75DA2" w:rsidRPr="00F75DA2" w:rsidRDefault="00F75DA2" w:rsidP="00F75DA2">
      <w:pPr>
        <w:rPr>
          <w:b/>
          <w:bCs/>
          <w:i/>
          <w:iCs/>
          <w:lang w:val="vi"/>
        </w:rPr>
      </w:pPr>
      <w:r w:rsidRPr="00F75DA2">
        <w:rPr>
          <w:b/>
          <w:bCs/>
          <w:i/>
          <w:iCs/>
          <w:lang w:val="vi"/>
        </w:rPr>
        <w:t>Read the following passage about culture shock and mark the letter A, B, C, or D to indicate the correct answer to each of the questions from 23 to 30.</w:t>
      </w:r>
    </w:p>
    <w:p w14:paraId="7DAE69C7" w14:textId="77777777" w:rsidR="00F75DA2" w:rsidRPr="00F75DA2" w:rsidRDefault="00F75DA2" w:rsidP="009B3833">
      <w:pPr>
        <w:ind w:firstLine="426"/>
        <w:rPr>
          <w:lang w:val="vi"/>
        </w:rPr>
      </w:pPr>
      <w:r w:rsidRPr="00F75DA2">
        <w:rPr>
          <w:lang w:val="vi"/>
        </w:rPr>
        <w:t>Each society has its own beliefs, attitudes, customs, behaviours, and social habits. These things give people a sense of who they are and how they are supposed to behave. They also shape interactions within the community, influencing traditions, communication styles, and social expectations.</w:t>
      </w:r>
    </w:p>
    <w:p w14:paraId="271CF45A" w14:textId="77777777" w:rsidR="00F75DA2" w:rsidRPr="00F75DA2" w:rsidRDefault="00F75DA2" w:rsidP="009B3833">
      <w:pPr>
        <w:ind w:firstLine="426"/>
        <w:rPr>
          <w:lang w:val="vi"/>
        </w:rPr>
      </w:pPr>
      <w:r w:rsidRPr="00F75DA2">
        <w:rPr>
          <w:lang w:val="vi"/>
        </w:rPr>
        <w:t xml:space="preserve">People become </w:t>
      </w:r>
      <w:r w:rsidRPr="00F75DA2">
        <w:rPr>
          <w:b/>
          <w:u w:val="single"/>
          <w:lang w:val="vi"/>
        </w:rPr>
        <w:t>conscious</w:t>
      </w:r>
      <w:r w:rsidRPr="00F75DA2">
        <w:rPr>
          <w:b/>
          <w:lang w:val="vi"/>
        </w:rPr>
        <w:t xml:space="preserve"> </w:t>
      </w:r>
      <w:r w:rsidRPr="00F75DA2">
        <w:rPr>
          <w:lang w:val="vi"/>
        </w:rPr>
        <w:t xml:space="preserve">of such rules when they meet people from different cultures. For example, the rules about when to eat vary from culture to culture. Many North Americans and Europeans organise their timetables around three mealtimes a day. In other countries, however, it’s not the custom to have </w:t>
      </w:r>
      <w:r w:rsidRPr="00F75DA2">
        <w:rPr>
          <w:b/>
          <w:u w:val="single"/>
          <w:lang w:val="vi"/>
        </w:rPr>
        <w:t>strict</w:t>
      </w:r>
      <w:r w:rsidRPr="00F75DA2">
        <w:rPr>
          <w:b/>
          <w:lang w:val="vi"/>
        </w:rPr>
        <w:t xml:space="preserve"> </w:t>
      </w:r>
      <w:r w:rsidRPr="00F75DA2">
        <w:rPr>
          <w:lang w:val="vi"/>
        </w:rPr>
        <w:t>rules like this – people eat when they want to, and every family has its own timetable.</w:t>
      </w:r>
    </w:p>
    <w:p w14:paraId="1CD6DA51" w14:textId="77777777" w:rsidR="00F75DA2" w:rsidRPr="00F75DA2" w:rsidRDefault="00F75DA2" w:rsidP="009B3833">
      <w:pPr>
        <w:ind w:firstLine="426"/>
        <w:rPr>
          <w:lang w:val="vi"/>
        </w:rPr>
      </w:pPr>
      <w:r w:rsidRPr="00F75DA2">
        <w:rPr>
          <w:lang w:val="vi"/>
        </w:rPr>
        <w:t xml:space="preserve">When people visit or live in a country for the first time, they are often surprised at the differences between this culture and the </w:t>
      </w:r>
      <w:r w:rsidRPr="00F75DA2">
        <w:rPr>
          <w:b/>
          <w:u w:val="single"/>
          <w:lang w:val="vi"/>
        </w:rPr>
        <w:t>one</w:t>
      </w:r>
      <w:r w:rsidRPr="00F75DA2">
        <w:rPr>
          <w:b/>
          <w:lang w:val="vi"/>
        </w:rPr>
        <w:t xml:space="preserve"> </w:t>
      </w:r>
      <w:r w:rsidRPr="00F75DA2">
        <w:rPr>
          <w:lang w:val="vi"/>
        </w:rPr>
        <w:t>in their own country. For some people, travelling abroad is the thing they enjoy most in life; for others, cultural differences make them feel uncomfortable, frightened, and insecure. This is known as “culture shock.” The intensity of culture shock varies from person to person, depending on their adaptability and prior exposure to different cultures.</w:t>
      </w:r>
    </w:p>
    <w:p w14:paraId="7982230C" w14:textId="77777777" w:rsidR="00F75DA2" w:rsidRPr="00F75DA2" w:rsidRDefault="00F75DA2" w:rsidP="009B3833">
      <w:pPr>
        <w:ind w:firstLine="426"/>
        <w:rPr>
          <w:lang w:val="vi"/>
        </w:rPr>
      </w:pPr>
      <w:r w:rsidRPr="00F75DA2">
        <w:rPr>
          <w:b/>
          <w:u w:val="single"/>
          <w:lang w:val="vi"/>
        </w:rPr>
        <w:t>When you’re visiting a foreign country, it is important to understand and appreciate cultural</w:t>
      </w:r>
      <w:r w:rsidRPr="00F75DA2">
        <w:rPr>
          <w:b/>
          <w:lang w:val="vi"/>
        </w:rPr>
        <w:t xml:space="preserve"> </w:t>
      </w:r>
      <w:r w:rsidRPr="00F75DA2">
        <w:rPr>
          <w:b/>
          <w:u w:val="single"/>
          <w:lang w:val="vi"/>
        </w:rPr>
        <w:t>differences.</w:t>
      </w:r>
      <w:r w:rsidRPr="00F75DA2">
        <w:rPr>
          <w:b/>
          <w:lang w:val="vi"/>
        </w:rPr>
        <w:t xml:space="preserve"> </w:t>
      </w:r>
      <w:r w:rsidRPr="00F75DA2">
        <w:rPr>
          <w:lang w:val="vi"/>
        </w:rPr>
        <w:t>This can help you avoid misunderstandings, develop friendships more easily, and feel more comfortable when travelling or living abroad.</w:t>
      </w:r>
    </w:p>
    <w:p w14:paraId="10878A75" w14:textId="77777777" w:rsidR="00F75DA2" w:rsidRPr="00F75DA2" w:rsidRDefault="00F75DA2" w:rsidP="009B3833">
      <w:pPr>
        <w:jc w:val="right"/>
        <w:rPr>
          <w:lang w:val="vi"/>
        </w:rPr>
      </w:pPr>
      <w:r w:rsidRPr="00F75DA2">
        <w:rPr>
          <w:lang w:val="vi"/>
        </w:rPr>
        <w:t xml:space="preserve">(Adapted from </w:t>
      </w:r>
      <w:r w:rsidRPr="00F75DA2">
        <w:rPr>
          <w:i/>
          <w:lang w:val="vi"/>
        </w:rPr>
        <w:t>Interchange</w:t>
      </w:r>
      <w:r w:rsidRPr="00F75DA2">
        <w:rPr>
          <w:lang w:val="vi"/>
        </w:rPr>
        <w:t>)</w:t>
      </w:r>
    </w:p>
    <w:p w14:paraId="3AD77129" w14:textId="77777777" w:rsidR="00F75DA2" w:rsidRPr="00F75DA2" w:rsidRDefault="00F75DA2" w:rsidP="00F75DA2">
      <w:pPr>
        <w:rPr>
          <w:lang w:val="vi"/>
        </w:rPr>
      </w:pPr>
      <w:r w:rsidRPr="00F75DA2">
        <w:rPr>
          <w:b/>
          <w:bCs/>
          <w:lang w:val="vi"/>
        </w:rPr>
        <w:t xml:space="preserve">Question </w:t>
      </w:r>
      <w:r w:rsidRPr="00F75DA2">
        <w:rPr>
          <w:b/>
          <w:lang w:val="vi"/>
        </w:rPr>
        <w:t xml:space="preserve">23. </w:t>
      </w:r>
      <w:r w:rsidRPr="00F75DA2">
        <w:rPr>
          <w:lang w:val="vi"/>
        </w:rPr>
        <w:t>Which of the following is NOT mentioned as an aspect shaped by a society's values?</w:t>
      </w:r>
    </w:p>
    <w:p w14:paraId="761D16BF"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communication styles</w:t>
      </w:r>
      <w:r w:rsidRPr="00F75DA2">
        <w:rPr>
          <w:lang w:val="vi"/>
        </w:rPr>
        <w:tab/>
      </w:r>
      <w:r w:rsidRPr="00F75DA2">
        <w:rPr>
          <w:b/>
          <w:lang w:val="vi"/>
        </w:rPr>
        <w:t xml:space="preserve">B. </w:t>
      </w:r>
      <w:r w:rsidRPr="00F75DA2">
        <w:rPr>
          <w:lang w:val="vi"/>
        </w:rPr>
        <w:t>social habits</w:t>
      </w:r>
      <w:r w:rsidRPr="00F75DA2">
        <w:rPr>
          <w:lang w:val="vi"/>
        </w:rPr>
        <w:tab/>
      </w:r>
      <w:r w:rsidRPr="00F75DA2">
        <w:rPr>
          <w:b/>
          <w:lang w:val="vi"/>
        </w:rPr>
        <w:t xml:space="preserve">C. </w:t>
      </w:r>
      <w:r w:rsidRPr="00F75DA2">
        <w:rPr>
          <w:lang w:val="vi"/>
        </w:rPr>
        <w:t>traditions</w:t>
      </w:r>
      <w:r w:rsidRPr="00F75DA2">
        <w:rPr>
          <w:lang w:val="vi"/>
        </w:rPr>
        <w:tab/>
      </w:r>
      <w:r w:rsidRPr="00F75DA2">
        <w:rPr>
          <w:b/>
          <w:lang w:val="vi"/>
        </w:rPr>
        <w:t xml:space="preserve">D. </w:t>
      </w:r>
      <w:r w:rsidRPr="00F75DA2">
        <w:rPr>
          <w:lang w:val="vi"/>
        </w:rPr>
        <w:t>social expectations</w:t>
      </w:r>
    </w:p>
    <w:p w14:paraId="54FE89F5" w14:textId="77777777" w:rsidR="00F75DA2" w:rsidRPr="00F75DA2" w:rsidRDefault="00F75DA2" w:rsidP="009B3833">
      <w:pPr>
        <w:tabs>
          <w:tab w:val="left" w:pos="284"/>
          <w:tab w:val="left" w:pos="2835"/>
          <w:tab w:val="left" w:pos="5387"/>
          <w:tab w:val="left" w:pos="7938"/>
        </w:tabs>
        <w:rPr>
          <w:lang w:val="vi"/>
        </w:rPr>
      </w:pPr>
      <w:r w:rsidRPr="00F75DA2">
        <w:rPr>
          <w:b/>
          <w:bCs/>
          <w:lang w:val="vi"/>
        </w:rPr>
        <w:t xml:space="preserve">Question </w:t>
      </w:r>
      <w:r w:rsidRPr="00F75DA2">
        <w:rPr>
          <w:b/>
          <w:lang w:val="vi"/>
        </w:rPr>
        <w:t xml:space="preserve">24. </w:t>
      </w:r>
      <w:r w:rsidRPr="00F75DA2">
        <w:rPr>
          <w:lang w:val="vi"/>
        </w:rPr>
        <w:t>The word “</w:t>
      </w:r>
      <w:r w:rsidRPr="00F75DA2">
        <w:rPr>
          <w:b/>
          <w:u w:val="single"/>
          <w:lang w:val="vi"/>
        </w:rPr>
        <w:t>conscious</w:t>
      </w:r>
      <w:r w:rsidRPr="00F75DA2">
        <w:rPr>
          <w:lang w:val="vi"/>
        </w:rPr>
        <w:t>” in paragraph 2 is closest in meaning to _______.</w:t>
      </w:r>
    </w:p>
    <w:p w14:paraId="43FF5D7C"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aware</w:t>
      </w:r>
      <w:r w:rsidRPr="00F75DA2">
        <w:rPr>
          <w:lang w:val="vi"/>
        </w:rPr>
        <w:tab/>
      </w:r>
      <w:r w:rsidRPr="00F75DA2">
        <w:rPr>
          <w:b/>
          <w:lang w:val="vi"/>
        </w:rPr>
        <w:t xml:space="preserve">B. </w:t>
      </w:r>
      <w:r w:rsidRPr="00F75DA2">
        <w:rPr>
          <w:lang w:val="vi"/>
        </w:rPr>
        <w:t>responsible</w:t>
      </w:r>
      <w:r w:rsidRPr="00F75DA2">
        <w:rPr>
          <w:lang w:val="vi"/>
        </w:rPr>
        <w:tab/>
      </w:r>
      <w:r w:rsidRPr="00F75DA2">
        <w:rPr>
          <w:b/>
          <w:lang w:val="vi"/>
        </w:rPr>
        <w:t xml:space="preserve">C. </w:t>
      </w:r>
      <w:r w:rsidRPr="00F75DA2">
        <w:rPr>
          <w:lang w:val="vi"/>
        </w:rPr>
        <w:t>careful</w:t>
      </w:r>
      <w:r w:rsidRPr="00F75DA2">
        <w:rPr>
          <w:lang w:val="vi"/>
        </w:rPr>
        <w:tab/>
      </w:r>
      <w:r w:rsidRPr="00F75DA2">
        <w:rPr>
          <w:b/>
          <w:lang w:val="vi"/>
        </w:rPr>
        <w:t xml:space="preserve">D. </w:t>
      </w:r>
      <w:r w:rsidRPr="00F75DA2">
        <w:rPr>
          <w:lang w:val="vi"/>
        </w:rPr>
        <w:t>demanding</w:t>
      </w:r>
    </w:p>
    <w:p w14:paraId="36B243F3" w14:textId="77777777" w:rsidR="00F75DA2" w:rsidRPr="00F75DA2" w:rsidRDefault="00F75DA2" w:rsidP="009B3833">
      <w:pPr>
        <w:tabs>
          <w:tab w:val="left" w:pos="284"/>
          <w:tab w:val="left" w:pos="2835"/>
          <w:tab w:val="left" w:pos="5387"/>
          <w:tab w:val="left" w:pos="7938"/>
        </w:tabs>
        <w:rPr>
          <w:lang w:val="vi"/>
        </w:rPr>
      </w:pPr>
      <w:r w:rsidRPr="00F75DA2">
        <w:rPr>
          <w:b/>
          <w:bCs/>
          <w:lang w:val="vi"/>
        </w:rPr>
        <w:t xml:space="preserve">Question </w:t>
      </w:r>
      <w:r w:rsidRPr="00F75DA2">
        <w:rPr>
          <w:b/>
          <w:lang w:val="vi"/>
        </w:rPr>
        <w:t xml:space="preserve">25. </w:t>
      </w:r>
      <w:r w:rsidRPr="00F75DA2">
        <w:rPr>
          <w:lang w:val="vi"/>
        </w:rPr>
        <w:t>The word “</w:t>
      </w:r>
      <w:r w:rsidRPr="00F75DA2">
        <w:rPr>
          <w:b/>
          <w:u w:val="single"/>
          <w:lang w:val="vi"/>
        </w:rPr>
        <w:t>strict</w:t>
      </w:r>
      <w:r w:rsidRPr="00F75DA2">
        <w:rPr>
          <w:lang w:val="vi"/>
        </w:rPr>
        <w:t>” in paragraph 2 is opposite in meaning to _______.</w:t>
      </w:r>
    </w:p>
    <w:p w14:paraId="6FE59C50"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unofficial</w:t>
      </w:r>
      <w:r w:rsidRPr="00F75DA2">
        <w:rPr>
          <w:lang w:val="vi"/>
        </w:rPr>
        <w:tab/>
      </w:r>
      <w:r w:rsidRPr="00F75DA2">
        <w:rPr>
          <w:b/>
          <w:lang w:val="vi"/>
        </w:rPr>
        <w:t xml:space="preserve">B. </w:t>
      </w:r>
      <w:r w:rsidRPr="00F75DA2">
        <w:rPr>
          <w:lang w:val="vi"/>
        </w:rPr>
        <w:t>flexible</w:t>
      </w:r>
      <w:r w:rsidRPr="00F75DA2">
        <w:rPr>
          <w:lang w:val="vi"/>
        </w:rPr>
        <w:tab/>
      </w:r>
      <w:r w:rsidRPr="00F75DA2">
        <w:rPr>
          <w:b/>
          <w:lang w:val="vi"/>
        </w:rPr>
        <w:t xml:space="preserve">C. </w:t>
      </w:r>
      <w:r w:rsidRPr="00F75DA2">
        <w:rPr>
          <w:lang w:val="vi"/>
        </w:rPr>
        <w:t>pleasant</w:t>
      </w:r>
      <w:r w:rsidRPr="00F75DA2">
        <w:rPr>
          <w:lang w:val="vi"/>
        </w:rPr>
        <w:tab/>
      </w:r>
      <w:r w:rsidRPr="00F75DA2">
        <w:rPr>
          <w:b/>
          <w:lang w:val="vi"/>
        </w:rPr>
        <w:t xml:space="preserve">D. </w:t>
      </w:r>
      <w:r w:rsidRPr="00F75DA2">
        <w:rPr>
          <w:lang w:val="vi"/>
        </w:rPr>
        <w:t>unreliable</w:t>
      </w:r>
    </w:p>
    <w:p w14:paraId="56AA9D80" w14:textId="77777777" w:rsidR="00F75DA2" w:rsidRPr="00F75DA2" w:rsidRDefault="00F75DA2" w:rsidP="009B3833">
      <w:pPr>
        <w:tabs>
          <w:tab w:val="left" w:pos="284"/>
          <w:tab w:val="left" w:pos="2835"/>
          <w:tab w:val="left" w:pos="5387"/>
          <w:tab w:val="left" w:pos="7938"/>
        </w:tabs>
        <w:rPr>
          <w:lang w:val="vi"/>
        </w:rPr>
      </w:pPr>
      <w:r w:rsidRPr="00F75DA2">
        <w:rPr>
          <w:b/>
          <w:bCs/>
          <w:lang w:val="vi"/>
        </w:rPr>
        <w:t xml:space="preserve">Question </w:t>
      </w:r>
      <w:r w:rsidRPr="00F75DA2">
        <w:rPr>
          <w:b/>
          <w:lang w:val="vi"/>
        </w:rPr>
        <w:t xml:space="preserve">26. </w:t>
      </w:r>
      <w:r w:rsidRPr="00F75DA2">
        <w:rPr>
          <w:lang w:val="vi"/>
        </w:rPr>
        <w:t>The word “</w:t>
      </w:r>
      <w:r w:rsidRPr="00F75DA2">
        <w:rPr>
          <w:b/>
          <w:u w:val="single"/>
          <w:lang w:val="vi"/>
        </w:rPr>
        <w:t>one</w:t>
      </w:r>
      <w:r w:rsidRPr="00F75DA2">
        <w:rPr>
          <w:lang w:val="vi"/>
        </w:rPr>
        <w:t>” in paragraph 3 refers to _______.</w:t>
      </w:r>
    </w:p>
    <w:p w14:paraId="6A691BD4"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country</w:t>
      </w:r>
      <w:r w:rsidRPr="00F75DA2">
        <w:rPr>
          <w:lang w:val="vi"/>
        </w:rPr>
        <w:tab/>
      </w:r>
      <w:r w:rsidRPr="00F75DA2">
        <w:rPr>
          <w:b/>
          <w:lang w:val="vi"/>
        </w:rPr>
        <w:t xml:space="preserve">B. </w:t>
      </w:r>
      <w:r w:rsidRPr="00F75DA2">
        <w:rPr>
          <w:lang w:val="vi"/>
        </w:rPr>
        <w:t>travelling abroad</w:t>
      </w:r>
      <w:r w:rsidRPr="00F75DA2">
        <w:rPr>
          <w:lang w:val="vi"/>
        </w:rPr>
        <w:tab/>
      </w:r>
      <w:r w:rsidRPr="00F75DA2">
        <w:rPr>
          <w:b/>
          <w:lang w:val="vi"/>
        </w:rPr>
        <w:t xml:space="preserve">C. </w:t>
      </w:r>
      <w:r w:rsidRPr="00F75DA2">
        <w:rPr>
          <w:lang w:val="vi"/>
        </w:rPr>
        <w:t>culture shock</w:t>
      </w:r>
      <w:r w:rsidRPr="00F75DA2">
        <w:rPr>
          <w:lang w:val="vi"/>
        </w:rPr>
        <w:tab/>
      </w:r>
      <w:r w:rsidRPr="00F75DA2">
        <w:rPr>
          <w:b/>
          <w:lang w:val="vi"/>
        </w:rPr>
        <w:t xml:space="preserve">D. </w:t>
      </w:r>
      <w:r w:rsidRPr="00F75DA2">
        <w:rPr>
          <w:lang w:val="vi"/>
        </w:rPr>
        <w:t>culture</w:t>
      </w:r>
    </w:p>
    <w:p w14:paraId="5D5D762C" w14:textId="77777777" w:rsidR="00F75DA2" w:rsidRPr="00F75DA2" w:rsidRDefault="00F75DA2" w:rsidP="009B3833">
      <w:pPr>
        <w:tabs>
          <w:tab w:val="left" w:pos="284"/>
          <w:tab w:val="left" w:pos="2835"/>
          <w:tab w:val="left" w:pos="5387"/>
          <w:tab w:val="left" w:pos="7938"/>
        </w:tabs>
        <w:rPr>
          <w:lang w:val="vi"/>
        </w:rPr>
      </w:pPr>
      <w:r w:rsidRPr="00F75DA2">
        <w:rPr>
          <w:b/>
          <w:bCs/>
          <w:lang w:val="vi"/>
        </w:rPr>
        <w:t xml:space="preserve">Question </w:t>
      </w:r>
      <w:r w:rsidRPr="00F75DA2">
        <w:rPr>
          <w:b/>
          <w:lang w:val="vi"/>
        </w:rPr>
        <w:t xml:space="preserve">27. </w:t>
      </w:r>
      <w:r w:rsidRPr="00F75DA2">
        <w:rPr>
          <w:lang w:val="vi"/>
        </w:rPr>
        <w:t>Which of the following best paraphrases the underlined sentence in paragraph 4?</w:t>
      </w:r>
    </w:p>
    <w:p w14:paraId="658B4DE0" w14:textId="77777777" w:rsidR="00F75DA2" w:rsidRPr="00F75DA2" w:rsidRDefault="00F75DA2" w:rsidP="009B3833">
      <w:pPr>
        <w:tabs>
          <w:tab w:val="left" w:pos="284"/>
          <w:tab w:val="left" w:pos="2835"/>
          <w:tab w:val="left" w:pos="5387"/>
          <w:tab w:val="left" w:pos="7938"/>
        </w:tabs>
        <w:jc w:val="center"/>
        <w:rPr>
          <w:b/>
          <w:bCs/>
          <w:lang w:val="vi"/>
        </w:rPr>
      </w:pPr>
      <w:r w:rsidRPr="00F75DA2">
        <w:rPr>
          <w:b/>
          <w:bCs/>
          <w:u w:val="single"/>
          <w:lang w:val="vi"/>
        </w:rPr>
        <w:t>When you’re visiting a foreign country, it is important to understand and appreciate cultural</w:t>
      </w:r>
      <w:r w:rsidRPr="00F75DA2">
        <w:rPr>
          <w:b/>
          <w:bCs/>
          <w:lang w:val="vi"/>
        </w:rPr>
        <w:t xml:space="preserve"> </w:t>
      </w:r>
      <w:r w:rsidRPr="00F75DA2">
        <w:rPr>
          <w:b/>
          <w:bCs/>
          <w:u w:val="single"/>
          <w:lang w:val="vi"/>
        </w:rPr>
        <w:t>differences.</w:t>
      </w:r>
    </w:p>
    <w:p w14:paraId="2C3766B0"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When exploring a foreign country, adapting to cultural differences ensures a smoother trip.</w:t>
      </w:r>
    </w:p>
    <w:p w14:paraId="646B3F62"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B. </w:t>
      </w:r>
      <w:r w:rsidRPr="00F75DA2">
        <w:rPr>
          <w:lang w:val="vi"/>
        </w:rPr>
        <w:t>It is mandatory to follow local customs and traditions when staying in a foreign country.</w:t>
      </w:r>
    </w:p>
    <w:p w14:paraId="016B7D74"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C. </w:t>
      </w:r>
      <w:r w:rsidRPr="00F75DA2">
        <w:rPr>
          <w:lang w:val="vi"/>
        </w:rPr>
        <w:t>Visiting a new country is meaningful when you fully embrace its cultural differences.</w:t>
      </w:r>
    </w:p>
    <w:p w14:paraId="13B87F5E"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D. </w:t>
      </w:r>
      <w:r w:rsidRPr="00F75DA2">
        <w:rPr>
          <w:lang w:val="vi"/>
        </w:rPr>
        <w:t>When traveling abroad, recognising and valuing cultural differences plays a crucial role.</w:t>
      </w:r>
    </w:p>
    <w:p w14:paraId="27FB03C8" w14:textId="77777777" w:rsidR="00F75DA2" w:rsidRPr="00F75DA2" w:rsidRDefault="00F75DA2" w:rsidP="009B3833">
      <w:pPr>
        <w:tabs>
          <w:tab w:val="left" w:pos="284"/>
          <w:tab w:val="left" w:pos="2835"/>
          <w:tab w:val="left" w:pos="5387"/>
          <w:tab w:val="left" w:pos="7938"/>
        </w:tabs>
        <w:rPr>
          <w:lang w:val="vi"/>
        </w:rPr>
      </w:pPr>
      <w:r w:rsidRPr="00F75DA2">
        <w:rPr>
          <w:b/>
          <w:bCs/>
          <w:lang w:val="vi"/>
        </w:rPr>
        <w:t xml:space="preserve">Question </w:t>
      </w:r>
      <w:r w:rsidRPr="00F75DA2">
        <w:rPr>
          <w:b/>
          <w:lang w:val="vi"/>
        </w:rPr>
        <w:t xml:space="preserve">28. </w:t>
      </w:r>
      <w:r w:rsidRPr="00F75DA2">
        <w:rPr>
          <w:lang w:val="vi"/>
        </w:rPr>
        <w:t>Which of the following is TRUE according to the passage?</w:t>
      </w:r>
    </w:p>
    <w:p w14:paraId="63CCCB56"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Discomfort is regarded as an inevitable part of every trip to a foreign country.</w:t>
      </w:r>
    </w:p>
    <w:p w14:paraId="42A182DD"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B. </w:t>
      </w:r>
      <w:r w:rsidRPr="00F75DA2">
        <w:rPr>
          <w:lang w:val="vi"/>
        </w:rPr>
        <w:t>A person’s ability to adapt largely determines the severity of culture shock.</w:t>
      </w:r>
    </w:p>
    <w:p w14:paraId="4926278F"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C. </w:t>
      </w:r>
      <w:r w:rsidRPr="00F75DA2">
        <w:rPr>
          <w:lang w:val="vi"/>
        </w:rPr>
        <w:t>All North Americans and Europeans are not allowed to eat when they want.</w:t>
      </w:r>
    </w:p>
    <w:p w14:paraId="57C87988"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D. </w:t>
      </w:r>
      <w:r w:rsidRPr="00F75DA2">
        <w:rPr>
          <w:lang w:val="vi"/>
        </w:rPr>
        <w:t>Culture shock arises from the discomfort when someone encounters cultural differences.</w:t>
      </w:r>
    </w:p>
    <w:p w14:paraId="40EB356A" w14:textId="77777777" w:rsidR="00F75DA2" w:rsidRPr="00F75DA2" w:rsidRDefault="00F75DA2" w:rsidP="009B3833">
      <w:pPr>
        <w:tabs>
          <w:tab w:val="left" w:pos="284"/>
          <w:tab w:val="left" w:pos="2835"/>
          <w:tab w:val="left" w:pos="5387"/>
          <w:tab w:val="left" w:pos="7938"/>
        </w:tabs>
        <w:rPr>
          <w:lang w:val="vi"/>
        </w:rPr>
      </w:pPr>
      <w:r w:rsidRPr="00F75DA2">
        <w:rPr>
          <w:b/>
          <w:bCs/>
          <w:lang w:val="vi"/>
        </w:rPr>
        <w:t xml:space="preserve">Question </w:t>
      </w:r>
      <w:r w:rsidRPr="00F75DA2">
        <w:rPr>
          <w:b/>
          <w:lang w:val="vi"/>
        </w:rPr>
        <w:t xml:space="preserve">29. </w:t>
      </w:r>
      <w:r w:rsidRPr="00F75DA2">
        <w:rPr>
          <w:lang w:val="vi"/>
        </w:rPr>
        <w:t>In which paragraph does the writer provide a definition?</w:t>
      </w:r>
    </w:p>
    <w:p w14:paraId="1A6D09A3"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Paragraph 1</w:t>
      </w:r>
      <w:r w:rsidRPr="00F75DA2">
        <w:rPr>
          <w:lang w:val="vi"/>
        </w:rPr>
        <w:tab/>
      </w:r>
      <w:r w:rsidRPr="00F75DA2">
        <w:rPr>
          <w:b/>
          <w:lang w:val="vi"/>
        </w:rPr>
        <w:t xml:space="preserve">B. </w:t>
      </w:r>
      <w:r w:rsidRPr="00F75DA2">
        <w:rPr>
          <w:lang w:val="vi"/>
        </w:rPr>
        <w:t>Paragraph 2</w:t>
      </w:r>
      <w:r w:rsidRPr="00F75DA2">
        <w:rPr>
          <w:lang w:val="vi"/>
        </w:rPr>
        <w:tab/>
      </w:r>
      <w:r w:rsidRPr="00F75DA2">
        <w:rPr>
          <w:b/>
          <w:lang w:val="vi"/>
        </w:rPr>
        <w:t xml:space="preserve">C. </w:t>
      </w:r>
      <w:r w:rsidRPr="00F75DA2">
        <w:rPr>
          <w:lang w:val="vi"/>
        </w:rPr>
        <w:t>Paragraph 3</w:t>
      </w:r>
      <w:r w:rsidRPr="00F75DA2">
        <w:rPr>
          <w:lang w:val="vi"/>
        </w:rPr>
        <w:tab/>
      </w:r>
      <w:r w:rsidRPr="00F75DA2">
        <w:rPr>
          <w:b/>
          <w:lang w:val="vi"/>
        </w:rPr>
        <w:t xml:space="preserve">D. </w:t>
      </w:r>
      <w:r w:rsidRPr="00F75DA2">
        <w:rPr>
          <w:lang w:val="vi"/>
        </w:rPr>
        <w:t>Paragraph 4</w:t>
      </w:r>
    </w:p>
    <w:p w14:paraId="64177BCB" w14:textId="77777777" w:rsidR="00F75DA2" w:rsidRPr="00F75DA2" w:rsidRDefault="00F75DA2" w:rsidP="009B3833">
      <w:pPr>
        <w:tabs>
          <w:tab w:val="left" w:pos="284"/>
          <w:tab w:val="left" w:pos="2835"/>
          <w:tab w:val="left" w:pos="5387"/>
          <w:tab w:val="left" w:pos="7938"/>
        </w:tabs>
        <w:rPr>
          <w:lang w:val="vi"/>
        </w:rPr>
      </w:pPr>
      <w:r w:rsidRPr="00F75DA2">
        <w:rPr>
          <w:b/>
          <w:bCs/>
          <w:lang w:val="vi"/>
        </w:rPr>
        <w:t xml:space="preserve">Question </w:t>
      </w:r>
      <w:r w:rsidRPr="00F75DA2">
        <w:rPr>
          <w:b/>
          <w:lang w:val="vi"/>
        </w:rPr>
        <w:t xml:space="preserve">30. </w:t>
      </w:r>
      <w:r w:rsidRPr="00F75DA2">
        <w:rPr>
          <w:lang w:val="vi"/>
        </w:rPr>
        <w:t>In which paragraph does the writer give a piece of advice?</w:t>
      </w:r>
    </w:p>
    <w:p w14:paraId="73F502D2"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Paragraph 1</w:t>
      </w:r>
      <w:r w:rsidRPr="00F75DA2">
        <w:rPr>
          <w:lang w:val="vi"/>
        </w:rPr>
        <w:tab/>
      </w:r>
      <w:r w:rsidRPr="00F75DA2">
        <w:rPr>
          <w:b/>
          <w:lang w:val="vi"/>
        </w:rPr>
        <w:t xml:space="preserve">B. </w:t>
      </w:r>
      <w:r w:rsidRPr="00F75DA2">
        <w:rPr>
          <w:lang w:val="vi"/>
        </w:rPr>
        <w:t>Paragraph 2</w:t>
      </w:r>
      <w:r w:rsidRPr="00F75DA2">
        <w:rPr>
          <w:lang w:val="vi"/>
        </w:rPr>
        <w:tab/>
      </w:r>
      <w:r w:rsidRPr="00F75DA2">
        <w:rPr>
          <w:b/>
          <w:lang w:val="vi"/>
        </w:rPr>
        <w:t xml:space="preserve">C. </w:t>
      </w:r>
      <w:r w:rsidRPr="00F75DA2">
        <w:rPr>
          <w:lang w:val="vi"/>
        </w:rPr>
        <w:t>Paragraph 3</w:t>
      </w:r>
      <w:r w:rsidRPr="00F75DA2">
        <w:rPr>
          <w:lang w:val="vi"/>
        </w:rPr>
        <w:tab/>
      </w:r>
      <w:r w:rsidRPr="00F75DA2">
        <w:rPr>
          <w:b/>
          <w:lang w:val="vi"/>
        </w:rPr>
        <w:t xml:space="preserve">D. </w:t>
      </w:r>
      <w:r w:rsidRPr="00F75DA2">
        <w:rPr>
          <w:lang w:val="vi"/>
        </w:rPr>
        <w:t>Paragraph 4</w:t>
      </w:r>
    </w:p>
    <w:p w14:paraId="197A1798" w14:textId="77777777" w:rsidR="00F75DA2" w:rsidRPr="00F75DA2" w:rsidRDefault="00F75DA2" w:rsidP="00F75DA2">
      <w:pPr>
        <w:rPr>
          <w:lang w:val="vi"/>
        </w:rPr>
      </w:pPr>
    </w:p>
    <w:p w14:paraId="7BE7EBDF" w14:textId="77777777" w:rsidR="00F75DA2" w:rsidRPr="00F75DA2" w:rsidRDefault="00F75DA2" w:rsidP="00F75DA2">
      <w:pPr>
        <w:rPr>
          <w:b/>
          <w:bCs/>
          <w:i/>
          <w:iCs/>
          <w:lang w:val="vi"/>
        </w:rPr>
      </w:pPr>
      <w:r w:rsidRPr="00F75DA2">
        <w:rPr>
          <w:b/>
          <w:bCs/>
          <w:i/>
          <w:iCs/>
          <w:lang w:val="vi"/>
        </w:rPr>
        <w:t>Read the following passage about paying kids for chores and mark the letter A, B, C, or D to indicate the correct answer to each of the questions from 31 to 40.</w:t>
      </w:r>
    </w:p>
    <w:p w14:paraId="0B50B90F" w14:textId="77777777" w:rsidR="00F75DA2" w:rsidRPr="00F75DA2" w:rsidRDefault="00F75DA2" w:rsidP="009B3833">
      <w:pPr>
        <w:ind w:firstLine="426"/>
        <w:rPr>
          <w:lang w:val="vi"/>
        </w:rPr>
      </w:pPr>
      <w:r w:rsidRPr="00F75DA2">
        <w:rPr>
          <w:lang w:val="vi"/>
        </w:rPr>
        <w:t xml:space="preserve">I could hear noises from the kitchen and I felt very proud. </w:t>
      </w:r>
      <w:r w:rsidRPr="00F75DA2">
        <w:rPr>
          <w:b/>
          <w:lang w:val="vi"/>
        </w:rPr>
        <w:t xml:space="preserve">[I] </w:t>
      </w:r>
      <w:r w:rsidRPr="00F75DA2">
        <w:rPr>
          <w:lang w:val="vi"/>
        </w:rPr>
        <w:t xml:space="preserve">I was having my kitchen cupboards emptied and cleaned out by my 11-year-old son. </w:t>
      </w:r>
      <w:r w:rsidRPr="00F75DA2">
        <w:rPr>
          <w:b/>
          <w:lang w:val="vi"/>
        </w:rPr>
        <w:t xml:space="preserve">[II] </w:t>
      </w:r>
      <w:r w:rsidRPr="00F75DA2">
        <w:rPr>
          <w:lang w:val="vi"/>
        </w:rPr>
        <w:t xml:space="preserve">He looked a little uncomfortable before telling me in a businesslike manner, 'Do you think it's worth five pounds?' </w:t>
      </w:r>
      <w:r w:rsidRPr="00F75DA2">
        <w:rPr>
          <w:b/>
          <w:lang w:val="vi"/>
        </w:rPr>
        <w:t xml:space="preserve">[III] </w:t>
      </w:r>
      <w:r w:rsidRPr="00F75DA2">
        <w:rPr>
          <w:lang w:val="vi"/>
        </w:rPr>
        <w:t xml:space="preserve">I paid him, but grumpily, only after accusing him of employing the same tactics as people who clean your windscreen at traffic lights and then ask for money. </w:t>
      </w:r>
      <w:r w:rsidRPr="00F75DA2">
        <w:rPr>
          <w:b/>
          <w:lang w:val="vi"/>
        </w:rPr>
        <w:t xml:space="preserve">[IV] </w:t>
      </w:r>
      <w:r w:rsidRPr="00F75DA2">
        <w:rPr>
          <w:lang w:val="vi"/>
        </w:rPr>
        <w:t xml:space="preserve">At least it showed </w:t>
      </w:r>
      <w:r w:rsidRPr="00F75DA2">
        <w:rPr>
          <w:b/>
          <w:u w:val="single"/>
          <w:lang w:val="vi"/>
        </w:rPr>
        <w:t>enterprise</w:t>
      </w:r>
      <w:r w:rsidRPr="00F75DA2">
        <w:rPr>
          <w:b/>
          <w:lang w:val="vi"/>
        </w:rPr>
        <w:t xml:space="preserve"> </w:t>
      </w:r>
      <w:r w:rsidRPr="00F75DA2">
        <w:rPr>
          <w:lang w:val="vi"/>
        </w:rPr>
        <w:t>- earning and saving money to buy something he wants. But can enterprise and the getting of money coexist with family values?</w:t>
      </w:r>
    </w:p>
    <w:p w14:paraId="32D82F6B" w14:textId="77777777" w:rsidR="00F75DA2" w:rsidRPr="00F75DA2" w:rsidRDefault="00F75DA2" w:rsidP="009B3833">
      <w:pPr>
        <w:ind w:firstLine="426"/>
        <w:rPr>
          <w:lang w:val="vi"/>
        </w:rPr>
      </w:pPr>
      <w:r w:rsidRPr="00F75DA2">
        <w:rPr>
          <w:lang w:val="vi"/>
        </w:rPr>
        <w:t>Kate, a single working mum of three older teenagers, says she tried to offer money for chores, but didn't offer enough. Suzanne, a mother of three girls with big age gaps between them, says: ‘I have paid my kids for babysitting because I'd have to pay someone else to do this. I wouldn't pay for other jobs because I think they should do them as a contribution to family life. But I don't think that it should just be about cash - give and take in a family is about caring and not money.'</w:t>
      </w:r>
    </w:p>
    <w:p w14:paraId="2A9FF3D7" w14:textId="77777777" w:rsidR="00F75DA2" w:rsidRPr="00F75DA2" w:rsidRDefault="00F75DA2" w:rsidP="009B3833">
      <w:pPr>
        <w:ind w:firstLine="426"/>
        <w:rPr>
          <w:lang w:val="vi"/>
        </w:rPr>
      </w:pPr>
      <w:r w:rsidRPr="00F75DA2">
        <w:rPr>
          <w:lang w:val="vi"/>
        </w:rPr>
        <w:t xml:space="preserve">It's about caring and money. The difficulty is in </w:t>
      </w:r>
      <w:r w:rsidRPr="00F75DA2">
        <w:rPr>
          <w:b/>
          <w:u w:val="single"/>
          <w:lang w:val="vi"/>
        </w:rPr>
        <w:t>working out</w:t>
      </w:r>
      <w:r w:rsidRPr="00F75DA2">
        <w:rPr>
          <w:b/>
          <w:lang w:val="vi"/>
        </w:rPr>
        <w:t xml:space="preserve"> </w:t>
      </w:r>
      <w:r w:rsidRPr="00F75DA2">
        <w:rPr>
          <w:lang w:val="vi"/>
        </w:rPr>
        <w:t xml:space="preserve">the right balance. Professor Frank Furedi, the author of Paranoid Parenting, says, 'Anything that helps children understand that there is a relationship between effort and outcome is to be welcomed, so paying children for jobs makes sense. Although it is important not to place too much focus on financial incentives.' Sue Palmer, the author of Detoxing Childhood, says, </w:t>
      </w:r>
      <w:r w:rsidRPr="00F75DA2">
        <w:rPr>
          <w:u w:val="thick"/>
          <w:lang w:val="vi"/>
        </w:rPr>
        <w:t>'</w:t>
      </w:r>
      <w:r w:rsidRPr="00F75DA2">
        <w:rPr>
          <w:b/>
          <w:u w:val="thick"/>
          <w:lang w:val="vi"/>
        </w:rPr>
        <w:t>In our society, we often see the worth of people according to how much</w:t>
      </w:r>
      <w:r w:rsidRPr="00F75DA2">
        <w:rPr>
          <w:b/>
          <w:lang w:val="vi"/>
        </w:rPr>
        <w:t xml:space="preserve"> </w:t>
      </w:r>
      <w:r w:rsidRPr="00F75DA2">
        <w:rPr>
          <w:b/>
          <w:u w:val="single"/>
          <w:lang w:val="vi"/>
        </w:rPr>
        <w:t>they earn and we are inclined to think that something isn't worth doing unless it's paid.</w:t>
      </w:r>
      <w:r w:rsidRPr="00F75DA2">
        <w:rPr>
          <w:lang w:val="vi"/>
        </w:rPr>
        <w:t>'</w:t>
      </w:r>
    </w:p>
    <w:p w14:paraId="555A3C05" w14:textId="77777777" w:rsidR="00F75DA2" w:rsidRPr="00F75DA2" w:rsidRDefault="00F75DA2" w:rsidP="009B3833">
      <w:pPr>
        <w:ind w:firstLine="426"/>
        <w:rPr>
          <w:lang w:val="vi"/>
        </w:rPr>
      </w:pPr>
      <w:r w:rsidRPr="00F75DA2">
        <w:rPr>
          <w:lang w:val="vi"/>
        </w:rPr>
        <w:t xml:space="preserve">How can this be a good message to pass on to the kids? 'It's important that children learn that money doesn't grow on trees, that you have to earn it,' says Palmer. 'However, there are jobs that everyone should do with the agreement that nobody gets paid for doing </w:t>
      </w:r>
      <w:r w:rsidRPr="00F75DA2">
        <w:rPr>
          <w:b/>
          <w:u w:val="single"/>
          <w:lang w:val="vi"/>
        </w:rPr>
        <w:t>them</w:t>
      </w:r>
      <w:r w:rsidRPr="00F75DA2">
        <w:rPr>
          <w:lang w:val="vi"/>
        </w:rPr>
        <w:t>, that everyone shares responsibility.' Karen Sullivan, a parenting expert, says: 'Children should take responsibility for themselves and their belongings, so clearing up toys, games and clothes is a given.' She added that they shouldn't expect to have their room tidied or their bed made for them. But when does all this start? The idea of contributing to the household, not for money, but for helping, should begin early, according to Palmer. 'It does have to</w:t>
      </w:r>
      <w:r w:rsidRPr="00F75DA2">
        <w:rPr>
          <w:lang w:val="en-US"/>
        </w:rPr>
        <w:t xml:space="preserve"> </w:t>
      </w:r>
      <w:r w:rsidRPr="00F75DA2">
        <w:rPr>
          <w:lang w:val="vi"/>
        </w:rPr>
        <w:t>start very young, when they love to help, but they are not actually helping but slightly irritating you. It's worth encouraging that.'</w:t>
      </w:r>
    </w:p>
    <w:p w14:paraId="01BD7F83" w14:textId="77777777" w:rsidR="00F75DA2" w:rsidRPr="00F75DA2" w:rsidRDefault="00F75DA2" w:rsidP="009B3833">
      <w:pPr>
        <w:jc w:val="right"/>
        <w:rPr>
          <w:lang w:val="vi"/>
        </w:rPr>
      </w:pPr>
      <w:r w:rsidRPr="00F75DA2">
        <w:rPr>
          <w:lang w:val="vi"/>
        </w:rPr>
        <w:t xml:space="preserve">(Adapted from </w:t>
      </w:r>
      <w:r w:rsidRPr="00F75DA2">
        <w:rPr>
          <w:i/>
          <w:lang w:val="vi"/>
        </w:rPr>
        <w:t>Laser</w:t>
      </w:r>
      <w:r w:rsidRPr="00F75DA2">
        <w:rPr>
          <w:lang w:val="vi"/>
        </w:rPr>
        <w:t>)</w:t>
      </w:r>
    </w:p>
    <w:p w14:paraId="5DD16316" w14:textId="77777777" w:rsidR="00F75DA2" w:rsidRPr="00F75DA2" w:rsidRDefault="00F75DA2" w:rsidP="00F75DA2">
      <w:pPr>
        <w:rPr>
          <w:lang w:val="vi"/>
        </w:rPr>
      </w:pPr>
      <w:r w:rsidRPr="00F75DA2">
        <w:rPr>
          <w:b/>
          <w:bCs/>
          <w:lang w:val="vi"/>
        </w:rPr>
        <w:t xml:space="preserve">Question </w:t>
      </w:r>
      <w:r w:rsidRPr="00F75DA2">
        <w:rPr>
          <w:b/>
          <w:lang w:val="vi"/>
        </w:rPr>
        <w:t xml:space="preserve">31. </w:t>
      </w:r>
      <w:r w:rsidRPr="00F75DA2">
        <w:rPr>
          <w:lang w:val="vi"/>
        </w:rPr>
        <w:t>Where in paragraph 1 does the following sentence best fit?</w:t>
      </w:r>
    </w:p>
    <w:p w14:paraId="44D31A10" w14:textId="77777777" w:rsidR="00F75DA2" w:rsidRPr="00F75DA2" w:rsidRDefault="00F75DA2" w:rsidP="009B3833">
      <w:pPr>
        <w:jc w:val="center"/>
        <w:rPr>
          <w:b/>
          <w:lang w:val="vi"/>
        </w:rPr>
      </w:pPr>
      <w:r w:rsidRPr="00F75DA2">
        <w:rPr>
          <w:b/>
          <w:lang w:val="vi"/>
        </w:rPr>
        <w:t>When the job was over, he called me down to see it.</w:t>
      </w:r>
    </w:p>
    <w:p w14:paraId="719BA4D6" w14:textId="77777777" w:rsidR="00F75DA2" w:rsidRPr="00F75DA2" w:rsidRDefault="00F75DA2" w:rsidP="009B3833">
      <w:pPr>
        <w:tabs>
          <w:tab w:val="left" w:pos="284"/>
          <w:tab w:val="left" w:pos="2835"/>
          <w:tab w:val="left" w:pos="5387"/>
          <w:tab w:val="left" w:pos="7938"/>
        </w:tabs>
        <w:rPr>
          <w:b/>
          <w:lang w:val="vi"/>
        </w:rPr>
      </w:pPr>
      <w:r w:rsidRPr="00F75DA2">
        <w:rPr>
          <w:b/>
          <w:lang w:val="vi"/>
        </w:rPr>
        <w:t>A. [I]</w:t>
      </w:r>
      <w:r w:rsidRPr="00F75DA2">
        <w:rPr>
          <w:b/>
          <w:lang w:val="vi"/>
        </w:rPr>
        <w:tab/>
        <w:t>B. [II]</w:t>
      </w:r>
      <w:r w:rsidRPr="00F75DA2">
        <w:rPr>
          <w:b/>
          <w:lang w:val="vi"/>
        </w:rPr>
        <w:tab/>
        <w:t>C. [III]</w:t>
      </w:r>
      <w:r w:rsidRPr="00F75DA2">
        <w:rPr>
          <w:b/>
          <w:lang w:val="vi"/>
        </w:rPr>
        <w:tab/>
        <w:t>D. [IV]</w:t>
      </w:r>
    </w:p>
    <w:p w14:paraId="7B0F9B74" w14:textId="77777777" w:rsidR="00F75DA2" w:rsidRPr="00F75DA2" w:rsidRDefault="00F75DA2" w:rsidP="009B3833">
      <w:pPr>
        <w:tabs>
          <w:tab w:val="left" w:pos="284"/>
          <w:tab w:val="left" w:pos="2835"/>
          <w:tab w:val="left" w:pos="5387"/>
          <w:tab w:val="left" w:pos="7938"/>
        </w:tabs>
        <w:rPr>
          <w:lang w:val="vi"/>
        </w:rPr>
      </w:pPr>
      <w:r w:rsidRPr="00F75DA2">
        <w:rPr>
          <w:b/>
          <w:bCs/>
          <w:lang w:val="vi"/>
        </w:rPr>
        <w:t xml:space="preserve">Question </w:t>
      </w:r>
      <w:r w:rsidRPr="00F75DA2">
        <w:rPr>
          <w:b/>
          <w:lang w:val="vi"/>
        </w:rPr>
        <w:t xml:space="preserve">32. </w:t>
      </w:r>
      <w:r w:rsidRPr="00F75DA2">
        <w:rPr>
          <w:lang w:val="vi"/>
        </w:rPr>
        <w:t>According to paragraph 1, the writer’s son _______.</w:t>
      </w:r>
    </w:p>
    <w:p w14:paraId="20CB98C5"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was forced to clean the kitchen cupboards by the writer</w:t>
      </w:r>
    </w:p>
    <w:p w14:paraId="3DB07923"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B. </w:t>
      </w:r>
      <w:r w:rsidRPr="00F75DA2">
        <w:rPr>
          <w:lang w:val="vi"/>
        </w:rPr>
        <w:t>was unwilling to do household chores for money at first</w:t>
      </w:r>
    </w:p>
    <w:p w14:paraId="3623F6B4"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C. </w:t>
      </w:r>
      <w:r w:rsidRPr="00F75DA2">
        <w:rPr>
          <w:lang w:val="vi"/>
        </w:rPr>
        <w:t>refused to negotiate the payment for his work</w:t>
      </w:r>
    </w:p>
    <w:p w14:paraId="1CBC19B4"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D. </w:t>
      </w:r>
      <w:r w:rsidRPr="00F75DA2">
        <w:rPr>
          <w:lang w:val="vi"/>
        </w:rPr>
        <w:t>did a chore before discussing payment with her</w:t>
      </w:r>
    </w:p>
    <w:p w14:paraId="7732DEB6" w14:textId="77777777" w:rsidR="00F75DA2" w:rsidRPr="00F75DA2" w:rsidRDefault="00F75DA2" w:rsidP="009B3833">
      <w:pPr>
        <w:tabs>
          <w:tab w:val="left" w:pos="284"/>
          <w:tab w:val="left" w:pos="2835"/>
          <w:tab w:val="left" w:pos="5387"/>
          <w:tab w:val="left" w:pos="7938"/>
        </w:tabs>
        <w:rPr>
          <w:lang w:val="vi"/>
        </w:rPr>
      </w:pPr>
      <w:r w:rsidRPr="00F75DA2">
        <w:rPr>
          <w:b/>
          <w:bCs/>
          <w:lang w:val="vi"/>
        </w:rPr>
        <w:t xml:space="preserve">Question </w:t>
      </w:r>
      <w:r w:rsidRPr="00F75DA2">
        <w:rPr>
          <w:b/>
          <w:lang w:val="vi"/>
        </w:rPr>
        <w:t xml:space="preserve">33. </w:t>
      </w:r>
      <w:r w:rsidRPr="00F75DA2">
        <w:rPr>
          <w:lang w:val="vi"/>
        </w:rPr>
        <w:t>The word “</w:t>
      </w:r>
      <w:r w:rsidRPr="00F75DA2">
        <w:rPr>
          <w:b/>
          <w:u w:val="single"/>
          <w:lang w:val="vi"/>
        </w:rPr>
        <w:t>enterprise</w:t>
      </w:r>
      <w:r w:rsidRPr="00F75DA2">
        <w:rPr>
          <w:lang w:val="vi"/>
        </w:rPr>
        <w:t>” in paragraph 1 can be best replaced by _______.</w:t>
      </w:r>
    </w:p>
    <w:p w14:paraId="7596E187"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experience</w:t>
      </w:r>
      <w:r w:rsidRPr="00F75DA2">
        <w:rPr>
          <w:lang w:val="vi"/>
        </w:rPr>
        <w:tab/>
      </w:r>
      <w:r w:rsidRPr="00F75DA2">
        <w:rPr>
          <w:b/>
          <w:lang w:val="vi"/>
        </w:rPr>
        <w:t xml:space="preserve">B. </w:t>
      </w:r>
      <w:r w:rsidRPr="00F75DA2">
        <w:rPr>
          <w:lang w:val="vi"/>
        </w:rPr>
        <w:t>initiative</w:t>
      </w:r>
      <w:r w:rsidRPr="00F75DA2">
        <w:rPr>
          <w:lang w:val="vi"/>
        </w:rPr>
        <w:tab/>
      </w:r>
      <w:r w:rsidRPr="00F75DA2">
        <w:rPr>
          <w:b/>
          <w:lang w:val="vi"/>
        </w:rPr>
        <w:t xml:space="preserve">C. </w:t>
      </w:r>
      <w:r w:rsidRPr="00F75DA2">
        <w:rPr>
          <w:lang w:val="vi"/>
        </w:rPr>
        <w:t>responsibility</w:t>
      </w:r>
      <w:r w:rsidRPr="00F75DA2">
        <w:rPr>
          <w:lang w:val="vi"/>
        </w:rPr>
        <w:tab/>
      </w:r>
      <w:r w:rsidRPr="00F75DA2">
        <w:rPr>
          <w:b/>
          <w:lang w:val="vi"/>
        </w:rPr>
        <w:t xml:space="preserve">D. </w:t>
      </w:r>
      <w:r w:rsidRPr="00F75DA2">
        <w:rPr>
          <w:lang w:val="vi"/>
        </w:rPr>
        <w:t>inspiration</w:t>
      </w:r>
    </w:p>
    <w:p w14:paraId="3856EA29" w14:textId="77777777" w:rsidR="00F75DA2" w:rsidRPr="00F75DA2" w:rsidRDefault="00F75DA2" w:rsidP="009B3833">
      <w:pPr>
        <w:tabs>
          <w:tab w:val="left" w:pos="284"/>
          <w:tab w:val="left" w:pos="2835"/>
          <w:tab w:val="left" w:pos="5387"/>
          <w:tab w:val="left" w:pos="7938"/>
        </w:tabs>
        <w:rPr>
          <w:lang w:val="vi"/>
        </w:rPr>
      </w:pPr>
      <w:r w:rsidRPr="00F75DA2">
        <w:rPr>
          <w:b/>
          <w:bCs/>
          <w:lang w:val="vi"/>
        </w:rPr>
        <w:t xml:space="preserve">Question </w:t>
      </w:r>
      <w:r w:rsidRPr="00F75DA2">
        <w:rPr>
          <w:b/>
          <w:lang w:val="vi"/>
        </w:rPr>
        <w:t xml:space="preserve">34. </w:t>
      </w:r>
      <w:r w:rsidRPr="00F75DA2">
        <w:rPr>
          <w:lang w:val="vi"/>
        </w:rPr>
        <w:t>Which of the following best summarises paragraph 2?</w:t>
      </w:r>
    </w:p>
    <w:p w14:paraId="7961F2F2"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Kate and Suzanne pay their children for all household chores, believing it teaches responsibility and the value of money.</w:t>
      </w:r>
    </w:p>
    <w:p w14:paraId="3DB215C4"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B. </w:t>
      </w:r>
      <w:r w:rsidRPr="00F75DA2">
        <w:rPr>
          <w:lang w:val="vi"/>
        </w:rPr>
        <w:t>Kate and Suzanne believe chores should be a contribution to family life, so they rarely offer money for household tasks.</w:t>
      </w:r>
    </w:p>
    <w:p w14:paraId="73F9D0C0"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C. </w:t>
      </w:r>
      <w:r w:rsidRPr="00F75DA2">
        <w:rPr>
          <w:lang w:val="vi"/>
        </w:rPr>
        <w:t>Kate offers money for chores but not enough, while Suzanne pays for babysitting but expects other tasks to be done freely.</w:t>
      </w:r>
    </w:p>
    <w:p w14:paraId="51CA39B4"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D. </w:t>
      </w:r>
      <w:r w:rsidRPr="00F75DA2">
        <w:rPr>
          <w:lang w:val="vi"/>
        </w:rPr>
        <w:t>Suzanne only pays her children for babysitting, while Kate believes paying for chores is unnecessary in a family setting.</w:t>
      </w:r>
    </w:p>
    <w:p w14:paraId="56149438" w14:textId="77777777" w:rsidR="00F75DA2" w:rsidRPr="00F75DA2" w:rsidRDefault="00F75DA2" w:rsidP="009B3833">
      <w:pPr>
        <w:tabs>
          <w:tab w:val="left" w:pos="284"/>
          <w:tab w:val="left" w:pos="2835"/>
          <w:tab w:val="left" w:pos="5387"/>
          <w:tab w:val="left" w:pos="7938"/>
        </w:tabs>
        <w:rPr>
          <w:lang w:val="vi"/>
        </w:rPr>
      </w:pPr>
      <w:r w:rsidRPr="00F75DA2">
        <w:rPr>
          <w:b/>
          <w:bCs/>
          <w:lang w:val="vi"/>
        </w:rPr>
        <w:t xml:space="preserve">Question </w:t>
      </w:r>
      <w:r w:rsidRPr="00F75DA2">
        <w:rPr>
          <w:b/>
          <w:lang w:val="vi"/>
        </w:rPr>
        <w:t xml:space="preserve">35. </w:t>
      </w:r>
      <w:r w:rsidRPr="00F75DA2">
        <w:rPr>
          <w:lang w:val="vi"/>
        </w:rPr>
        <w:t>The phrase “</w:t>
      </w:r>
      <w:r w:rsidRPr="00F75DA2">
        <w:rPr>
          <w:b/>
          <w:u w:val="single"/>
          <w:lang w:val="vi"/>
        </w:rPr>
        <w:t>working out</w:t>
      </w:r>
      <w:r w:rsidRPr="00F75DA2">
        <w:rPr>
          <w:lang w:val="vi"/>
        </w:rPr>
        <w:t>” in paragraph 3 is opposite in meaning to _______.</w:t>
      </w:r>
    </w:p>
    <w:p w14:paraId="6E86FC69"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irritating</w:t>
      </w:r>
      <w:r w:rsidRPr="00F75DA2">
        <w:rPr>
          <w:lang w:val="vi"/>
        </w:rPr>
        <w:tab/>
      </w:r>
      <w:r w:rsidRPr="00F75DA2">
        <w:rPr>
          <w:b/>
          <w:lang w:val="vi"/>
        </w:rPr>
        <w:t xml:space="preserve">B. </w:t>
      </w:r>
      <w:r w:rsidRPr="00F75DA2">
        <w:rPr>
          <w:lang w:val="vi"/>
        </w:rPr>
        <w:t>narrowing</w:t>
      </w:r>
      <w:r w:rsidRPr="00F75DA2">
        <w:rPr>
          <w:lang w:val="vi"/>
        </w:rPr>
        <w:tab/>
      </w:r>
      <w:r w:rsidRPr="00F75DA2">
        <w:rPr>
          <w:b/>
          <w:lang w:val="vi"/>
        </w:rPr>
        <w:t xml:space="preserve">C. </w:t>
      </w:r>
      <w:r w:rsidRPr="00F75DA2">
        <w:rPr>
          <w:lang w:val="vi"/>
        </w:rPr>
        <w:t>overlooking</w:t>
      </w:r>
      <w:r w:rsidRPr="00F75DA2">
        <w:rPr>
          <w:lang w:val="vi"/>
        </w:rPr>
        <w:tab/>
      </w:r>
      <w:r w:rsidRPr="00F75DA2">
        <w:rPr>
          <w:b/>
          <w:lang w:val="vi"/>
        </w:rPr>
        <w:t xml:space="preserve">D. </w:t>
      </w:r>
      <w:r w:rsidRPr="00F75DA2">
        <w:rPr>
          <w:lang w:val="vi"/>
        </w:rPr>
        <w:t>tightening</w:t>
      </w:r>
    </w:p>
    <w:p w14:paraId="4B8E40B4" w14:textId="77777777" w:rsidR="00F75DA2" w:rsidRPr="00F75DA2" w:rsidRDefault="00F75DA2" w:rsidP="009B3833">
      <w:pPr>
        <w:tabs>
          <w:tab w:val="left" w:pos="284"/>
          <w:tab w:val="left" w:pos="2835"/>
          <w:tab w:val="left" w:pos="5387"/>
          <w:tab w:val="left" w:pos="7938"/>
        </w:tabs>
        <w:rPr>
          <w:lang w:val="vi"/>
        </w:rPr>
      </w:pPr>
      <w:r w:rsidRPr="00F75DA2">
        <w:rPr>
          <w:b/>
          <w:bCs/>
          <w:lang w:val="vi"/>
        </w:rPr>
        <w:t xml:space="preserve">Question </w:t>
      </w:r>
      <w:r w:rsidRPr="00F75DA2">
        <w:rPr>
          <w:b/>
          <w:lang w:val="vi"/>
        </w:rPr>
        <w:t xml:space="preserve">36. </w:t>
      </w:r>
      <w:r w:rsidRPr="00F75DA2">
        <w:rPr>
          <w:lang w:val="vi"/>
        </w:rPr>
        <w:t>Which of the following best paraphrases the underlined sentence in paragraph 3?</w:t>
      </w:r>
    </w:p>
    <w:p w14:paraId="2B551D46" w14:textId="77777777" w:rsidR="00F75DA2" w:rsidRPr="009B3833" w:rsidRDefault="00F75DA2" w:rsidP="009B3833">
      <w:pPr>
        <w:tabs>
          <w:tab w:val="left" w:pos="284"/>
          <w:tab w:val="left" w:pos="2835"/>
          <w:tab w:val="left" w:pos="5387"/>
          <w:tab w:val="left" w:pos="7938"/>
        </w:tabs>
        <w:jc w:val="center"/>
        <w:rPr>
          <w:bCs/>
          <w:u w:val="single"/>
          <w:lang w:val="vi"/>
        </w:rPr>
      </w:pPr>
      <w:r w:rsidRPr="009B3833">
        <w:rPr>
          <w:bCs/>
          <w:u w:val="single"/>
          <w:lang w:val="vi"/>
        </w:rPr>
        <w:t>'</w:t>
      </w:r>
      <w:r w:rsidRPr="009B3833">
        <w:rPr>
          <w:b/>
          <w:bCs/>
          <w:u w:val="single"/>
          <w:lang w:val="vi"/>
        </w:rPr>
        <w:t>In our society, we often see the worth of people according to how much they earn and we are inclined to think that something isn't worth doing unless it's paid.</w:t>
      </w:r>
      <w:r w:rsidRPr="009B3833">
        <w:rPr>
          <w:bCs/>
          <w:u w:val="single"/>
          <w:lang w:val="vi"/>
        </w:rPr>
        <w:t>'</w:t>
      </w:r>
    </w:p>
    <w:p w14:paraId="7B50BEC6"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Not until people earn enough do we see their worth in society, making unpaid tasks seem unnecessary rather than valuable.</w:t>
      </w:r>
    </w:p>
    <w:p w14:paraId="63B3A28C"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B. </w:t>
      </w:r>
      <w:r w:rsidRPr="00F75DA2">
        <w:rPr>
          <w:lang w:val="vi"/>
        </w:rPr>
        <w:t>The more people earn, the more they are valued in our society, as if unpaid work were not worth doing.</w:t>
      </w:r>
    </w:p>
    <w:p w14:paraId="7D6FAEFF"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C. </w:t>
      </w:r>
      <w:r w:rsidRPr="00F75DA2">
        <w:rPr>
          <w:lang w:val="vi"/>
        </w:rPr>
        <w:t>Were people not paid, they wouldn’t be considered valuable in our society since we judge their worth solely by earnings.</w:t>
      </w:r>
    </w:p>
    <w:p w14:paraId="40995A2F"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D. </w:t>
      </w:r>
      <w:r w:rsidRPr="00F75DA2">
        <w:rPr>
          <w:lang w:val="vi"/>
        </w:rPr>
        <w:t>If something is unpaid, it isn’t seen as valuable because society believes people’s worth determines how much they should earn.</w:t>
      </w:r>
    </w:p>
    <w:p w14:paraId="56258621" w14:textId="77777777" w:rsidR="00F75DA2" w:rsidRPr="00F75DA2" w:rsidRDefault="00F75DA2" w:rsidP="009B3833">
      <w:pPr>
        <w:tabs>
          <w:tab w:val="left" w:pos="284"/>
          <w:tab w:val="left" w:pos="2835"/>
          <w:tab w:val="left" w:pos="5387"/>
          <w:tab w:val="left" w:pos="7938"/>
        </w:tabs>
        <w:rPr>
          <w:lang w:val="vi"/>
        </w:rPr>
      </w:pPr>
      <w:r w:rsidRPr="00F75DA2">
        <w:rPr>
          <w:b/>
          <w:bCs/>
          <w:lang w:val="vi"/>
        </w:rPr>
        <w:t xml:space="preserve">Question </w:t>
      </w:r>
      <w:r w:rsidRPr="00F75DA2">
        <w:rPr>
          <w:b/>
          <w:lang w:val="vi"/>
        </w:rPr>
        <w:t xml:space="preserve">37. </w:t>
      </w:r>
      <w:r w:rsidRPr="00F75DA2">
        <w:rPr>
          <w:lang w:val="vi"/>
        </w:rPr>
        <w:t>The word “</w:t>
      </w:r>
      <w:r w:rsidRPr="00F75DA2">
        <w:rPr>
          <w:b/>
          <w:u w:val="single"/>
          <w:lang w:val="vi"/>
        </w:rPr>
        <w:t>them</w:t>
      </w:r>
      <w:r w:rsidRPr="00F75DA2">
        <w:rPr>
          <w:lang w:val="vi"/>
        </w:rPr>
        <w:t>” in paragraph 4 refers to _______.</w:t>
      </w:r>
    </w:p>
    <w:p w14:paraId="78977DA5" w14:textId="77777777" w:rsidR="00F75DA2" w:rsidRPr="00F75DA2" w:rsidRDefault="00F75DA2" w:rsidP="009B3833">
      <w:pPr>
        <w:tabs>
          <w:tab w:val="left" w:pos="284"/>
          <w:tab w:val="left" w:pos="2835"/>
          <w:tab w:val="left" w:pos="5387"/>
          <w:tab w:val="left" w:pos="7938"/>
        </w:tabs>
        <w:rPr>
          <w:lang w:val="vi"/>
        </w:rPr>
      </w:pPr>
      <w:r w:rsidRPr="00F75DA2">
        <w:rPr>
          <w:b/>
          <w:lang w:val="vi"/>
        </w:rPr>
        <w:t xml:space="preserve">A. </w:t>
      </w:r>
      <w:r w:rsidRPr="00F75DA2">
        <w:rPr>
          <w:lang w:val="vi"/>
        </w:rPr>
        <w:t>children</w:t>
      </w:r>
      <w:r w:rsidRPr="00F75DA2">
        <w:rPr>
          <w:lang w:val="vi"/>
        </w:rPr>
        <w:tab/>
      </w:r>
      <w:r w:rsidRPr="00F75DA2">
        <w:rPr>
          <w:b/>
          <w:lang w:val="vi"/>
        </w:rPr>
        <w:t xml:space="preserve">B. </w:t>
      </w:r>
      <w:r w:rsidRPr="00F75DA2">
        <w:rPr>
          <w:lang w:val="vi"/>
        </w:rPr>
        <w:t>belongings</w:t>
      </w:r>
      <w:r w:rsidRPr="00F75DA2">
        <w:rPr>
          <w:lang w:val="vi"/>
        </w:rPr>
        <w:tab/>
      </w:r>
      <w:r w:rsidRPr="00F75DA2">
        <w:rPr>
          <w:b/>
          <w:lang w:val="vi"/>
        </w:rPr>
        <w:t xml:space="preserve">C. </w:t>
      </w:r>
      <w:r w:rsidRPr="00F75DA2">
        <w:rPr>
          <w:lang w:val="vi"/>
        </w:rPr>
        <w:t>trees</w:t>
      </w:r>
      <w:r w:rsidRPr="00F75DA2">
        <w:rPr>
          <w:lang w:val="vi"/>
        </w:rPr>
        <w:tab/>
      </w:r>
      <w:r w:rsidRPr="00F75DA2">
        <w:rPr>
          <w:b/>
          <w:lang w:val="vi"/>
        </w:rPr>
        <w:t xml:space="preserve">D. </w:t>
      </w:r>
      <w:r w:rsidRPr="00F75DA2">
        <w:rPr>
          <w:lang w:val="vi"/>
        </w:rPr>
        <w:t>jobs</w:t>
      </w:r>
    </w:p>
    <w:p w14:paraId="66BC2517" w14:textId="77777777" w:rsidR="00F75DA2" w:rsidRPr="00F75DA2" w:rsidRDefault="00F75DA2" w:rsidP="00F75DA2">
      <w:pPr>
        <w:rPr>
          <w:lang w:val="vi"/>
        </w:rPr>
      </w:pPr>
      <w:r w:rsidRPr="00F75DA2">
        <w:rPr>
          <w:b/>
          <w:bCs/>
          <w:lang w:val="vi"/>
        </w:rPr>
        <w:t xml:space="preserve">Question </w:t>
      </w:r>
      <w:r w:rsidRPr="00F75DA2">
        <w:rPr>
          <w:b/>
          <w:lang w:val="vi"/>
        </w:rPr>
        <w:t xml:space="preserve">38. </w:t>
      </w:r>
      <w:r w:rsidRPr="00F75DA2">
        <w:rPr>
          <w:lang w:val="vi"/>
        </w:rPr>
        <w:t>Which of the following is NOT true according to the passage?</w:t>
      </w:r>
    </w:p>
    <w:p w14:paraId="5AE7D0D3" w14:textId="77777777" w:rsidR="00F75DA2" w:rsidRPr="00F75DA2" w:rsidRDefault="00F75DA2" w:rsidP="00F75DA2">
      <w:pPr>
        <w:rPr>
          <w:lang w:val="vi"/>
        </w:rPr>
      </w:pPr>
      <w:r w:rsidRPr="00F75DA2">
        <w:rPr>
          <w:b/>
          <w:lang w:val="vi"/>
        </w:rPr>
        <w:t xml:space="preserve">A. </w:t>
      </w:r>
      <w:r w:rsidRPr="00F75DA2">
        <w:rPr>
          <w:lang w:val="vi"/>
        </w:rPr>
        <w:t>Suzanne thinks that paying kids for household chores is unnecessary as caring is more important than money.</w:t>
      </w:r>
    </w:p>
    <w:p w14:paraId="0A4316F5" w14:textId="77777777" w:rsidR="00F75DA2" w:rsidRPr="00F75DA2" w:rsidRDefault="00F75DA2" w:rsidP="00F75DA2">
      <w:pPr>
        <w:rPr>
          <w:lang w:val="vi"/>
        </w:rPr>
      </w:pPr>
      <w:r w:rsidRPr="00F75DA2">
        <w:rPr>
          <w:b/>
          <w:lang w:val="vi"/>
        </w:rPr>
        <w:t xml:space="preserve">B. </w:t>
      </w:r>
      <w:r w:rsidRPr="00F75DA2">
        <w:rPr>
          <w:lang w:val="vi"/>
        </w:rPr>
        <w:t>Sue Palmer emphasises that children should understand the value of money and the effort required to earn it.</w:t>
      </w:r>
    </w:p>
    <w:p w14:paraId="4AD4627C" w14:textId="77777777" w:rsidR="00F75DA2" w:rsidRPr="00F75DA2" w:rsidRDefault="00F75DA2" w:rsidP="00F75DA2">
      <w:pPr>
        <w:rPr>
          <w:lang w:val="vi"/>
        </w:rPr>
      </w:pPr>
      <w:r w:rsidRPr="00F75DA2">
        <w:rPr>
          <w:b/>
          <w:lang w:val="vi"/>
        </w:rPr>
        <w:t xml:space="preserve">C. </w:t>
      </w:r>
      <w:r w:rsidRPr="00F75DA2">
        <w:rPr>
          <w:lang w:val="vi"/>
        </w:rPr>
        <w:t>Karen Sullivan believes that children have a fundamental responsibility for their own things and spaces.</w:t>
      </w:r>
    </w:p>
    <w:p w14:paraId="50D312B3" w14:textId="77777777" w:rsidR="00F75DA2" w:rsidRPr="00F75DA2" w:rsidRDefault="00F75DA2" w:rsidP="00F75DA2">
      <w:pPr>
        <w:rPr>
          <w:lang w:val="vi"/>
        </w:rPr>
      </w:pPr>
      <w:r w:rsidRPr="00F75DA2">
        <w:rPr>
          <w:b/>
          <w:lang w:val="vi"/>
        </w:rPr>
        <w:t xml:space="preserve">D. </w:t>
      </w:r>
      <w:r w:rsidRPr="00F75DA2">
        <w:rPr>
          <w:lang w:val="vi"/>
        </w:rPr>
        <w:t>Frank Furedi opines that paying children for tasks can be beneficial as it teaches them the connection between effort and reward.</w:t>
      </w:r>
    </w:p>
    <w:p w14:paraId="4C814D32" w14:textId="77777777" w:rsidR="00F75DA2" w:rsidRPr="00F75DA2" w:rsidRDefault="00F75DA2" w:rsidP="00F75DA2">
      <w:pPr>
        <w:rPr>
          <w:lang w:val="vi"/>
        </w:rPr>
      </w:pPr>
      <w:r w:rsidRPr="00F75DA2">
        <w:rPr>
          <w:b/>
          <w:bCs/>
          <w:lang w:val="vi"/>
        </w:rPr>
        <w:t xml:space="preserve">Question </w:t>
      </w:r>
      <w:r w:rsidRPr="00F75DA2">
        <w:rPr>
          <w:b/>
          <w:lang w:val="vi"/>
        </w:rPr>
        <w:t xml:space="preserve">39. </w:t>
      </w:r>
      <w:r w:rsidRPr="00F75DA2">
        <w:rPr>
          <w:lang w:val="vi"/>
        </w:rPr>
        <w:t>Which of the following can be inferred from the passage?</w:t>
      </w:r>
    </w:p>
    <w:p w14:paraId="177B4DC9" w14:textId="77777777" w:rsidR="00F75DA2" w:rsidRPr="00F75DA2" w:rsidRDefault="00F75DA2" w:rsidP="00F75DA2">
      <w:pPr>
        <w:rPr>
          <w:lang w:val="vi"/>
        </w:rPr>
      </w:pPr>
      <w:r w:rsidRPr="00F75DA2">
        <w:rPr>
          <w:b/>
          <w:lang w:val="vi"/>
        </w:rPr>
        <w:t xml:space="preserve">A. </w:t>
      </w:r>
      <w:r w:rsidRPr="00F75DA2">
        <w:rPr>
          <w:lang w:val="vi"/>
        </w:rPr>
        <w:t>Only by encouraging children to do housework from a young age can it become a habit.</w:t>
      </w:r>
    </w:p>
    <w:p w14:paraId="7063CA98" w14:textId="77777777" w:rsidR="00F75DA2" w:rsidRPr="00F75DA2" w:rsidRDefault="00F75DA2" w:rsidP="00F75DA2">
      <w:pPr>
        <w:rPr>
          <w:lang w:val="vi"/>
        </w:rPr>
      </w:pPr>
      <w:r w:rsidRPr="00F75DA2">
        <w:rPr>
          <w:b/>
          <w:lang w:val="vi"/>
        </w:rPr>
        <w:t xml:space="preserve">B. </w:t>
      </w:r>
      <w:r w:rsidRPr="00F75DA2">
        <w:rPr>
          <w:lang w:val="vi"/>
        </w:rPr>
        <w:t>Early exposure to housework will foster a sense of duty and teamwork in kids as they start living independently.</w:t>
      </w:r>
    </w:p>
    <w:p w14:paraId="3F601A5C" w14:textId="77777777" w:rsidR="00F75DA2" w:rsidRPr="00F75DA2" w:rsidRDefault="00F75DA2" w:rsidP="00F75DA2">
      <w:pPr>
        <w:rPr>
          <w:lang w:val="vi"/>
        </w:rPr>
      </w:pPr>
      <w:r w:rsidRPr="00F75DA2">
        <w:rPr>
          <w:b/>
          <w:lang w:val="vi"/>
        </w:rPr>
        <w:t xml:space="preserve">C. </w:t>
      </w:r>
      <w:r w:rsidRPr="00F75DA2">
        <w:rPr>
          <w:lang w:val="vi"/>
        </w:rPr>
        <w:t>Karen Sullivan and Sue Palmer share a view on doing household chores from a young age.</w:t>
      </w:r>
    </w:p>
    <w:p w14:paraId="64E0200C" w14:textId="77777777" w:rsidR="00F75DA2" w:rsidRPr="00F75DA2" w:rsidRDefault="00F75DA2" w:rsidP="00F75DA2">
      <w:pPr>
        <w:rPr>
          <w:lang w:val="vi"/>
        </w:rPr>
      </w:pPr>
      <w:r w:rsidRPr="00F75DA2">
        <w:rPr>
          <w:b/>
          <w:lang w:val="vi"/>
        </w:rPr>
        <w:t xml:space="preserve">D. </w:t>
      </w:r>
      <w:r w:rsidRPr="00F75DA2">
        <w:rPr>
          <w:lang w:val="vi"/>
        </w:rPr>
        <w:t>Overemphasising financial incentives for chores may weaken the value of unpaid family contributions.</w:t>
      </w:r>
    </w:p>
    <w:p w14:paraId="053A6A65" w14:textId="77777777" w:rsidR="00F75DA2" w:rsidRPr="00F75DA2" w:rsidRDefault="00F75DA2" w:rsidP="00F75DA2">
      <w:pPr>
        <w:rPr>
          <w:lang w:val="vi"/>
        </w:rPr>
      </w:pPr>
      <w:r w:rsidRPr="00F75DA2">
        <w:rPr>
          <w:b/>
          <w:bCs/>
          <w:lang w:val="vi"/>
        </w:rPr>
        <w:t xml:space="preserve">Question </w:t>
      </w:r>
      <w:r w:rsidRPr="00F75DA2">
        <w:rPr>
          <w:b/>
          <w:lang w:val="vi"/>
        </w:rPr>
        <w:t xml:space="preserve">40. </w:t>
      </w:r>
      <w:r w:rsidRPr="00F75DA2">
        <w:rPr>
          <w:lang w:val="vi"/>
        </w:rPr>
        <w:t>Which of the following best summarises the passage?</w:t>
      </w:r>
    </w:p>
    <w:p w14:paraId="2D1045BC" w14:textId="77777777" w:rsidR="00F75DA2" w:rsidRPr="00F75DA2" w:rsidRDefault="00F75DA2" w:rsidP="00F75DA2">
      <w:pPr>
        <w:rPr>
          <w:lang w:val="vi"/>
        </w:rPr>
      </w:pPr>
      <w:r w:rsidRPr="00F75DA2">
        <w:rPr>
          <w:b/>
          <w:lang w:val="vi"/>
        </w:rPr>
        <w:t xml:space="preserve">A. </w:t>
      </w:r>
      <w:r w:rsidRPr="00F75DA2">
        <w:rPr>
          <w:lang w:val="vi"/>
        </w:rPr>
        <w:t>Parents debate whether children should be paid for chores, with experts emphasising a balance between financial incentives and outcome while warning against teaching kids that only paid work has value.</w:t>
      </w:r>
    </w:p>
    <w:p w14:paraId="64501B1B" w14:textId="77777777" w:rsidR="00F75DA2" w:rsidRPr="00F75DA2" w:rsidRDefault="00F75DA2" w:rsidP="00F75DA2">
      <w:pPr>
        <w:rPr>
          <w:lang w:val="vi"/>
        </w:rPr>
      </w:pPr>
      <w:r w:rsidRPr="00F75DA2">
        <w:rPr>
          <w:b/>
          <w:lang w:val="vi"/>
        </w:rPr>
        <w:t xml:space="preserve">B. </w:t>
      </w:r>
      <w:r w:rsidRPr="00F75DA2">
        <w:rPr>
          <w:lang w:val="vi"/>
        </w:rPr>
        <w:t>Parents argue about paying children for chores, with some believing it encourages responsibility, while others think household tasks should be unpaid contributions to family life rather than financial transactions.</w:t>
      </w:r>
    </w:p>
    <w:p w14:paraId="702CC488" w14:textId="77777777" w:rsidR="00F75DA2" w:rsidRPr="00F75DA2" w:rsidRDefault="00F75DA2" w:rsidP="00F75DA2">
      <w:pPr>
        <w:rPr>
          <w:lang w:val="vi"/>
        </w:rPr>
      </w:pPr>
      <w:r w:rsidRPr="00F75DA2">
        <w:rPr>
          <w:b/>
          <w:lang w:val="vi"/>
        </w:rPr>
        <w:t xml:space="preserve">C. </w:t>
      </w:r>
      <w:r w:rsidRPr="00F75DA2">
        <w:rPr>
          <w:lang w:val="vi"/>
        </w:rPr>
        <w:t>Some parents pay children for chores to teach financial responsibility, while others believe children should help without money, and experts emphasise starting early and ensuring financial rewards do not undermine family values.</w:t>
      </w:r>
    </w:p>
    <w:p w14:paraId="007C7A90" w14:textId="77777777" w:rsidR="00F75DA2" w:rsidRPr="00F75DA2" w:rsidRDefault="00F75DA2" w:rsidP="00F75DA2">
      <w:pPr>
        <w:rPr>
          <w:lang w:val="vi"/>
        </w:rPr>
      </w:pPr>
      <w:r w:rsidRPr="00F75DA2">
        <w:rPr>
          <w:b/>
          <w:lang w:val="vi"/>
        </w:rPr>
        <w:t xml:space="preserve">D. </w:t>
      </w:r>
      <w:r w:rsidRPr="00F75DA2">
        <w:rPr>
          <w:lang w:val="vi"/>
        </w:rPr>
        <w:t>Parents and experts discuss whether paying children for chores fosters financial responsibility or damages family values, with some advocating unpaid contributions while others stress the importance of independence.</w:t>
      </w:r>
    </w:p>
    <w:p w14:paraId="1D9A578D" w14:textId="77777777" w:rsidR="00F75DA2" w:rsidRPr="00F75DA2" w:rsidRDefault="00F75DA2" w:rsidP="00F75DA2">
      <w:pPr>
        <w:jc w:val="center"/>
        <w:rPr>
          <w:b/>
          <w:color w:val="FF0000"/>
          <w:lang w:val="vi"/>
        </w:rPr>
      </w:pPr>
    </w:p>
    <w:p w14:paraId="4276A22E" w14:textId="451D80DB" w:rsidR="00F75DA2" w:rsidRPr="00F75DA2" w:rsidRDefault="00F75DA2" w:rsidP="00F75DA2">
      <w:pPr>
        <w:jc w:val="center"/>
        <w:rPr>
          <w:b/>
          <w:color w:val="FF0000"/>
          <w:lang w:val="vi"/>
        </w:rPr>
      </w:pPr>
    </w:p>
    <w:p w14:paraId="44D207A5" w14:textId="77777777" w:rsidR="00F75DA2" w:rsidRPr="00F75DA2" w:rsidRDefault="00F75DA2" w:rsidP="00F75DA2">
      <w:pPr>
        <w:jc w:val="center"/>
        <w:rPr>
          <w:b/>
          <w:lang w:val="vi"/>
        </w:rPr>
      </w:pPr>
      <w:r w:rsidRPr="00F75DA2">
        <w:rPr>
          <w:b/>
          <w:color w:val="FF0000"/>
          <w:lang w:val="vi"/>
        </w:rPr>
        <w:t>BẢNG TỪ VỰNG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2266"/>
        <w:gridCol w:w="993"/>
        <w:gridCol w:w="2693"/>
        <w:gridCol w:w="3687"/>
      </w:tblGrid>
      <w:tr w:rsidR="00F75DA2" w:rsidRPr="00F75DA2" w14:paraId="36F84DF9" w14:textId="77777777" w:rsidTr="006D4F63">
        <w:tc>
          <w:tcPr>
            <w:tcW w:w="706" w:type="dxa"/>
          </w:tcPr>
          <w:p w14:paraId="5C389D92" w14:textId="77777777" w:rsidR="00F75DA2" w:rsidRPr="00F75DA2" w:rsidRDefault="00F75DA2" w:rsidP="00F75DA2">
            <w:pPr>
              <w:rPr>
                <w:b/>
                <w:lang w:val="vi"/>
              </w:rPr>
            </w:pPr>
            <w:r w:rsidRPr="00F75DA2">
              <w:rPr>
                <w:b/>
                <w:lang w:val="vi"/>
              </w:rPr>
              <w:t>STT</w:t>
            </w:r>
          </w:p>
        </w:tc>
        <w:tc>
          <w:tcPr>
            <w:tcW w:w="2266" w:type="dxa"/>
          </w:tcPr>
          <w:p w14:paraId="0301CDB3" w14:textId="77777777" w:rsidR="00F75DA2" w:rsidRPr="00F75DA2" w:rsidRDefault="00F75DA2" w:rsidP="00F75DA2">
            <w:pPr>
              <w:rPr>
                <w:b/>
                <w:lang w:val="vi"/>
              </w:rPr>
            </w:pPr>
            <w:r w:rsidRPr="00F75DA2">
              <w:rPr>
                <w:b/>
                <w:lang w:val="vi"/>
              </w:rPr>
              <w:t>Từ vựng</w:t>
            </w:r>
          </w:p>
        </w:tc>
        <w:tc>
          <w:tcPr>
            <w:tcW w:w="993" w:type="dxa"/>
          </w:tcPr>
          <w:p w14:paraId="773CEF77" w14:textId="77777777" w:rsidR="00F75DA2" w:rsidRPr="00F75DA2" w:rsidRDefault="00F75DA2" w:rsidP="00F75DA2">
            <w:pPr>
              <w:rPr>
                <w:b/>
                <w:lang w:val="vi"/>
              </w:rPr>
            </w:pPr>
            <w:r w:rsidRPr="00F75DA2">
              <w:rPr>
                <w:b/>
                <w:lang w:val="vi"/>
              </w:rPr>
              <w:t>Từ loại</w:t>
            </w:r>
          </w:p>
        </w:tc>
        <w:tc>
          <w:tcPr>
            <w:tcW w:w="2693" w:type="dxa"/>
          </w:tcPr>
          <w:p w14:paraId="77BBA536" w14:textId="77777777" w:rsidR="00F75DA2" w:rsidRPr="00F75DA2" w:rsidRDefault="00F75DA2" w:rsidP="00F75DA2">
            <w:pPr>
              <w:rPr>
                <w:b/>
                <w:lang w:val="vi"/>
              </w:rPr>
            </w:pPr>
            <w:r w:rsidRPr="00F75DA2">
              <w:rPr>
                <w:b/>
                <w:lang w:val="vi"/>
              </w:rPr>
              <w:t>Phiên âm</w:t>
            </w:r>
          </w:p>
        </w:tc>
        <w:tc>
          <w:tcPr>
            <w:tcW w:w="3687" w:type="dxa"/>
          </w:tcPr>
          <w:p w14:paraId="74BDF8A2" w14:textId="77777777" w:rsidR="00F75DA2" w:rsidRPr="00F75DA2" w:rsidRDefault="00F75DA2" w:rsidP="00F75DA2">
            <w:pPr>
              <w:rPr>
                <w:b/>
                <w:lang w:val="vi"/>
              </w:rPr>
            </w:pPr>
            <w:r w:rsidRPr="00F75DA2">
              <w:rPr>
                <w:b/>
                <w:lang w:val="vi"/>
              </w:rPr>
              <w:t>Nghĩa</w:t>
            </w:r>
          </w:p>
        </w:tc>
      </w:tr>
      <w:tr w:rsidR="00F75DA2" w:rsidRPr="00F75DA2" w14:paraId="121F3074" w14:textId="77777777" w:rsidTr="006D4F63">
        <w:tc>
          <w:tcPr>
            <w:tcW w:w="706" w:type="dxa"/>
          </w:tcPr>
          <w:p w14:paraId="6ED40B51" w14:textId="77777777" w:rsidR="00F75DA2" w:rsidRPr="00F75DA2" w:rsidRDefault="00F75DA2" w:rsidP="00F75DA2">
            <w:pPr>
              <w:rPr>
                <w:b/>
                <w:lang w:val="vi"/>
              </w:rPr>
            </w:pPr>
            <w:r w:rsidRPr="00F75DA2">
              <w:rPr>
                <w:b/>
                <w:lang w:val="vi"/>
              </w:rPr>
              <w:t>1</w:t>
            </w:r>
          </w:p>
        </w:tc>
        <w:tc>
          <w:tcPr>
            <w:tcW w:w="2266" w:type="dxa"/>
          </w:tcPr>
          <w:p w14:paraId="57C315AA" w14:textId="77777777" w:rsidR="00F75DA2" w:rsidRPr="00F75DA2" w:rsidRDefault="00F75DA2" w:rsidP="00F75DA2">
            <w:pPr>
              <w:rPr>
                <w:lang w:val="vi"/>
              </w:rPr>
            </w:pPr>
            <w:r w:rsidRPr="00F75DA2">
              <w:rPr>
                <w:lang w:val="vi"/>
              </w:rPr>
              <w:t>adaptability</w:t>
            </w:r>
          </w:p>
        </w:tc>
        <w:tc>
          <w:tcPr>
            <w:tcW w:w="993" w:type="dxa"/>
          </w:tcPr>
          <w:p w14:paraId="722302AE" w14:textId="77777777" w:rsidR="00F75DA2" w:rsidRPr="00F75DA2" w:rsidRDefault="00F75DA2" w:rsidP="00F75DA2">
            <w:pPr>
              <w:rPr>
                <w:lang w:val="vi"/>
              </w:rPr>
            </w:pPr>
            <w:r w:rsidRPr="00F75DA2">
              <w:rPr>
                <w:lang w:val="vi"/>
              </w:rPr>
              <w:t>n</w:t>
            </w:r>
          </w:p>
        </w:tc>
        <w:tc>
          <w:tcPr>
            <w:tcW w:w="2693" w:type="dxa"/>
          </w:tcPr>
          <w:p w14:paraId="442ACAF1" w14:textId="77777777" w:rsidR="00F75DA2" w:rsidRPr="00F75DA2" w:rsidRDefault="00F75DA2" w:rsidP="00F75DA2">
            <w:pPr>
              <w:rPr>
                <w:lang w:val="vi"/>
              </w:rPr>
            </w:pPr>
            <w:r w:rsidRPr="00F75DA2">
              <w:rPr>
                <w:lang w:val="vi"/>
              </w:rPr>
              <w:t>/əˌdæptəˈbɪləti/</w:t>
            </w:r>
          </w:p>
        </w:tc>
        <w:tc>
          <w:tcPr>
            <w:tcW w:w="3687" w:type="dxa"/>
          </w:tcPr>
          <w:p w14:paraId="38B85199" w14:textId="77777777" w:rsidR="00F75DA2" w:rsidRPr="00F75DA2" w:rsidRDefault="00F75DA2" w:rsidP="00F75DA2">
            <w:pPr>
              <w:rPr>
                <w:lang w:val="vi"/>
              </w:rPr>
            </w:pPr>
            <w:r w:rsidRPr="00F75DA2">
              <w:rPr>
                <w:lang w:val="vi"/>
              </w:rPr>
              <w:t>khả năng thích nghi</w:t>
            </w:r>
          </w:p>
        </w:tc>
      </w:tr>
      <w:tr w:rsidR="00F75DA2" w:rsidRPr="00F75DA2" w14:paraId="0A8D88A6" w14:textId="77777777" w:rsidTr="006D4F63">
        <w:tc>
          <w:tcPr>
            <w:tcW w:w="706" w:type="dxa"/>
          </w:tcPr>
          <w:p w14:paraId="51928BC2" w14:textId="77777777" w:rsidR="00F75DA2" w:rsidRPr="00F75DA2" w:rsidRDefault="00F75DA2" w:rsidP="00F75DA2">
            <w:pPr>
              <w:rPr>
                <w:b/>
                <w:lang w:val="vi"/>
              </w:rPr>
            </w:pPr>
            <w:r w:rsidRPr="00F75DA2">
              <w:rPr>
                <w:b/>
                <w:lang w:val="vi"/>
              </w:rPr>
              <w:t>2</w:t>
            </w:r>
          </w:p>
        </w:tc>
        <w:tc>
          <w:tcPr>
            <w:tcW w:w="2266" w:type="dxa"/>
          </w:tcPr>
          <w:p w14:paraId="7E088576" w14:textId="77777777" w:rsidR="00F75DA2" w:rsidRPr="00F75DA2" w:rsidRDefault="00F75DA2" w:rsidP="00F75DA2">
            <w:pPr>
              <w:rPr>
                <w:lang w:val="vi"/>
              </w:rPr>
            </w:pPr>
            <w:r w:rsidRPr="00F75DA2">
              <w:rPr>
                <w:lang w:val="vi"/>
              </w:rPr>
              <w:t>advocate</w:t>
            </w:r>
          </w:p>
        </w:tc>
        <w:tc>
          <w:tcPr>
            <w:tcW w:w="993" w:type="dxa"/>
          </w:tcPr>
          <w:p w14:paraId="27F506F7" w14:textId="77777777" w:rsidR="00F75DA2" w:rsidRPr="00F75DA2" w:rsidRDefault="00F75DA2" w:rsidP="00F75DA2">
            <w:pPr>
              <w:rPr>
                <w:lang w:val="vi"/>
              </w:rPr>
            </w:pPr>
            <w:r w:rsidRPr="00F75DA2">
              <w:rPr>
                <w:lang w:val="vi"/>
              </w:rPr>
              <w:t>v</w:t>
            </w:r>
          </w:p>
        </w:tc>
        <w:tc>
          <w:tcPr>
            <w:tcW w:w="2693" w:type="dxa"/>
          </w:tcPr>
          <w:p w14:paraId="7E18F862" w14:textId="77777777" w:rsidR="00F75DA2" w:rsidRPr="00F75DA2" w:rsidRDefault="00F75DA2" w:rsidP="00F75DA2">
            <w:pPr>
              <w:rPr>
                <w:lang w:val="vi"/>
              </w:rPr>
            </w:pPr>
            <w:r w:rsidRPr="00F75DA2">
              <w:rPr>
                <w:lang w:val="vi"/>
              </w:rPr>
              <w:t>/ˈædvəkeɪt/</w:t>
            </w:r>
          </w:p>
        </w:tc>
        <w:tc>
          <w:tcPr>
            <w:tcW w:w="3687" w:type="dxa"/>
          </w:tcPr>
          <w:p w14:paraId="1EFDD2D2" w14:textId="77777777" w:rsidR="00F75DA2" w:rsidRPr="00F75DA2" w:rsidRDefault="00F75DA2" w:rsidP="00F75DA2">
            <w:pPr>
              <w:rPr>
                <w:lang w:val="vi"/>
              </w:rPr>
            </w:pPr>
            <w:r w:rsidRPr="00F75DA2">
              <w:rPr>
                <w:lang w:val="vi"/>
              </w:rPr>
              <w:t>ủng hộ, biện hộ</w:t>
            </w:r>
          </w:p>
        </w:tc>
      </w:tr>
      <w:tr w:rsidR="00F75DA2" w:rsidRPr="00F75DA2" w14:paraId="2DE03F83" w14:textId="77777777" w:rsidTr="006D4F63">
        <w:tc>
          <w:tcPr>
            <w:tcW w:w="706" w:type="dxa"/>
          </w:tcPr>
          <w:p w14:paraId="72C01148" w14:textId="77777777" w:rsidR="00F75DA2" w:rsidRPr="00F75DA2" w:rsidRDefault="00F75DA2" w:rsidP="00F75DA2">
            <w:pPr>
              <w:rPr>
                <w:b/>
                <w:lang w:val="vi"/>
              </w:rPr>
            </w:pPr>
            <w:r w:rsidRPr="00F75DA2">
              <w:rPr>
                <w:b/>
                <w:lang w:val="vi"/>
              </w:rPr>
              <w:t>3</w:t>
            </w:r>
          </w:p>
        </w:tc>
        <w:tc>
          <w:tcPr>
            <w:tcW w:w="2266" w:type="dxa"/>
          </w:tcPr>
          <w:p w14:paraId="4D63F436" w14:textId="77777777" w:rsidR="00F75DA2" w:rsidRPr="00F75DA2" w:rsidRDefault="00F75DA2" w:rsidP="00F75DA2">
            <w:pPr>
              <w:rPr>
                <w:lang w:val="vi"/>
              </w:rPr>
            </w:pPr>
            <w:r w:rsidRPr="00F75DA2">
              <w:rPr>
                <w:lang w:val="vi"/>
              </w:rPr>
              <w:t>agreement</w:t>
            </w:r>
          </w:p>
        </w:tc>
        <w:tc>
          <w:tcPr>
            <w:tcW w:w="993" w:type="dxa"/>
          </w:tcPr>
          <w:p w14:paraId="0E9C9B9B" w14:textId="77777777" w:rsidR="00F75DA2" w:rsidRPr="00F75DA2" w:rsidRDefault="00F75DA2" w:rsidP="00F75DA2">
            <w:pPr>
              <w:rPr>
                <w:lang w:val="vi"/>
              </w:rPr>
            </w:pPr>
            <w:r w:rsidRPr="00F75DA2">
              <w:rPr>
                <w:lang w:val="vi"/>
              </w:rPr>
              <w:t>n</w:t>
            </w:r>
          </w:p>
        </w:tc>
        <w:tc>
          <w:tcPr>
            <w:tcW w:w="2693" w:type="dxa"/>
          </w:tcPr>
          <w:p w14:paraId="290A3093" w14:textId="77777777" w:rsidR="00F75DA2" w:rsidRPr="00F75DA2" w:rsidRDefault="00F75DA2" w:rsidP="00F75DA2">
            <w:pPr>
              <w:rPr>
                <w:lang w:val="vi"/>
              </w:rPr>
            </w:pPr>
            <w:r w:rsidRPr="00F75DA2">
              <w:rPr>
                <w:lang w:val="vi"/>
              </w:rPr>
              <w:t>/əˈɡriːmənt/</w:t>
            </w:r>
          </w:p>
        </w:tc>
        <w:tc>
          <w:tcPr>
            <w:tcW w:w="3687" w:type="dxa"/>
          </w:tcPr>
          <w:p w14:paraId="06F631C6" w14:textId="77777777" w:rsidR="00F75DA2" w:rsidRPr="00F75DA2" w:rsidRDefault="00F75DA2" w:rsidP="00F75DA2">
            <w:pPr>
              <w:rPr>
                <w:lang w:val="vi"/>
              </w:rPr>
            </w:pPr>
            <w:r w:rsidRPr="00F75DA2">
              <w:rPr>
                <w:lang w:val="vi"/>
              </w:rPr>
              <w:t>thỏa thuận, hợp đồng</w:t>
            </w:r>
          </w:p>
        </w:tc>
      </w:tr>
      <w:tr w:rsidR="00F75DA2" w:rsidRPr="00F75DA2" w14:paraId="567F45CA" w14:textId="77777777" w:rsidTr="006D4F63">
        <w:tc>
          <w:tcPr>
            <w:tcW w:w="706" w:type="dxa"/>
          </w:tcPr>
          <w:p w14:paraId="0EF1627A" w14:textId="77777777" w:rsidR="00F75DA2" w:rsidRPr="00F75DA2" w:rsidRDefault="00F75DA2" w:rsidP="00F75DA2">
            <w:pPr>
              <w:rPr>
                <w:b/>
                <w:lang w:val="vi"/>
              </w:rPr>
            </w:pPr>
            <w:r w:rsidRPr="00F75DA2">
              <w:rPr>
                <w:b/>
                <w:lang w:val="vi"/>
              </w:rPr>
              <w:t>4</w:t>
            </w:r>
          </w:p>
        </w:tc>
        <w:tc>
          <w:tcPr>
            <w:tcW w:w="2266" w:type="dxa"/>
          </w:tcPr>
          <w:p w14:paraId="5D5BACA6" w14:textId="77777777" w:rsidR="00F75DA2" w:rsidRPr="00F75DA2" w:rsidRDefault="00F75DA2" w:rsidP="00F75DA2">
            <w:pPr>
              <w:rPr>
                <w:lang w:val="vi"/>
              </w:rPr>
            </w:pPr>
            <w:r w:rsidRPr="00F75DA2">
              <w:rPr>
                <w:lang w:val="vi"/>
              </w:rPr>
              <w:t>anthropologist</w:t>
            </w:r>
          </w:p>
        </w:tc>
        <w:tc>
          <w:tcPr>
            <w:tcW w:w="993" w:type="dxa"/>
          </w:tcPr>
          <w:p w14:paraId="20FB3D57" w14:textId="77777777" w:rsidR="00F75DA2" w:rsidRPr="00F75DA2" w:rsidRDefault="00F75DA2" w:rsidP="00F75DA2">
            <w:pPr>
              <w:rPr>
                <w:lang w:val="vi"/>
              </w:rPr>
            </w:pPr>
            <w:r w:rsidRPr="00F75DA2">
              <w:rPr>
                <w:lang w:val="vi"/>
              </w:rPr>
              <w:t>n</w:t>
            </w:r>
          </w:p>
        </w:tc>
        <w:tc>
          <w:tcPr>
            <w:tcW w:w="2693" w:type="dxa"/>
          </w:tcPr>
          <w:p w14:paraId="616CEEB2" w14:textId="77777777" w:rsidR="00F75DA2" w:rsidRPr="00F75DA2" w:rsidRDefault="00F75DA2" w:rsidP="00F75DA2">
            <w:pPr>
              <w:rPr>
                <w:lang w:val="vi"/>
              </w:rPr>
            </w:pPr>
            <w:r w:rsidRPr="00F75DA2">
              <w:rPr>
                <w:lang w:val="vi"/>
              </w:rPr>
              <w:t>/ˌænθrəˈpɑːlədʒɪst/</w:t>
            </w:r>
          </w:p>
        </w:tc>
        <w:tc>
          <w:tcPr>
            <w:tcW w:w="3687" w:type="dxa"/>
          </w:tcPr>
          <w:p w14:paraId="2B0E166E" w14:textId="77777777" w:rsidR="00F75DA2" w:rsidRPr="00F75DA2" w:rsidRDefault="00F75DA2" w:rsidP="00F75DA2">
            <w:pPr>
              <w:rPr>
                <w:lang w:val="vi"/>
              </w:rPr>
            </w:pPr>
            <w:r w:rsidRPr="00F75DA2">
              <w:rPr>
                <w:lang w:val="vi"/>
              </w:rPr>
              <w:t>nhà nhân chủng học</w:t>
            </w:r>
          </w:p>
        </w:tc>
      </w:tr>
      <w:tr w:rsidR="00F75DA2" w:rsidRPr="00F75DA2" w14:paraId="164A0ACA" w14:textId="77777777" w:rsidTr="006D4F63">
        <w:tc>
          <w:tcPr>
            <w:tcW w:w="706" w:type="dxa"/>
          </w:tcPr>
          <w:p w14:paraId="6BA52953" w14:textId="77777777" w:rsidR="00F75DA2" w:rsidRPr="00F75DA2" w:rsidRDefault="00F75DA2" w:rsidP="00F75DA2">
            <w:pPr>
              <w:rPr>
                <w:b/>
                <w:lang w:val="vi"/>
              </w:rPr>
            </w:pPr>
            <w:r w:rsidRPr="00F75DA2">
              <w:rPr>
                <w:b/>
                <w:lang w:val="vi"/>
              </w:rPr>
              <w:t>5</w:t>
            </w:r>
          </w:p>
        </w:tc>
        <w:tc>
          <w:tcPr>
            <w:tcW w:w="2266" w:type="dxa"/>
          </w:tcPr>
          <w:p w14:paraId="3A2F5847" w14:textId="77777777" w:rsidR="00F75DA2" w:rsidRPr="00F75DA2" w:rsidRDefault="00F75DA2" w:rsidP="00F75DA2">
            <w:pPr>
              <w:rPr>
                <w:lang w:val="vi"/>
              </w:rPr>
            </w:pPr>
            <w:r w:rsidRPr="00F75DA2">
              <w:rPr>
                <w:lang w:val="vi"/>
              </w:rPr>
              <w:t>assignment</w:t>
            </w:r>
          </w:p>
        </w:tc>
        <w:tc>
          <w:tcPr>
            <w:tcW w:w="993" w:type="dxa"/>
          </w:tcPr>
          <w:p w14:paraId="455A70D6" w14:textId="77777777" w:rsidR="00F75DA2" w:rsidRPr="00F75DA2" w:rsidRDefault="00F75DA2" w:rsidP="00F75DA2">
            <w:pPr>
              <w:rPr>
                <w:lang w:val="vi"/>
              </w:rPr>
            </w:pPr>
            <w:r w:rsidRPr="00F75DA2">
              <w:rPr>
                <w:lang w:val="vi"/>
              </w:rPr>
              <w:t>n</w:t>
            </w:r>
          </w:p>
        </w:tc>
        <w:tc>
          <w:tcPr>
            <w:tcW w:w="2693" w:type="dxa"/>
          </w:tcPr>
          <w:p w14:paraId="39A7A1CD" w14:textId="77777777" w:rsidR="00F75DA2" w:rsidRPr="00F75DA2" w:rsidRDefault="00F75DA2" w:rsidP="00F75DA2">
            <w:pPr>
              <w:rPr>
                <w:lang w:val="vi"/>
              </w:rPr>
            </w:pPr>
            <w:r w:rsidRPr="00F75DA2">
              <w:rPr>
                <w:lang w:val="vi"/>
              </w:rPr>
              <w:t>/əˈsaɪnmənt/</w:t>
            </w:r>
          </w:p>
        </w:tc>
        <w:tc>
          <w:tcPr>
            <w:tcW w:w="3687" w:type="dxa"/>
          </w:tcPr>
          <w:p w14:paraId="6EF70A10" w14:textId="77777777" w:rsidR="00F75DA2" w:rsidRPr="00F75DA2" w:rsidRDefault="00F75DA2" w:rsidP="00F75DA2">
            <w:pPr>
              <w:rPr>
                <w:lang w:val="vi"/>
              </w:rPr>
            </w:pPr>
            <w:r w:rsidRPr="00F75DA2">
              <w:rPr>
                <w:lang w:val="vi"/>
              </w:rPr>
              <w:t>nhiệm vụ, bài tập</w:t>
            </w:r>
          </w:p>
        </w:tc>
      </w:tr>
      <w:tr w:rsidR="00F75DA2" w:rsidRPr="00F75DA2" w14:paraId="11EB403F" w14:textId="77777777" w:rsidTr="006D4F63">
        <w:tc>
          <w:tcPr>
            <w:tcW w:w="706" w:type="dxa"/>
          </w:tcPr>
          <w:p w14:paraId="318CAE57" w14:textId="77777777" w:rsidR="00F75DA2" w:rsidRPr="00F75DA2" w:rsidRDefault="00F75DA2" w:rsidP="00F75DA2">
            <w:pPr>
              <w:rPr>
                <w:b/>
                <w:lang w:val="vi"/>
              </w:rPr>
            </w:pPr>
            <w:r w:rsidRPr="00F75DA2">
              <w:rPr>
                <w:b/>
                <w:lang w:val="vi"/>
              </w:rPr>
              <w:t>6</w:t>
            </w:r>
          </w:p>
        </w:tc>
        <w:tc>
          <w:tcPr>
            <w:tcW w:w="2266" w:type="dxa"/>
          </w:tcPr>
          <w:p w14:paraId="7D0919F7" w14:textId="77777777" w:rsidR="00F75DA2" w:rsidRPr="00F75DA2" w:rsidRDefault="00F75DA2" w:rsidP="00F75DA2">
            <w:pPr>
              <w:rPr>
                <w:lang w:val="vi"/>
              </w:rPr>
            </w:pPr>
            <w:r w:rsidRPr="00F75DA2">
              <w:rPr>
                <w:lang w:val="vi"/>
              </w:rPr>
              <w:t>attitude</w:t>
            </w:r>
          </w:p>
        </w:tc>
        <w:tc>
          <w:tcPr>
            <w:tcW w:w="993" w:type="dxa"/>
          </w:tcPr>
          <w:p w14:paraId="61361B2E" w14:textId="77777777" w:rsidR="00F75DA2" w:rsidRPr="00F75DA2" w:rsidRDefault="00F75DA2" w:rsidP="00F75DA2">
            <w:pPr>
              <w:rPr>
                <w:lang w:val="vi"/>
              </w:rPr>
            </w:pPr>
            <w:r w:rsidRPr="00F75DA2">
              <w:rPr>
                <w:lang w:val="vi"/>
              </w:rPr>
              <w:t>n</w:t>
            </w:r>
          </w:p>
        </w:tc>
        <w:tc>
          <w:tcPr>
            <w:tcW w:w="2693" w:type="dxa"/>
          </w:tcPr>
          <w:p w14:paraId="73BD96B0" w14:textId="77777777" w:rsidR="00F75DA2" w:rsidRPr="00F75DA2" w:rsidRDefault="00F75DA2" w:rsidP="00F75DA2">
            <w:pPr>
              <w:rPr>
                <w:lang w:val="vi"/>
              </w:rPr>
            </w:pPr>
            <w:r w:rsidRPr="00F75DA2">
              <w:rPr>
                <w:lang w:val="vi"/>
              </w:rPr>
              <w:t>/ˈætɪtjuːd/</w:t>
            </w:r>
          </w:p>
        </w:tc>
        <w:tc>
          <w:tcPr>
            <w:tcW w:w="3687" w:type="dxa"/>
          </w:tcPr>
          <w:p w14:paraId="4B4ADC1E" w14:textId="77777777" w:rsidR="00F75DA2" w:rsidRPr="00F75DA2" w:rsidRDefault="00F75DA2" w:rsidP="00F75DA2">
            <w:pPr>
              <w:rPr>
                <w:lang w:val="vi"/>
              </w:rPr>
            </w:pPr>
            <w:r w:rsidRPr="00F75DA2">
              <w:rPr>
                <w:lang w:val="vi"/>
              </w:rPr>
              <w:t>thái độ, quan điểm</w:t>
            </w:r>
          </w:p>
        </w:tc>
      </w:tr>
      <w:tr w:rsidR="00F75DA2" w:rsidRPr="00F75DA2" w14:paraId="0CFA4570" w14:textId="77777777" w:rsidTr="006D4F63">
        <w:tc>
          <w:tcPr>
            <w:tcW w:w="706" w:type="dxa"/>
          </w:tcPr>
          <w:p w14:paraId="090C6018" w14:textId="77777777" w:rsidR="00F75DA2" w:rsidRPr="00F75DA2" w:rsidRDefault="00F75DA2" w:rsidP="00F75DA2">
            <w:pPr>
              <w:rPr>
                <w:b/>
                <w:lang w:val="vi"/>
              </w:rPr>
            </w:pPr>
            <w:r w:rsidRPr="00F75DA2">
              <w:rPr>
                <w:b/>
                <w:lang w:val="vi"/>
              </w:rPr>
              <w:t>7</w:t>
            </w:r>
          </w:p>
        </w:tc>
        <w:tc>
          <w:tcPr>
            <w:tcW w:w="2266" w:type="dxa"/>
          </w:tcPr>
          <w:p w14:paraId="3ACF3CD4" w14:textId="77777777" w:rsidR="00F75DA2" w:rsidRPr="00F75DA2" w:rsidRDefault="00F75DA2" w:rsidP="00F75DA2">
            <w:pPr>
              <w:rPr>
                <w:lang w:val="vi"/>
              </w:rPr>
            </w:pPr>
            <w:r w:rsidRPr="00F75DA2">
              <w:rPr>
                <w:lang w:val="vi"/>
              </w:rPr>
              <w:t>belonging</w:t>
            </w:r>
          </w:p>
        </w:tc>
        <w:tc>
          <w:tcPr>
            <w:tcW w:w="993" w:type="dxa"/>
          </w:tcPr>
          <w:p w14:paraId="3B5D6F20" w14:textId="77777777" w:rsidR="00F75DA2" w:rsidRPr="00F75DA2" w:rsidRDefault="00F75DA2" w:rsidP="00F75DA2">
            <w:pPr>
              <w:rPr>
                <w:lang w:val="vi"/>
              </w:rPr>
            </w:pPr>
            <w:r w:rsidRPr="00F75DA2">
              <w:rPr>
                <w:lang w:val="vi"/>
              </w:rPr>
              <w:t>n</w:t>
            </w:r>
          </w:p>
        </w:tc>
        <w:tc>
          <w:tcPr>
            <w:tcW w:w="2693" w:type="dxa"/>
          </w:tcPr>
          <w:p w14:paraId="0A7CFDDD" w14:textId="77777777" w:rsidR="00F75DA2" w:rsidRPr="00F75DA2" w:rsidRDefault="00F75DA2" w:rsidP="00F75DA2">
            <w:pPr>
              <w:rPr>
                <w:lang w:val="vi"/>
              </w:rPr>
            </w:pPr>
            <w:r w:rsidRPr="00F75DA2">
              <w:rPr>
                <w:lang w:val="vi"/>
              </w:rPr>
              <w:t>/bɪˈlɒŋɪŋ/</w:t>
            </w:r>
          </w:p>
        </w:tc>
        <w:tc>
          <w:tcPr>
            <w:tcW w:w="3687" w:type="dxa"/>
          </w:tcPr>
          <w:p w14:paraId="7823B596" w14:textId="77777777" w:rsidR="00F75DA2" w:rsidRPr="00F75DA2" w:rsidRDefault="00F75DA2" w:rsidP="00F75DA2">
            <w:pPr>
              <w:rPr>
                <w:lang w:val="vi"/>
              </w:rPr>
            </w:pPr>
            <w:r w:rsidRPr="00F75DA2">
              <w:rPr>
                <w:lang w:val="vi"/>
              </w:rPr>
              <w:t>sự thuộc về, cảm giác gắn kết</w:t>
            </w:r>
          </w:p>
        </w:tc>
      </w:tr>
      <w:tr w:rsidR="00F75DA2" w:rsidRPr="00F75DA2" w14:paraId="652D539D" w14:textId="77777777" w:rsidTr="006D4F63">
        <w:tc>
          <w:tcPr>
            <w:tcW w:w="706" w:type="dxa"/>
          </w:tcPr>
          <w:p w14:paraId="78469C98" w14:textId="77777777" w:rsidR="00F75DA2" w:rsidRPr="00F75DA2" w:rsidRDefault="00F75DA2" w:rsidP="00F75DA2">
            <w:pPr>
              <w:rPr>
                <w:b/>
                <w:lang w:val="vi"/>
              </w:rPr>
            </w:pPr>
            <w:r w:rsidRPr="00F75DA2">
              <w:rPr>
                <w:b/>
                <w:lang w:val="vi"/>
              </w:rPr>
              <w:t>8</w:t>
            </w:r>
          </w:p>
        </w:tc>
        <w:tc>
          <w:tcPr>
            <w:tcW w:w="2266" w:type="dxa"/>
          </w:tcPr>
          <w:p w14:paraId="47F27B4A" w14:textId="77777777" w:rsidR="00F75DA2" w:rsidRPr="00F75DA2" w:rsidRDefault="00F75DA2" w:rsidP="00F75DA2">
            <w:pPr>
              <w:rPr>
                <w:lang w:val="vi"/>
              </w:rPr>
            </w:pPr>
            <w:r w:rsidRPr="00F75DA2">
              <w:rPr>
                <w:lang w:val="vi"/>
              </w:rPr>
              <w:t>businesslike</w:t>
            </w:r>
          </w:p>
        </w:tc>
        <w:tc>
          <w:tcPr>
            <w:tcW w:w="993" w:type="dxa"/>
          </w:tcPr>
          <w:p w14:paraId="3C709A54" w14:textId="77777777" w:rsidR="00F75DA2" w:rsidRPr="00F75DA2" w:rsidRDefault="00F75DA2" w:rsidP="00F75DA2">
            <w:pPr>
              <w:rPr>
                <w:lang w:val="vi"/>
              </w:rPr>
            </w:pPr>
            <w:r w:rsidRPr="00F75DA2">
              <w:rPr>
                <w:lang w:val="vi"/>
              </w:rPr>
              <w:t>adj</w:t>
            </w:r>
          </w:p>
        </w:tc>
        <w:tc>
          <w:tcPr>
            <w:tcW w:w="2693" w:type="dxa"/>
          </w:tcPr>
          <w:p w14:paraId="46DD5731" w14:textId="77777777" w:rsidR="00F75DA2" w:rsidRPr="00F75DA2" w:rsidRDefault="00F75DA2" w:rsidP="00F75DA2">
            <w:pPr>
              <w:rPr>
                <w:lang w:val="vi"/>
              </w:rPr>
            </w:pPr>
            <w:r w:rsidRPr="00F75DA2">
              <w:rPr>
                <w:lang w:val="vi"/>
              </w:rPr>
              <w:t>/ˈbɪznəˌslaɪk/</w:t>
            </w:r>
          </w:p>
        </w:tc>
        <w:tc>
          <w:tcPr>
            <w:tcW w:w="3687" w:type="dxa"/>
          </w:tcPr>
          <w:p w14:paraId="3466C200" w14:textId="77777777" w:rsidR="00F75DA2" w:rsidRPr="00F75DA2" w:rsidRDefault="00F75DA2" w:rsidP="00F75DA2">
            <w:pPr>
              <w:rPr>
                <w:lang w:val="vi"/>
              </w:rPr>
            </w:pPr>
            <w:r w:rsidRPr="00F75DA2">
              <w:rPr>
                <w:lang w:val="vi"/>
              </w:rPr>
              <w:t>nghiêm túc, chuyên nghiệp</w:t>
            </w:r>
          </w:p>
        </w:tc>
      </w:tr>
      <w:tr w:rsidR="00F75DA2" w:rsidRPr="00F75DA2" w14:paraId="52D3A7DA" w14:textId="77777777" w:rsidTr="006D4F63">
        <w:tc>
          <w:tcPr>
            <w:tcW w:w="706" w:type="dxa"/>
          </w:tcPr>
          <w:p w14:paraId="16ED912B" w14:textId="77777777" w:rsidR="00F75DA2" w:rsidRPr="00F75DA2" w:rsidRDefault="00F75DA2" w:rsidP="00F75DA2">
            <w:pPr>
              <w:rPr>
                <w:b/>
                <w:lang w:val="vi"/>
              </w:rPr>
            </w:pPr>
            <w:r w:rsidRPr="00F75DA2">
              <w:rPr>
                <w:b/>
                <w:lang w:val="vi"/>
              </w:rPr>
              <w:t>9</w:t>
            </w:r>
          </w:p>
        </w:tc>
        <w:tc>
          <w:tcPr>
            <w:tcW w:w="2266" w:type="dxa"/>
          </w:tcPr>
          <w:p w14:paraId="32E6DE03" w14:textId="77777777" w:rsidR="00F75DA2" w:rsidRPr="00F75DA2" w:rsidRDefault="00F75DA2" w:rsidP="00F75DA2">
            <w:pPr>
              <w:rPr>
                <w:lang w:val="vi"/>
              </w:rPr>
            </w:pPr>
            <w:r w:rsidRPr="00F75DA2">
              <w:rPr>
                <w:lang w:val="vi"/>
              </w:rPr>
              <w:t>certainly</w:t>
            </w:r>
          </w:p>
        </w:tc>
        <w:tc>
          <w:tcPr>
            <w:tcW w:w="993" w:type="dxa"/>
          </w:tcPr>
          <w:p w14:paraId="5DDFE631" w14:textId="77777777" w:rsidR="00F75DA2" w:rsidRPr="00F75DA2" w:rsidRDefault="00F75DA2" w:rsidP="00F75DA2">
            <w:pPr>
              <w:rPr>
                <w:lang w:val="vi"/>
              </w:rPr>
            </w:pPr>
            <w:r w:rsidRPr="00F75DA2">
              <w:rPr>
                <w:lang w:val="vi"/>
              </w:rPr>
              <w:t>adv</w:t>
            </w:r>
          </w:p>
        </w:tc>
        <w:tc>
          <w:tcPr>
            <w:tcW w:w="2693" w:type="dxa"/>
          </w:tcPr>
          <w:p w14:paraId="718EBC1E" w14:textId="77777777" w:rsidR="00F75DA2" w:rsidRPr="00F75DA2" w:rsidRDefault="00F75DA2" w:rsidP="00F75DA2">
            <w:pPr>
              <w:rPr>
                <w:lang w:val="vi"/>
              </w:rPr>
            </w:pPr>
            <w:r w:rsidRPr="00F75DA2">
              <w:rPr>
                <w:lang w:val="vi"/>
              </w:rPr>
              <w:t>/ˈsɜː.tən.li/</w:t>
            </w:r>
          </w:p>
        </w:tc>
        <w:tc>
          <w:tcPr>
            <w:tcW w:w="3687" w:type="dxa"/>
          </w:tcPr>
          <w:p w14:paraId="0BD3AE55" w14:textId="77777777" w:rsidR="00F75DA2" w:rsidRPr="00F75DA2" w:rsidRDefault="00F75DA2" w:rsidP="00F75DA2">
            <w:pPr>
              <w:rPr>
                <w:lang w:val="vi"/>
              </w:rPr>
            </w:pPr>
            <w:r w:rsidRPr="00F75DA2">
              <w:rPr>
                <w:lang w:val="vi"/>
              </w:rPr>
              <w:t>chắc chắn, dĩ nhiên</w:t>
            </w:r>
          </w:p>
        </w:tc>
      </w:tr>
      <w:tr w:rsidR="00F75DA2" w:rsidRPr="00F75DA2" w14:paraId="01A5B419" w14:textId="77777777" w:rsidTr="006D4F63">
        <w:tc>
          <w:tcPr>
            <w:tcW w:w="706" w:type="dxa"/>
          </w:tcPr>
          <w:p w14:paraId="1CDB4025" w14:textId="77777777" w:rsidR="00F75DA2" w:rsidRPr="00F75DA2" w:rsidRDefault="00F75DA2" w:rsidP="00F75DA2">
            <w:pPr>
              <w:rPr>
                <w:b/>
                <w:lang w:val="vi"/>
              </w:rPr>
            </w:pPr>
            <w:r w:rsidRPr="00F75DA2">
              <w:rPr>
                <w:b/>
                <w:lang w:val="vi"/>
              </w:rPr>
              <w:t>10</w:t>
            </w:r>
          </w:p>
        </w:tc>
        <w:tc>
          <w:tcPr>
            <w:tcW w:w="2266" w:type="dxa"/>
          </w:tcPr>
          <w:p w14:paraId="22389F23" w14:textId="77777777" w:rsidR="00F75DA2" w:rsidRPr="00F75DA2" w:rsidRDefault="00F75DA2" w:rsidP="00F75DA2">
            <w:pPr>
              <w:rPr>
                <w:lang w:val="vi"/>
              </w:rPr>
            </w:pPr>
            <w:r w:rsidRPr="00F75DA2">
              <w:rPr>
                <w:lang w:val="vi"/>
              </w:rPr>
              <w:t>civilisation/</w:t>
            </w:r>
          </w:p>
          <w:p w14:paraId="713DD76E" w14:textId="77777777" w:rsidR="00F75DA2" w:rsidRPr="00F75DA2" w:rsidRDefault="00F75DA2" w:rsidP="00F75DA2">
            <w:pPr>
              <w:rPr>
                <w:lang w:val="vi"/>
              </w:rPr>
            </w:pPr>
            <w:r w:rsidRPr="00F75DA2">
              <w:rPr>
                <w:lang w:val="vi"/>
              </w:rPr>
              <w:t>civilization</w:t>
            </w:r>
          </w:p>
        </w:tc>
        <w:tc>
          <w:tcPr>
            <w:tcW w:w="993" w:type="dxa"/>
          </w:tcPr>
          <w:p w14:paraId="6C7E8F5E" w14:textId="77777777" w:rsidR="00F75DA2" w:rsidRPr="00F75DA2" w:rsidRDefault="00F75DA2" w:rsidP="00F75DA2">
            <w:pPr>
              <w:rPr>
                <w:lang w:val="vi"/>
              </w:rPr>
            </w:pPr>
            <w:r w:rsidRPr="00F75DA2">
              <w:rPr>
                <w:lang w:val="vi"/>
              </w:rPr>
              <w:t>n</w:t>
            </w:r>
          </w:p>
        </w:tc>
        <w:tc>
          <w:tcPr>
            <w:tcW w:w="2693" w:type="dxa"/>
          </w:tcPr>
          <w:p w14:paraId="4E4F0574" w14:textId="77777777" w:rsidR="00F75DA2" w:rsidRPr="00F75DA2" w:rsidRDefault="00F75DA2" w:rsidP="00F75DA2">
            <w:pPr>
              <w:rPr>
                <w:lang w:val="vi"/>
              </w:rPr>
            </w:pPr>
            <w:r w:rsidRPr="00F75DA2">
              <w:rPr>
                <w:lang w:val="vi"/>
              </w:rPr>
              <w:t>/ˌsɪvəlaɪˈzeɪʃn/</w:t>
            </w:r>
          </w:p>
        </w:tc>
        <w:tc>
          <w:tcPr>
            <w:tcW w:w="3687" w:type="dxa"/>
          </w:tcPr>
          <w:p w14:paraId="48911A2B" w14:textId="77777777" w:rsidR="00F75DA2" w:rsidRPr="00F75DA2" w:rsidRDefault="00F75DA2" w:rsidP="00F75DA2">
            <w:pPr>
              <w:rPr>
                <w:lang w:val="vi"/>
              </w:rPr>
            </w:pPr>
            <w:r w:rsidRPr="00F75DA2">
              <w:rPr>
                <w:lang w:val="vi"/>
              </w:rPr>
              <w:t>nền văn minh</w:t>
            </w:r>
          </w:p>
        </w:tc>
      </w:tr>
      <w:tr w:rsidR="00F75DA2" w:rsidRPr="00F75DA2" w14:paraId="54BD645B" w14:textId="77777777" w:rsidTr="006D4F63">
        <w:tc>
          <w:tcPr>
            <w:tcW w:w="706" w:type="dxa"/>
          </w:tcPr>
          <w:p w14:paraId="4CFAD9B4" w14:textId="77777777" w:rsidR="00F75DA2" w:rsidRPr="00F75DA2" w:rsidRDefault="00F75DA2" w:rsidP="00F75DA2">
            <w:pPr>
              <w:rPr>
                <w:b/>
                <w:lang w:val="vi"/>
              </w:rPr>
            </w:pPr>
            <w:r w:rsidRPr="00F75DA2">
              <w:rPr>
                <w:b/>
                <w:lang w:val="vi"/>
              </w:rPr>
              <w:t>11</w:t>
            </w:r>
          </w:p>
        </w:tc>
        <w:tc>
          <w:tcPr>
            <w:tcW w:w="2266" w:type="dxa"/>
          </w:tcPr>
          <w:p w14:paraId="4E7EB831" w14:textId="77777777" w:rsidR="00F75DA2" w:rsidRPr="00F75DA2" w:rsidRDefault="00F75DA2" w:rsidP="00F75DA2">
            <w:pPr>
              <w:rPr>
                <w:lang w:val="vi"/>
              </w:rPr>
            </w:pPr>
            <w:r w:rsidRPr="00F75DA2">
              <w:rPr>
                <w:lang w:val="vi"/>
              </w:rPr>
              <w:t>colleague</w:t>
            </w:r>
          </w:p>
        </w:tc>
        <w:tc>
          <w:tcPr>
            <w:tcW w:w="993" w:type="dxa"/>
          </w:tcPr>
          <w:p w14:paraId="6E6D0105" w14:textId="77777777" w:rsidR="00F75DA2" w:rsidRPr="00F75DA2" w:rsidRDefault="00F75DA2" w:rsidP="00F75DA2">
            <w:pPr>
              <w:rPr>
                <w:lang w:val="vi"/>
              </w:rPr>
            </w:pPr>
            <w:r w:rsidRPr="00F75DA2">
              <w:rPr>
                <w:lang w:val="vi"/>
              </w:rPr>
              <w:t>n</w:t>
            </w:r>
          </w:p>
        </w:tc>
        <w:tc>
          <w:tcPr>
            <w:tcW w:w="2693" w:type="dxa"/>
          </w:tcPr>
          <w:p w14:paraId="66CD191F" w14:textId="77777777" w:rsidR="00F75DA2" w:rsidRPr="00F75DA2" w:rsidRDefault="00F75DA2" w:rsidP="00F75DA2">
            <w:pPr>
              <w:rPr>
                <w:lang w:val="vi"/>
              </w:rPr>
            </w:pPr>
            <w:r w:rsidRPr="00F75DA2">
              <w:rPr>
                <w:lang w:val="vi"/>
              </w:rPr>
              <w:t>/ˈkɑːliːɡ/</w:t>
            </w:r>
          </w:p>
        </w:tc>
        <w:tc>
          <w:tcPr>
            <w:tcW w:w="3687" w:type="dxa"/>
          </w:tcPr>
          <w:p w14:paraId="6549A149" w14:textId="77777777" w:rsidR="00F75DA2" w:rsidRPr="00F75DA2" w:rsidRDefault="00F75DA2" w:rsidP="00F75DA2">
            <w:pPr>
              <w:rPr>
                <w:lang w:val="vi"/>
              </w:rPr>
            </w:pPr>
            <w:r w:rsidRPr="00F75DA2">
              <w:rPr>
                <w:lang w:val="vi"/>
              </w:rPr>
              <w:t>đồng nghiệp</w:t>
            </w:r>
          </w:p>
        </w:tc>
      </w:tr>
      <w:tr w:rsidR="00F75DA2" w:rsidRPr="00F75DA2" w14:paraId="178C6526" w14:textId="77777777" w:rsidTr="006D4F63">
        <w:tc>
          <w:tcPr>
            <w:tcW w:w="706" w:type="dxa"/>
          </w:tcPr>
          <w:p w14:paraId="00BFD40C" w14:textId="77777777" w:rsidR="00F75DA2" w:rsidRPr="00F75DA2" w:rsidRDefault="00F75DA2" w:rsidP="00F75DA2">
            <w:pPr>
              <w:rPr>
                <w:b/>
                <w:lang w:val="vi"/>
              </w:rPr>
            </w:pPr>
            <w:r w:rsidRPr="00F75DA2">
              <w:rPr>
                <w:b/>
                <w:lang w:val="vi"/>
              </w:rPr>
              <w:t>12</w:t>
            </w:r>
          </w:p>
        </w:tc>
        <w:tc>
          <w:tcPr>
            <w:tcW w:w="2266" w:type="dxa"/>
          </w:tcPr>
          <w:p w14:paraId="5A3693CB" w14:textId="77777777" w:rsidR="00F75DA2" w:rsidRPr="00F75DA2" w:rsidRDefault="00F75DA2" w:rsidP="00F75DA2">
            <w:pPr>
              <w:rPr>
                <w:lang w:val="vi"/>
              </w:rPr>
            </w:pPr>
            <w:r w:rsidRPr="00F75DA2">
              <w:rPr>
                <w:lang w:val="vi"/>
              </w:rPr>
              <w:t>contribution</w:t>
            </w:r>
          </w:p>
        </w:tc>
        <w:tc>
          <w:tcPr>
            <w:tcW w:w="993" w:type="dxa"/>
          </w:tcPr>
          <w:p w14:paraId="7AD0BEDE" w14:textId="77777777" w:rsidR="00F75DA2" w:rsidRPr="00F75DA2" w:rsidRDefault="00F75DA2" w:rsidP="00F75DA2">
            <w:pPr>
              <w:rPr>
                <w:lang w:val="vi"/>
              </w:rPr>
            </w:pPr>
            <w:r w:rsidRPr="00F75DA2">
              <w:rPr>
                <w:lang w:val="vi"/>
              </w:rPr>
              <w:t>n</w:t>
            </w:r>
          </w:p>
        </w:tc>
        <w:tc>
          <w:tcPr>
            <w:tcW w:w="2693" w:type="dxa"/>
          </w:tcPr>
          <w:p w14:paraId="35373413" w14:textId="77777777" w:rsidR="00F75DA2" w:rsidRPr="00F75DA2" w:rsidRDefault="00F75DA2" w:rsidP="00F75DA2">
            <w:pPr>
              <w:rPr>
                <w:lang w:val="vi"/>
              </w:rPr>
            </w:pPr>
            <w:r w:rsidRPr="00F75DA2">
              <w:rPr>
                <w:lang w:val="vi"/>
              </w:rPr>
              <w:t>/ˌkɒntrɪˈbjuːʃən/</w:t>
            </w:r>
          </w:p>
        </w:tc>
        <w:tc>
          <w:tcPr>
            <w:tcW w:w="3687" w:type="dxa"/>
          </w:tcPr>
          <w:p w14:paraId="21D58642" w14:textId="77777777" w:rsidR="00F75DA2" w:rsidRPr="00F75DA2" w:rsidRDefault="00F75DA2" w:rsidP="00F75DA2">
            <w:pPr>
              <w:rPr>
                <w:lang w:val="vi"/>
              </w:rPr>
            </w:pPr>
            <w:r w:rsidRPr="00F75DA2">
              <w:rPr>
                <w:lang w:val="vi"/>
              </w:rPr>
              <w:t>sự đóng góp</w:t>
            </w:r>
          </w:p>
        </w:tc>
      </w:tr>
      <w:tr w:rsidR="00F75DA2" w:rsidRPr="00F75DA2" w14:paraId="3B90DA03" w14:textId="77777777" w:rsidTr="006D4F63">
        <w:tc>
          <w:tcPr>
            <w:tcW w:w="706" w:type="dxa"/>
          </w:tcPr>
          <w:p w14:paraId="00112E1D" w14:textId="77777777" w:rsidR="00F75DA2" w:rsidRPr="00F75DA2" w:rsidRDefault="00F75DA2" w:rsidP="00F75DA2">
            <w:pPr>
              <w:rPr>
                <w:b/>
                <w:lang w:val="vi"/>
              </w:rPr>
            </w:pPr>
            <w:r w:rsidRPr="00F75DA2">
              <w:rPr>
                <w:b/>
                <w:lang w:val="vi"/>
              </w:rPr>
              <w:t>13</w:t>
            </w:r>
          </w:p>
        </w:tc>
        <w:tc>
          <w:tcPr>
            <w:tcW w:w="2266" w:type="dxa"/>
          </w:tcPr>
          <w:p w14:paraId="2E22B0B4" w14:textId="77777777" w:rsidR="00F75DA2" w:rsidRPr="00F75DA2" w:rsidRDefault="00F75DA2" w:rsidP="00F75DA2">
            <w:pPr>
              <w:rPr>
                <w:lang w:val="vi"/>
              </w:rPr>
            </w:pPr>
            <w:r w:rsidRPr="00F75DA2">
              <w:rPr>
                <w:lang w:val="vi"/>
              </w:rPr>
              <w:t>character</w:t>
            </w:r>
          </w:p>
        </w:tc>
        <w:tc>
          <w:tcPr>
            <w:tcW w:w="993" w:type="dxa"/>
          </w:tcPr>
          <w:p w14:paraId="03E1BCA4" w14:textId="77777777" w:rsidR="00F75DA2" w:rsidRPr="00F75DA2" w:rsidRDefault="00F75DA2" w:rsidP="00F75DA2">
            <w:pPr>
              <w:rPr>
                <w:lang w:val="vi"/>
              </w:rPr>
            </w:pPr>
            <w:r w:rsidRPr="00F75DA2">
              <w:rPr>
                <w:lang w:val="vi"/>
              </w:rPr>
              <w:t>n</w:t>
            </w:r>
          </w:p>
        </w:tc>
        <w:tc>
          <w:tcPr>
            <w:tcW w:w="2693" w:type="dxa"/>
          </w:tcPr>
          <w:p w14:paraId="060E9920" w14:textId="77777777" w:rsidR="00F75DA2" w:rsidRPr="00F75DA2" w:rsidRDefault="00F75DA2" w:rsidP="00F75DA2">
            <w:pPr>
              <w:rPr>
                <w:lang w:val="vi"/>
              </w:rPr>
            </w:pPr>
            <w:r w:rsidRPr="00F75DA2">
              <w:rPr>
                <w:lang w:val="vi"/>
              </w:rPr>
              <w:t>/ˈkærəktər/</w:t>
            </w:r>
          </w:p>
        </w:tc>
        <w:tc>
          <w:tcPr>
            <w:tcW w:w="3687" w:type="dxa"/>
          </w:tcPr>
          <w:p w14:paraId="79152747" w14:textId="77777777" w:rsidR="00F75DA2" w:rsidRPr="00F75DA2" w:rsidRDefault="00F75DA2" w:rsidP="00F75DA2">
            <w:pPr>
              <w:rPr>
                <w:lang w:val="vi"/>
              </w:rPr>
            </w:pPr>
            <w:r w:rsidRPr="00F75DA2">
              <w:rPr>
                <w:lang w:val="vi"/>
              </w:rPr>
              <w:t>tính cách, nhân vật, đặc điểm</w:t>
            </w:r>
          </w:p>
        </w:tc>
      </w:tr>
      <w:tr w:rsidR="00F75DA2" w:rsidRPr="00F75DA2" w14:paraId="21584BAB" w14:textId="77777777" w:rsidTr="006D4F63">
        <w:tc>
          <w:tcPr>
            <w:tcW w:w="706" w:type="dxa"/>
          </w:tcPr>
          <w:p w14:paraId="3F086B73" w14:textId="77777777" w:rsidR="00F75DA2" w:rsidRPr="00F75DA2" w:rsidRDefault="00F75DA2" w:rsidP="00F75DA2">
            <w:pPr>
              <w:rPr>
                <w:b/>
                <w:lang w:val="vi"/>
              </w:rPr>
            </w:pPr>
            <w:r w:rsidRPr="00F75DA2">
              <w:rPr>
                <w:b/>
                <w:lang w:val="vi"/>
              </w:rPr>
              <w:t>14</w:t>
            </w:r>
          </w:p>
        </w:tc>
        <w:tc>
          <w:tcPr>
            <w:tcW w:w="2266" w:type="dxa"/>
          </w:tcPr>
          <w:p w14:paraId="410EE3C2" w14:textId="77777777" w:rsidR="00F75DA2" w:rsidRPr="00F75DA2" w:rsidRDefault="00F75DA2" w:rsidP="00F75DA2">
            <w:pPr>
              <w:rPr>
                <w:lang w:val="vi"/>
              </w:rPr>
            </w:pPr>
            <w:r w:rsidRPr="00F75DA2">
              <w:rPr>
                <w:lang w:val="vi"/>
              </w:rPr>
              <w:t>designate</w:t>
            </w:r>
          </w:p>
        </w:tc>
        <w:tc>
          <w:tcPr>
            <w:tcW w:w="993" w:type="dxa"/>
          </w:tcPr>
          <w:p w14:paraId="7344602A" w14:textId="77777777" w:rsidR="00F75DA2" w:rsidRPr="00F75DA2" w:rsidRDefault="00F75DA2" w:rsidP="00F75DA2">
            <w:pPr>
              <w:rPr>
                <w:lang w:val="vi"/>
              </w:rPr>
            </w:pPr>
            <w:r w:rsidRPr="00F75DA2">
              <w:rPr>
                <w:lang w:val="vi"/>
              </w:rPr>
              <w:t>v</w:t>
            </w:r>
          </w:p>
        </w:tc>
        <w:tc>
          <w:tcPr>
            <w:tcW w:w="2693" w:type="dxa"/>
          </w:tcPr>
          <w:p w14:paraId="212A3188" w14:textId="77777777" w:rsidR="00F75DA2" w:rsidRPr="00F75DA2" w:rsidRDefault="00F75DA2" w:rsidP="00F75DA2">
            <w:pPr>
              <w:rPr>
                <w:lang w:val="vi"/>
              </w:rPr>
            </w:pPr>
            <w:r w:rsidRPr="00F75DA2">
              <w:rPr>
                <w:lang w:val="vi"/>
              </w:rPr>
              <w:t>/ˈdezɪɡneɪt/</w:t>
            </w:r>
          </w:p>
        </w:tc>
        <w:tc>
          <w:tcPr>
            <w:tcW w:w="3687" w:type="dxa"/>
          </w:tcPr>
          <w:p w14:paraId="6ABAF510" w14:textId="77777777" w:rsidR="00F75DA2" w:rsidRPr="00F75DA2" w:rsidRDefault="00F75DA2" w:rsidP="00F75DA2">
            <w:pPr>
              <w:rPr>
                <w:lang w:val="vi"/>
              </w:rPr>
            </w:pPr>
            <w:r w:rsidRPr="00F75DA2">
              <w:rPr>
                <w:lang w:val="vi"/>
              </w:rPr>
              <w:t>chỉ định, bổ nhiệm</w:t>
            </w:r>
          </w:p>
        </w:tc>
      </w:tr>
      <w:tr w:rsidR="00F75DA2" w:rsidRPr="00F75DA2" w14:paraId="67EFA905" w14:textId="77777777" w:rsidTr="006D4F63">
        <w:tc>
          <w:tcPr>
            <w:tcW w:w="706" w:type="dxa"/>
          </w:tcPr>
          <w:p w14:paraId="535BA554" w14:textId="77777777" w:rsidR="00F75DA2" w:rsidRPr="00F75DA2" w:rsidRDefault="00F75DA2" w:rsidP="00F75DA2">
            <w:pPr>
              <w:rPr>
                <w:b/>
                <w:lang w:val="vi"/>
              </w:rPr>
            </w:pPr>
            <w:r w:rsidRPr="00F75DA2">
              <w:rPr>
                <w:b/>
                <w:lang w:val="vi"/>
              </w:rPr>
              <w:t>15</w:t>
            </w:r>
          </w:p>
        </w:tc>
        <w:tc>
          <w:tcPr>
            <w:tcW w:w="2266" w:type="dxa"/>
          </w:tcPr>
          <w:p w14:paraId="7DE268EB" w14:textId="77777777" w:rsidR="00F75DA2" w:rsidRPr="00F75DA2" w:rsidRDefault="00F75DA2" w:rsidP="00F75DA2">
            <w:pPr>
              <w:rPr>
                <w:lang w:val="vi"/>
              </w:rPr>
            </w:pPr>
            <w:r w:rsidRPr="00F75DA2">
              <w:rPr>
                <w:lang w:val="vi"/>
              </w:rPr>
              <w:t>determine</w:t>
            </w:r>
          </w:p>
        </w:tc>
        <w:tc>
          <w:tcPr>
            <w:tcW w:w="993" w:type="dxa"/>
          </w:tcPr>
          <w:p w14:paraId="71E004AA" w14:textId="77777777" w:rsidR="00F75DA2" w:rsidRPr="00F75DA2" w:rsidRDefault="00F75DA2" w:rsidP="00F75DA2">
            <w:pPr>
              <w:rPr>
                <w:lang w:val="vi"/>
              </w:rPr>
            </w:pPr>
            <w:r w:rsidRPr="00F75DA2">
              <w:rPr>
                <w:lang w:val="vi"/>
              </w:rPr>
              <w:t>v</w:t>
            </w:r>
          </w:p>
        </w:tc>
        <w:tc>
          <w:tcPr>
            <w:tcW w:w="2693" w:type="dxa"/>
          </w:tcPr>
          <w:p w14:paraId="3A1FF35B" w14:textId="77777777" w:rsidR="00F75DA2" w:rsidRPr="00F75DA2" w:rsidRDefault="00F75DA2" w:rsidP="00F75DA2">
            <w:pPr>
              <w:rPr>
                <w:lang w:val="vi"/>
              </w:rPr>
            </w:pPr>
            <w:r w:rsidRPr="00F75DA2">
              <w:rPr>
                <w:lang w:val="vi"/>
              </w:rPr>
              <w:t>/dɪˈtɜːrmɪn/</w:t>
            </w:r>
          </w:p>
        </w:tc>
        <w:tc>
          <w:tcPr>
            <w:tcW w:w="3687" w:type="dxa"/>
          </w:tcPr>
          <w:p w14:paraId="76C7BECD" w14:textId="77777777" w:rsidR="00F75DA2" w:rsidRPr="00F75DA2" w:rsidRDefault="00F75DA2" w:rsidP="00F75DA2">
            <w:pPr>
              <w:rPr>
                <w:lang w:val="vi"/>
              </w:rPr>
            </w:pPr>
            <w:r w:rsidRPr="00F75DA2">
              <w:rPr>
                <w:lang w:val="vi"/>
              </w:rPr>
              <w:t>xác định, quyết định</w:t>
            </w:r>
          </w:p>
        </w:tc>
      </w:tr>
      <w:tr w:rsidR="00F75DA2" w:rsidRPr="00F75DA2" w14:paraId="2E0270B9" w14:textId="77777777" w:rsidTr="006D4F63">
        <w:tc>
          <w:tcPr>
            <w:tcW w:w="706" w:type="dxa"/>
          </w:tcPr>
          <w:p w14:paraId="70340A0B" w14:textId="77777777" w:rsidR="00F75DA2" w:rsidRPr="00F75DA2" w:rsidRDefault="00F75DA2" w:rsidP="00F75DA2">
            <w:pPr>
              <w:rPr>
                <w:b/>
                <w:lang w:val="vi"/>
              </w:rPr>
            </w:pPr>
            <w:r w:rsidRPr="00F75DA2">
              <w:rPr>
                <w:b/>
                <w:lang w:val="vi"/>
              </w:rPr>
              <w:t>16</w:t>
            </w:r>
          </w:p>
        </w:tc>
        <w:tc>
          <w:tcPr>
            <w:tcW w:w="2266" w:type="dxa"/>
          </w:tcPr>
          <w:p w14:paraId="1772310C" w14:textId="77777777" w:rsidR="00F75DA2" w:rsidRPr="00F75DA2" w:rsidRDefault="00F75DA2" w:rsidP="00F75DA2">
            <w:pPr>
              <w:rPr>
                <w:lang w:val="vi"/>
              </w:rPr>
            </w:pPr>
            <w:r w:rsidRPr="00F75DA2">
              <w:rPr>
                <w:lang w:val="vi"/>
              </w:rPr>
              <w:t>discrimination</w:t>
            </w:r>
          </w:p>
        </w:tc>
        <w:tc>
          <w:tcPr>
            <w:tcW w:w="993" w:type="dxa"/>
          </w:tcPr>
          <w:p w14:paraId="12D06650" w14:textId="77777777" w:rsidR="00F75DA2" w:rsidRPr="00F75DA2" w:rsidRDefault="00F75DA2" w:rsidP="00F75DA2">
            <w:pPr>
              <w:rPr>
                <w:lang w:val="vi"/>
              </w:rPr>
            </w:pPr>
            <w:r w:rsidRPr="00F75DA2">
              <w:rPr>
                <w:lang w:val="vi"/>
              </w:rPr>
              <w:t>n</w:t>
            </w:r>
          </w:p>
        </w:tc>
        <w:tc>
          <w:tcPr>
            <w:tcW w:w="2693" w:type="dxa"/>
          </w:tcPr>
          <w:p w14:paraId="5FF1D371" w14:textId="77777777" w:rsidR="00F75DA2" w:rsidRPr="00F75DA2" w:rsidRDefault="00F75DA2" w:rsidP="00F75DA2">
            <w:pPr>
              <w:rPr>
                <w:lang w:val="vi"/>
              </w:rPr>
            </w:pPr>
            <w:r w:rsidRPr="00F75DA2">
              <w:rPr>
                <w:lang w:val="vi"/>
              </w:rPr>
              <w:t>/dɪˌskrɪmɪˈneɪʃn/</w:t>
            </w:r>
          </w:p>
        </w:tc>
        <w:tc>
          <w:tcPr>
            <w:tcW w:w="3687" w:type="dxa"/>
          </w:tcPr>
          <w:p w14:paraId="5B4981B9" w14:textId="77777777" w:rsidR="00F75DA2" w:rsidRPr="00F75DA2" w:rsidRDefault="00F75DA2" w:rsidP="00F75DA2">
            <w:pPr>
              <w:rPr>
                <w:lang w:val="vi"/>
              </w:rPr>
            </w:pPr>
            <w:r w:rsidRPr="00F75DA2">
              <w:rPr>
                <w:lang w:val="vi"/>
              </w:rPr>
              <w:t>sự phân biệt đối xử</w:t>
            </w:r>
          </w:p>
        </w:tc>
      </w:tr>
      <w:tr w:rsidR="00F75DA2" w:rsidRPr="00F75DA2" w14:paraId="2D56E4B3" w14:textId="77777777" w:rsidTr="006D4F63">
        <w:tc>
          <w:tcPr>
            <w:tcW w:w="706" w:type="dxa"/>
          </w:tcPr>
          <w:p w14:paraId="2EAB2CDE" w14:textId="77777777" w:rsidR="00F75DA2" w:rsidRPr="00F75DA2" w:rsidRDefault="00F75DA2" w:rsidP="00F75DA2">
            <w:pPr>
              <w:rPr>
                <w:b/>
                <w:lang w:val="vi"/>
              </w:rPr>
            </w:pPr>
            <w:r w:rsidRPr="00F75DA2">
              <w:rPr>
                <w:b/>
                <w:lang w:val="vi"/>
              </w:rPr>
              <w:t>17</w:t>
            </w:r>
          </w:p>
        </w:tc>
        <w:tc>
          <w:tcPr>
            <w:tcW w:w="2266" w:type="dxa"/>
          </w:tcPr>
          <w:p w14:paraId="77E51B4F" w14:textId="77777777" w:rsidR="00F75DA2" w:rsidRPr="00F75DA2" w:rsidRDefault="00F75DA2" w:rsidP="00F75DA2">
            <w:pPr>
              <w:rPr>
                <w:lang w:val="vi"/>
              </w:rPr>
            </w:pPr>
            <w:r w:rsidRPr="00F75DA2">
              <w:rPr>
                <w:lang w:val="vi"/>
              </w:rPr>
              <w:t>disregard</w:t>
            </w:r>
          </w:p>
        </w:tc>
        <w:tc>
          <w:tcPr>
            <w:tcW w:w="993" w:type="dxa"/>
          </w:tcPr>
          <w:p w14:paraId="2B559DA9" w14:textId="77777777" w:rsidR="00F75DA2" w:rsidRPr="00F75DA2" w:rsidRDefault="00F75DA2" w:rsidP="00F75DA2">
            <w:pPr>
              <w:rPr>
                <w:lang w:val="vi"/>
              </w:rPr>
            </w:pPr>
            <w:r w:rsidRPr="00F75DA2">
              <w:rPr>
                <w:lang w:val="vi"/>
              </w:rPr>
              <w:t>v</w:t>
            </w:r>
          </w:p>
        </w:tc>
        <w:tc>
          <w:tcPr>
            <w:tcW w:w="2693" w:type="dxa"/>
          </w:tcPr>
          <w:p w14:paraId="0E8E2EE5" w14:textId="77777777" w:rsidR="00F75DA2" w:rsidRPr="00F75DA2" w:rsidRDefault="00F75DA2" w:rsidP="00F75DA2">
            <w:pPr>
              <w:rPr>
                <w:lang w:val="vi"/>
              </w:rPr>
            </w:pPr>
            <w:r w:rsidRPr="00F75DA2">
              <w:rPr>
                <w:lang w:val="vi"/>
              </w:rPr>
              <w:t>/ˌdɪsrɪˈɡɑːrd/</w:t>
            </w:r>
          </w:p>
        </w:tc>
        <w:tc>
          <w:tcPr>
            <w:tcW w:w="3687" w:type="dxa"/>
          </w:tcPr>
          <w:p w14:paraId="7FA9BA24" w14:textId="77777777" w:rsidR="00F75DA2" w:rsidRPr="00F75DA2" w:rsidRDefault="00F75DA2" w:rsidP="00F75DA2">
            <w:pPr>
              <w:rPr>
                <w:lang w:val="vi"/>
              </w:rPr>
            </w:pPr>
            <w:r w:rsidRPr="00F75DA2">
              <w:rPr>
                <w:lang w:val="vi"/>
              </w:rPr>
              <w:t>coi thường, phớt lờ</w:t>
            </w:r>
          </w:p>
        </w:tc>
      </w:tr>
      <w:tr w:rsidR="00F75DA2" w:rsidRPr="00F75DA2" w14:paraId="2D886B49" w14:textId="77777777" w:rsidTr="006D4F63">
        <w:tc>
          <w:tcPr>
            <w:tcW w:w="706" w:type="dxa"/>
          </w:tcPr>
          <w:p w14:paraId="799076F9" w14:textId="77777777" w:rsidR="00F75DA2" w:rsidRPr="00F75DA2" w:rsidRDefault="00F75DA2" w:rsidP="00F75DA2">
            <w:pPr>
              <w:rPr>
                <w:b/>
                <w:lang w:val="vi"/>
              </w:rPr>
            </w:pPr>
            <w:r w:rsidRPr="00F75DA2">
              <w:rPr>
                <w:b/>
                <w:lang w:val="vi"/>
              </w:rPr>
              <w:t>18</w:t>
            </w:r>
          </w:p>
        </w:tc>
        <w:tc>
          <w:tcPr>
            <w:tcW w:w="2266" w:type="dxa"/>
          </w:tcPr>
          <w:p w14:paraId="36312764" w14:textId="77777777" w:rsidR="00F75DA2" w:rsidRPr="00F75DA2" w:rsidRDefault="00F75DA2" w:rsidP="00F75DA2">
            <w:pPr>
              <w:rPr>
                <w:lang w:val="vi"/>
              </w:rPr>
            </w:pPr>
            <w:r w:rsidRPr="00F75DA2">
              <w:rPr>
                <w:lang w:val="vi"/>
              </w:rPr>
              <w:t>ease</w:t>
            </w:r>
          </w:p>
        </w:tc>
        <w:tc>
          <w:tcPr>
            <w:tcW w:w="993" w:type="dxa"/>
          </w:tcPr>
          <w:p w14:paraId="16C107C4" w14:textId="77777777" w:rsidR="00F75DA2" w:rsidRPr="00F75DA2" w:rsidRDefault="00F75DA2" w:rsidP="00F75DA2">
            <w:pPr>
              <w:rPr>
                <w:lang w:val="vi"/>
              </w:rPr>
            </w:pPr>
            <w:r w:rsidRPr="00F75DA2">
              <w:rPr>
                <w:lang w:val="vi"/>
              </w:rPr>
              <w:t>v</w:t>
            </w:r>
          </w:p>
        </w:tc>
        <w:tc>
          <w:tcPr>
            <w:tcW w:w="2693" w:type="dxa"/>
          </w:tcPr>
          <w:p w14:paraId="065394EB" w14:textId="77777777" w:rsidR="00F75DA2" w:rsidRPr="00F75DA2" w:rsidRDefault="00F75DA2" w:rsidP="00F75DA2">
            <w:pPr>
              <w:rPr>
                <w:lang w:val="vi"/>
              </w:rPr>
            </w:pPr>
            <w:r w:rsidRPr="00F75DA2">
              <w:rPr>
                <w:lang w:val="vi"/>
              </w:rPr>
              <w:t>/iːz/</w:t>
            </w:r>
          </w:p>
        </w:tc>
        <w:tc>
          <w:tcPr>
            <w:tcW w:w="3687" w:type="dxa"/>
          </w:tcPr>
          <w:p w14:paraId="4F849D03" w14:textId="77777777" w:rsidR="00F75DA2" w:rsidRPr="00F75DA2" w:rsidRDefault="00F75DA2" w:rsidP="00F75DA2">
            <w:pPr>
              <w:rPr>
                <w:lang w:val="vi"/>
              </w:rPr>
            </w:pPr>
            <w:r w:rsidRPr="00F75DA2">
              <w:rPr>
                <w:lang w:val="vi"/>
              </w:rPr>
              <w:t>làm dịu bớt</w:t>
            </w:r>
          </w:p>
        </w:tc>
      </w:tr>
      <w:tr w:rsidR="00F75DA2" w:rsidRPr="00F75DA2" w14:paraId="36B4B882" w14:textId="77777777" w:rsidTr="006D4F63">
        <w:tc>
          <w:tcPr>
            <w:tcW w:w="706" w:type="dxa"/>
          </w:tcPr>
          <w:p w14:paraId="65889846" w14:textId="77777777" w:rsidR="00F75DA2" w:rsidRPr="00F75DA2" w:rsidRDefault="00F75DA2" w:rsidP="00F75DA2">
            <w:pPr>
              <w:rPr>
                <w:b/>
                <w:lang w:val="vi"/>
              </w:rPr>
            </w:pPr>
            <w:r w:rsidRPr="00F75DA2">
              <w:rPr>
                <w:b/>
                <w:lang w:val="vi"/>
              </w:rPr>
              <w:t>19</w:t>
            </w:r>
          </w:p>
        </w:tc>
        <w:tc>
          <w:tcPr>
            <w:tcW w:w="2266" w:type="dxa"/>
          </w:tcPr>
          <w:p w14:paraId="44469D94" w14:textId="77777777" w:rsidR="00F75DA2" w:rsidRPr="00F75DA2" w:rsidRDefault="00F75DA2" w:rsidP="00F75DA2">
            <w:pPr>
              <w:rPr>
                <w:lang w:val="vi"/>
              </w:rPr>
            </w:pPr>
            <w:r w:rsidRPr="00F75DA2">
              <w:rPr>
                <w:lang w:val="vi"/>
              </w:rPr>
              <w:t>easily</w:t>
            </w:r>
          </w:p>
        </w:tc>
        <w:tc>
          <w:tcPr>
            <w:tcW w:w="993" w:type="dxa"/>
          </w:tcPr>
          <w:p w14:paraId="64182309" w14:textId="77777777" w:rsidR="00F75DA2" w:rsidRPr="00F75DA2" w:rsidRDefault="00F75DA2" w:rsidP="00F75DA2">
            <w:pPr>
              <w:rPr>
                <w:lang w:val="vi"/>
              </w:rPr>
            </w:pPr>
            <w:r w:rsidRPr="00F75DA2">
              <w:rPr>
                <w:lang w:val="vi"/>
              </w:rPr>
              <w:t>adv</w:t>
            </w:r>
          </w:p>
        </w:tc>
        <w:tc>
          <w:tcPr>
            <w:tcW w:w="2693" w:type="dxa"/>
          </w:tcPr>
          <w:p w14:paraId="0D04FC2B" w14:textId="77777777" w:rsidR="00F75DA2" w:rsidRPr="00F75DA2" w:rsidRDefault="00F75DA2" w:rsidP="00F75DA2">
            <w:pPr>
              <w:rPr>
                <w:lang w:val="vi"/>
              </w:rPr>
            </w:pPr>
            <w:r w:rsidRPr="00F75DA2">
              <w:rPr>
                <w:lang w:val="vi"/>
              </w:rPr>
              <w:t>/ˈiːzɪli/</w:t>
            </w:r>
          </w:p>
        </w:tc>
        <w:tc>
          <w:tcPr>
            <w:tcW w:w="3687" w:type="dxa"/>
          </w:tcPr>
          <w:p w14:paraId="134AC6AE" w14:textId="77777777" w:rsidR="00F75DA2" w:rsidRPr="00F75DA2" w:rsidRDefault="00F75DA2" w:rsidP="00F75DA2">
            <w:pPr>
              <w:rPr>
                <w:lang w:val="vi"/>
              </w:rPr>
            </w:pPr>
            <w:r w:rsidRPr="00F75DA2">
              <w:rPr>
                <w:lang w:val="vi"/>
              </w:rPr>
              <w:t>một cách dễ dàng</w:t>
            </w:r>
          </w:p>
        </w:tc>
      </w:tr>
      <w:tr w:rsidR="00F75DA2" w:rsidRPr="00F75DA2" w14:paraId="7AD9F54F" w14:textId="77777777" w:rsidTr="006D4F63">
        <w:tc>
          <w:tcPr>
            <w:tcW w:w="706" w:type="dxa"/>
          </w:tcPr>
          <w:p w14:paraId="4E172F03" w14:textId="77777777" w:rsidR="00F75DA2" w:rsidRPr="00F75DA2" w:rsidRDefault="00F75DA2" w:rsidP="00F75DA2">
            <w:pPr>
              <w:rPr>
                <w:b/>
                <w:lang w:val="vi"/>
              </w:rPr>
            </w:pPr>
            <w:r w:rsidRPr="00F75DA2">
              <w:rPr>
                <w:b/>
                <w:lang w:val="vi"/>
              </w:rPr>
              <w:t>20</w:t>
            </w:r>
          </w:p>
        </w:tc>
        <w:tc>
          <w:tcPr>
            <w:tcW w:w="2266" w:type="dxa"/>
          </w:tcPr>
          <w:p w14:paraId="6A73737C" w14:textId="77777777" w:rsidR="00F75DA2" w:rsidRPr="00F75DA2" w:rsidRDefault="00F75DA2" w:rsidP="00F75DA2">
            <w:pPr>
              <w:rPr>
                <w:lang w:val="vi"/>
              </w:rPr>
            </w:pPr>
            <w:r w:rsidRPr="00F75DA2">
              <w:rPr>
                <w:lang w:val="vi"/>
              </w:rPr>
              <w:t>empty</w:t>
            </w:r>
          </w:p>
        </w:tc>
        <w:tc>
          <w:tcPr>
            <w:tcW w:w="993" w:type="dxa"/>
          </w:tcPr>
          <w:p w14:paraId="6A223D60" w14:textId="77777777" w:rsidR="00F75DA2" w:rsidRPr="00F75DA2" w:rsidRDefault="00F75DA2" w:rsidP="00F75DA2">
            <w:pPr>
              <w:rPr>
                <w:lang w:val="vi"/>
              </w:rPr>
            </w:pPr>
            <w:r w:rsidRPr="00F75DA2">
              <w:rPr>
                <w:lang w:val="vi"/>
              </w:rPr>
              <w:t>v</w:t>
            </w:r>
          </w:p>
        </w:tc>
        <w:tc>
          <w:tcPr>
            <w:tcW w:w="2693" w:type="dxa"/>
          </w:tcPr>
          <w:p w14:paraId="3E998A34" w14:textId="77777777" w:rsidR="00F75DA2" w:rsidRPr="00F75DA2" w:rsidRDefault="00F75DA2" w:rsidP="00F75DA2">
            <w:pPr>
              <w:rPr>
                <w:lang w:val="vi"/>
              </w:rPr>
            </w:pPr>
            <w:r w:rsidRPr="00F75DA2">
              <w:rPr>
                <w:lang w:val="vi"/>
              </w:rPr>
              <w:t>/ˈempti/</w:t>
            </w:r>
          </w:p>
        </w:tc>
        <w:tc>
          <w:tcPr>
            <w:tcW w:w="3687" w:type="dxa"/>
          </w:tcPr>
          <w:p w14:paraId="2357D02C" w14:textId="77777777" w:rsidR="00F75DA2" w:rsidRPr="00F75DA2" w:rsidRDefault="00F75DA2" w:rsidP="00F75DA2">
            <w:pPr>
              <w:rPr>
                <w:lang w:val="vi"/>
              </w:rPr>
            </w:pPr>
            <w:r w:rsidRPr="00F75DA2">
              <w:rPr>
                <w:lang w:val="vi"/>
              </w:rPr>
              <w:t>làm trống, đổ sạch</w:t>
            </w:r>
          </w:p>
        </w:tc>
      </w:tr>
      <w:tr w:rsidR="00F75DA2" w:rsidRPr="00F75DA2" w14:paraId="1F4F236E" w14:textId="77777777" w:rsidTr="006D4F63">
        <w:tc>
          <w:tcPr>
            <w:tcW w:w="706" w:type="dxa"/>
          </w:tcPr>
          <w:p w14:paraId="16A4C2ED" w14:textId="77777777" w:rsidR="00F75DA2" w:rsidRPr="00F75DA2" w:rsidRDefault="00F75DA2" w:rsidP="00F75DA2">
            <w:pPr>
              <w:rPr>
                <w:b/>
                <w:lang w:val="vi"/>
              </w:rPr>
            </w:pPr>
            <w:r w:rsidRPr="00F75DA2">
              <w:rPr>
                <w:b/>
                <w:lang w:val="vi"/>
              </w:rPr>
              <w:t>21</w:t>
            </w:r>
          </w:p>
        </w:tc>
        <w:tc>
          <w:tcPr>
            <w:tcW w:w="2266" w:type="dxa"/>
          </w:tcPr>
          <w:p w14:paraId="49D6AEE0" w14:textId="77777777" w:rsidR="00F75DA2" w:rsidRPr="00F75DA2" w:rsidRDefault="00F75DA2" w:rsidP="00F75DA2">
            <w:pPr>
              <w:rPr>
                <w:lang w:val="vi"/>
              </w:rPr>
            </w:pPr>
            <w:r w:rsidRPr="00F75DA2">
              <w:rPr>
                <w:lang w:val="vi"/>
              </w:rPr>
              <w:t>enterprise</w:t>
            </w:r>
          </w:p>
        </w:tc>
        <w:tc>
          <w:tcPr>
            <w:tcW w:w="993" w:type="dxa"/>
          </w:tcPr>
          <w:p w14:paraId="4BFFAABB" w14:textId="77777777" w:rsidR="00F75DA2" w:rsidRPr="00F75DA2" w:rsidRDefault="00F75DA2" w:rsidP="00F75DA2">
            <w:pPr>
              <w:rPr>
                <w:lang w:val="vi"/>
              </w:rPr>
            </w:pPr>
            <w:r w:rsidRPr="00F75DA2">
              <w:rPr>
                <w:lang w:val="vi"/>
              </w:rPr>
              <w:t>n</w:t>
            </w:r>
          </w:p>
        </w:tc>
        <w:tc>
          <w:tcPr>
            <w:tcW w:w="2693" w:type="dxa"/>
          </w:tcPr>
          <w:p w14:paraId="2A459C3B" w14:textId="77777777" w:rsidR="00F75DA2" w:rsidRPr="00F75DA2" w:rsidRDefault="00F75DA2" w:rsidP="00F75DA2">
            <w:pPr>
              <w:rPr>
                <w:lang w:val="vi"/>
              </w:rPr>
            </w:pPr>
            <w:r w:rsidRPr="00F75DA2">
              <w:rPr>
                <w:lang w:val="vi"/>
              </w:rPr>
              <w:t>/ˈentərˌpraɪz/</w:t>
            </w:r>
          </w:p>
        </w:tc>
        <w:tc>
          <w:tcPr>
            <w:tcW w:w="3687" w:type="dxa"/>
          </w:tcPr>
          <w:p w14:paraId="4B87442C" w14:textId="77777777" w:rsidR="00F75DA2" w:rsidRPr="00F75DA2" w:rsidRDefault="00F75DA2" w:rsidP="00F75DA2">
            <w:pPr>
              <w:rPr>
                <w:lang w:val="vi"/>
              </w:rPr>
            </w:pPr>
            <w:r w:rsidRPr="00F75DA2">
              <w:rPr>
                <w:lang w:val="vi"/>
              </w:rPr>
              <w:t>sự chủ động, dám nghĩ dám làm</w:t>
            </w:r>
          </w:p>
        </w:tc>
      </w:tr>
      <w:tr w:rsidR="00F75DA2" w:rsidRPr="00F75DA2" w14:paraId="715304C7" w14:textId="77777777" w:rsidTr="006D4F63">
        <w:tc>
          <w:tcPr>
            <w:tcW w:w="706" w:type="dxa"/>
          </w:tcPr>
          <w:p w14:paraId="3A0EE577" w14:textId="77777777" w:rsidR="00F75DA2" w:rsidRPr="00F75DA2" w:rsidRDefault="00F75DA2" w:rsidP="00F75DA2">
            <w:pPr>
              <w:rPr>
                <w:b/>
                <w:lang w:val="vi"/>
              </w:rPr>
            </w:pPr>
            <w:r w:rsidRPr="00F75DA2">
              <w:rPr>
                <w:b/>
                <w:lang w:val="vi"/>
              </w:rPr>
              <w:t>22</w:t>
            </w:r>
          </w:p>
        </w:tc>
        <w:tc>
          <w:tcPr>
            <w:tcW w:w="2266" w:type="dxa"/>
          </w:tcPr>
          <w:p w14:paraId="6885CA0A" w14:textId="77777777" w:rsidR="00F75DA2" w:rsidRPr="00F75DA2" w:rsidRDefault="00F75DA2" w:rsidP="00F75DA2">
            <w:pPr>
              <w:rPr>
                <w:lang w:val="vi"/>
              </w:rPr>
            </w:pPr>
            <w:r w:rsidRPr="00F75DA2">
              <w:rPr>
                <w:lang w:val="vi"/>
              </w:rPr>
              <w:t>explore</w:t>
            </w:r>
          </w:p>
        </w:tc>
        <w:tc>
          <w:tcPr>
            <w:tcW w:w="993" w:type="dxa"/>
          </w:tcPr>
          <w:p w14:paraId="6FA4CA3B" w14:textId="77777777" w:rsidR="00F75DA2" w:rsidRPr="00F75DA2" w:rsidRDefault="00F75DA2" w:rsidP="00F75DA2">
            <w:pPr>
              <w:rPr>
                <w:lang w:val="vi"/>
              </w:rPr>
            </w:pPr>
            <w:r w:rsidRPr="00F75DA2">
              <w:rPr>
                <w:lang w:val="vi"/>
              </w:rPr>
              <w:t>v</w:t>
            </w:r>
          </w:p>
        </w:tc>
        <w:tc>
          <w:tcPr>
            <w:tcW w:w="2693" w:type="dxa"/>
          </w:tcPr>
          <w:p w14:paraId="1FEF2927" w14:textId="77777777" w:rsidR="00F75DA2" w:rsidRPr="00F75DA2" w:rsidRDefault="00F75DA2" w:rsidP="00F75DA2">
            <w:pPr>
              <w:rPr>
                <w:lang w:val="vi"/>
              </w:rPr>
            </w:pPr>
            <w:r w:rsidRPr="00F75DA2">
              <w:rPr>
                <w:lang w:val="vi"/>
              </w:rPr>
              <w:t>/ɪkˈsplɔːr/</w:t>
            </w:r>
          </w:p>
        </w:tc>
        <w:tc>
          <w:tcPr>
            <w:tcW w:w="3687" w:type="dxa"/>
          </w:tcPr>
          <w:p w14:paraId="350A906A" w14:textId="77777777" w:rsidR="00F75DA2" w:rsidRPr="00F75DA2" w:rsidRDefault="00F75DA2" w:rsidP="00F75DA2">
            <w:pPr>
              <w:rPr>
                <w:lang w:val="vi"/>
              </w:rPr>
            </w:pPr>
            <w:r w:rsidRPr="00F75DA2">
              <w:rPr>
                <w:lang w:val="vi"/>
              </w:rPr>
              <w:t>khám phá</w:t>
            </w:r>
          </w:p>
        </w:tc>
      </w:tr>
      <w:tr w:rsidR="00F75DA2" w:rsidRPr="00F75DA2" w14:paraId="04A874A8" w14:textId="77777777" w:rsidTr="006D4F63">
        <w:tc>
          <w:tcPr>
            <w:tcW w:w="706" w:type="dxa"/>
          </w:tcPr>
          <w:p w14:paraId="18EB3112" w14:textId="77777777" w:rsidR="00F75DA2" w:rsidRPr="00F75DA2" w:rsidRDefault="00F75DA2" w:rsidP="00F75DA2">
            <w:pPr>
              <w:rPr>
                <w:b/>
                <w:lang w:val="vi"/>
              </w:rPr>
            </w:pPr>
            <w:r w:rsidRPr="00F75DA2">
              <w:rPr>
                <w:b/>
                <w:lang w:val="vi"/>
              </w:rPr>
              <w:t>23</w:t>
            </w:r>
          </w:p>
        </w:tc>
        <w:tc>
          <w:tcPr>
            <w:tcW w:w="2266" w:type="dxa"/>
          </w:tcPr>
          <w:p w14:paraId="11C62CE0" w14:textId="77777777" w:rsidR="00F75DA2" w:rsidRPr="00F75DA2" w:rsidRDefault="00F75DA2" w:rsidP="00F75DA2">
            <w:pPr>
              <w:rPr>
                <w:lang w:val="vi"/>
              </w:rPr>
            </w:pPr>
            <w:r w:rsidRPr="00F75DA2">
              <w:rPr>
                <w:lang w:val="vi"/>
              </w:rPr>
              <w:t>exposure</w:t>
            </w:r>
          </w:p>
        </w:tc>
        <w:tc>
          <w:tcPr>
            <w:tcW w:w="993" w:type="dxa"/>
          </w:tcPr>
          <w:p w14:paraId="7AB43CBA" w14:textId="77777777" w:rsidR="00F75DA2" w:rsidRPr="00F75DA2" w:rsidRDefault="00F75DA2" w:rsidP="00F75DA2">
            <w:pPr>
              <w:rPr>
                <w:lang w:val="vi"/>
              </w:rPr>
            </w:pPr>
            <w:r w:rsidRPr="00F75DA2">
              <w:rPr>
                <w:lang w:val="vi"/>
              </w:rPr>
              <w:t>n</w:t>
            </w:r>
          </w:p>
        </w:tc>
        <w:tc>
          <w:tcPr>
            <w:tcW w:w="2693" w:type="dxa"/>
          </w:tcPr>
          <w:p w14:paraId="6F8AA3FA" w14:textId="77777777" w:rsidR="00F75DA2" w:rsidRPr="00F75DA2" w:rsidRDefault="00F75DA2" w:rsidP="00F75DA2">
            <w:pPr>
              <w:rPr>
                <w:lang w:val="vi"/>
              </w:rPr>
            </w:pPr>
            <w:r w:rsidRPr="00F75DA2">
              <w:rPr>
                <w:lang w:val="vi"/>
              </w:rPr>
              <w:t>/ɪkˈspoʊʒər/</w:t>
            </w:r>
          </w:p>
        </w:tc>
        <w:tc>
          <w:tcPr>
            <w:tcW w:w="3687" w:type="dxa"/>
          </w:tcPr>
          <w:p w14:paraId="34C1AA21" w14:textId="77777777" w:rsidR="00F75DA2" w:rsidRPr="00F75DA2" w:rsidRDefault="00F75DA2" w:rsidP="00F75DA2">
            <w:pPr>
              <w:rPr>
                <w:lang w:val="vi"/>
              </w:rPr>
            </w:pPr>
            <w:r w:rsidRPr="00F75DA2">
              <w:rPr>
                <w:lang w:val="vi"/>
              </w:rPr>
              <w:t>sự tiếp xúc, sự phơi bày</w:t>
            </w:r>
          </w:p>
        </w:tc>
      </w:tr>
      <w:tr w:rsidR="00F75DA2" w:rsidRPr="00F75DA2" w14:paraId="276CEE0E" w14:textId="77777777" w:rsidTr="006D4F63">
        <w:tc>
          <w:tcPr>
            <w:tcW w:w="706" w:type="dxa"/>
          </w:tcPr>
          <w:p w14:paraId="4D8FFB24" w14:textId="77777777" w:rsidR="00F75DA2" w:rsidRPr="00F75DA2" w:rsidRDefault="00F75DA2" w:rsidP="00F75DA2">
            <w:pPr>
              <w:rPr>
                <w:b/>
                <w:lang w:val="vi"/>
              </w:rPr>
            </w:pPr>
            <w:r w:rsidRPr="00F75DA2">
              <w:rPr>
                <w:b/>
                <w:lang w:val="vi"/>
              </w:rPr>
              <w:t>24</w:t>
            </w:r>
          </w:p>
        </w:tc>
        <w:tc>
          <w:tcPr>
            <w:tcW w:w="2266" w:type="dxa"/>
          </w:tcPr>
          <w:p w14:paraId="27A27111" w14:textId="77777777" w:rsidR="00F75DA2" w:rsidRPr="00F75DA2" w:rsidRDefault="00F75DA2" w:rsidP="00F75DA2">
            <w:pPr>
              <w:rPr>
                <w:lang w:val="vi"/>
              </w:rPr>
            </w:pPr>
            <w:r w:rsidRPr="00F75DA2">
              <w:rPr>
                <w:lang w:val="vi"/>
              </w:rPr>
              <w:t>financial</w:t>
            </w:r>
          </w:p>
        </w:tc>
        <w:tc>
          <w:tcPr>
            <w:tcW w:w="993" w:type="dxa"/>
          </w:tcPr>
          <w:p w14:paraId="1DD85C9D" w14:textId="77777777" w:rsidR="00F75DA2" w:rsidRPr="00F75DA2" w:rsidRDefault="00F75DA2" w:rsidP="00F75DA2">
            <w:pPr>
              <w:rPr>
                <w:lang w:val="vi"/>
              </w:rPr>
            </w:pPr>
            <w:r w:rsidRPr="00F75DA2">
              <w:rPr>
                <w:lang w:val="vi"/>
              </w:rPr>
              <w:t>adj</w:t>
            </w:r>
          </w:p>
        </w:tc>
        <w:tc>
          <w:tcPr>
            <w:tcW w:w="2693" w:type="dxa"/>
          </w:tcPr>
          <w:p w14:paraId="1065B8CC" w14:textId="77777777" w:rsidR="00F75DA2" w:rsidRPr="00F75DA2" w:rsidRDefault="00F75DA2" w:rsidP="00F75DA2">
            <w:pPr>
              <w:rPr>
                <w:lang w:val="vi"/>
              </w:rPr>
            </w:pPr>
            <w:r w:rsidRPr="00F75DA2">
              <w:rPr>
                <w:lang w:val="vi"/>
              </w:rPr>
              <w:t>/faɪˈnænʃəl/</w:t>
            </w:r>
          </w:p>
        </w:tc>
        <w:tc>
          <w:tcPr>
            <w:tcW w:w="3687" w:type="dxa"/>
          </w:tcPr>
          <w:p w14:paraId="296F21B5" w14:textId="77777777" w:rsidR="00F75DA2" w:rsidRPr="00F75DA2" w:rsidRDefault="00F75DA2" w:rsidP="00F75DA2">
            <w:pPr>
              <w:rPr>
                <w:lang w:val="vi"/>
              </w:rPr>
            </w:pPr>
            <w:r w:rsidRPr="00F75DA2">
              <w:rPr>
                <w:lang w:val="vi"/>
              </w:rPr>
              <w:t>thuộc về tài chính</w:t>
            </w:r>
          </w:p>
        </w:tc>
      </w:tr>
      <w:tr w:rsidR="00F75DA2" w:rsidRPr="00F75DA2" w14:paraId="7B8D0B7A" w14:textId="77777777" w:rsidTr="006D4F63">
        <w:tc>
          <w:tcPr>
            <w:tcW w:w="706" w:type="dxa"/>
          </w:tcPr>
          <w:p w14:paraId="18F545A3" w14:textId="77777777" w:rsidR="00F75DA2" w:rsidRPr="00F75DA2" w:rsidRDefault="00F75DA2" w:rsidP="00F75DA2">
            <w:pPr>
              <w:rPr>
                <w:b/>
                <w:lang w:val="vi"/>
              </w:rPr>
            </w:pPr>
            <w:r w:rsidRPr="00F75DA2">
              <w:rPr>
                <w:b/>
                <w:lang w:val="vi"/>
              </w:rPr>
              <w:t>25</w:t>
            </w:r>
          </w:p>
        </w:tc>
        <w:tc>
          <w:tcPr>
            <w:tcW w:w="2266" w:type="dxa"/>
          </w:tcPr>
          <w:p w14:paraId="147D3AAF" w14:textId="77777777" w:rsidR="00F75DA2" w:rsidRPr="00F75DA2" w:rsidRDefault="00F75DA2" w:rsidP="00F75DA2">
            <w:pPr>
              <w:rPr>
                <w:lang w:val="vi"/>
              </w:rPr>
            </w:pPr>
            <w:r w:rsidRPr="00F75DA2">
              <w:rPr>
                <w:lang w:val="vi"/>
              </w:rPr>
              <w:t>float</w:t>
            </w:r>
          </w:p>
        </w:tc>
        <w:tc>
          <w:tcPr>
            <w:tcW w:w="993" w:type="dxa"/>
          </w:tcPr>
          <w:p w14:paraId="23411575" w14:textId="77777777" w:rsidR="00F75DA2" w:rsidRPr="00F75DA2" w:rsidRDefault="00F75DA2" w:rsidP="00F75DA2">
            <w:pPr>
              <w:rPr>
                <w:lang w:val="vi"/>
              </w:rPr>
            </w:pPr>
            <w:r w:rsidRPr="00F75DA2">
              <w:rPr>
                <w:lang w:val="vi"/>
              </w:rPr>
              <w:t>n</w:t>
            </w:r>
          </w:p>
        </w:tc>
        <w:tc>
          <w:tcPr>
            <w:tcW w:w="2693" w:type="dxa"/>
          </w:tcPr>
          <w:p w14:paraId="12E0E0BB" w14:textId="77777777" w:rsidR="00F75DA2" w:rsidRPr="00F75DA2" w:rsidRDefault="00F75DA2" w:rsidP="00F75DA2">
            <w:pPr>
              <w:rPr>
                <w:lang w:val="vi"/>
              </w:rPr>
            </w:pPr>
            <w:r w:rsidRPr="00F75DA2">
              <w:rPr>
                <w:lang w:val="vi"/>
              </w:rPr>
              <w:t>/fləʊt/</w:t>
            </w:r>
          </w:p>
        </w:tc>
        <w:tc>
          <w:tcPr>
            <w:tcW w:w="3687" w:type="dxa"/>
          </w:tcPr>
          <w:p w14:paraId="581A1463" w14:textId="77777777" w:rsidR="00F75DA2" w:rsidRPr="00F75DA2" w:rsidRDefault="00F75DA2" w:rsidP="00F75DA2">
            <w:pPr>
              <w:rPr>
                <w:lang w:val="vi"/>
              </w:rPr>
            </w:pPr>
            <w:r w:rsidRPr="00F75DA2">
              <w:rPr>
                <w:lang w:val="vi"/>
              </w:rPr>
              <w:t>xe diễu hành (trong lễ hội)</w:t>
            </w:r>
          </w:p>
        </w:tc>
      </w:tr>
      <w:tr w:rsidR="00F75DA2" w:rsidRPr="00F75DA2" w14:paraId="0125D128" w14:textId="77777777" w:rsidTr="006D4F63">
        <w:tc>
          <w:tcPr>
            <w:tcW w:w="706" w:type="dxa"/>
          </w:tcPr>
          <w:p w14:paraId="6CFE4EA3" w14:textId="77777777" w:rsidR="00F75DA2" w:rsidRPr="00F75DA2" w:rsidRDefault="00F75DA2" w:rsidP="00F75DA2">
            <w:pPr>
              <w:rPr>
                <w:b/>
                <w:lang w:val="vi"/>
              </w:rPr>
            </w:pPr>
            <w:r w:rsidRPr="00F75DA2">
              <w:rPr>
                <w:b/>
                <w:lang w:val="vi"/>
              </w:rPr>
              <w:t>26</w:t>
            </w:r>
          </w:p>
        </w:tc>
        <w:tc>
          <w:tcPr>
            <w:tcW w:w="2266" w:type="dxa"/>
          </w:tcPr>
          <w:p w14:paraId="731BC536" w14:textId="77777777" w:rsidR="00F75DA2" w:rsidRPr="00F75DA2" w:rsidRDefault="00F75DA2" w:rsidP="00F75DA2">
            <w:pPr>
              <w:rPr>
                <w:lang w:val="vi"/>
              </w:rPr>
            </w:pPr>
            <w:r w:rsidRPr="00F75DA2">
              <w:rPr>
                <w:lang w:val="vi"/>
              </w:rPr>
              <w:t>function</w:t>
            </w:r>
          </w:p>
        </w:tc>
        <w:tc>
          <w:tcPr>
            <w:tcW w:w="993" w:type="dxa"/>
          </w:tcPr>
          <w:p w14:paraId="0B69AE85" w14:textId="77777777" w:rsidR="00F75DA2" w:rsidRPr="00F75DA2" w:rsidRDefault="00F75DA2" w:rsidP="00F75DA2">
            <w:pPr>
              <w:rPr>
                <w:lang w:val="vi"/>
              </w:rPr>
            </w:pPr>
            <w:r w:rsidRPr="00F75DA2">
              <w:rPr>
                <w:lang w:val="vi"/>
              </w:rPr>
              <w:t>n</w:t>
            </w:r>
          </w:p>
        </w:tc>
        <w:tc>
          <w:tcPr>
            <w:tcW w:w="2693" w:type="dxa"/>
          </w:tcPr>
          <w:p w14:paraId="7058C834" w14:textId="77777777" w:rsidR="00F75DA2" w:rsidRPr="00F75DA2" w:rsidRDefault="00F75DA2" w:rsidP="00F75DA2">
            <w:pPr>
              <w:rPr>
                <w:lang w:val="vi"/>
              </w:rPr>
            </w:pPr>
            <w:r w:rsidRPr="00F75DA2">
              <w:rPr>
                <w:lang w:val="vi"/>
              </w:rPr>
              <w:t>/ˈfʌŋkʃn/</w:t>
            </w:r>
          </w:p>
        </w:tc>
        <w:tc>
          <w:tcPr>
            <w:tcW w:w="3687" w:type="dxa"/>
          </w:tcPr>
          <w:p w14:paraId="19057352" w14:textId="77777777" w:rsidR="00F75DA2" w:rsidRPr="00F75DA2" w:rsidRDefault="00F75DA2" w:rsidP="00F75DA2">
            <w:pPr>
              <w:rPr>
                <w:lang w:val="vi"/>
              </w:rPr>
            </w:pPr>
            <w:r w:rsidRPr="00F75DA2">
              <w:rPr>
                <w:lang w:val="vi"/>
              </w:rPr>
              <w:t>chức năng, nhiệm vụ</w:t>
            </w:r>
          </w:p>
        </w:tc>
      </w:tr>
      <w:tr w:rsidR="00F75DA2" w:rsidRPr="00F75DA2" w14:paraId="42A4D986" w14:textId="77777777" w:rsidTr="006D4F63">
        <w:tc>
          <w:tcPr>
            <w:tcW w:w="706" w:type="dxa"/>
          </w:tcPr>
          <w:p w14:paraId="22D5A022" w14:textId="77777777" w:rsidR="00F75DA2" w:rsidRPr="00F75DA2" w:rsidRDefault="00F75DA2" w:rsidP="00F75DA2">
            <w:pPr>
              <w:rPr>
                <w:b/>
                <w:lang w:val="vi"/>
              </w:rPr>
            </w:pPr>
            <w:r w:rsidRPr="00F75DA2">
              <w:rPr>
                <w:b/>
                <w:lang w:val="vi"/>
              </w:rPr>
              <w:t>27</w:t>
            </w:r>
          </w:p>
        </w:tc>
        <w:tc>
          <w:tcPr>
            <w:tcW w:w="2266" w:type="dxa"/>
          </w:tcPr>
          <w:p w14:paraId="786CFF75" w14:textId="77777777" w:rsidR="00F75DA2" w:rsidRPr="00F75DA2" w:rsidRDefault="00F75DA2" w:rsidP="00F75DA2">
            <w:pPr>
              <w:rPr>
                <w:lang w:val="vi"/>
              </w:rPr>
            </w:pPr>
            <w:r w:rsidRPr="00F75DA2">
              <w:rPr>
                <w:lang w:val="vi"/>
              </w:rPr>
              <w:t>grandchildren</w:t>
            </w:r>
          </w:p>
        </w:tc>
        <w:tc>
          <w:tcPr>
            <w:tcW w:w="993" w:type="dxa"/>
          </w:tcPr>
          <w:p w14:paraId="08911F4F" w14:textId="77777777" w:rsidR="00F75DA2" w:rsidRPr="00F75DA2" w:rsidRDefault="00F75DA2" w:rsidP="00F75DA2">
            <w:pPr>
              <w:rPr>
                <w:lang w:val="vi"/>
              </w:rPr>
            </w:pPr>
            <w:r w:rsidRPr="00F75DA2">
              <w:rPr>
                <w:lang w:val="vi"/>
              </w:rPr>
              <w:t>n</w:t>
            </w:r>
          </w:p>
        </w:tc>
        <w:tc>
          <w:tcPr>
            <w:tcW w:w="2693" w:type="dxa"/>
          </w:tcPr>
          <w:p w14:paraId="426AD5DE" w14:textId="77777777" w:rsidR="00F75DA2" w:rsidRPr="00F75DA2" w:rsidRDefault="00F75DA2" w:rsidP="00F75DA2">
            <w:pPr>
              <w:rPr>
                <w:lang w:val="vi"/>
              </w:rPr>
            </w:pPr>
            <w:r w:rsidRPr="00F75DA2">
              <w:rPr>
                <w:lang w:val="vi"/>
              </w:rPr>
              <w:t>/ˈɡrændˌtʃɪldrən/</w:t>
            </w:r>
          </w:p>
        </w:tc>
        <w:tc>
          <w:tcPr>
            <w:tcW w:w="3687" w:type="dxa"/>
          </w:tcPr>
          <w:p w14:paraId="179B7A05" w14:textId="77777777" w:rsidR="00F75DA2" w:rsidRPr="00F75DA2" w:rsidRDefault="00F75DA2" w:rsidP="00F75DA2">
            <w:pPr>
              <w:rPr>
                <w:lang w:val="vi"/>
              </w:rPr>
            </w:pPr>
            <w:r w:rsidRPr="00F75DA2">
              <w:rPr>
                <w:lang w:val="vi"/>
              </w:rPr>
              <w:t>cháu (của ông bà)</w:t>
            </w:r>
          </w:p>
        </w:tc>
      </w:tr>
      <w:tr w:rsidR="00F75DA2" w:rsidRPr="00F75DA2" w14:paraId="2213C625" w14:textId="77777777" w:rsidTr="006D4F63">
        <w:tc>
          <w:tcPr>
            <w:tcW w:w="706" w:type="dxa"/>
          </w:tcPr>
          <w:p w14:paraId="4939BD00" w14:textId="77777777" w:rsidR="00F75DA2" w:rsidRPr="00F75DA2" w:rsidRDefault="00F75DA2" w:rsidP="00F75DA2">
            <w:pPr>
              <w:rPr>
                <w:b/>
                <w:lang w:val="vi"/>
              </w:rPr>
            </w:pPr>
            <w:r w:rsidRPr="00F75DA2">
              <w:rPr>
                <w:b/>
                <w:lang w:val="vi"/>
              </w:rPr>
              <w:t>28</w:t>
            </w:r>
          </w:p>
        </w:tc>
        <w:tc>
          <w:tcPr>
            <w:tcW w:w="2266" w:type="dxa"/>
          </w:tcPr>
          <w:p w14:paraId="4714823D" w14:textId="77777777" w:rsidR="00F75DA2" w:rsidRPr="00F75DA2" w:rsidRDefault="00F75DA2" w:rsidP="00F75DA2">
            <w:pPr>
              <w:rPr>
                <w:lang w:val="vi"/>
              </w:rPr>
            </w:pPr>
            <w:r w:rsidRPr="00F75DA2">
              <w:rPr>
                <w:lang w:val="vi"/>
              </w:rPr>
              <w:t>grumpily</w:t>
            </w:r>
          </w:p>
        </w:tc>
        <w:tc>
          <w:tcPr>
            <w:tcW w:w="993" w:type="dxa"/>
          </w:tcPr>
          <w:p w14:paraId="78D544CF" w14:textId="77777777" w:rsidR="00F75DA2" w:rsidRPr="00F75DA2" w:rsidRDefault="00F75DA2" w:rsidP="00F75DA2">
            <w:pPr>
              <w:rPr>
                <w:lang w:val="vi"/>
              </w:rPr>
            </w:pPr>
            <w:r w:rsidRPr="00F75DA2">
              <w:rPr>
                <w:lang w:val="vi"/>
              </w:rPr>
              <w:t>adv</w:t>
            </w:r>
          </w:p>
        </w:tc>
        <w:tc>
          <w:tcPr>
            <w:tcW w:w="2693" w:type="dxa"/>
          </w:tcPr>
          <w:p w14:paraId="28BDB38F" w14:textId="77777777" w:rsidR="00F75DA2" w:rsidRPr="00F75DA2" w:rsidRDefault="00F75DA2" w:rsidP="00F75DA2">
            <w:pPr>
              <w:rPr>
                <w:lang w:val="vi"/>
              </w:rPr>
            </w:pPr>
            <w:r w:rsidRPr="00F75DA2">
              <w:rPr>
                <w:lang w:val="vi"/>
              </w:rPr>
              <w:t>/ˈɡrʌmpɪli/</w:t>
            </w:r>
          </w:p>
        </w:tc>
        <w:tc>
          <w:tcPr>
            <w:tcW w:w="3687" w:type="dxa"/>
          </w:tcPr>
          <w:p w14:paraId="109E4041" w14:textId="77777777" w:rsidR="00F75DA2" w:rsidRPr="00F75DA2" w:rsidRDefault="00F75DA2" w:rsidP="00F75DA2">
            <w:pPr>
              <w:rPr>
                <w:lang w:val="vi"/>
              </w:rPr>
            </w:pPr>
            <w:r w:rsidRPr="00F75DA2">
              <w:rPr>
                <w:lang w:val="vi"/>
              </w:rPr>
              <w:t>một cách cáu kỉnh</w:t>
            </w:r>
          </w:p>
        </w:tc>
      </w:tr>
      <w:tr w:rsidR="00F75DA2" w:rsidRPr="00F75DA2" w14:paraId="74F48F5F" w14:textId="77777777" w:rsidTr="006D4F63">
        <w:tc>
          <w:tcPr>
            <w:tcW w:w="706" w:type="dxa"/>
          </w:tcPr>
          <w:p w14:paraId="6BA54CAF" w14:textId="77777777" w:rsidR="00F75DA2" w:rsidRPr="00F75DA2" w:rsidRDefault="00F75DA2" w:rsidP="00F75DA2">
            <w:pPr>
              <w:rPr>
                <w:b/>
                <w:lang w:val="vi"/>
              </w:rPr>
            </w:pPr>
            <w:r w:rsidRPr="00F75DA2">
              <w:rPr>
                <w:b/>
                <w:lang w:val="vi"/>
              </w:rPr>
              <w:t>29</w:t>
            </w:r>
          </w:p>
        </w:tc>
        <w:tc>
          <w:tcPr>
            <w:tcW w:w="2266" w:type="dxa"/>
          </w:tcPr>
          <w:p w14:paraId="3F7BCE36" w14:textId="77777777" w:rsidR="00F75DA2" w:rsidRPr="00F75DA2" w:rsidRDefault="00F75DA2" w:rsidP="00F75DA2">
            <w:pPr>
              <w:rPr>
                <w:lang w:val="vi"/>
              </w:rPr>
            </w:pPr>
            <w:r w:rsidRPr="00F75DA2">
              <w:rPr>
                <w:lang w:val="vi"/>
              </w:rPr>
              <w:t>household</w:t>
            </w:r>
          </w:p>
        </w:tc>
        <w:tc>
          <w:tcPr>
            <w:tcW w:w="993" w:type="dxa"/>
          </w:tcPr>
          <w:p w14:paraId="0BA2B22E" w14:textId="77777777" w:rsidR="00F75DA2" w:rsidRPr="00F75DA2" w:rsidRDefault="00F75DA2" w:rsidP="00F75DA2">
            <w:pPr>
              <w:rPr>
                <w:lang w:val="vi"/>
              </w:rPr>
            </w:pPr>
            <w:r w:rsidRPr="00F75DA2">
              <w:rPr>
                <w:lang w:val="vi"/>
              </w:rPr>
              <w:t>n</w:t>
            </w:r>
          </w:p>
        </w:tc>
        <w:tc>
          <w:tcPr>
            <w:tcW w:w="2693" w:type="dxa"/>
          </w:tcPr>
          <w:p w14:paraId="7B9A49E7" w14:textId="77777777" w:rsidR="00F75DA2" w:rsidRPr="00F75DA2" w:rsidRDefault="00F75DA2" w:rsidP="00F75DA2">
            <w:pPr>
              <w:rPr>
                <w:lang w:val="vi"/>
              </w:rPr>
            </w:pPr>
            <w:r w:rsidRPr="00F75DA2">
              <w:rPr>
                <w:lang w:val="vi"/>
              </w:rPr>
              <w:t>/ˈhaʊshəʊld/</w:t>
            </w:r>
          </w:p>
        </w:tc>
        <w:tc>
          <w:tcPr>
            <w:tcW w:w="3687" w:type="dxa"/>
          </w:tcPr>
          <w:p w14:paraId="69120FC9" w14:textId="77777777" w:rsidR="00F75DA2" w:rsidRPr="00F75DA2" w:rsidRDefault="00F75DA2" w:rsidP="00F75DA2">
            <w:pPr>
              <w:rPr>
                <w:lang w:val="vi"/>
              </w:rPr>
            </w:pPr>
            <w:r w:rsidRPr="00F75DA2">
              <w:rPr>
                <w:lang w:val="vi"/>
              </w:rPr>
              <w:t>hộ gia đình, gia đình</w:t>
            </w:r>
          </w:p>
        </w:tc>
      </w:tr>
      <w:tr w:rsidR="00F75DA2" w:rsidRPr="00F75DA2" w14:paraId="6D0C19F1" w14:textId="77777777" w:rsidTr="006D4F63">
        <w:tc>
          <w:tcPr>
            <w:tcW w:w="706" w:type="dxa"/>
          </w:tcPr>
          <w:p w14:paraId="652D2B4B" w14:textId="77777777" w:rsidR="00F75DA2" w:rsidRPr="00F75DA2" w:rsidRDefault="00F75DA2" w:rsidP="00F75DA2">
            <w:pPr>
              <w:rPr>
                <w:b/>
                <w:lang w:val="vi"/>
              </w:rPr>
            </w:pPr>
            <w:r w:rsidRPr="00F75DA2">
              <w:rPr>
                <w:b/>
                <w:lang w:val="vi"/>
              </w:rPr>
              <w:t>30</w:t>
            </w:r>
          </w:p>
        </w:tc>
        <w:tc>
          <w:tcPr>
            <w:tcW w:w="2266" w:type="dxa"/>
          </w:tcPr>
          <w:p w14:paraId="10E2B8C9" w14:textId="77777777" w:rsidR="00F75DA2" w:rsidRPr="00F75DA2" w:rsidRDefault="00F75DA2" w:rsidP="00F75DA2">
            <w:pPr>
              <w:rPr>
                <w:lang w:val="vi"/>
              </w:rPr>
            </w:pPr>
            <w:r w:rsidRPr="00F75DA2">
              <w:rPr>
                <w:lang w:val="vi"/>
              </w:rPr>
              <w:t>immediately</w:t>
            </w:r>
          </w:p>
        </w:tc>
        <w:tc>
          <w:tcPr>
            <w:tcW w:w="993" w:type="dxa"/>
          </w:tcPr>
          <w:p w14:paraId="64D7B702" w14:textId="77777777" w:rsidR="00F75DA2" w:rsidRPr="00F75DA2" w:rsidRDefault="00F75DA2" w:rsidP="00F75DA2">
            <w:pPr>
              <w:rPr>
                <w:lang w:val="vi"/>
              </w:rPr>
            </w:pPr>
            <w:r w:rsidRPr="00F75DA2">
              <w:rPr>
                <w:lang w:val="vi"/>
              </w:rPr>
              <w:t>adv</w:t>
            </w:r>
          </w:p>
        </w:tc>
        <w:tc>
          <w:tcPr>
            <w:tcW w:w="2693" w:type="dxa"/>
          </w:tcPr>
          <w:p w14:paraId="4294A636" w14:textId="77777777" w:rsidR="00F75DA2" w:rsidRPr="00F75DA2" w:rsidRDefault="00F75DA2" w:rsidP="00F75DA2">
            <w:pPr>
              <w:rPr>
                <w:lang w:val="vi"/>
              </w:rPr>
            </w:pPr>
            <w:r w:rsidRPr="00F75DA2">
              <w:rPr>
                <w:lang w:val="vi"/>
              </w:rPr>
              <w:t>/ɪˈmiː.di.ət.li/</w:t>
            </w:r>
          </w:p>
        </w:tc>
        <w:tc>
          <w:tcPr>
            <w:tcW w:w="3687" w:type="dxa"/>
          </w:tcPr>
          <w:p w14:paraId="5BB94154" w14:textId="77777777" w:rsidR="00F75DA2" w:rsidRPr="00F75DA2" w:rsidRDefault="00F75DA2" w:rsidP="00F75DA2">
            <w:pPr>
              <w:rPr>
                <w:lang w:val="vi"/>
              </w:rPr>
            </w:pPr>
            <w:r w:rsidRPr="00F75DA2">
              <w:rPr>
                <w:lang w:val="vi"/>
              </w:rPr>
              <w:t>ngay lập tức</w:t>
            </w:r>
          </w:p>
        </w:tc>
      </w:tr>
      <w:tr w:rsidR="00F75DA2" w:rsidRPr="00F75DA2" w14:paraId="408DE29A" w14:textId="77777777" w:rsidTr="006D4F63">
        <w:tc>
          <w:tcPr>
            <w:tcW w:w="706" w:type="dxa"/>
          </w:tcPr>
          <w:p w14:paraId="044C1802" w14:textId="77777777" w:rsidR="00F75DA2" w:rsidRPr="00F75DA2" w:rsidRDefault="00F75DA2" w:rsidP="00F75DA2">
            <w:pPr>
              <w:rPr>
                <w:b/>
                <w:lang w:val="vi"/>
              </w:rPr>
            </w:pPr>
            <w:r w:rsidRPr="00F75DA2">
              <w:rPr>
                <w:b/>
                <w:lang w:val="vi"/>
              </w:rPr>
              <w:t>31</w:t>
            </w:r>
          </w:p>
        </w:tc>
        <w:tc>
          <w:tcPr>
            <w:tcW w:w="2266" w:type="dxa"/>
          </w:tcPr>
          <w:p w14:paraId="7641B61A" w14:textId="77777777" w:rsidR="00F75DA2" w:rsidRPr="00F75DA2" w:rsidRDefault="00F75DA2" w:rsidP="00F75DA2">
            <w:pPr>
              <w:rPr>
                <w:lang w:val="vi"/>
              </w:rPr>
            </w:pPr>
            <w:r w:rsidRPr="00F75DA2">
              <w:rPr>
                <w:lang w:val="vi"/>
              </w:rPr>
              <w:t>implement</w:t>
            </w:r>
          </w:p>
        </w:tc>
        <w:tc>
          <w:tcPr>
            <w:tcW w:w="993" w:type="dxa"/>
          </w:tcPr>
          <w:p w14:paraId="51F3F82F" w14:textId="77777777" w:rsidR="00F75DA2" w:rsidRPr="00F75DA2" w:rsidRDefault="00F75DA2" w:rsidP="00F75DA2">
            <w:pPr>
              <w:rPr>
                <w:lang w:val="vi"/>
              </w:rPr>
            </w:pPr>
            <w:r w:rsidRPr="00F75DA2">
              <w:rPr>
                <w:lang w:val="vi"/>
              </w:rPr>
              <w:t>v</w:t>
            </w:r>
          </w:p>
        </w:tc>
        <w:tc>
          <w:tcPr>
            <w:tcW w:w="2693" w:type="dxa"/>
          </w:tcPr>
          <w:p w14:paraId="1784FCEB" w14:textId="77777777" w:rsidR="00F75DA2" w:rsidRPr="00F75DA2" w:rsidRDefault="00F75DA2" w:rsidP="00F75DA2">
            <w:pPr>
              <w:rPr>
                <w:lang w:val="vi"/>
              </w:rPr>
            </w:pPr>
            <w:r w:rsidRPr="00F75DA2">
              <w:rPr>
                <w:lang w:val="vi"/>
              </w:rPr>
              <w:t>/ˈɪmplɪment/</w:t>
            </w:r>
          </w:p>
        </w:tc>
        <w:tc>
          <w:tcPr>
            <w:tcW w:w="3687" w:type="dxa"/>
          </w:tcPr>
          <w:p w14:paraId="63E76EAE" w14:textId="77777777" w:rsidR="00F75DA2" w:rsidRPr="00F75DA2" w:rsidRDefault="00F75DA2" w:rsidP="00F75DA2">
            <w:pPr>
              <w:rPr>
                <w:lang w:val="vi"/>
              </w:rPr>
            </w:pPr>
            <w:r w:rsidRPr="00F75DA2">
              <w:rPr>
                <w:lang w:val="vi"/>
              </w:rPr>
              <w:t>thực hiện, thi hành</w:t>
            </w:r>
          </w:p>
        </w:tc>
      </w:tr>
      <w:tr w:rsidR="00F75DA2" w:rsidRPr="00F75DA2" w14:paraId="316D4397" w14:textId="77777777" w:rsidTr="006D4F63">
        <w:tc>
          <w:tcPr>
            <w:tcW w:w="706" w:type="dxa"/>
          </w:tcPr>
          <w:p w14:paraId="1E3AFC2C" w14:textId="77777777" w:rsidR="00F75DA2" w:rsidRPr="00F75DA2" w:rsidRDefault="00F75DA2" w:rsidP="00F75DA2">
            <w:pPr>
              <w:rPr>
                <w:b/>
                <w:lang w:val="vi"/>
              </w:rPr>
            </w:pPr>
            <w:r w:rsidRPr="00F75DA2">
              <w:rPr>
                <w:b/>
                <w:lang w:val="vi"/>
              </w:rPr>
              <w:t>32</w:t>
            </w:r>
          </w:p>
        </w:tc>
        <w:tc>
          <w:tcPr>
            <w:tcW w:w="2266" w:type="dxa"/>
          </w:tcPr>
          <w:p w14:paraId="57E8EFBC" w14:textId="77777777" w:rsidR="00F75DA2" w:rsidRPr="00F75DA2" w:rsidRDefault="00F75DA2" w:rsidP="00F75DA2">
            <w:pPr>
              <w:rPr>
                <w:lang w:val="vi"/>
              </w:rPr>
            </w:pPr>
            <w:r w:rsidRPr="00F75DA2">
              <w:rPr>
                <w:lang w:val="vi"/>
              </w:rPr>
              <w:t>importantly</w:t>
            </w:r>
          </w:p>
        </w:tc>
        <w:tc>
          <w:tcPr>
            <w:tcW w:w="993" w:type="dxa"/>
          </w:tcPr>
          <w:p w14:paraId="1E41F1A4" w14:textId="77777777" w:rsidR="00F75DA2" w:rsidRPr="00F75DA2" w:rsidRDefault="00F75DA2" w:rsidP="00F75DA2">
            <w:pPr>
              <w:rPr>
                <w:lang w:val="vi"/>
              </w:rPr>
            </w:pPr>
            <w:r w:rsidRPr="00F75DA2">
              <w:rPr>
                <w:lang w:val="vi"/>
              </w:rPr>
              <w:t>adv</w:t>
            </w:r>
          </w:p>
        </w:tc>
        <w:tc>
          <w:tcPr>
            <w:tcW w:w="2693" w:type="dxa"/>
          </w:tcPr>
          <w:p w14:paraId="62DFDB18" w14:textId="77777777" w:rsidR="00F75DA2" w:rsidRPr="00F75DA2" w:rsidRDefault="00F75DA2" w:rsidP="00F75DA2">
            <w:pPr>
              <w:rPr>
                <w:lang w:val="vi"/>
              </w:rPr>
            </w:pPr>
            <w:r w:rsidRPr="00F75DA2">
              <w:rPr>
                <w:lang w:val="vi"/>
              </w:rPr>
              <w:t>/ɪmˈpɔːrtntli/</w:t>
            </w:r>
          </w:p>
        </w:tc>
        <w:tc>
          <w:tcPr>
            <w:tcW w:w="3687" w:type="dxa"/>
          </w:tcPr>
          <w:p w14:paraId="40E5229A" w14:textId="77777777" w:rsidR="00F75DA2" w:rsidRPr="00F75DA2" w:rsidRDefault="00F75DA2" w:rsidP="00F75DA2">
            <w:pPr>
              <w:rPr>
                <w:lang w:val="vi"/>
              </w:rPr>
            </w:pPr>
            <w:r w:rsidRPr="00F75DA2">
              <w:rPr>
                <w:lang w:val="vi"/>
              </w:rPr>
              <w:t>một cách quan trọng</w:t>
            </w:r>
          </w:p>
        </w:tc>
      </w:tr>
      <w:tr w:rsidR="00F75DA2" w:rsidRPr="00F75DA2" w14:paraId="54B55239" w14:textId="77777777" w:rsidTr="006D4F63">
        <w:tc>
          <w:tcPr>
            <w:tcW w:w="706" w:type="dxa"/>
          </w:tcPr>
          <w:p w14:paraId="47C6C2EF" w14:textId="77777777" w:rsidR="00F75DA2" w:rsidRPr="00F75DA2" w:rsidRDefault="00F75DA2" w:rsidP="00F75DA2">
            <w:pPr>
              <w:rPr>
                <w:b/>
                <w:lang w:val="vi"/>
              </w:rPr>
            </w:pPr>
            <w:r w:rsidRPr="00F75DA2">
              <w:rPr>
                <w:b/>
                <w:lang w:val="vi"/>
              </w:rPr>
              <w:t>33</w:t>
            </w:r>
          </w:p>
        </w:tc>
        <w:tc>
          <w:tcPr>
            <w:tcW w:w="2266" w:type="dxa"/>
          </w:tcPr>
          <w:p w14:paraId="2F3124D0" w14:textId="77777777" w:rsidR="00F75DA2" w:rsidRPr="00F75DA2" w:rsidRDefault="00F75DA2" w:rsidP="00F75DA2">
            <w:pPr>
              <w:rPr>
                <w:lang w:val="vi"/>
              </w:rPr>
            </w:pPr>
            <w:r w:rsidRPr="00F75DA2">
              <w:rPr>
                <w:lang w:val="vi"/>
              </w:rPr>
              <w:t>incentive</w:t>
            </w:r>
          </w:p>
        </w:tc>
        <w:tc>
          <w:tcPr>
            <w:tcW w:w="993" w:type="dxa"/>
          </w:tcPr>
          <w:p w14:paraId="0B5E1F2D" w14:textId="77777777" w:rsidR="00F75DA2" w:rsidRPr="00F75DA2" w:rsidRDefault="00F75DA2" w:rsidP="00F75DA2">
            <w:pPr>
              <w:rPr>
                <w:lang w:val="vi"/>
              </w:rPr>
            </w:pPr>
            <w:r w:rsidRPr="00F75DA2">
              <w:rPr>
                <w:lang w:val="vi"/>
              </w:rPr>
              <w:t>n</w:t>
            </w:r>
          </w:p>
        </w:tc>
        <w:tc>
          <w:tcPr>
            <w:tcW w:w="2693" w:type="dxa"/>
          </w:tcPr>
          <w:p w14:paraId="34DEAC22" w14:textId="77777777" w:rsidR="00F75DA2" w:rsidRPr="00F75DA2" w:rsidRDefault="00F75DA2" w:rsidP="00F75DA2">
            <w:pPr>
              <w:rPr>
                <w:lang w:val="vi"/>
              </w:rPr>
            </w:pPr>
            <w:r w:rsidRPr="00F75DA2">
              <w:rPr>
                <w:lang w:val="vi"/>
              </w:rPr>
              <w:t>/ɪnˈsentɪv/</w:t>
            </w:r>
          </w:p>
        </w:tc>
        <w:tc>
          <w:tcPr>
            <w:tcW w:w="3687" w:type="dxa"/>
          </w:tcPr>
          <w:p w14:paraId="5D7E6353" w14:textId="77777777" w:rsidR="00F75DA2" w:rsidRPr="00F75DA2" w:rsidRDefault="00F75DA2" w:rsidP="00F75DA2">
            <w:pPr>
              <w:rPr>
                <w:lang w:val="vi"/>
              </w:rPr>
            </w:pPr>
            <w:r w:rsidRPr="00F75DA2">
              <w:rPr>
                <w:lang w:val="vi"/>
              </w:rPr>
              <w:t>động lực, sự khuyến khích</w:t>
            </w:r>
          </w:p>
        </w:tc>
      </w:tr>
      <w:tr w:rsidR="00F75DA2" w:rsidRPr="00F75DA2" w14:paraId="76EF6493" w14:textId="77777777" w:rsidTr="006D4F63">
        <w:tc>
          <w:tcPr>
            <w:tcW w:w="706" w:type="dxa"/>
          </w:tcPr>
          <w:p w14:paraId="4B204433" w14:textId="77777777" w:rsidR="00F75DA2" w:rsidRPr="00F75DA2" w:rsidRDefault="00F75DA2" w:rsidP="00F75DA2">
            <w:pPr>
              <w:rPr>
                <w:b/>
                <w:lang w:val="vi"/>
              </w:rPr>
            </w:pPr>
            <w:r w:rsidRPr="00F75DA2">
              <w:rPr>
                <w:b/>
                <w:lang w:val="vi"/>
              </w:rPr>
              <w:t>34</w:t>
            </w:r>
          </w:p>
        </w:tc>
        <w:tc>
          <w:tcPr>
            <w:tcW w:w="2266" w:type="dxa"/>
          </w:tcPr>
          <w:p w14:paraId="2FE53D28" w14:textId="77777777" w:rsidR="00F75DA2" w:rsidRPr="00F75DA2" w:rsidRDefault="00F75DA2" w:rsidP="00F75DA2">
            <w:pPr>
              <w:rPr>
                <w:lang w:val="vi"/>
              </w:rPr>
            </w:pPr>
            <w:r w:rsidRPr="00F75DA2">
              <w:rPr>
                <w:lang w:val="vi"/>
              </w:rPr>
              <w:t>independence</w:t>
            </w:r>
          </w:p>
        </w:tc>
        <w:tc>
          <w:tcPr>
            <w:tcW w:w="993" w:type="dxa"/>
          </w:tcPr>
          <w:p w14:paraId="0867FF33" w14:textId="77777777" w:rsidR="00F75DA2" w:rsidRPr="00F75DA2" w:rsidRDefault="00F75DA2" w:rsidP="00F75DA2">
            <w:pPr>
              <w:rPr>
                <w:lang w:val="vi"/>
              </w:rPr>
            </w:pPr>
            <w:r w:rsidRPr="00F75DA2">
              <w:rPr>
                <w:lang w:val="vi"/>
              </w:rPr>
              <w:t>n</w:t>
            </w:r>
          </w:p>
        </w:tc>
        <w:tc>
          <w:tcPr>
            <w:tcW w:w="2693" w:type="dxa"/>
          </w:tcPr>
          <w:p w14:paraId="18B60EF0" w14:textId="77777777" w:rsidR="00F75DA2" w:rsidRPr="00F75DA2" w:rsidRDefault="00F75DA2" w:rsidP="00F75DA2">
            <w:pPr>
              <w:rPr>
                <w:lang w:val="vi"/>
              </w:rPr>
            </w:pPr>
            <w:r w:rsidRPr="00F75DA2">
              <w:rPr>
                <w:lang w:val="vi"/>
              </w:rPr>
              <w:t>/ˌɪndɪˈpɛndəns/</w:t>
            </w:r>
          </w:p>
        </w:tc>
        <w:tc>
          <w:tcPr>
            <w:tcW w:w="3687" w:type="dxa"/>
          </w:tcPr>
          <w:p w14:paraId="1B67C4A3" w14:textId="77777777" w:rsidR="00F75DA2" w:rsidRPr="00F75DA2" w:rsidRDefault="00F75DA2" w:rsidP="00F75DA2">
            <w:pPr>
              <w:rPr>
                <w:lang w:val="vi"/>
              </w:rPr>
            </w:pPr>
            <w:r w:rsidRPr="00F75DA2">
              <w:rPr>
                <w:lang w:val="vi"/>
              </w:rPr>
              <w:t>sự độc lập, tự chủ</w:t>
            </w:r>
          </w:p>
        </w:tc>
      </w:tr>
      <w:tr w:rsidR="00F75DA2" w:rsidRPr="00F75DA2" w14:paraId="446ACCE2" w14:textId="77777777" w:rsidTr="006D4F63">
        <w:tc>
          <w:tcPr>
            <w:tcW w:w="706" w:type="dxa"/>
          </w:tcPr>
          <w:p w14:paraId="58F2408E" w14:textId="77777777" w:rsidR="00F75DA2" w:rsidRPr="00F75DA2" w:rsidRDefault="00F75DA2" w:rsidP="00F75DA2">
            <w:pPr>
              <w:rPr>
                <w:b/>
                <w:lang w:val="vi"/>
              </w:rPr>
            </w:pPr>
            <w:r w:rsidRPr="00F75DA2">
              <w:rPr>
                <w:b/>
                <w:lang w:val="vi"/>
              </w:rPr>
              <w:t>35</w:t>
            </w:r>
          </w:p>
        </w:tc>
        <w:tc>
          <w:tcPr>
            <w:tcW w:w="2266" w:type="dxa"/>
          </w:tcPr>
          <w:p w14:paraId="60A369D1" w14:textId="77777777" w:rsidR="00F75DA2" w:rsidRPr="00F75DA2" w:rsidRDefault="00F75DA2" w:rsidP="00F75DA2">
            <w:pPr>
              <w:rPr>
                <w:lang w:val="vi"/>
              </w:rPr>
            </w:pPr>
            <w:r w:rsidRPr="00F75DA2">
              <w:rPr>
                <w:lang w:val="vi"/>
              </w:rPr>
              <w:t>influence</w:t>
            </w:r>
          </w:p>
        </w:tc>
        <w:tc>
          <w:tcPr>
            <w:tcW w:w="993" w:type="dxa"/>
          </w:tcPr>
          <w:p w14:paraId="781F55C8" w14:textId="77777777" w:rsidR="00F75DA2" w:rsidRPr="00F75DA2" w:rsidRDefault="00F75DA2" w:rsidP="00F75DA2">
            <w:pPr>
              <w:rPr>
                <w:lang w:val="vi"/>
              </w:rPr>
            </w:pPr>
            <w:r w:rsidRPr="00F75DA2">
              <w:rPr>
                <w:lang w:val="vi"/>
              </w:rPr>
              <w:t>n/v</w:t>
            </w:r>
          </w:p>
        </w:tc>
        <w:tc>
          <w:tcPr>
            <w:tcW w:w="2693" w:type="dxa"/>
          </w:tcPr>
          <w:p w14:paraId="652AD835" w14:textId="77777777" w:rsidR="00F75DA2" w:rsidRPr="00F75DA2" w:rsidRDefault="00F75DA2" w:rsidP="00F75DA2">
            <w:pPr>
              <w:rPr>
                <w:lang w:val="vi"/>
              </w:rPr>
            </w:pPr>
            <w:r w:rsidRPr="00F75DA2">
              <w:rPr>
                <w:lang w:val="vi"/>
              </w:rPr>
              <w:t>/ˈɪnfluəns/</w:t>
            </w:r>
          </w:p>
        </w:tc>
        <w:tc>
          <w:tcPr>
            <w:tcW w:w="3687" w:type="dxa"/>
          </w:tcPr>
          <w:p w14:paraId="37B56184" w14:textId="77777777" w:rsidR="00F75DA2" w:rsidRPr="00F75DA2" w:rsidRDefault="00F75DA2" w:rsidP="00F75DA2">
            <w:pPr>
              <w:rPr>
                <w:lang w:val="vi"/>
              </w:rPr>
            </w:pPr>
            <w:r w:rsidRPr="00F75DA2">
              <w:rPr>
                <w:lang w:val="vi"/>
              </w:rPr>
              <w:t>ảnh hưởng, tác động</w:t>
            </w:r>
          </w:p>
        </w:tc>
      </w:tr>
      <w:tr w:rsidR="00F75DA2" w:rsidRPr="00F75DA2" w14:paraId="4A5F5527" w14:textId="77777777" w:rsidTr="006D4F63">
        <w:tc>
          <w:tcPr>
            <w:tcW w:w="706" w:type="dxa"/>
          </w:tcPr>
          <w:p w14:paraId="5042E253" w14:textId="77777777" w:rsidR="00F75DA2" w:rsidRPr="00F75DA2" w:rsidRDefault="00F75DA2" w:rsidP="00F75DA2">
            <w:pPr>
              <w:rPr>
                <w:b/>
                <w:lang w:val="vi"/>
              </w:rPr>
            </w:pPr>
            <w:r w:rsidRPr="00F75DA2">
              <w:rPr>
                <w:b/>
                <w:lang w:val="vi"/>
              </w:rPr>
              <w:t>36</w:t>
            </w:r>
          </w:p>
        </w:tc>
        <w:tc>
          <w:tcPr>
            <w:tcW w:w="2266" w:type="dxa"/>
          </w:tcPr>
          <w:p w14:paraId="30F17D65" w14:textId="77777777" w:rsidR="00F75DA2" w:rsidRPr="00F75DA2" w:rsidRDefault="00F75DA2" w:rsidP="00F75DA2">
            <w:pPr>
              <w:rPr>
                <w:lang w:val="vi"/>
              </w:rPr>
            </w:pPr>
            <w:r w:rsidRPr="00F75DA2">
              <w:rPr>
                <w:lang w:val="vi"/>
              </w:rPr>
              <w:t>insecure</w:t>
            </w:r>
          </w:p>
        </w:tc>
        <w:tc>
          <w:tcPr>
            <w:tcW w:w="993" w:type="dxa"/>
          </w:tcPr>
          <w:p w14:paraId="3B644D1B" w14:textId="77777777" w:rsidR="00F75DA2" w:rsidRPr="00F75DA2" w:rsidRDefault="00F75DA2" w:rsidP="00F75DA2">
            <w:pPr>
              <w:rPr>
                <w:lang w:val="vi"/>
              </w:rPr>
            </w:pPr>
            <w:r w:rsidRPr="00F75DA2">
              <w:rPr>
                <w:lang w:val="vi"/>
              </w:rPr>
              <w:t>adj</w:t>
            </w:r>
          </w:p>
        </w:tc>
        <w:tc>
          <w:tcPr>
            <w:tcW w:w="2693" w:type="dxa"/>
          </w:tcPr>
          <w:p w14:paraId="11EECE3E" w14:textId="77777777" w:rsidR="00F75DA2" w:rsidRPr="00F75DA2" w:rsidRDefault="00F75DA2" w:rsidP="00F75DA2">
            <w:pPr>
              <w:rPr>
                <w:lang w:val="vi"/>
              </w:rPr>
            </w:pPr>
            <w:r w:rsidRPr="00F75DA2">
              <w:rPr>
                <w:lang w:val="vi"/>
              </w:rPr>
              <w:t>/ˌɪnsɪˈkjʊr/</w:t>
            </w:r>
          </w:p>
        </w:tc>
        <w:tc>
          <w:tcPr>
            <w:tcW w:w="3687" w:type="dxa"/>
          </w:tcPr>
          <w:p w14:paraId="116AD44D" w14:textId="77777777" w:rsidR="00F75DA2" w:rsidRPr="00F75DA2" w:rsidRDefault="00F75DA2" w:rsidP="00F75DA2">
            <w:pPr>
              <w:rPr>
                <w:lang w:val="vi"/>
              </w:rPr>
            </w:pPr>
            <w:r w:rsidRPr="00F75DA2">
              <w:rPr>
                <w:lang w:val="vi"/>
              </w:rPr>
              <w:t>không an toàn, bất an, thiếu tự tin</w:t>
            </w:r>
          </w:p>
        </w:tc>
      </w:tr>
      <w:tr w:rsidR="00F75DA2" w:rsidRPr="00F75DA2" w14:paraId="59A78EDC" w14:textId="77777777" w:rsidTr="006D4F63">
        <w:tc>
          <w:tcPr>
            <w:tcW w:w="706" w:type="dxa"/>
          </w:tcPr>
          <w:p w14:paraId="4652A870" w14:textId="77777777" w:rsidR="00F75DA2" w:rsidRPr="00F75DA2" w:rsidRDefault="00F75DA2" w:rsidP="00F75DA2">
            <w:pPr>
              <w:rPr>
                <w:b/>
                <w:lang w:val="vi"/>
              </w:rPr>
            </w:pPr>
            <w:r w:rsidRPr="00F75DA2">
              <w:rPr>
                <w:b/>
                <w:lang w:val="vi"/>
              </w:rPr>
              <w:t>37</w:t>
            </w:r>
          </w:p>
        </w:tc>
        <w:tc>
          <w:tcPr>
            <w:tcW w:w="2266" w:type="dxa"/>
          </w:tcPr>
          <w:p w14:paraId="6C14A069" w14:textId="77777777" w:rsidR="00F75DA2" w:rsidRPr="00F75DA2" w:rsidRDefault="00F75DA2" w:rsidP="00F75DA2">
            <w:pPr>
              <w:rPr>
                <w:lang w:val="vi"/>
              </w:rPr>
            </w:pPr>
            <w:r w:rsidRPr="00F75DA2">
              <w:rPr>
                <w:lang w:val="vi"/>
              </w:rPr>
              <w:t>interaction</w:t>
            </w:r>
          </w:p>
        </w:tc>
        <w:tc>
          <w:tcPr>
            <w:tcW w:w="993" w:type="dxa"/>
          </w:tcPr>
          <w:p w14:paraId="6E5AC02C" w14:textId="77777777" w:rsidR="00F75DA2" w:rsidRPr="00F75DA2" w:rsidRDefault="00F75DA2" w:rsidP="00F75DA2">
            <w:pPr>
              <w:rPr>
                <w:lang w:val="vi"/>
              </w:rPr>
            </w:pPr>
            <w:r w:rsidRPr="00F75DA2">
              <w:rPr>
                <w:lang w:val="vi"/>
              </w:rPr>
              <w:t>n</w:t>
            </w:r>
          </w:p>
        </w:tc>
        <w:tc>
          <w:tcPr>
            <w:tcW w:w="2693" w:type="dxa"/>
          </w:tcPr>
          <w:p w14:paraId="2A8B44B5" w14:textId="77777777" w:rsidR="00F75DA2" w:rsidRPr="00F75DA2" w:rsidRDefault="00F75DA2" w:rsidP="00F75DA2">
            <w:pPr>
              <w:rPr>
                <w:lang w:val="vi"/>
              </w:rPr>
            </w:pPr>
            <w:r w:rsidRPr="00F75DA2">
              <w:rPr>
                <w:lang w:val="vi"/>
              </w:rPr>
              <w:t>/ˌɪntərˈækʃn/</w:t>
            </w:r>
          </w:p>
        </w:tc>
        <w:tc>
          <w:tcPr>
            <w:tcW w:w="3687" w:type="dxa"/>
          </w:tcPr>
          <w:p w14:paraId="3BD79CCF" w14:textId="77777777" w:rsidR="00F75DA2" w:rsidRPr="00F75DA2" w:rsidRDefault="00F75DA2" w:rsidP="00F75DA2">
            <w:pPr>
              <w:rPr>
                <w:lang w:val="vi"/>
              </w:rPr>
            </w:pPr>
            <w:r w:rsidRPr="00F75DA2">
              <w:rPr>
                <w:lang w:val="vi"/>
              </w:rPr>
              <w:t>sự tương tác</w:t>
            </w:r>
          </w:p>
        </w:tc>
      </w:tr>
      <w:tr w:rsidR="00F75DA2" w:rsidRPr="00F75DA2" w14:paraId="477C0419" w14:textId="77777777" w:rsidTr="006D4F63">
        <w:tc>
          <w:tcPr>
            <w:tcW w:w="706" w:type="dxa"/>
          </w:tcPr>
          <w:p w14:paraId="0C2069B6" w14:textId="77777777" w:rsidR="00F75DA2" w:rsidRPr="00F75DA2" w:rsidRDefault="00F75DA2" w:rsidP="00F75DA2">
            <w:pPr>
              <w:rPr>
                <w:b/>
                <w:lang w:val="vi"/>
              </w:rPr>
            </w:pPr>
            <w:r w:rsidRPr="00F75DA2">
              <w:rPr>
                <w:b/>
                <w:lang w:val="vi"/>
              </w:rPr>
              <w:t>38</w:t>
            </w:r>
          </w:p>
        </w:tc>
        <w:tc>
          <w:tcPr>
            <w:tcW w:w="2266" w:type="dxa"/>
          </w:tcPr>
          <w:p w14:paraId="52843226" w14:textId="77777777" w:rsidR="00F75DA2" w:rsidRPr="00F75DA2" w:rsidRDefault="00F75DA2" w:rsidP="00F75DA2">
            <w:pPr>
              <w:rPr>
                <w:lang w:val="vi"/>
              </w:rPr>
            </w:pPr>
            <w:r w:rsidRPr="00F75DA2">
              <w:rPr>
                <w:lang w:val="vi"/>
              </w:rPr>
              <w:t>irritating</w:t>
            </w:r>
          </w:p>
        </w:tc>
        <w:tc>
          <w:tcPr>
            <w:tcW w:w="993" w:type="dxa"/>
          </w:tcPr>
          <w:p w14:paraId="3484BD23" w14:textId="77777777" w:rsidR="00F75DA2" w:rsidRPr="00F75DA2" w:rsidRDefault="00F75DA2" w:rsidP="00F75DA2">
            <w:pPr>
              <w:rPr>
                <w:lang w:val="vi"/>
              </w:rPr>
            </w:pPr>
            <w:r w:rsidRPr="00F75DA2">
              <w:rPr>
                <w:lang w:val="vi"/>
              </w:rPr>
              <w:t>adj</w:t>
            </w:r>
          </w:p>
        </w:tc>
        <w:tc>
          <w:tcPr>
            <w:tcW w:w="2693" w:type="dxa"/>
          </w:tcPr>
          <w:p w14:paraId="6358BFAE" w14:textId="77777777" w:rsidR="00F75DA2" w:rsidRPr="00F75DA2" w:rsidRDefault="00F75DA2" w:rsidP="00F75DA2">
            <w:pPr>
              <w:rPr>
                <w:lang w:val="vi"/>
              </w:rPr>
            </w:pPr>
            <w:r w:rsidRPr="00F75DA2">
              <w:rPr>
                <w:lang w:val="vi"/>
              </w:rPr>
              <w:t>/ˈɪrɪteɪtɪŋ/</w:t>
            </w:r>
          </w:p>
        </w:tc>
        <w:tc>
          <w:tcPr>
            <w:tcW w:w="3687" w:type="dxa"/>
          </w:tcPr>
          <w:p w14:paraId="5EBE597D" w14:textId="77777777" w:rsidR="00F75DA2" w:rsidRPr="00F75DA2" w:rsidRDefault="00F75DA2" w:rsidP="00F75DA2">
            <w:pPr>
              <w:rPr>
                <w:lang w:val="vi"/>
              </w:rPr>
            </w:pPr>
            <w:r w:rsidRPr="00F75DA2">
              <w:rPr>
                <w:lang w:val="vi"/>
              </w:rPr>
              <w:t>gây khó chịu, phiền phức</w:t>
            </w:r>
          </w:p>
        </w:tc>
      </w:tr>
      <w:tr w:rsidR="00F75DA2" w:rsidRPr="00F75DA2" w14:paraId="6E107E30" w14:textId="77777777" w:rsidTr="006D4F63">
        <w:tc>
          <w:tcPr>
            <w:tcW w:w="706" w:type="dxa"/>
          </w:tcPr>
          <w:p w14:paraId="7BB61E4D" w14:textId="77777777" w:rsidR="00F75DA2" w:rsidRPr="00F75DA2" w:rsidRDefault="00F75DA2" w:rsidP="00F75DA2">
            <w:pPr>
              <w:rPr>
                <w:b/>
                <w:lang w:val="vi"/>
              </w:rPr>
            </w:pPr>
            <w:r w:rsidRPr="00F75DA2">
              <w:rPr>
                <w:b/>
                <w:lang w:val="vi"/>
              </w:rPr>
              <w:t>39</w:t>
            </w:r>
          </w:p>
        </w:tc>
        <w:tc>
          <w:tcPr>
            <w:tcW w:w="2266" w:type="dxa"/>
          </w:tcPr>
          <w:p w14:paraId="14B56D68" w14:textId="77777777" w:rsidR="00F75DA2" w:rsidRPr="00F75DA2" w:rsidRDefault="00F75DA2" w:rsidP="00F75DA2">
            <w:pPr>
              <w:rPr>
                <w:lang w:val="vi"/>
              </w:rPr>
            </w:pPr>
            <w:r w:rsidRPr="00F75DA2">
              <w:rPr>
                <w:lang w:val="vi"/>
              </w:rPr>
              <w:t>judge</w:t>
            </w:r>
          </w:p>
        </w:tc>
        <w:tc>
          <w:tcPr>
            <w:tcW w:w="993" w:type="dxa"/>
          </w:tcPr>
          <w:p w14:paraId="0F32E4F5" w14:textId="77777777" w:rsidR="00F75DA2" w:rsidRPr="00F75DA2" w:rsidRDefault="00F75DA2" w:rsidP="00F75DA2">
            <w:pPr>
              <w:rPr>
                <w:lang w:val="vi"/>
              </w:rPr>
            </w:pPr>
            <w:r w:rsidRPr="00F75DA2">
              <w:rPr>
                <w:lang w:val="vi"/>
              </w:rPr>
              <w:t>v</w:t>
            </w:r>
          </w:p>
        </w:tc>
        <w:tc>
          <w:tcPr>
            <w:tcW w:w="2693" w:type="dxa"/>
          </w:tcPr>
          <w:p w14:paraId="2E864AFE" w14:textId="77777777" w:rsidR="00F75DA2" w:rsidRPr="00F75DA2" w:rsidRDefault="00F75DA2" w:rsidP="00F75DA2">
            <w:pPr>
              <w:rPr>
                <w:lang w:val="vi"/>
              </w:rPr>
            </w:pPr>
            <w:r w:rsidRPr="00F75DA2">
              <w:rPr>
                <w:lang w:val="vi"/>
              </w:rPr>
              <w:t>/dʒʌdʒ/</w:t>
            </w:r>
          </w:p>
        </w:tc>
        <w:tc>
          <w:tcPr>
            <w:tcW w:w="3687" w:type="dxa"/>
          </w:tcPr>
          <w:p w14:paraId="70F7D0C1" w14:textId="77777777" w:rsidR="00F75DA2" w:rsidRPr="00F75DA2" w:rsidRDefault="00F75DA2" w:rsidP="00F75DA2">
            <w:pPr>
              <w:rPr>
                <w:lang w:val="vi"/>
              </w:rPr>
            </w:pPr>
            <w:r w:rsidRPr="00F75DA2">
              <w:rPr>
                <w:lang w:val="vi"/>
              </w:rPr>
              <w:t>đánh giá, phán xét</w:t>
            </w:r>
          </w:p>
        </w:tc>
      </w:tr>
      <w:tr w:rsidR="00F75DA2" w:rsidRPr="00F75DA2" w14:paraId="7E307754" w14:textId="77777777" w:rsidTr="006D4F63">
        <w:tc>
          <w:tcPr>
            <w:tcW w:w="706" w:type="dxa"/>
          </w:tcPr>
          <w:p w14:paraId="09C5DDDE" w14:textId="77777777" w:rsidR="00F75DA2" w:rsidRPr="00F75DA2" w:rsidRDefault="00F75DA2" w:rsidP="00F75DA2">
            <w:pPr>
              <w:rPr>
                <w:b/>
                <w:lang w:val="vi"/>
              </w:rPr>
            </w:pPr>
            <w:r w:rsidRPr="00F75DA2">
              <w:rPr>
                <w:b/>
                <w:lang w:val="vi"/>
              </w:rPr>
              <w:t>40</w:t>
            </w:r>
          </w:p>
        </w:tc>
        <w:tc>
          <w:tcPr>
            <w:tcW w:w="2266" w:type="dxa"/>
          </w:tcPr>
          <w:p w14:paraId="06DD4CD1" w14:textId="77777777" w:rsidR="00F75DA2" w:rsidRPr="00F75DA2" w:rsidRDefault="00F75DA2" w:rsidP="00F75DA2">
            <w:pPr>
              <w:rPr>
                <w:lang w:val="vi"/>
              </w:rPr>
            </w:pPr>
            <w:r w:rsidRPr="00F75DA2">
              <w:rPr>
                <w:lang w:val="vi"/>
              </w:rPr>
              <w:t>management</w:t>
            </w:r>
          </w:p>
        </w:tc>
        <w:tc>
          <w:tcPr>
            <w:tcW w:w="993" w:type="dxa"/>
          </w:tcPr>
          <w:p w14:paraId="72D8A61F" w14:textId="77777777" w:rsidR="00F75DA2" w:rsidRPr="00F75DA2" w:rsidRDefault="00F75DA2" w:rsidP="00F75DA2">
            <w:pPr>
              <w:rPr>
                <w:lang w:val="vi"/>
              </w:rPr>
            </w:pPr>
            <w:r w:rsidRPr="00F75DA2">
              <w:rPr>
                <w:lang w:val="vi"/>
              </w:rPr>
              <w:t>n</w:t>
            </w:r>
          </w:p>
        </w:tc>
        <w:tc>
          <w:tcPr>
            <w:tcW w:w="2693" w:type="dxa"/>
          </w:tcPr>
          <w:p w14:paraId="7C69D5F0" w14:textId="77777777" w:rsidR="00F75DA2" w:rsidRPr="00F75DA2" w:rsidRDefault="00F75DA2" w:rsidP="00F75DA2">
            <w:pPr>
              <w:rPr>
                <w:lang w:val="vi"/>
              </w:rPr>
            </w:pPr>
            <w:r w:rsidRPr="00F75DA2">
              <w:rPr>
                <w:lang w:val="vi"/>
              </w:rPr>
              <w:t>/ˈmænɪdʒmənt/</w:t>
            </w:r>
          </w:p>
        </w:tc>
        <w:tc>
          <w:tcPr>
            <w:tcW w:w="3687" w:type="dxa"/>
          </w:tcPr>
          <w:p w14:paraId="034160F0" w14:textId="77777777" w:rsidR="00F75DA2" w:rsidRPr="00F75DA2" w:rsidRDefault="00F75DA2" w:rsidP="00F75DA2">
            <w:pPr>
              <w:rPr>
                <w:lang w:val="vi"/>
              </w:rPr>
            </w:pPr>
            <w:r w:rsidRPr="00F75DA2">
              <w:rPr>
                <w:lang w:val="vi"/>
              </w:rPr>
              <w:t>sự quản lý, ban quản lý</w:t>
            </w:r>
          </w:p>
        </w:tc>
      </w:tr>
      <w:tr w:rsidR="00F75DA2" w:rsidRPr="00F75DA2" w14:paraId="32F23C60" w14:textId="77777777" w:rsidTr="006D4F63">
        <w:tc>
          <w:tcPr>
            <w:tcW w:w="706" w:type="dxa"/>
          </w:tcPr>
          <w:p w14:paraId="64304DA3" w14:textId="77777777" w:rsidR="00F75DA2" w:rsidRPr="00F75DA2" w:rsidRDefault="00F75DA2" w:rsidP="00F75DA2">
            <w:pPr>
              <w:rPr>
                <w:b/>
                <w:lang w:val="vi"/>
              </w:rPr>
            </w:pPr>
            <w:r w:rsidRPr="00F75DA2">
              <w:rPr>
                <w:b/>
                <w:lang w:val="vi"/>
              </w:rPr>
              <w:t>41</w:t>
            </w:r>
          </w:p>
        </w:tc>
        <w:tc>
          <w:tcPr>
            <w:tcW w:w="2266" w:type="dxa"/>
          </w:tcPr>
          <w:p w14:paraId="2C1F44C7" w14:textId="77777777" w:rsidR="00F75DA2" w:rsidRPr="00F75DA2" w:rsidRDefault="00F75DA2" w:rsidP="00F75DA2">
            <w:pPr>
              <w:rPr>
                <w:lang w:val="vi"/>
              </w:rPr>
            </w:pPr>
            <w:r w:rsidRPr="00F75DA2">
              <w:rPr>
                <w:lang w:val="vi"/>
              </w:rPr>
              <w:t>manner</w:t>
            </w:r>
          </w:p>
        </w:tc>
        <w:tc>
          <w:tcPr>
            <w:tcW w:w="993" w:type="dxa"/>
          </w:tcPr>
          <w:p w14:paraId="469E429C" w14:textId="77777777" w:rsidR="00F75DA2" w:rsidRPr="00F75DA2" w:rsidRDefault="00F75DA2" w:rsidP="00F75DA2">
            <w:pPr>
              <w:rPr>
                <w:lang w:val="vi"/>
              </w:rPr>
            </w:pPr>
            <w:r w:rsidRPr="00F75DA2">
              <w:rPr>
                <w:lang w:val="vi"/>
              </w:rPr>
              <w:t>n</w:t>
            </w:r>
          </w:p>
        </w:tc>
        <w:tc>
          <w:tcPr>
            <w:tcW w:w="2693" w:type="dxa"/>
          </w:tcPr>
          <w:p w14:paraId="406E3CFA" w14:textId="77777777" w:rsidR="00F75DA2" w:rsidRPr="00F75DA2" w:rsidRDefault="00F75DA2" w:rsidP="00F75DA2">
            <w:pPr>
              <w:rPr>
                <w:lang w:val="vi"/>
              </w:rPr>
            </w:pPr>
            <w:r w:rsidRPr="00F75DA2">
              <w:rPr>
                <w:lang w:val="vi"/>
              </w:rPr>
              <w:t>/ˈmænər/</w:t>
            </w:r>
          </w:p>
        </w:tc>
        <w:tc>
          <w:tcPr>
            <w:tcW w:w="3687" w:type="dxa"/>
          </w:tcPr>
          <w:p w14:paraId="602628A5" w14:textId="77777777" w:rsidR="00F75DA2" w:rsidRPr="00F75DA2" w:rsidRDefault="00F75DA2" w:rsidP="00F75DA2">
            <w:pPr>
              <w:rPr>
                <w:lang w:val="vi"/>
              </w:rPr>
            </w:pPr>
            <w:r w:rsidRPr="00F75DA2">
              <w:rPr>
                <w:lang w:val="vi"/>
              </w:rPr>
              <w:t>cách thức, thái độ, kiểu cách</w:t>
            </w:r>
          </w:p>
        </w:tc>
      </w:tr>
      <w:tr w:rsidR="00F75DA2" w:rsidRPr="00F75DA2" w14:paraId="4F34C1F7" w14:textId="77777777" w:rsidTr="006D4F63">
        <w:tc>
          <w:tcPr>
            <w:tcW w:w="706" w:type="dxa"/>
          </w:tcPr>
          <w:p w14:paraId="12030113" w14:textId="77777777" w:rsidR="00F75DA2" w:rsidRPr="00F75DA2" w:rsidRDefault="00F75DA2" w:rsidP="00F75DA2">
            <w:pPr>
              <w:rPr>
                <w:b/>
                <w:lang w:val="vi"/>
              </w:rPr>
            </w:pPr>
            <w:r w:rsidRPr="00F75DA2">
              <w:rPr>
                <w:b/>
                <w:lang w:val="vi"/>
              </w:rPr>
              <w:t>42</w:t>
            </w:r>
          </w:p>
        </w:tc>
        <w:tc>
          <w:tcPr>
            <w:tcW w:w="2266" w:type="dxa"/>
          </w:tcPr>
          <w:p w14:paraId="184CF359" w14:textId="77777777" w:rsidR="00F75DA2" w:rsidRPr="00F75DA2" w:rsidRDefault="00F75DA2" w:rsidP="00F75DA2">
            <w:pPr>
              <w:rPr>
                <w:lang w:val="vi"/>
              </w:rPr>
            </w:pPr>
            <w:r w:rsidRPr="00F75DA2">
              <w:rPr>
                <w:lang w:val="vi"/>
              </w:rPr>
              <w:t>misunderstanding</w:t>
            </w:r>
          </w:p>
        </w:tc>
        <w:tc>
          <w:tcPr>
            <w:tcW w:w="993" w:type="dxa"/>
          </w:tcPr>
          <w:p w14:paraId="5B204EB5" w14:textId="77777777" w:rsidR="00F75DA2" w:rsidRPr="00F75DA2" w:rsidRDefault="00F75DA2" w:rsidP="00F75DA2">
            <w:pPr>
              <w:rPr>
                <w:lang w:val="vi"/>
              </w:rPr>
            </w:pPr>
            <w:r w:rsidRPr="00F75DA2">
              <w:rPr>
                <w:lang w:val="vi"/>
              </w:rPr>
              <w:t>n</w:t>
            </w:r>
          </w:p>
        </w:tc>
        <w:tc>
          <w:tcPr>
            <w:tcW w:w="2693" w:type="dxa"/>
          </w:tcPr>
          <w:p w14:paraId="01786A7F" w14:textId="77777777" w:rsidR="00F75DA2" w:rsidRPr="00F75DA2" w:rsidRDefault="00F75DA2" w:rsidP="00F75DA2">
            <w:pPr>
              <w:rPr>
                <w:lang w:val="vi"/>
              </w:rPr>
            </w:pPr>
            <w:r w:rsidRPr="00F75DA2">
              <w:rPr>
                <w:lang w:val="vi"/>
              </w:rPr>
              <w:t>/ˌmɪsʌndərˈstændɪŋ/</w:t>
            </w:r>
          </w:p>
        </w:tc>
        <w:tc>
          <w:tcPr>
            <w:tcW w:w="3687" w:type="dxa"/>
          </w:tcPr>
          <w:p w14:paraId="039A3D77" w14:textId="77777777" w:rsidR="00F75DA2" w:rsidRPr="00F75DA2" w:rsidRDefault="00F75DA2" w:rsidP="00F75DA2">
            <w:pPr>
              <w:rPr>
                <w:lang w:val="vi"/>
              </w:rPr>
            </w:pPr>
            <w:r w:rsidRPr="00F75DA2">
              <w:rPr>
                <w:lang w:val="vi"/>
              </w:rPr>
              <w:t>sự hiểu lầm</w:t>
            </w:r>
          </w:p>
        </w:tc>
      </w:tr>
      <w:tr w:rsidR="00F75DA2" w:rsidRPr="00F75DA2" w14:paraId="22D851B3" w14:textId="77777777" w:rsidTr="006D4F63">
        <w:tc>
          <w:tcPr>
            <w:tcW w:w="706" w:type="dxa"/>
          </w:tcPr>
          <w:p w14:paraId="36020DDC" w14:textId="77777777" w:rsidR="00F75DA2" w:rsidRPr="00F75DA2" w:rsidRDefault="00F75DA2" w:rsidP="00F75DA2">
            <w:pPr>
              <w:rPr>
                <w:b/>
                <w:lang w:val="vi"/>
              </w:rPr>
            </w:pPr>
            <w:r w:rsidRPr="00F75DA2">
              <w:rPr>
                <w:b/>
                <w:lang w:val="vi"/>
              </w:rPr>
              <w:t>43</w:t>
            </w:r>
          </w:p>
        </w:tc>
        <w:tc>
          <w:tcPr>
            <w:tcW w:w="2266" w:type="dxa"/>
          </w:tcPr>
          <w:p w14:paraId="07DA8572" w14:textId="77777777" w:rsidR="00F75DA2" w:rsidRPr="00F75DA2" w:rsidRDefault="00F75DA2" w:rsidP="00F75DA2">
            <w:pPr>
              <w:rPr>
                <w:lang w:val="vi"/>
              </w:rPr>
            </w:pPr>
            <w:r w:rsidRPr="00F75DA2">
              <w:rPr>
                <w:lang w:val="vi"/>
              </w:rPr>
              <w:t>multiple</w:t>
            </w:r>
          </w:p>
        </w:tc>
        <w:tc>
          <w:tcPr>
            <w:tcW w:w="993" w:type="dxa"/>
          </w:tcPr>
          <w:p w14:paraId="653E15B1" w14:textId="77777777" w:rsidR="00F75DA2" w:rsidRPr="00F75DA2" w:rsidRDefault="00F75DA2" w:rsidP="00F75DA2">
            <w:pPr>
              <w:rPr>
                <w:lang w:val="vi"/>
              </w:rPr>
            </w:pPr>
            <w:r w:rsidRPr="00F75DA2">
              <w:rPr>
                <w:lang w:val="vi"/>
              </w:rPr>
              <w:t>adj</w:t>
            </w:r>
          </w:p>
        </w:tc>
        <w:tc>
          <w:tcPr>
            <w:tcW w:w="2693" w:type="dxa"/>
          </w:tcPr>
          <w:p w14:paraId="19D318BF" w14:textId="77777777" w:rsidR="00F75DA2" w:rsidRPr="00F75DA2" w:rsidRDefault="00F75DA2" w:rsidP="00F75DA2">
            <w:pPr>
              <w:rPr>
                <w:lang w:val="vi"/>
              </w:rPr>
            </w:pPr>
            <w:r w:rsidRPr="00F75DA2">
              <w:rPr>
                <w:lang w:val="vi"/>
              </w:rPr>
              <w:t>/ˈmʌltɪpl/</w:t>
            </w:r>
          </w:p>
        </w:tc>
        <w:tc>
          <w:tcPr>
            <w:tcW w:w="3687" w:type="dxa"/>
          </w:tcPr>
          <w:p w14:paraId="52690B03" w14:textId="77777777" w:rsidR="00F75DA2" w:rsidRPr="00F75DA2" w:rsidRDefault="00F75DA2" w:rsidP="00F75DA2">
            <w:pPr>
              <w:rPr>
                <w:lang w:val="vi"/>
              </w:rPr>
            </w:pPr>
            <w:r w:rsidRPr="00F75DA2">
              <w:rPr>
                <w:lang w:val="vi"/>
              </w:rPr>
              <w:t>nhiều, đa dạng</w:t>
            </w:r>
          </w:p>
        </w:tc>
      </w:tr>
      <w:tr w:rsidR="00F75DA2" w:rsidRPr="00F75DA2" w14:paraId="70879E61" w14:textId="77777777" w:rsidTr="006D4F63">
        <w:tc>
          <w:tcPr>
            <w:tcW w:w="706" w:type="dxa"/>
          </w:tcPr>
          <w:p w14:paraId="5FC3112C" w14:textId="77777777" w:rsidR="00F75DA2" w:rsidRPr="00F75DA2" w:rsidRDefault="00F75DA2" w:rsidP="00F75DA2">
            <w:pPr>
              <w:rPr>
                <w:b/>
                <w:lang w:val="vi"/>
              </w:rPr>
            </w:pPr>
            <w:r w:rsidRPr="00F75DA2">
              <w:rPr>
                <w:b/>
                <w:lang w:val="vi"/>
              </w:rPr>
              <w:t>44</w:t>
            </w:r>
          </w:p>
        </w:tc>
        <w:tc>
          <w:tcPr>
            <w:tcW w:w="2266" w:type="dxa"/>
          </w:tcPr>
          <w:p w14:paraId="5976BA52" w14:textId="77777777" w:rsidR="00F75DA2" w:rsidRPr="00F75DA2" w:rsidRDefault="00F75DA2" w:rsidP="00F75DA2">
            <w:pPr>
              <w:rPr>
                <w:lang w:val="vi"/>
              </w:rPr>
            </w:pPr>
            <w:r w:rsidRPr="00F75DA2">
              <w:rPr>
                <w:lang w:val="vi"/>
              </w:rPr>
              <w:t>outcome</w:t>
            </w:r>
          </w:p>
        </w:tc>
        <w:tc>
          <w:tcPr>
            <w:tcW w:w="993" w:type="dxa"/>
          </w:tcPr>
          <w:p w14:paraId="3AD6C6DD" w14:textId="77777777" w:rsidR="00F75DA2" w:rsidRPr="00F75DA2" w:rsidRDefault="00F75DA2" w:rsidP="00F75DA2">
            <w:pPr>
              <w:rPr>
                <w:lang w:val="vi"/>
              </w:rPr>
            </w:pPr>
            <w:r w:rsidRPr="00F75DA2">
              <w:rPr>
                <w:lang w:val="vi"/>
              </w:rPr>
              <w:t>n</w:t>
            </w:r>
          </w:p>
        </w:tc>
        <w:tc>
          <w:tcPr>
            <w:tcW w:w="2693" w:type="dxa"/>
          </w:tcPr>
          <w:p w14:paraId="5C97D56A" w14:textId="77777777" w:rsidR="00F75DA2" w:rsidRPr="00F75DA2" w:rsidRDefault="00F75DA2" w:rsidP="00F75DA2">
            <w:pPr>
              <w:rPr>
                <w:lang w:val="vi"/>
              </w:rPr>
            </w:pPr>
            <w:r w:rsidRPr="00F75DA2">
              <w:rPr>
                <w:lang w:val="vi"/>
              </w:rPr>
              <w:t>/ˈaʊtˌkʌm/</w:t>
            </w:r>
          </w:p>
        </w:tc>
        <w:tc>
          <w:tcPr>
            <w:tcW w:w="3687" w:type="dxa"/>
          </w:tcPr>
          <w:p w14:paraId="47E32823" w14:textId="77777777" w:rsidR="00F75DA2" w:rsidRPr="00F75DA2" w:rsidRDefault="00F75DA2" w:rsidP="00F75DA2">
            <w:pPr>
              <w:rPr>
                <w:lang w:val="vi"/>
              </w:rPr>
            </w:pPr>
            <w:r w:rsidRPr="00F75DA2">
              <w:rPr>
                <w:lang w:val="vi"/>
              </w:rPr>
              <w:t>kết quả, hậu quả</w:t>
            </w:r>
          </w:p>
        </w:tc>
      </w:tr>
      <w:tr w:rsidR="00F75DA2" w:rsidRPr="00F75DA2" w14:paraId="02922902" w14:textId="77777777" w:rsidTr="006D4F63">
        <w:tc>
          <w:tcPr>
            <w:tcW w:w="706" w:type="dxa"/>
          </w:tcPr>
          <w:p w14:paraId="1DD3DD03" w14:textId="77777777" w:rsidR="00F75DA2" w:rsidRPr="00F75DA2" w:rsidRDefault="00F75DA2" w:rsidP="00F75DA2">
            <w:pPr>
              <w:rPr>
                <w:b/>
                <w:lang w:val="vi"/>
              </w:rPr>
            </w:pPr>
            <w:r w:rsidRPr="00F75DA2">
              <w:rPr>
                <w:b/>
                <w:lang w:val="vi"/>
              </w:rPr>
              <w:t>45</w:t>
            </w:r>
          </w:p>
        </w:tc>
        <w:tc>
          <w:tcPr>
            <w:tcW w:w="2266" w:type="dxa"/>
          </w:tcPr>
          <w:p w14:paraId="63D2739C" w14:textId="77777777" w:rsidR="00F75DA2" w:rsidRPr="00F75DA2" w:rsidRDefault="00F75DA2" w:rsidP="00F75DA2">
            <w:pPr>
              <w:rPr>
                <w:lang w:val="vi"/>
              </w:rPr>
            </w:pPr>
            <w:r w:rsidRPr="00F75DA2">
              <w:rPr>
                <w:lang w:val="vi"/>
              </w:rPr>
              <w:t>parade</w:t>
            </w:r>
          </w:p>
        </w:tc>
        <w:tc>
          <w:tcPr>
            <w:tcW w:w="993" w:type="dxa"/>
          </w:tcPr>
          <w:p w14:paraId="1BAA185E" w14:textId="77777777" w:rsidR="00F75DA2" w:rsidRPr="00F75DA2" w:rsidRDefault="00F75DA2" w:rsidP="00F75DA2">
            <w:pPr>
              <w:rPr>
                <w:lang w:val="vi"/>
              </w:rPr>
            </w:pPr>
            <w:r w:rsidRPr="00F75DA2">
              <w:rPr>
                <w:lang w:val="vi"/>
              </w:rPr>
              <w:t>n</w:t>
            </w:r>
          </w:p>
        </w:tc>
        <w:tc>
          <w:tcPr>
            <w:tcW w:w="2693" w:type="dxa"/>
          </w:tcPr>
          <w:p w14:paraId="677588D1" w14:textId="77777777" w:rsidR="00F75DA2" w:rsidRPr="00F75DA2" w:rsidRDefault="00F75DA2" w:rsidP="00F75DA2">
            <w:pPr>
              <w:rPr>
                <w:lang w:val="vi"/>
              </w:rPr>
            </w:pPr>
            <w:r w:rsidRPr="00F75DA2">
              <w:rPr>
                <w:lang w:val="vi"/>
              </w:rPr>
              <w:t>/pəˈreɪd/</w:t>
            </w:r>
          </w:p>
        </w:tc>
        <w:tc>
          <w:tcPr>
            <w:tcW w:w="3687" w:type="dxa"/>
          </w:tcPr>
          <w:p w14:paraId="230E9C62" w14:textId="77777777" w:rsidR="00F75DA2" w:rsidRPr="00F75DA2" w:rsidRDefault="00F75DA2" w:rsidP="00F75DA2">
            <w:pPr>
              <w:rPr>
                <w:lang w:val="vi"/>
              </w:rPr>
            </w:pPr>
            <w:r w:rsidRPr="00F75DA2">
              <w:rPr>
                <w:lang w:val="vi"/>
              </w:rPr>
              <w:t>cuộc diễu hành</w:t>
            </w:r>
          </w:p>
        </w:tc>
      </w:tr>
      <w:tr w:rsidR="00F75DA2" w:rsidRPr="00F75DA2" w14:paraId="2C4AA4E4" w14:textId="77777777" w:rsidTr="006D4F63">
        <w:tc>
          <w:tcPr>
            <w:tcW w:w="706" w:type="dxa"/>
          </w:tcPr>
          <w:p w14:paraId="3C3BD731" w14:textId="77777777" w:rsidR="00F75DA2" w:rsidRPr="00F75DA2" w:rsidRDefault="00F75DA2" w:rsidP="00F75DA2">
            <w:pPr>
              <w:rPr>
                <w:b/>
                <w:lang w:val="vi"/>
              </w:rPr>
            </w:pPr>
            <w:r w:rsidRPr="00F75DA2">
              <w:rPr>
                <w:b/>
                <w:lang w:val="vi"/>
              </w:rPr>
              <w:t>46</w:t>
            </w:r>
          </w:p>
        </w:tc>
        <w:tc>
          <w:tcPr>
            <w:tcW w:w="2266" w:type="dxa"/>
          </w:tcPr>
          <w:p w14:paraId="5EBB45BF" w14:textId="77777777" w:rsidR="00F75DA2" w:rsidRPr="00F75DA2" w:rsidRDefault="00F75DA2" w:rsidP="00F75DA2">
            <w:pPr>
              <w:rPr>
                <w:lang w:val="vi"/>
              </w:rPr>
            </w:pPr>
            <w:r w:rsidRPr="00F75DA2">
              <w:rPr>
                <w:lang w:val="vi"/>
              </w:rPr>
              <w:t>patient</w:t>
            </w:r>
          </w:p>
        </w:tc>
        <w:tc>
          <w:tcPr>
            <w:tcW w:w="993" w:type="dxa"/>
          </w:tcPr>
          <w:p w14:paraId="516FA426" w14:textId="77777777" w:rsidR="00F75DA2" w:rsidRPr="00F75DA2" w:rsidRDefault="00F75DA2" w:rsidP="00F75DA2">
            <w:pPr>
              <w:rPr>
                <w:lang w:val="vi"/>
              </w:rPr>
            </w:pPr>
            <w:r w:rsidRPr="00F75DA2">
              <w:rPr>
                <w:lang w:val="vi"/>
              </w:rPr>
              <w:t>adj</w:t>
            </w:r>
          </w:p>
        </w:tc>
        <w:tc>
          <w:tcPr>
            <w:tcW w:w="2693" w:type="dxa"/>
          </w:tcPr>
          <w:p w14:paraId="42F937FF" w14:textId="77777777" w:rsidR="00F75DA2" w:rsidRPr="00F75DA2" w:rsidRDefault="00F75DA2" w:rsidP="00F75DA2">
            <w:pPr>
              <w:rPr>
                <w:lang w:val="vi"/>
              </w:rPr>
            </w:pPr>
            <w:r w:rsidRPr="00F75DA2">
              <w:rPr>
                <w:lang w:val="vi"/>
              </w:rPr>
              <w:t>/ˈpeɪ.ʃənt/</w:t>
            </w:r>
          </w:p>
        </w:tc>
        <w:tc>
          <w:tcPr>
            <w:tcW w:w="3687" w:type="dxa"/>
          </w:tcPr>
          <w:p w14:paraId="6DE60494" w14:textId="77777777" w:rsidR="00F75DA2" w:rsidRPr="00F75DA2" w:rsidRDefault="00F75DA2" w:rsidP="00F75DA2">
            <w:pPr>
              <w:rPr>
                <w:lang w:val="vi"/>
              </w:rPr>
            </w:pPr>
            <w:r w:rsidRPr="00F75DA2">
              <w:rPr>
                <w:lang w:val="vi"/>
              </w:rPr>
              <w:t>kiên nhẫn</w:t>
            </w:r>
          </w:p>
        </w:tc>
      </w:tr>
      <w:tr w:rsidR="00F75DA2" w:rsidRPr="00F75DA2" w14:paraId="3984254D" w14:textId="77777777" w:rsidTr="006D4F63">
        <w:tc>
          <w:tcPr>
            <w:tcW w:w="706" w:type="dxa"/>
          </w:tcPr>
          <w:p w14:paraId="46A493DF" w14:textId="77777777" w:rsidR="00F75DA2" w:rsidRPr="00F75DA2" w:rsidRDefault="00F75DA2" w:rsidP="00F75DA2">
            <w:pPr>
              <w:rPr>
                <w:b/>
                <w:lang w:val="vi"/>
              </w:rPr>
            </w:pPr>
            <w:r w:rsidRPr="00F75DA2">
              <w:rPr>
                <w:b/>
                <w:lang w:val="vi"/>
              </w:rPr>
              <w:t>47</w:t>
            </w:r>
          </w:p>
        </w:tc>
        <w:tc>
          <w:tcPr>
            <w:tcW w:w="2266" w:type="dxa"/>
          </w:tcPr>
          <w:p w14:paraId="32C9B212" w14:textId="77777777" w:rsidR="00F75DA2" w:rsidRPr="00F75DA2" w:rsidRDefault="00F75DA2" w:rsidP="00F75DA2">
            <w:pPr>
              <w:rPr>
                <w:lang w:val="vi"/>
              </w:rPr>
            </w:pPr>
            <w:r w:rsidRPr="00F75DA2">
              <w:rPr>
                <w:lang w:val="vi"/>
              </w:rPr>
              <w:t>qualification</w:t>
            </w:r>
          </w:p>
        </w:tc>
        <w:tc>
          <w:tcPr>
            <w:tcW w:w="993" w:type="dxa"/>
          </w:tcPr>
          <w:p w14:paraId="7EC13121" w14:textId="77777777" w:rsidR="00F75DA2" w:rsidRPr="00F75DA2" w:rsidRDefault="00F75DA2" w:rsidP="00F75DA2">
            <w:pPr>
              <w:rPr>
                <w:lang w:val="vi"/>
              </w:rPr>
            </w:pPr>
            <w:r w:rsidRPr="00F75DA2">
              <w:rPr>
                <w:lang w:val="vi"/>
              </w:rPr>
              <w:t>n</w:t>
            </w:r>
          </w:p>
        </w:tc>
        <w:tc>
          <w:tcPr>
            <w:tcW w:w="2693" w:type="dxa"/>
          </w:tcPr>
          <w:p w14:paraId="5486C1F6" w14:textId="77777777" w:rsidR="00F75DA2" w:rsidRPr="00F75DA2" w:rsidRDefault="00F75DA2" w:rsidP="00F75DA2">
            <w:pPr>
              <w:rPr>
                <w:lang w:val="vi"/>
              </w:rPr>
            </w:pPr>
            <w:r w:rsidRPr="00F75DA2">
              <w:rPr>
                <w:lang w:val="vi"/>
              </w:rPr>
              <w:t>/ˌkwɑːlɪfɪˈkeɪʃn/</w:t>
            </w:r>
          </w:p>
        </w:tc>
        <w:tc>
          <w:tcPr>
            <w:tcW w:w="3687" w:type="dxa"/>
          </w:tcPr>
          <w:p w14:paraId="50CBE7B0" w14:textId="77777777" w:rsidR="00F75DA2" w:rsidRPr="00F75DA2" w:rsidRDefault="00F75DA2" w:rsidP="00F75DA2">
            <w:pPr>
              <w:rPr>
                <w:lang w:val="vi"/>
              </w:rPr>
            </w:pPr>
            <w:r w:rsidRPr="00F75DA2">
              <w:rPr>
                <w:lang w:val="vi"/>
              </w:rPr>
              <w:t>trình độ, bằng cấp</w:t>
            </w:r>
          </w:p>
        </w:tc>
      </w:tr>
      <w:tr w:rsidR="00F75DA2" w:rsidRPr="00F75DA2" w14:paraId="34965081" w14:textId="77777777" w:rsidTr="006D4F63">
        <w:tc>
          <w:tcPr>
            <w:tcW w:w="706" w:type="dxa"/>
          </w:tcPr>
          <w:p w14:paraId="1D97D710" w14:textId="77777777" w:rsidR="00F75DA2" w:rsidRPr="00F75DA2" w:rsidRDefault="00F75DA2" w:rsidP="00F75DA2">
            <w:pPr>
              <w:rPr>
                <w:b/>
                <w:lang w:val="vi"/>
              </w:rPr>
            </w:pPr>
            <w:r w:rsidRPr="00F75DA2">
              <w:rPr>
                <w:b/>
                <w:lang w:val="vi"/>
              </w:rPr>
              <w:t>48</w:t>
            </w:r>
          </w:p>
        </w:tc>
        <w:tc>
          <w:tcPr>
            <w:tcW w:w="2266" w:type="dxa"/>
          </w:tcPr>
          <w:p w14:paraId="65223D5A" w14:textId="77777777" w:rsidR="00F75DA2" w:rsidRPr="00F75DA2" w:rsidRDefault="00F75DA2" w:rsidP="00F75DA2">
            <w:pPr>
              <w:rPr>
                <w:lang w:val="vi"/>
              </w:rPr>
            </w:pPr>
            <w:r w:rsidRPr="00F75DA2">
              <w:rPr>
                <w:lang w:val="vi"/>
              </w:rPr>
              <w:t>quality</w:t>
            </w:r>
          </w:p>
        </w:tc>
        <w:tc>
          <w:tcPr>
            <w:tcW w:w="993" w:type="dxa"/>
          </w:tcPr>
          <w:p w14:paraId="6D989CE7" w14:textId="77777777" w:rsidR="00F75DA2" w:rsidRPr="00F75DA2" w:rsidRDefault="00F75DA2" w:rsidP="00F75DA2">
            <w:pPr>
              <w:rPr>
                <w:lang w:val="vi"/>
              </w:rPr>
            </w:pPr>
            <w:r w:rsidRPr="00F75DA2">
              <w:rPr>
                <w:lang w:val="vi"/>
              </w:rPr>
              <w:t>n</w:t>
            </w:r>
          </w:p>
        </w:tc>
        <w:tc>
          <w:tcPr>
            <w:tcW w:w="2693" w:type="dxa"/>
          </w:tcPr>
          <w:p w14:paraId="12C849C0" w14:textId="77777777" w:rsidR="00F75DA2" w:rsidRPr="00F75DA2" w:rsidRDefault="00F75DA2" w:rsidP="00F75DA2">
            <w:pPr>
              <w:rPr>
                <w:lang w:val="vi"/>
              </w:rPr>
            </w:pPr>
            <w:r w:rsidRPr="00F75DA2">
              <w:rPr>
                <w:lang w:val="vi"/>
              </w:rPr>
              <w:t>/ˈkwɒləti/</w:t>
            </w:r>
          </w:p>
        </w:tc>
        <w:tc>
          <w:tcPr>
            <w:tcW w:w="3687" w:type="dxa"/>
          </w:tcPr>
          <w:p w14:paraId="28C1F9BB" w14:textId="77777777" w:rsidR="00F75DA2" w:rsidRPr="00F75DA2" w:rsidRDefault="00F75DA2" w:rsidP="00F75DA2">
            <w:pPr>
              <w:rPr>
                <w:lang w:val="vi"/>
              </w:rPr>
            </w:pPr>
            <w:r w:rsidRPr="00F75DA2">
              <w:rPr>
                <w:lang w:val="vi"/>
              </w:rPr>
              <w:t>phẩm chất, chất lượng</w:t>
            </w:r>
          </w:p>
        </w:tc>
      </w:tr>
      <w:tr w:rsidR="00F75DA2" w:rsidRPr="00F75DA2" w14:paraId="5EA166C7" w14:textId="77777777" w:rsidTr="006D4F63">
        <w:tc>
          <w:tcPr>
            <w:tcW w:w="706" w:type="dxa"/>
          </w:tcPr>
          <w:p w14:paraId="059B28FA" w14:textId="77777777" w:rsidR="00F75DA2" w:rsidRPr="00F75DA2" w:rsidRDefault="00F75DA2" w:rsidP="00F75DA2">
            <w:pPr>
              <w:rPr>
                <w:b/>
                <w:lang w:val="vi"/>
              </w:rPr>
            </w:pPr>
            <w:r w:rsidRPr="00F75DA2">
              <w:rPr>
                <w:b/>
                <w:lang w:val="vi"/>
              </w:rPr>
              <w:t>49</w:t>
            </w:r>
          </w:p>
        </w:tc>
        <w:tc>
          <w:tcPr>
            <w:tcW w:w="2266" w:type="dxa"/>
          </w:tcPr>
          <w:p w14:paraId="2C7FB692" w14:textId="77777777" w:rsidR="00F75DA2" w:rsidRPr="00F75DA2" w:rsidRDefault="00F75DA2" w:rsidP="00F75DA2">
            <w:pPr>
              <w:rPr>
                <w:lang w:val="vi"/>
              </w:rPr>
            </w:pPr>
            <w:r w:rsidRPr="00F75DA2">
              <w:rPr>
                <w:lang w:val="vi"/>
              </w:rPr>
              <w:t>regulation</w:t>
            </w:r>
          </w:p>
        </w:tc>
        <w:tc>
          <w:tcPr>
            <w:tcW w:w="993" w:type="dxa"/>
          </w:tcPr>
          <w:p w14:paraId="3A8BB7E9" w14:textId="77777777" w:rsidR="00F75DA2" w:rsidRPr="00F75DA2" w:rsidRDefault="00F75DA2" w:rsidP="00F75DA2">
            <w:pPr>
              <w:rPr>
                <w:lang w:val="vi"/>
              </w:rPr>
            </w:pPr>
            <w:r w:rsidRPr="00F75DA2">
              <w:rPr>
                <w:lang w:val="vi"/>
              </w:rPr>
              <w:t>n</w:t>
            </w:r>
          </w:p>
        </w:tc>
        <w:tc>
          <w:tcPr>
            <w:tcW w:w="2693" w:type="dxa"/>
          </w:tcPr>
          <w:p w14:paraId="1D1B3A51" w14:textId="77777777" w:rsidR="00F75DA2" w:rsidRPr="00F75DA2" w:rsidRDefault="00F75DA2" w:rsidP="00F75DA2">
            <w:pPr>
              <w:rPr>
                <w:lang w:val="vi"/>
              </w:rPr>
            </w:pPr>
            <w:r w:rsidRPr="00F75DA2">
              <w:rPr>
                <w:lang w:val="vi"/>
              </w:rPr>
              <w:t>/ˌreɡjuˈleɪʃn/</w:t>
            </w:r>
          </w:p>
        </w:tc>
        <w:tc>
          <w:tcPr>
            <w:tcW w:w="3687" w:type="dxa"/>
          </w:tcPr>
          <w:p w14:paraId="3898F2A5" w14:textId="77777777" w:rsidR="00F75DA2" w:rsidRPr="00F75DA2" w:rsidRDefault="00F75DA2" w:rsidP="00F75DA2">
            <w:pPr>
              <w:rPr>
                <w:lang w:val="vi"/>
              </w:rPr>
            </w:pPr>
            <w:r w:rsidRPr="00F75DA2">
              <w:rPr>
                <w:lang w:val="vi"/>
              </w:rPr>
              <w:t>quy định, luật lệ</w:t>
            </w:r>
          </w:p>
        </w:tc>
      </w:tr>
      <w:tr w:rsidR="00F75DA2" w:rsidRPr="00F75DA2" w14:paraId="456EC181" w14:textId="77777777" w:rsidTr="006D4F63">
        <w:tc>
          <w:tcPr>
            <w:tcW w:w="706" w:type="dxa"/>
          </w:tcPr>
          <w:p w14:paraId="70F0BB07" w14:textId="77777777" w:rsidR="00F75DA2" w:rsidRPr="00F75DA2" w:rsidRDefault="00F75DA2" w:rsidP="00F75DA2">
            <w:pPr>
              <w:rPr>
                <w:b/>
                <w:lang w:val="vi"/>
              </w:rPr>
            </w:pPr>
            <w:r w:rsidRPr="00F75DA2">
              <w:rPr>
                <w:b/>
                <w:lang w:val="vi"/>
              </w:rPr>
              <w:t>50</w:t>
            </w:r>
          </w:p>
        </w:tc>
        <w:tc>
          <w:tcPr>
            <w:tcW w:w="2266" w:type="dxa"/>
          </w:tcPr>
          <w:p w14:paraId="5E43FA78" w14:textId="77777777" w:rsidR="00F75DA2" w:rsidRPr="00F75DA2" w:rsidRDefault="00F75DA2" w:rsidP="00F75DA2">
            <w:pPr>
              <w:rPr>
                <w:lang w:val="vi"/>
              </w:rPr>
            </w:pPr>
            <w:r w:rsidRPr="00F75DA2">
              <w:rPr>
                <w:lang w:val="vi"/>
              </w:rPr>
              <w:t>remain</w:t>
            </w:r>
          </w:p>
        </w:tc>
        <w:tc>
          <w:tcPr>
            <w:tcW w:w="993" w:type="dxa"/>
          </w:tcPr>
          <w:p w14:paraId="70ECC267" w14:textId="77777777" w:rsidR="00F75DA2" w:rsidRPr="00F75DA2" w:rsidRDefault="00F75DA2" w:rsidP="00F75DA2">
            <w:pPr>
              <w:rPr>
                <w:lang w:val="vi"/>
              </w:rPr>
            </w:pPr>
            <w:r w:rsidRPr="00F75DA2">
              <w:rPr>
                <w:lang w:val="vi"/>
              </w:rPr>
              <w:t>v</w:t>
            </w:r>
          </w:p>
        </w:tc>
        <w:tc>
          <w:tcPr>
            <w:tcW w:w="2693" w:type="dxa"/>
          </w:tcPr>
          <w:p w14:paraId="45EAF070" w14:textId="77777777" w:rsidR="00F75DA2" w:rsidRPr="00F75DA2" w:rsidRDefault="00F75DA2" w:rsidP="00F75DA2">
            <w:pPr>
              <w:rPr>
                <w:lang w:val="vi"/>
              </w:rPr>
            </w:pPr>
            <w:r w:rsidRPr="00F75DA2">
              <w:rPr>
                <w:lang w:val="vi"/>
              </w:rPr>
              <w:t>/rɪˈmeɪn/</w:t>
            </w:r>
          </w:p>
        </w:tc>
        <w:tc>
          <w:tcPr>
            <w:tcW w:w="3687" w:type="dxa"/>
          </w:tcPr>
          <w:p w14:paraId="6116DED0" w14:textId="77777777" w:rsidR="00F75DA2" w:rsidRPr="00F75DA2" w:rsidRDefault="00F75DA2" w:rsidP="00F75DA2">
            <w:pPr>
              <w:rPr>
                <w:lang w:val="vi"/>
              </w:rPr>
            </w:pPr>
            <w:r w:rsidRPr="00F75DA2">
              <w:rPr>
                <w:lang w:val="vi"/>
              </w:rPr>
              <w:t>duy trì, vẫn còn</w:t>
            </w:r>
          </w:p>
        </w:tc>
      </w:tr>
      <w:tr w:rsidR="00F75DA2" w:rsidRPr="00F75DA2" w14:paraId="5451E2DE" w14:textId="77777777" w:rsidTr="006D4F63">
        <w:tc>
          <w:tcPr>
            <w:tcW w:w="706" w:type="dxa"/>
          </w:tcPr>
          <w:p w14:paraId="450259F0" w14:textId="77777777" w:rsidR="00F75DA2" w:rsidRPr="00F75DA2" w:rsidRDefault="00F75DA2" w:rsidP="00F75DA2">
            <w:pPr>
              <w:rPr>
                <w:b/>
                <w:lang w:val="vi"/>
              </w:rPr>
            </w:pPr>
            <w:r w:rsidRPr="00F75DA2">
              <w:rPr>
                <w:b/>
                <w:lang w:val="vi"/>
              </w:rPr>
              <w:t>51</w:t>
            </w:r>
          </w:p>
        </w:tc>
        <w:tc>
          <w:tcPr>
            <w:tcW w:w="2266" w:type="dxa"/>
          </w:tcPr>
          <w:p w14:paraId="0641317F" w14:textId="77777777" w:rsidR="00F75DA2" w:rsidRPr="00F75DA2" w:rsidRDefault="00F75DA2" w:rsidP="00F75DA2">
            <w:pPr>
              <w:rPr>
                <w:lang w:val="vi"/>
              </w:rPr>
            </w:pPr>
            <w:r w:rsidRPr="00F75DA2">
              <w:rPr>
                <w:lang w:val="vi"/>
              </w:rPr>
              <w:t>requirement</w:t>
            </w:r>
          </w:p>
        </w:tc>
        <w:tc>
          <w:tcPr>
            <w:tcW w:w="993" w:type="dxa"/>
          </w:tcPr>
          <w:p w14:paraId="0E14786E" w14:textId="77777777" w:rsidR="00F75DA2" w:rsidRPr="00F75DA2" w:rsidRDefault="00F75DA2" w:rsidP="00F75DA2">
            <w:pPr>
              <w:rPr>
                <w:lang w:val="vi"/>
              </w:rPr>
            </w:pPr>
            <w:r w:rsidRPr="00F75DA2">
              <w:rPr>
                <w:lang w:val="vi"/>
              </w:rPr>
              <w:t>n</w:t>
            </w:r>
          </w:p>
        </w:tc>
        <w:tc>
          <w:tcPr>
            <w:tcW w:w="2693" w:type="dxa"/>
          </w:tcPr>
          <w:p w14:paraId="425CDCA4" w14:textId="77777777" w:rsidR="00F75DA2" w:rsidRPr="00F75DA2" w:rsidRDefault="00F75DA2" w:rsidP="00F75DA2">
            <w:pPr>
              <w:rPr>
                <w:lang w:val="vi"/>
              </w:rPr>
            </w:pPr>
            <w:r w:rsidRPr="00F75DA2">
              <w:rPr>
                <w:lang w:val="vi"/>
              </w:rPr>
              <w:t>/rɪˈkwaɪərmənt/</w:t>
            </w:r>
          </w:p>
        </w:tc>
        <w:tc>
          <w:tcPr>
            <w:tcW w:w="3687" w:type="dxa"/>
          </w:tcPr>
          <w:p w14:paraId="7F8960C2" w14:textId="77777777" w:rsidR="00F75DA2" w:rsidRPr="00F75DA2" w:rsidRDefault="00F75DA2" w:rsidP="00F75DA2">
            <w:pPr>
              <w:rPr>
                <w:lang w:val="vi"/>
              </w:rPr>
            </w:pPr>
            <w:r w:rsidRPr="00F75DA2">
              <w:rPr>
                <w:lang w:val="vi"/>
              </w:rPr>
              <w:t>yêu cầu, đòi hỏi</w:t>
            </w:r>
          </w:p>
        </w:tc>
      </w:tr>
      <w:tr w:rsidR="00F75DA2" w:rsidRPr="00F75DA2" w14:paraId="474CBAB9" w14:textId="77777777" w:rsidTr="006D4F63">
        <w:tc>
          <w:tcPr>
            <w:tcW w:w="706" w:type="dxa"/>
          </w:tcPr>
          <w:p w14:paraId="64794A2B" w14:textId="77777777" w:rsidR="00F75DA2" w:rsidRPr="00F75DA2" w:rsidRDefault="00F75DA2" w:rsidP="00F75DA2">
            <w:pPr>
              <w:rPr>
                <w:b/>
                <w:lang w:val="vi"/>
              </w:rPr>
            </w:pPr>
            <w:r w:rsidRPr="00F75DA2">
              <w:rPr>
                <w:b/>
                <w:lang w:val="vi"/>
              </w:rPr>
              <w:t>52</w:t>
            </w:r>
          </w:p>
        </w:tc>
        <w:tc>
          <w:tcPr>
            <w:tcW w:w="2266" w:type="dxa"/>
          </w:tcPr>
          <w:p w14:paraId="1C1F4690" w14:textId="77777777" w:rsidR="00F75DA2" w:rsidRPr="00F75DA2" w:rsidRDefault="00F75DA2" w:rsidP="00F75DA2">
            <w:pPr>
              <w:rPr>
                <w:lang w:val="vi"/>
              </w:rPr>
            </w:pPr>
            <w:r w:rsidRPr="00F75DA2">
              <w:rPr>
                <w:lang w:val="vi"/>
              </w:rPr>
              <w:t>responsibility</w:t>
            </w:r>
          </w:p>
        </w:tc>
        <w:tc>
          <w:tcPr>
            <w:tcW w:w="993" w:type="dxa"/>
          </w:tcPr>
          <w:p w14:paraId="76E2CE36" w14:textId="77777777" w:rsidR="00F75DA2" w:rsidRPr="00F75DA2" w:rsidRDefault="00F75DA2" w:rsidP="00F75DA2">
            <w:pPr>
              <w:rPr>
                <w:lang w:val="vi"/>
              </w:rPr>
            </w:pPr>
            <w:r w:rsidRPr="00F75DA2">
              <w:rPr>
                <w:lang w:val="vi"/>
              </w:rPr>
              <w:t>n</w:t>
            </w:r>
          </w:p>
        </w:tc>
        <w:tc>
          <w:tcPr>
            <w:tcW w:w="2693" w:type="dxa"/>
          </w:tcPr>
          <w:p w14:paraId="760DEDE4" w14:textId="77777777" w:rsidR="00F75DA2" w:rsidRPr="00F75DA2" w:rsidRDefault="00F75DA2" w:rsidP="00F75DA2">
            <w:pPr>
              <w:rPr>
                <w:lang w:val="vi"/>
              </w:rPr>
            </w:pPr>
            <w:r w:rsidRPr="00F75DA2">
              <w:rPr>
                <w:lang w:val="vi"/>
              </w:rPr>
              <w:t>/rɪˌspɒnsəˈbɪləti/</w:t>
            </w:r>
          </w:p>
        </w:tc>
        <w:tc>
          <w:tcPr>
            <w:tcW w:w="3687" w:type="dxa"/>
          </w:tcPr>
          <w:p w14:paraId="0F6C42D6" w14:textId="77777777" w:rsidR="00F75DA2" w:rsidRPr="00F75DA2" w:rsidRDefault="00F75DA2" w:rsidP="00F75DA2">
            <w:pPr>
              <w:rPr>
                <w:lang w:val="vi"/>
              </w:rPr>
            </w:pPr>
            <w:r w:rsidRPr="00F75DA2">
              <w:rPr>
                <w:lang w:val="vi"/>
              </w:rPr>
              <w:t>trách nhiệm</w:t>
            </w:r>
          </w:p>
        </w:tc>
      </w:tr>
      <w:tr w:rsidR="00F75DA2" w:rsidRPr="00F75DA2" w14:paraId="1CEA2B99" w14:textId="77777777" w:rsidTr="006D4F63">
        <w:tc>
          <w:tcPr>
            <w:tcW w:w="706" w:type="dxa"/>
          </w:tcPr>
          <w:p w14:paraId="65A420C6" w14:textId="77777777" w:rsidR="00F75DA2" w:rsidRPr="00F75DA2" w:rsidRDefault="00F75DA2" w:rsidP="00F75DA2">
            <w:pPr>
              <w:rPr>
                <w:b/>
                <w:lang w:val="vi"/>
              </w:rPr>
            </w:pPr>
            <w:r w:rsidRPr="00F75DA2">
              <w:rPr>
                <w:b/>
                <w:lang w:val="vi"/>
              </w:rPr>
              <w:t>53</w:t>
            </w:r>
          </w:p>
        </w:tc>
        <w:tc>
          <w:tcPr>
            <w:tcW w:w="2266" w:type="dxa"/>
          </w:tcPr>
          <w:p w14:paraId="648A3667" w14:textId="77777777" w:rsidR="00F75DA2" w:rsidRPr="00F75DA2" w:rsidRDefault="00F75DA2" w:rsidP="00F75DA2">
            <w:pPr>
              <w:rPr>
                <w:lang w:val="vi"/>
              </w:rPr>
            </w:pPr>
            <w:r w:rsidRPr="00F75DA2">
              <w:rPr>
                <w:lang w:val="vi"/>
              </w:rPr>
              <w:t>responsible</w:t>
            </w:r>
          </w:p>
        </w:tc>
        <w:tc>
          <w:tcPr>
            <w:tcW w:w="993" w:type="dxa"/>
          </w:tcPr>
          <w:p w14:paraId="2555EB88" w14:textId="77777777" w:rsidR="00F75DA2" w:rsidRPr="00F75DA2" w:rsidRDefault="00F75DA2" w:rsidP="00F75DA2">
            <w:pPr>
              <w:rPr>
                <w:lang w:val="vi"/>
              </w:rPr>
            </w:pPr>
            <w:r w:rsidRPr="00F75DA2">
              <w:rPr>
                <w:lang w:val="vi"/>
              </w:rPr>
              <w:t>adj</w:t>
            </w:r>
          </w:p>
        </w:tc>
        <w:tc>
          <w:tcPr>
            <w:tcW w:w="2693" w:type="dxa"/>
          </w:tcPr>
          <w:p w14:paraId="6C397946" w14:textId="77777777" w:rsidR="00F75DA2" w:rsidRPr="00F75DA2" w:rsidRDefault="00F75DA2" w:rsidP="00F75DA2">
            <w:pPr>
              <w:rPr>
                <w:lang w:val="vi"/>
              </w:rPr>
            </w:pPr>
            <w:r w:rsidRPr="00F75DA2">
              <w:rPr>
                <w:lang w:val="vi"/>
              </w:rPr>
              <w:t>/rɪˈspɒn.sə.bəl/</w:t>
            </w:r>
          </w:p>
        </w:tc>
        <w:tc>
          <w:tcPr>
            <w:tcW w:w="3687" w:type="dxa"/>
          </w:tcPr>
          <w:p w14:paraId="73EE6D76" w14:textId="77777777" w:rsidR="00F75DA2" w:rsidRPr="00F75DA2" w:rsidRDefault="00F75DA2" w:rsidP="00F75DA2">
            <w:pPr>
              <w:rPr>
                <w:lang w:val="vi"/>
              </w:rPr>
            </w:pPr>
            <w:r w:rsidRPr="00F75DA2">
              <w:rPr>
                <w:lang w:val="vi"/>
              </w:rPr>
              <w:t>có trách nhiệm</w:t>
            </w:r>
          </w:p>
        </w:tc>
      </w:tr>
      <w:tr w:rsidR="00F75DA2" w:rsidRPr="00F75DA2" w14:paraId="267C241C" w14:textId="77777777" w:rsidTr="006D4F63">
        <w:tc>
          <w:tcPr>
            <w:tcW w:w="706" w:type="dxa"/>
          </w:tcPr>
          <w:p w14:paraId="5E975D6E" w14:textId="77777777" w:rsidR="00F75DA2" w:rsidRPr="00F75DA2" w:rsidRDefault="00F75DA2" w:rsidP="00F75DA2">
            <w:pPr>
              <w:rPr>
                <w:b/>
                <w:lang w:val="vi"/>
              </w:rPr>
            </w:pPr>
            <w:r w:rsidRPr="00F75DA2">
              <w:rPr>
                <w:b/>
                <w:lang w:val="vi"/>
              </w:rPr>
              <w:t>54</w:t>
            </w:r>
          </w:p>
        </w:tc>
        <w:tc>
          <w:tcPr>
            <w:tcW w:w="2266" w:type="dxa"/>
          </w:tcPr>
          <w:p w14:paraId="6FE81E6C" w14:textId="77777777" w:rsidR="00F75DA2" w:rsidRPr="00F75DA2" w:rsidRDefault="00F75DA2" w:rsidP="00F75DA2">
            <w:pPr>
              <w:rPr>
                <w:lang w:val="vi"/>
              </w:rPr>
            </w:pPr>
            <w:r w:rsidRPr="00F75DA2">
              <w:rPr>
                <w:lang w:val="vi"/>
              </w:rPr>
              <w:t>role</w:t>
            </w:r>
          </w:p>
        </w:tc>
        <w:tc>
          <w:tcPr>
            <w:tcW w:w="993" w:type="dxa"/>
          </w:tcPr>
          <w:p w14:paraId="36E410CB" w14:textId="77777777" w:rsidR="00F75DA2" w:rsidRPr="00F75DA2" w:rsidRDefault="00F75DA2" w:rsidP="00F75DA2">
            <w:pPr>
              <w:rPr>
                <w:lang w:val="vi"/>
              </w:rPr>
            </w:pPr>
            <w:r w:rsidRPr="00F75DA2">
              <w:rPr>
                <w:lang w:val="vi"/>
              </w:rPr>
              <w:t>n</w:t>
            </w:r>
          </w:p>
        </w:tc>
        <w:tc>
          <w:tcPr>
            <w:tcW w:w="2693" w:type="dxa"/>
          </w:tcPr>
          <w:p w14:paraId="66650373" w14:textId="77777777" w:rsidR="00F75DA2" w:rsidRPr="00F75DA2" w:rsidRDefault="00F75DA2" w:rsidP="00F75DA2">
            <w:pPr>
              <w:rPr>
                <w:lang w:val="vi"/>
              </w:rPr>
            </w:pPr>
            <w:r w:rsidRPr="00F75DA2">
              <w:rPr>
                <w:lang w:val="vi"/>
              </w:rPr>
              <w:t>/rəʊl/</w:t>
            </w:r>
          </w:p>
        </w:tc>
        <w:tc>
          <w:tcPr>
            <w:tcW w:w="3687" w:type="dxa"/>
          </w:tcPr>
          <w:p w14:paraId="4C424C76" w14:textId="77777777" w:rsidR="00F75DA2" w:rsidRPr="00F75DA2" w:rsidRDefault="00F75DA2" w:rsidP="00F75DA2">
            <w:pPr>
              <w:rPr>
                <w:lang w:val="vi"/>
              </w:rPr>
            </w:pPr>
            <w:r w:rsidRPr="00F75DA2">
              <w:rPr>
                <w:lang w:val="vi"/>
              </w:rPr>
              <w:t>vai trò, nhiệm vụ</w:t>
            </w:r>
          </w:p>
        </w:tc>
      </w:tr>
      <w:tr w:rsidR="00F75DA2" w:rsidRPr="00F75DA2" w14:paraId="4128ACB0" w14:textId="77777777" w:rsidTr="006D4F63">
        <w:tc>
          <w:tcPr>
            <w:tcW w:w="706" w:type="dxa"/>
          </w:tcPr>
          <w:p w14:paraId="03820677" w14:textId="77777777" w:rsidR="00F75DA2" w:rsidRPr="00F75DA2" w:rsidRDefault="00F75DA2" w:rsidP="00F75DA2">
            <w:pPr>
              <w:rPr>
                <w:b/>
                <w:lang w:val="vi"/>
              </w:rPr>
            </w:pPr>
            <w:r w:rsidRPr="00F75DA2">
              <w:rPr>
                <w:b/>
                <w:lang w:val="vi"/>
              </w:rPr>
              <w:t>55</w:t>
            </w:r>
          </w:p>
        </w:tc>
        <w:tc>
          <w:tcPr>
            <w:tcW w:w="2266" w:type="dxa"/>
          </w:tcPr>
          <w:p w14:paraId="2E3EB0DD" w14:textId="77777777" w:rsidR="00F75DA2" w:rsidRPr="00F75DA2" w:rsidRDefault="00F75DA2" w:rsidP="00F75DA2">
            <w:pPr>
              <w:rPr>
                <w:lang w:val="vi"/>
              </w:rPr>
            </w:pPr>
            <w:r w:rsidRPr="00F75DA2">
              <w:rPr>
                <w:lang w:val="vi"/>
              </w:rPr>
              <w:t>signal</w:t>
            </w:r>
          </w:p>
        </w:tc>
        <w:tc>
          <w:tcPr>
            <w:tcW w:w="993" w:type="dxa"/>
          </w:tcPr>
          <w:p w14:paraId="3613D984" w14:textId="77777777" w:rsidR="00F75DA2" w:rsidRPr="00F75DA2" w:rsidRDefault="00F75DA2" w:rsidP="00F75DA2">
            <w:pPr>
              <w:rPr>
                <w:lang w:val="vi"/>
              </w:rPr>
            </w:pPr>
            <w:r w:rsidRPr="00F75DA2">
              <w:rPr>
                <w:lang w:val="vi"/>
              </w:rPr>
              <w:t>n</w:t>
            </w:r>
          </w:p>
        </w:tc>
        <w:tc>
          <w:tcPr>
            <w:tcW w:w="2693" w:type="dxa"/>
          </w:tcPr>
          <w:p w14:paraId="328C5E84" w14:textId="77777777" w:rsidR="00F75DA2" w:rsidRPr="00F75DA2" w:rsidRDefault="00F75DA2" w:rsidP="00F75DA2">
            <w:pPr>
              <w:rPr>
                <w:lang w:val="vi"/>
              </w:rPr>
            </w:pPr>
            <w:r w:rsidRPr="00F75DA2">
              <w:rPr>
                <w:lang w:val="vi"/>
              </w:rPr>
              <w:t>/ˈsɪɡnəl/</w:t>
            </w:r>
          </w:p>
        </w:tc>
        <w:tc>
          <w:tcPr>
            <w:tcW w:w="3687" w:type="dxa"/>
          </w:tcPr>
          <w:p w14:paraId="4E12C552" w14:textId="77777777" w:rsidR="00F75DA2" w:rsidRPr="00F75DA2" w:rsidRDefault="00F75DA2" w:rsidP="00F75DA2">
            <w:pPr>
              <w:rPr>
                <w:lang w:val="vi"/>
              </w:rPr>
            </w:pPr>
            <w:r w:rsidRPr="00F75DA2">
              <w:rPr>
                <w:lang w:val="vi"/>
              </w:rPr>
              <w:t>sự báo hiệu, tín hiệu</w:t>
            </w:r>
          </w:p>
        </w:tc>
      </w:tr>
      <w:tr w:rsidR="00F75DA2" w:rsidRPr="00F75DA2" w14:paraId="489FCB8B" w14:textId="77777777" w:rsidTr="006D4F63">
        <w:tc>
          <w:tcPr>
            <w:tcW w:w="706" w:type="dxa"/>
          </w:tcPr>
          <w:p w14:paraId="5075A3DE" w14:textId="77777777" w:rsidR="00F75DA2" w:rsidRPr="00F75DA2" w:rsidRDefault="00F75DA2" w:rsidP="00F75DA2">
            <w:pPr>
              <w:rPr>
                <w:b/>
                <w:lang w:val="vi"/>
              </w:rPr>
            </w:pPr>
            <w:r w:rsidRPr="00F75DA2">
              <w:rPr>
                <w:b/>
                <w:lang w:val="vi"/>
              </w:rPr>
              <w:t>56</w:t>
            </w:r>
          </w:p>
        </w:tc>
        <w:tc>
          <w:tcPr>
            <w:tcW w:w="2266" w:type="dxa"/>
          </w:tcPr>
          <w:p w14:paraId="4C1C63E0" w14:textId="77777777" w:rsidR="00F75DA2" w:rsidRPr="00F75DA2" w:rsidRDefault="00F75DA2" w:rsidP="00F75DA2">
            <w:pPr>
              <w:rPr>
                <w:lang w:val="vi"/>
              </w:rPr>
            </w:pPr>
            <w:r w:rsidRPr="00F75DA2">
              <w:rPr>
                <w:lang w:val="vi"/>
              </w:rPr>
              <w:t>slightly</w:t>
            </w:r>
          </w:p>
        </w:tc>
        <w:tc>
          <w:tcPr>
            <w:tcW w:w="993" w:type="dxa"/>
          </w:tcPr>
          <w:p w14:paraId="78305540" w14:textId="77777777" w:rsidR="00F75DA2" w:rsidRPr="00F75DA2" w:rsidRDefault="00F75DA2" w:rsidP="00F75DA2">
            <w:pPr>
              <w:rPr>
                <w:lang w:val="vi"/>
              </w:rPr>
            </w:pPr>
            <w:r w:rsidRPr="00F75DA2">
              <w:rPr>
                <w:lang w:val="vi"/>
              </w:rPr>
              <w:t>adv</w:t>
            </w:r>
          </w:p>
        </w:tc>
        <w:tc>
          <w:tcPr>
            <w:tcW w:w="2693" w:type="dxa"/>
          </w:tcPr>
          <w:p w14:paraId="71436006" w14:textId="77777777" w:rsidR="00F75DA2" w:rsidRPr="00F75DA2" w:rsidRDefault="00F75DA2" w:rsidP="00F75DA2">
            <w:pPr>
              <w:rPr>
                <w:lang w:val="vi"/>
              </w:rPr>
            </w:pPr>
            <w:r w:rsidRPr="00F75DA2">
              <w:rPr>
                <w:lang w:val="vi"/>
              </w:rPr>
              <w:t>/ˈslaɪtli/</w:t>
            </w:r>
          </w:p>
        </w:tc>
        <w:tc>
          <w:tcPr>
            <w:tcW w:w="3687" w:type="dxa"/>
          </w:tcPr>
          <w:p w14:paraId="40C7B60C" w14:textId="77777777" w:rsidR="00F75DA2" w:rsidRPr="00F75DA2" w:rsidRDefault="00F75DA2" w:rsidP="00F75DA2">
            <w:pPr>
              <w:rPr>
                <w:lang w:val="vi"/>
              </w:rPr>
            </w:pPr>
            <w:r w:rsidRPr="00F75DA2">
              <w:rPr>
                <w:lang w:val="vi"/>
              </w:rPr>
              <w:t>hơi, một chút</w:t>
            </w:r>
          </w:p>
        </w:tc>
      </w:tr>
      <w:tr w:rsidR="00F75DA2" w:rsidRPr="00F75DA2" w14:paraId="434A103C" w14:textId="77777777" w:rsidTr="006D4F63">
        <w:tc>
          <w:tcPr>
            <w:tcW w:w="706" w:type="dxa"/>
          </w:tcPr>
          <w:p w14:paraId="35505D87" w14:textId="77777777" w:rsidR="00F75DA2" w:rsidRPr="00F75DA2" w:rsidRDefault="00F75DA2" w:rsidP="00F75DA2">
            <w:pPr>
              <w:rPr>
                <w:b/>
                <w:lang w:val="vi"/>
              </w:rPr>
            </w:pPr>
            <w:r w:rsidRPr="00F75DA2">
              <w:rPr>
                <w:b/>
                <w:lang w:val="vi"/>
              </w:rPr>
              <w:t>57</w:t>
            </w:r>
          </w:p>
        </w:tc>
        <w:tc>
          <w:tcPr>
            <w:tcW w:w="2266" w:type="dxa"/>
          </w:tcPr>
          <w:p w14:paraId="6720C933" w14:textId="77777777" w:rsidR="00F75DA2" w:rsidRPr="00F75DA2" w:rsidRDefault="00F75DA2" w:rsidP="00F75DA2">
            <w:pPr>
              <w:rPr>
                <w:lang w:val="vi"/>
              </w:rPr>
            </w:pPr>
            <w:r w:rsidRPr="00F75DA2">
              <w:rPr>
                <w:lang w:val="vi"/>
              </w:rPr>
              <w:t>spectator</w:t>
            </w:r>
          </w:p>
        </w:tc>
        <w:tc>
          <w:tcPr>
            <w:tcW w:w="993" w:type="dxa"/>
          </w:tcPr>
          <w:p w14:paraId="6FD39C77" w14:textId="77777777" w:rsidR="00F75DA2" w:rsidRPr="00F75DA2" w:rsidRDefault="00F75DA2" w:rsidP="00F75DA2">
            <w:pPr>
              <w:rPr>
                <w:lang w:val="vi"/>
              </w:rPr>
            </w:pPr>
            <w:r w:rsidRPr="00F75DA2">
              <w:rPr>
                <w:lang w:val="vi"/>
              </w:rPr>
              <w:t>n</w:t>
            </w:r>
          </w:p>
        </w:tc>
        <w:tc>
          <w:tcPr>
            <w:tcW w:w="2693" w:type="dxa"/>
          </w:tcPr>
          <w:p w14:paraId="24267380" w14:textId="77777777" w:rsidR="00F75DA2" w:rsidRPr="00F75DA2" w:rsidRDefault="00F75DA2" w:rsidP="00F75DA2">
            <w:pPr>
              <w:rPr>
                <w:lang w:val="vi"/>
              </w:rPr>
            </w:pPr>
            <w:r w:rsidRPr="00F75DA2">
              <w:rPr>
                <w:lang w:val="vi"/>
              </w:rPr>
              <w:t>/spekˈteɪtər/</w:t>
            </w:r>
          </w:p>
        </w:tc>
        <w:tc>
          <w:tcPr>
            <w:tcW w:w="3687" w:type="dxa"/>
          </w:tcPr>
          <w:p w14:paraId="7229A91F" w14:textId="77777777" w:rsidR="00F75DA2" w:rsidRPr="00F75DA2" w:rsidRDefault="00F75DA2" w:rsidP="00F75DA2">
            <w:pPr>
              <w:rPr>
                <w:lang w:val="vi"/>
              </w:rPr>
            </w:pPr>
            <w:r w:rsidRPr="00F75DA2">
              <w:rPr>
                <w:lang w:val="vi"/>
              </w:rPr>
              <w:t>khán giả, người xem</w:t>
            </w:r>
          </w:p>
        </w:tc>
      </w:tr>
      <w:tr w:rsidR="00F75DA2" w:rsidRPr="00F75DA2" w14:paraId="2F9F89C3" w14:textId="77777777" w:rsidTr="006D4F63">
        <w:tc>
          <w:tcPr>
            <w:tcW w:w="706" w:type="dxa"/>
          </w:tcPr>
          <w:p w14:paraId="0B5D9EF3" w14:textId="77777777" w:rsidR="00F75DA2" w:rsidRPr="00F75DA2" w:rsidRDefault="00F75DA2" w:rsidP="00F75DA2">
            <w:pPr>
              <w:rPr>
                <w:b/>
                <w:lang w:val="vi"/>
              </w:rPr>
            </w:pPr>
            <w:r w:rsidRPr="00F75DA2">
              <w:rPr>
                <w:b/>
                <w:lang w:val="vi"/>
              </w:rPr>
              <w:t>58</w:t>
            </w:r>
          </w:p>
        </w:tc>
        <w:tc>
          <w:tcPr>
            <w:tcW w:w="2266" w:type="dxa"/>
          </w:tcPr>
          <w:p w14:paraId="21A778E4" w14:textId="77777777" w:rsidR="00F75DA2" w:rsidRPr="00F75DA2" w:rsidRDefault="00F75DA2" w:rsidP="00F75DA2">
            <w:pPr>
              <w:rPr>
                <w:lang w:val="vi"/>
              </w:rPr>
            </w:pPr>
            <w:r w:rsidRPr="00F75DA2">
              <w:rPr>
                <w:lang w:val="vi"/>
              </w:rPr>
              <w:t>spot</w:t>
            </w:r>
          </w:p>
        </w:tc>
        <w:tc>
          <w:tcPr>
            <w:tcW w:w="993" w:type="dxa"/>
          </w:tcPr>
          <w:p w14:paraId="30D5878A" w14:textId="77777777" w:rsidR="00F75DA2" w:rsidRPr="00F75DA2" w:rsidRDefault="00F75DA2" w:rsidP="00F75DA2">
            <w:pPr>
              <w:rPr>
                <w:lang w:val="vi"/>
              </w:rPr>
            </w:pPr>
            <w:r w:rsidRPr="00F75DA2">
              <w:rPr>
                <w:lang w:val="vi"/>
              </w:rPr>
              <w:t>n</w:t>
            </w:r>
          </w:p>
        </w:tc>
        <w:tc>
          <w:tcPr>
            <w:tcW w:w="2693" w:type="dxa"/>
          </w:tcPr>
          <w:p w14:paraId="0ABD8244" w14:textId="77777777" w:rsidR="00F75DA2" w:rsidRPr="00F75DA2" w:rsidRDefault="00F75DA2" w:rsidP="00F75DA2">
            <w:pPr>
              <w:rPr>
                <w:lang w:val="vi"/>
              </w:rPr>
            </w:pPr>
            <w:r w:rsidRPr="00F75DA2">
              <w:rPr>
                <w:lang w:val="vi"/>
              </w:rPr>
              <w:t>/spɒt/</w:t>
            </w:r>
          </w:p>
        </w:tc>
        <w:tc>
          <w:tcPr>
            <w:tcW w:w="3687" w:type="dxa"/>
          </w:tcPr>
          <w:p w14:paraId="233B28F8" w14:textId="77777777" w:rsidR="00F75DA2" w:rsidRPr="00F75DA2" w:rsidRDefault="00F75DA2" w:rsidP="00F75DA2">
            <w:pPr>
              <w:rPr>
                <w:lang w:val="vi"/>
              </w:rPr>
            </w:pPr>
            <w:r w:rsidRPr="00F75DA2">
              <w:rPr>
                <w:lang w:val="vi"/>
              </w:rPr>
              <w:t>địa điểm, vị trí</w:t>
            </w:r>
          </w:p>
        </w:tc>
      </w:tr>
      <w:tr w:rsidR="00F75DA2" w:rsidRPr="00F75DA2" w14:paraId="29EB1E1C" w14:textId="77777777" w:rsidTr="006D4F63">
        <w:tc>
          <w:tcPr>
            <w:tcW w:w="706" w:type="dxa"/>
          </w:tcPr>
          <w:p w14:paraId="1674C540" w14:textId="77777777" w:rsidR="00F75DA2" w:rsidRPr="00F75DA2" w:rsidRDefault="00F75DA2" w:rsidP="00F75DA2">
            <w:pPr>
              <w:rPr>
                <w:b/>
                <w:lang w:val="vi"/>
              </w:rPr>
            </w:pPr>
            <w:r w:rsidRPr="00F75DA2">
              <w:rPr>
                <w:b/>
                <w:lang w:val="vi"/>
              </w:rPr>
              <w:t>59</w:t>
            </w:r>
          </w:p>
        </w:tc>
        <w:tc>
          <w:tcPr>
            <w:tcW w:w="2266" w:type="dxa"/>
          </w:tcPr>
          <w:p w14:paraId="18BFDFB3" w14:textId="77777777" w:rsidR="00F75DA2" w:rsidRPr="00F75DA2" w:rsidRDefault="00F75DA2" w:rsidP="00F75DA2">
            <w:pPr>
              <w:rPr>
                <w:lang w:val="vi"/>
              </w:rPr>
            </w:pPr>
            <w:r w:rsidRPr="00F75DA2">
              <w:rPr>
                <w:lang w:val="vi"/>
              </w:rPr>
              <w:t>strict</w:t>
            </w:r>
          </w:p>
        </w:tc>
        <w:tc>
          <w:tcPr>
            <w:tcW w:w="993" w:type="dxa"/>
          </w:tcPr>
          <w:p w14:paraId="13F59964" w14:textId="77777777" w:rsidR="00F75DA2" w:rsidRPr="00F75DA2" w:rsidRDefault="00F75DA2" w:rsidP="00F75DA2">
            <w:pPr>
              <w:rPr>
                <w:lang w:val="vi"/>
              </w:rPr>
            </w:pPr>
            <w:r w:rsidRPr="00F75DA2">
              <w:rPr>
                <w:lang w:val="vi"/>
              </w:rPr>
              <w:t>adj</w:t>
            </w:r>
          </w:p>
        </w:tc>
        <w:tc>
          <w:tcPr>
            <w:tcW w:w="2693" w:type="dxa"/>
          </w:tcPr>
          <w:p w14:paraId="500A501E" w14:textId="77777777" w:rsidR="00F75DA2" w:rsidRPr="00F75DA2" w:rsidRDefault="00F75DA2" w:rsidP="00F75DA2">
            <w:pPr>
              <w:rPr>
                <w:lang w:val="vi"/>
              </w:rPr>
            </w:pPr>
            <w:r w:rsidRPr="00F75DA2">
              <w:rPr>
                <w:lang w:val="vi"/>
              </w:rPr>
              <w:t>/strɪkt/</w:t>
            </w:r>
          </w:p>
        </w:tc>
        <w:tc>
          <w:tcPr>
            <w:tcW w:w="3687" w:type="dxa"/>
          </w:tcPr>
          <w:p w14:paraId="36B070FB" w14:textId="77777777" w:rsidR="00F75DA2" w:rsidRPr="00F75DA2" w:rsidRDefault="00F75DA2" w:rsidP="00F75DA2">
            <w:pPr>
              <w:rPr>
                <w:lang w:val="vi"/>
              </w:rPr>
            </w:pPr>
            <w:r w:rsidRPr="00F75DA2">
              <w:rPr>
                <w:lang w:val="vi"/>
              </w:rPr>
              <w:t>nghiêm khắc, nghiêm ngặt</w:t>
            </w:r>
          </w:p>
        </w:tc>
      </w:tr>
      <w:tr w:rsidR="00F75DA2" w:rsidRPr="00F75DA2" w14:paraId="2AF76574" w14:textId="77777777" w:rsidTr="006D4F63">
        <w:tc>
          <w:tcPr>
            <w:tcW w:w="706" w:type="dxa"/>
          </w:tcPr>
          <w:p w14:paraId="3BEED23E" w14:textId="77777777" w:rsidR="00F75DA2" w:rsidRPr="00F75DA2" w:rsidRDefault="00F75DA2" w:rsidP="00F75DA2">
            <w:pPr>
              <w:rPr>
                <w:b/>
                <w:lang w:val="vi"/>
              </w:rPr>
            </w:pPr>
            <w:r w:rsidRPr="00F75DA2">
              <w:rPr>
                <w:b/>
                <w:lang w:val="vi"/>
              </w:rPr>
              <w:t>60</w:t>
            </w:r>
          </w:p>
        </w:tc>
        <w:tc>
          <w:tcPr>
            <w:tcW w:w="2266" w:type="dxa"/>
          </w:tcPr>
          <w:p w14:paraId="54046598" w14:textId="77777777" w:rsidR="00F75DA2" w:rsidRPr="00F75DA2" w:rsidRDefault="00F75DA2" w:rsidP="00F75DA2">
            <w:pPr>
              <w:rPr>
                <w:lang w:val="vi"/>
              </w:rPr>
            </w:pPr>
            <w:r w:rsidRPr="00F75DA2">
              <w:rPr>
                <w:lang w:val="vi"/>
              </w:rPr>
              <w:t>tactics</w:t>
            </w:r>
          </w:p>
        </w:tc>
        <w:tc>
          <w:tcPr>
            <w:tcW w:w="993" w:type="dxa"/>
          </w:tcPr>
          <w:p w14:paraId="47BA6697" w14:textId="77777777" w:rsidR="00F75DA2" w:rsidRPr="00F75DA2" w:rsidRDefault="00F75DA2" w:rsidP="00F75DA2">
            <w:pPr>
              <w:rPr>
                <w:lang w:val="vi"/>
              </w:rPr>
            </w:pPr>
            <w:r w:rsidRPr="00F75DA2">
              <w:rPr>
                <w:lang w:val="vi"/>
              </w:rPr>
              <w:t>n</w:t>
            </w:r>
          </w:p>
        </w:tc>
        <w:tc>
          <w:tcPr>
            <w:tcW w:w="2693" w:type="dxa"/>
          </w:tcPr>
          <w:p w14:paraId="54FE77AF" w14:textId="77777777" w:rsidR="00F75DA2" w:rsidRPr="00F75DA2" w:rsidRDefault="00F75DA2" w:rsidP="00F75DA2">
            <w:pPr>
              <w:rPr>
                <w:lang w:val="vi"/>
              </w:rPr>
            </w:pPr>
            <w:r w:rsidRPr="00F75DA2">
              <w:rPr>
                <w:lang w:val="vi"/>
              </w:rPr>
              <w:t>/ˈtæktɪks/</w:t>
            </w:r>
          </w:p>
        </w:tc>
        <w:tc>
          <w:tcPr>
            <w:tcW w:w="3687" w:type="dxa"/>
          </w:tcPr>
          <w:p w14:paraId="414263B1" w14:textId="77777777" w:rsidR="00F75DA2" w:rsidRPr="00F75DA2" w:rsidRDefault="00F75DA2" w:rsidP="00F75DA2">
            <w:pPr>
              <w:rPr>
                <w:lang w:val="vi"/>
              </w:rPr>
            </w:pPr>
            <w:r w:rsidRPr="00F75DA2">
              <w:rPr>
                <w:lang w:val="vi"/>
              </w:rPr>
              <w:t>chiến thuật, mưu lược</w:t>
            </w:r>
          </w:p>
        </w:tc>
      </w:tr>
      <w:tr w:rsidR="00F75DA2" w:rsidRPr="00F75DA2" w14:paraId="1EF72844" w14:textId="77777777" w:rsidTr="006D4F63">
        <w:tc>
          <w:tcPr>
            <w:tcW w:w="706" w:type="dxa"/>
          </w:tcPr>
          <w:p w14:paraId="6FFBD90C" w14:textId="77777777" w:rsidR="00F75DA2" w:rsidRPr="00F75DA2" w:rsidRDefault="00F75DA2" w:rsidP="00F75DA2">
            <w:pPr>
              <w:rPr>
                <w:b/>
                <w:lang w:val="vi"/>
              </w:rPr>
            </w:pPr>
            <w:r w:rsidRPr="00F75DA2">
              <w:rPr>
                <w:b/>
                <w:lang w:val="vi"/>
              </w:rPr>
              <w:t>61</w:t>
            </w:r>
          </w:p>
        </w:tc>
        <w:tc>
          <w:tcPr>
            <w:tcW w:w="2266" w:type="dxa"/>
          </w:tcPr>
          <w:p w14:paraId="2BC28D42" w14:textId="77777777" w:rsidR="00F75DA2" w:rsidRPr="00F75DA2" w:rsidRDefault="00F75DA2" w:rsidP="00F75DA2">
            <w:pPr>
              <w:rPr>
                <w:lang w:val="vi"/>
              </w:rPr>
            </w:pPr>
            <w:r w:rsidRPr="00F75DA2">
              <w:rPr>
                <w:lang w:val="vi"/>
              </w:rPr>
              <w:t>tighten</w:t>
            </w:r>
          </w:p>
        </w:tc>
        <w:tc>
          <w:tcPr>
            <w:tcW w:w="993" w:type="dxa"/>
          </w:tcPr>
          <w:p w14:paraId="61B1E608" w14:textId="77777777" w:rsidR="00F75DA2" w:rsidRPr="00F75DA2" w:rsidRDefault="00F75DA2" w:rsidP="00F75DA2">
            <w:pPr>
              <w:rPr>
                <w:lang w:val="vi"/>
              </w:rPr>
            </w:pPr>
            <w:r w:rsidRPr="00F75DA2">
              <w:rPr>
                <w:lang w:val="vi"/>
              </w:rPr>
              <w:t>v</w:t>
            </w:r>
          </w:p>
        </w:tc>
        <w:tc>
          <w:tcPr>
            <w:tcW w:w="2693" w:type="dxa"/>
          </w:tcPr>
          <w:p w14:paraId="00D29E92" w14:textId="77777777" w:rsidR="00F75DA2" w:rsidRPr="00F75DA2" w:rsidRDefault="00F75DA2" w:rsidP="00F75DA2">
            <w:pPr>
              <w:rPr>
                <w:lang w:val="vi"/>
              </w:rPr>
            </w:pPr>
            <w:r w:rsidRPr="00F75DA2">
              <w:rPr>
                <w:lang w:val="vi"/>
              </w:rPr>
              <w:t>/ˈtaɪtn/</w:t>
            </w:r>
          </w:p>
        </w:tc>
        <w:tc>
          <w:tcPr>
            <w:tcW w:w="3687" w:type="dxa"/>
          </w:tcPr>
          <w:p w14:paraId="2B19FC77" w14:textId="77777777" w:rsidR="00F75DA2" w:rsidRPr="00F75DA2" w:rsidRDefault="00F75DA2" w:rsidP="00F75DA2">
            <w:pPr>
              <w:rPr>
                <w:lang w:val="vi"/>
              </w:rPr>
            </w:pPr>
            <w:r w:rsidRPr="00F75DA2">
              <w:rPr>
                <w:lang w:val="vi"/>
              </w:rPr>
              <w:t>thắt chặt, siết chặt</w:t>
            </w:r>
          </w:p>
        </w:tc>
      </w:tr>
      <w:tr w:rsidR="00F75DA2" w:rsidRPr="00F75DA2" w14:paraId="7BB2DA35" w14:textId="77777777" w:rsidTr="006D4F63">
        <w:tc>
          <w:tcPr>
            <w:tcW w:w="706" w:type="dxa"/>
          </w:tcPr>
          <w:p w14:paraId="0AD07F2D" w14:textId="77777777" w:rsidR="00F75DA2" w:rsidRPr="00F75DA2" w:rsidRDefault="00F75DA2" w:rsidP="00F75DA2">
            <w:pPr>
              <w:rPr>
                <w:b/>
                <w:lang w:val="vi"/>
              </w:rPr>
            </w:pPr>
            <w:r w:rsidRPr="00F75DA2">
              <w:rPr>
                <w:b/>
                <w:lang w:val="vi"/>
              </w:rPr>
              <w:t>62</w:t>
            </w:r>
          </w:p>
        </w:tc>
        <w:tc>
          <w:tcPr>
            <w:tcW w:w="2266" w:type="dxa"/>
          </w:tcPr>
          <w:p w14:paraId="7BABA198" w14:textId="77777777" w:rsidR="00F75DA2" w:rsidRPr="00F75DA2" w:rsidRDefault="00F75DA2" w:rsidP="00F75DA2">
            <w:pPr>
              <w:rPr>
                <w:lang w:val="vi"/>
              </w:rPr>
            </w:pPr>
            <w:r w:rsidRPr="00F75DA2">
              <w:rPr>
                <w:lang w:val="vi"/>
              </w:rPr>
              <w:t>transaction</w:t>
            </w:r>
          </w:p>
        </w:tc>
        <w:tc>
          <w:tcPr>
            <w:tcW w:w="993" w:type="dxa"/>
          </w:tcPr>
          <w:p w14:paraId="02634E47" w14:textId="77777777" w:rsidR="00F75DA2" w:rsidRPr="00F75DA2" w:rsidRDefault="00F75DA2" w:rsidP="00F75DA2">
            <w:pPr>
              <w:rPr>
                <w:lang w:val="vi"/>
              </w:rPr>
            </w:pPr>
            <w:r w:rsidRPr="00F75DA2">
              <w:rPr>
                <w:lang w:val="vi"/>
              </w:rPr>
              <w:t>n</w:t>
            </w:r>
          </w:p>
        </w:tc>
        <w:tc>
          <w:tcPr>
            <w:tcW w:w="2693" w:type="dxa"/>
          </w:tcPr>
          <w:p w14:paraId="36BEB403" w14:textId="77777777" w:rsidR="00F75DA2" w:rsidRPr="00F75DA2" w:rsidRDefault="00F75DA2" w:rsidP="00F75DA2">
            <w:pPr>
              <w:rPr>
                <w:lang w:val="vi"/>
              </w:rPr>
            </w:pPr>
            <w:r w:rsidRPr="00F75DA2">
              <w:rPr>
                <w:lang w:val="vi"/>
              </w:rPr>
              <w:t>/trænˈzækʃn/</w:t>
            </w:r>
          </w:p>
        </w:tc>
        <w:tc>
          <w:tcPr>
            <w:tcW w:w="3687" w:type="dxa"/>
          </w:tcPr>
          <w:p w14:paraId="4D0CB61A" w14:textId="77777777" w:rsidR="00F75DA2" w:rsidRPr="00F75DA2" w:rsidRDefault="00F75DA2" w:rsidP="00F75DA2">
            <w:pPr>
              <w:rPr>
                <w:lang w:val="vi"/>
              </w:rPr>
            </w:pPr>
            <w:r w:rsidRPr="00F75DA2">
              <w:rPr>
                <w:lang w:val="vi"/>
              </w:rPr>
              <w:t>giao dịch</w:t>
            </w:r>
          </w:p>
        </w:tc>
      </w:tr>
      <w:tr w:rsidR="00F75DA2" w:rsidRPr="00F75DA2" w14:paraId="0751056A" w14:textId="77777777" w:rsidTr="006D4F63">
        <w:tc>
          <w:tcPr>
            <w:tcW w:w="706" w:type="dxa"/>
          </w:tcPr>
          <w:p w14:paraId="176A307F" w14:textId="77777777" w:rsidR="00F75DA2" w:rsidRPr="00F75DA2" w:rsidRDefault="00F75DA2" w:rsidP="00F75DA2">
            <w:pPr>
              <w:rPr>
                <w:b/>
                <w:lang w:val="vi"/>
              </w:rPr>
            </w:pPr>
            <w:r w:rsidRPr="00F75DA2">
              <w:rPr>
                <w:b/>
                <w:lang w:val="vi"/>
              </w:rPr>
              <w:t>63</w:t>
            </w:r>
          </w:p>
        </w:tc>
        <w:tc>
          <w:tcPr>
            <w:tcW w:w="2266" w:type="dxa"/>
          </w:tcPr>
          <w:p w14:paraId="5FD33ABF" w14:textId="77777777" w:rsidR="00F75DA2" w:rsidRPr="00F75DA2" w:rsidRDefault="00F75DA2" w:rsidP="00F75DA2">
            <w:pPr>
              <w:rPr>
                <w:lang w:val="vi"/>
              </w:rPr>
            </w:pPr>
            <w:r w:rsidRPr="00F75DA2">
              <w:rPr>
                <w:lang w:val="vi"/>
              </w:rPr>
              <w:t>transportation</w:t>
            </w:r>
          </w:p>
        </w:tc>
        <w:tc>
          <w:tcPr>
            <w:tcW w:w="993" w:type="dxa"/>
          </w:tcPr>
          <w:p w14:paraId="45819D95" w14:textId="77777777" w:rsidR="00F75DA2" w:rsidRPr="00F75DA2" w:rsidRDefault="00F75DA2" w:rsidP="00F75DA2">
            <w:pPr>
              <w:rPr>
                <w:lang w:val="vi"/>
              </w:rPr>
            </w:pPr>
            <w:r w:rsidRPr="00F75DA2">
              <w:rPr>
                <w:lang w:val="vi"/>
              </w:rPr>
              <w:t>n</w:t>
            </w:r>
          </w:p>
        </w:tc>
        <w:tc>
          <w:tcPr>
            <w:tcW w:w="2693" w:type="dxa"/>
          </w:tcPr>
          <w:p w14:paraId="1887420F" w14:textId="77777777" w:rsidR="00F75DA2" w:rsidRPr="00F75DA2" w:rsidRDefault="00F75DA2" w:rsidP="00F75DA2">
            <w:pPr>
              <w:rPr>
                <w:lang w:val="vi"/>
              </w:rPr>
            </w:pPr>
            <w:r w:rsidRPr="00F75DA2">
              <w:rPr>
                <w:lang w:val="vi"/>
              </w:rPr>
              <w:t>/ˌtrænspɔːrˈteɪʃn/</w:t>
            </w:r>
          </w:p>
        </w:tc>
        <w:tc>
          <w:tcPr>
            <w:tcW w:w="3687" w:type="dxa"/>
          </w:tcPr>
          <w:p w14:paraId="17FE06A1" w14:textId="77777777" w:rsidR="00F75DA2" w:rsidRPr="00F75DA2" w:rsidRDefault="00F75DA2" w:rsidP="00F75DA2">
            <w:pPr>
              <w:rPr>
                <w:lang w:val="vi"/>
              </w:rPr>
            </w:pPr>
            <w:r w:rsidRPr="00F75DA2">
              <w:rPr>
                <w:lang w:val="vi"/>
              </w:rPr>
              <w:t>sự vận chuyển, giao thông</w:t>
            </w:r>
          </w:p>
        </w:tc>
      </w:tr>
      <w:tr w:rsidR="00F75DA2" w:rsidRPr="00F75DA2" w14:paraId="07EF4442" w14:textId="77777777" w:rsidTr="006D4F63">
        <w:tc>
          <w:tcPr>
            <w:tcW w:w="706" w:type="dxa"/>
          </w:tcPr>
          <w:p w14:paraId="4A496C74" w14:textId="77777777" w:rsidR="00F75DA2" w:rsidRPr="00F75DA2" w:rsidRDefault="00F75DA2" w:rsidP="00F75DA2">
            <w:pPr>
              <w:rPr>
                <w:b/>
                <w:lang w:val="vi"/>
              </w:rPr>
            </w:pPr>
            <w:r w:rsidRPr="00F75DA2">
              <w:rPr>
                <w:b/>
                <w:lang w:val="vi"/>
              </w:rPr>
              <w:t>64</w:t>
            </w:r>
          </w:p>
        </w:tc>
        <w:tc>
          <w:tcPr>
            <w:tcW w:w="2266" w:type="dxa"/>
          </w:tcPr>
          <w:p w14:paraId="7DD279C6" w14:textId="77777777" w:rsidR="00F75DA2" w:rsidRPr="00F75DA2" w:rsidRDefault="00F75DA2" w:rsidP="00F75DA2">
            <w:pPr>
              <w:rPr>
                <w:lang w:val="vi"/>
              </w:rPr>
            </w:pPr>
            <w:r w:rsidRPr="00F75DA2">
              <w:rPr>
                <w:lang w:val="vi"/>
              </w:rPr>
              <w:t>uncomfortable</w:t>
            </w:r>
          </w:p>
        </w:tc>
        <w:tc>
          <w:tcPr>
            <w:tcW w:w="993" w:type="dxa"/>
          </w:tcPr>
          <w:p w14:paraId="0E96A6C1" w14:textId="77777777" w:rsidR="00F75DA2" w:rsidRPr="00F75DA2" w:rsidRDefault="00F75DA2" w:rsidP="00F75DA2">
            <w:pPr>
              <w:rPr>
                <w:lang w:val="vi"/>
              </w:rPr>
            </w:pPr>
            <w:r w:rsidRPr="00F75DA2">
              <w:rPr>
                <w:lang w:val="vi"/>
              </w:rPr>
              <w:t>adj</w:t>
            </w:r>
          </w:p>
        </w:tc>
        <w:tc>
          <w:tcPr>
            <w:tcW w:w="2693" w:type="dxa"/>
          </w:tcPr>
          <w:p w14:paraId="4487FD79" w14:textId="77777777" w:rsidR="00F75DA2" w:rsidRPr="00F75DA2" w:rsidRDefault="00F75DA2" w:rsidP="00F75DA2">
            <w:pPr>
              <w:rPr>
                <w:lang w:val="vi"/>
              </w:rPr>
            </w:pPr>
            <w:r w:rsidRPr="00F75DA2">
              <w:rPr>
                <w:lang w:val="vi"/>
              </w:rPr>
              <w:t>/ʌnˈkʌmftərbəl/</w:t>
            </w:r>
          </w:p>
        </w:tc>
        <w:tc>
          <w:tcPr>
            <w:tcW w:w="3687" w:type="dxa"/>
          </w:tcPr>
          <w:p w14:paraId="3013F01D" w14:textId="77777777" w:rsidR="00F75DA2" w:rsidRPr="00F75DA2" w:rsidRDefault="00F75DA2" w:rsidP="00F75DA2">
            <w:pPr>
              <w:rPr>
                <w:lang w:val="vi"/>
              </w:rPr>
            </w:pPr>
            <w:r w:rsidRPr="00F75DA2">
              <w:rPr>
                <w:lang w:val="vi"/>
              </w:rPr>
              <w:t>không thoải mái, khó chịu</w:t>
            </w:r>
          </w:p>
        </w:tc>
      </w:tr>
      <w:tr w:rsidR="00F75DA2" w:rsidRPr="00F75DA2" w14:paraId="2F812EE0" w14:textId="77777777" w:rsidTr="006D4F63">
        <w:tc>
          <w:tcPr>
            <w:tcW w:w="706" w:type="dxa"/>
          </w:tcPr>
          <w:p w14:paraId="011A428A" w14:textId="77777777" w:rsidR="00F75DA2" w:rsidRPr="00F75DA2" w:rsidRDefault="00F75DA2" w:rsidP="00F75DA2">
            <w:pPr>
              <w:rPr>
                <w:b/>
                <w:lang w:val="vi"/>
              </w:rPr>
            </w:pPr>
            <w:r w:rsidRPr="00F75DA2">
              <w:rPr>
                <w:b/>
                <w:lang w:val="vi"/>
              </w:rPr>
              <w:t>65</w:t>
            </w:r>
          </w:p>
        </w:tc>
        <w:tc>
          <w:tcPr>
            <w:tcW w:w="2266" w:type="dxa"/>
          </w:tcPr>
          <w:p w14:paraId="67776233" w14:textId="77777777" w:rsidR="00F75DA2" w:rsidRPr="00F75DA2" w:rsidRDefault="00F75DA2" w:rsidP="00F75DA2">
            <w:pPr>
              <w:rPr>
                <w:lang w:val="vi"/>
              </w:rPr>
            </w:pPr>
            <w:r w:rsidRPr="00F75DA2">
              <w:rPr>
                <w:lang w:val="vi"/>
              </w:rPr>
              <w:t>undermine</w:t>
            </w:r>
          </w:p>
        </w:tc>
        <w:tc>
          <w:tcPr>
            <w:tcW w:w="993" w:type="dxa"/>
          </w:tcPr>
          <w:p w14:paraId="69FF35F6" w14:textId="77777777" w:rsidR="00F75DA2" w:rsidRPr="00F75DA2" w:rsidRDefault="00F75DA2" w:rsidP="00F75DA2">
            <w:pPr>
              <w:rPr>
                <w:lang w:val="vi"/>
              </w:rPr>
            </w:pPr>
            <w:r w:rsidRPr="00F75DA2">
              <w:rPr>
                <w:lang w:val="vi"/>
              </w:rPr>
              <w:t>v</w:t>
            </w:r>
          </w:p>
        </w:tc>
        <w:tc>
          <w:tcPr>
            <w:tcW w:w="2693" w:type="dxa"/>
          </w:tcPr>
          <w:p w14:paraId="7EC61832" w14:textId="77777777" w:rsidR="00F75DA2" w:rsidRPr="00F75DA2" w:rsidRDefault="00F75DA2" w:rsidP="00F75DA2">
            <w:pPr>
              <w:rPr>
                <w:lang w:val="vi"/>
              </w:rPr>
            </w:pPr>
            <w:r w:rsidRPr="00F75DA2">
              <w:rPr>
                <w:lang w:val="vi"/>
              </w:rPr>
              <w:t>/ˌʌndərˈmaɪn/</w:t>
            </w:r>
          </w:p>
        </w:tc>
        <w:tc>
          <w:tcPr>
            <w:tcW w:w="3687" w:type="dxa"/>
          </w:tcPr>
          <w:p w14:paraId="109B43B5" w14:textId="77777777" w:rsidR="00F75DA2" w:rsidRPr="00F75DA2" w:rsidRDefault="00F75DA2" w:rsidP="00F75DA2">
            <w:pPr>
              <w:rPr>
                <w:lang w:val="vi"/>
              </w:rPr>
            </w:pPr>
            <w:r w:rsidRPr="00F75DA2">
              <w:rPr>
                <w:lang w:val="vi"/>
              </w:rPr>
              <w:t>làm suy yếu, phá hoại</w:t>
            </w:r>
          </w:p>
        </w:tc>
      </w:tr>
      <w:tr w:rsidR="00F75DA2" w:rsidRPr="00F75DA2" w14:paraId="056DA196" w14:textId="77777777" w:rsidTr="006D4F63">
        <w:tc>
          <w:tcPr>
            <w:tcW w:w="706" w:type="dxa"/>
          </w:tcPr>
          <w:p w14:paraId="09F02317" w14:textId="77777777" w:rsidR="00F75DA2" w:rsidRPr="00F75DA2" w:rsidRDefault="00F75DA2" w:rsidP="00F75DA2">
            <w:pPr>
              <w:rPr>
                <w:b/>
                <w:lang w:val="vi"/>
              </w:rPr>
            </w:pPr>
            <w:r w:rsidRPr="00F75DA2">
              <w:rPr>
                <w:b/>
                <w:lang w:val="vi"/>
              </w:rPr>
              <w:t>66</w:t>
            </w:r>
          </w:p>
        </w:tc>
        <w:tc>
          <w:tcPr>
            <w:tcW w:w="2266" w:type="dxa"/>
          </w:tcPr>
          <w:p w14:paraId="5C7EE96B" w14:textId="77777777" w:rsidR="00F75DA2" w:rsidRPr="00F75DA2" w:rsidRDefault="00F75DA2" w:rsidP="00F75DA2">
            <w:pPr>
              <w:rPr>
                <w:lang w:val="vi"/>
              </w:rPr>
            </w:pPr>
            <w:r w:rsidRPr="00F75DA2">
              <w:rPr>
                <w:lang w:val="vi"/>
              </w:rPr>
              <w:t>unofficial</w:t>
            </w:r>
          </w:p>
        </w:tc>
        <w:tc>
          <w:tcPr>
            <w:tcW w:w="993" w:type="dxa"/>
          </w:tcPr>
          <w:p w14:paraId="0BCD9354" w14:textId="77777777" w:rsidR="00F75DA2" w:rsidRPr="00F75DA2" w:rsidRDefault="00F75DA2" w:rsidP="00F75DA2">
            <w:pPr>
              <w:rPr>
                <w:lang w:val="vi"/>
              </w:rPr>
            </w:pPr>
            <w:r w:rsidRPr="00F75DA2">
              <w:rPr>
                <w:lang w:val="vi"/>
              </w:rPr>
              <w:t>adj</w:t>
            </w:r>
          </w:p>
        </w:tc>
        <w:tc>
          <w:tcPr>
            <w:tcW w:w="2693" w:type="dxa"/>
          </w:tcPr>
          <w:p w14:paraId="6899AEBE" w14:textId="77777777" w:rsidR="00F75DA2" w:rsidRPr="00F75DA2" w:rsidRDefault="00F75DA2" w:rsidP="00F75DA2">
            <w:pPr>
              <w:rPr>
                <w:lang w:val="vi"/>
              </w:rPr>
            </w:pPr>
            <w:r w:rsidRPr="00F75DA2">
              <w:rPr>
                <w:lang w:val="vi"/>
              </w:rPr>
              <w:t>/ˌʌnəˈfɪʃəl/</w:t>
            </w:r>
          </w:p>
        </w:tc>
        <w:tc>
          <w:tcPr>
            <w:tcW w:w="3687" w:type="dxa"/>
          </w:tcPr>
          <w:p w14:paraId="6AD195D3" w14:textId="77777777" w:rsidR="00F75DA2" w:rsidRPr="00F75DA2" w:rsidRDefault="00F75DA2" w:rsidP="00F75DA2">
            <w:pPr>
              <w:rPr>
                <w:lang w:val="vi"/>
              </w:rPr>
            </w:pPr>
            <w:r w:rsidRPr="00F75DA2">
              <w:rPr>
                <w:lang w:val="vi"/>
              </w:rPr>
              <w:t>không chính thức</w:t>
            </w:r>
          </w:p>
        </w:tc>
      </w:tr>
      <w:tr w:rsidR="00F75DA2" w:rsidRPr="00F75DA2" w14:paraId="1BDAB924" w14:textId="77777777" w:rsidTr="006D4F63">
        <w:tc>
          <w:tcPr>
            <w:tcW w:w="706" w:type="dxa"/>
          </w:tcPr>
          <w:p w14:paraId="59DCBA8D" w14:textId="77777777" w:rsidR="00F75DA2" w:rsidRPr="00F75DA2" w:rsidRDefault="00F75DA2" w:rsidP="00F75DA2">
            <w:pPr>
              <w:rPr>
                <w:b/>
                <w:lang w:val="vi"/>
              </w:rPr>
            </w:pPr>
            <w:r w:rsidRPr="00F75DA2">
              <w:rPr>
                <w:b/>
                <w:lang w:val="vi"/>
              </w:rPr>
              <w:t>67</w:t>
            </w:r>
          </w:p>
        </w:tc>
        <w:tc>
          <w:tcPr>
            <w:tcW w:w="2266" w:type="dxa"/>
          </w:tcPr>
          <w:p w14:paraId="03EDA2DF" w14:textId="77777777" w:rsidR="00F75DA2" w:rsidRPr="00F75DA2" w:rsidRDefault="00F75DA2" w:rsidP="00F75DA2">
            <w:pPr>
              <w:rPr>
                <w:lang w:val="vi"/>
              </w:rPr>
            </w:pPr>
            <w:r w:rsidRPr="00F75DA2">
              <w:rPr>
                <w:lang w:val="vi"/>
              </w:rPr>
              <w:t>unreliable</w:t>
            </w:r>
          </w:p>
        </w:tc>
        <w:tc>
          <w:tcPr>
            <w:tcW w:w="993" w:type="dxa"/>
          </w:tcPr>
          <w:p w14:paraId="4E8DEADA" w14:textId="77777777" w:rsidR="00F75DA2" w:rsidRPr="00F75DA2" w:rsidRDefault="00F75DA2" w:rsidP="00F75DA2">
            <w:pPr>
              <w:rPr>
                <w:lang w:val="vi"/>
              </w:rPr>
            </w:pPr>
            <w:r w:rsidRPr="00F75DA2">
              <w:rPr>
                <w:lang w:val="vi"/>
              </w:rPr>
              <w:t>adj</w:t>
            </w:r>
          </w:p>
        </w:tc>
        <w:tc>
          <w:tcPr>
            <w:tcW w:w="2693" w:type="dxa"/>
          </w:tcPr>
          <w:p w14:paraId="35777C9F" w14:textId="77777777" w:rsidR="00F75DA2" w:rsidRPr="00F75DA2" w:rsidRDefault="00F75DA2" w:rsidP="00F75DA2">
            <w:pPr>
              <w:rPr>
                <w:lang w:val="vi"/>
              </w:rPr>
            </w:pPr>
            <w:r w:rsidRPr="00F75DA2">
              <w:rPr>
                <w:lang w:val="vi"/>
              </w:rPr>
              <w:t>/ˌʌnrɪˈlaɪəbl/</w:t>
            </w:r>
          </w:p>
        </w:tc>
        <w:tc>
          <w:tcPr>
            <w:tcW w:w="3687" w:type="dxa"/>
          </w:tcPr>
          <w:p w14:paraId="43F4A7EB" w14:textId="77777777" w:rsidR="00F75DA2" w:rsidRPr="00F75DA2" w:rsidRDefault="00F75DA2" w:rsidP="00F75DA2">
            <w:pPr>
              <w:rPr>
                <w:lang w:val="vi"/>
              </w:rPr>
            </w:pPr>
            <w:r w:rsidRPr="00F75DA2">
              <w:rPr>
                <w:lang w:val="vi"/>
              </w:rPr>
              <w:t>không đáng tin cậy</w:t>
            </w:r>
          </w:p>
        </w:tc>
      </w:tr>
      <w:tr w:rsidR="00F75DA2" w:rsidRPr="00F75DA2" w14:paraId="3A48FB7C" w14:textId="77777777" w:rsidTr="006D4F63">
        <w:tc>
          <w:tcPr>
            <w:tcW w:w="706" w:type="dxa"/>
          </w:tcPr>
          <w:p w14:paraId="30FD5A98" w14:textId="77777777" w:rsidR="00F75DA2" w:rsidRPr="00F75DA2" w:rsidRDefault="00F75DA2" w:rsidP="00F75DA2">
            <w:pPr>
              <w:rPr>
                <w:b/>
                <w:lang w:val="vi"/>
              </w:rPr>
            </w:pPr>
            <w:r w:rsidRPr="00F75DA2">
              <w:rPr>
                <w:b/>
                <w:lang w:val="vi"/>
              </w:rPr>
              <w:t>68</w:t>
            </w:r>
          </w:p>
        </w:tc>
        <w:tc>
          <w:tcPr>
            <w:tcW w:w="2266" w:type="dxa"/>
          </w:tcPr>
          <w:p w14:paraId="02893BC2" w14:textId="77777777" w:rsidR="00F75DA2" w:rsidRPr="00F75DA2" w:rsidRDefault="00F75DA2" w:rsidP="00F75DA2">
            <w:pPr>
              <w:rPr>
                <w:lang w:val="vi"/>
              </w:rPr>
            </w:pPr>
            <w:r w:rsidRPr="00F75DA2">
              <w:rPr>
                <w:lang w:val="vi"/>
              </w:rPr>
              <w:t>windscreen</w:t>
            </w:r>
          </w:p>
        </w:tc>
        <w:tc>
          <w:tcPr>
            <w:tcW w:w="993" w:type="dxa"/>
          </w:tcPr>
          <w:p w14:paraId="65C64057" w14:textId="77777777" w:rsidR="00F75DA2" w:rsidRPr="00F75DA2" w:rsidRDefault="00F75DA2" w:rsidP="00F75DA2">
            <w:pPr>
              <w:rPr>
                <w:lang w:val="vi"/>
              </w:rPr>
            </w:pPr>
            <w:r w:rsidRPr="00F75DA2">
              <w:rPr>
                <w:lang w:val="vi"/>
              </w:rPr>
              <w:t>n</w:t>
            </w:r>
          </w:p>
        </w:tc>
        <w:tc>
          <w:tcPr>
            <w:tcW w:w="2693" w:type="dxa"/>
          </w:tcPr>
          <w:p w14:paraId="019F32A9" w14:textId="77777777" w:rsidR="00F75DA2" w:rsidRPr="00F75DA2" w:rsidRDefault="00F75DA2" w:rsidP="00F75DA2">
            <w:pPr>
              <w:rPr>
                <w:lang w:val="vi"/>
              </w:rPr>
            </w:pPr>
            <w:r w:rsidRPr="00F75DA2">
              <w:rPr>
                <w:lang w:val="vi"/>
              </w:rPr>
              <w:t>/ˈwɪndskriːn/</w:t>
            </w:r>
          </w:p>
        </w:tc>
        <w:tc>
          <w:tcPr>
            <w:tcW w:w="3687" w:type="dxa"/>
          </w:tcPr>
          <w:p w14:paraId="53673AD6" w14:textId="77777777" w:rsidR="00F75DA2" w:rsidRPr="00F75DA2" w:rsidRDefault="00F75DA2" w:rsidP="00F75DA2">
            <w:pPr>
              <w:rPr>
                <w:lang w:val="vi"/>
              </w:rPr>
            </w:pPr>
            <w:r w:rsidRPr="00F75DA2">
              <w:rPr>
                <w:lang w:val="vi"/>
              </w:rPr>
              <w:t>kính chắn gió</w:t>
            </w:r>
          </w:p>
        </w:tc>
      </w:tr>
    </w:tbl>
    <w:p w14:paraId="1CE49DE3" w14:textId="77777777" w:rsidR="00F75DA2" w:rsidRPr="00F75DA2" w:rsidRDefault="00F75DA2" w:rsidP="00F75DA2">
      <w:pPr>
        <w:rPr>
          <w:b/>
          <w:lang w:val="vi"/>
        </w:rPr>
      </w:pPr>
    </w:p>
    <w:p w14:paraId="0989DF24" w14:textId="59020062" w:rsidR="00F75DA2" w:rsidRPr="00F75DA2" w:rsidRDefault="00F75DA2" w:rsidP="00F75DA2">
      <w:pPr>
        <w:jc w:val="center"/>
        <w:rPr>
          <w:b/>
          <w:lang w:val="vi"/>
        </w:rPr>
      </w:pPr>
      <w:r w:rsidRPr="00F75DA2">
        <w:rPr>
          <w:b/>
          <w:color w:val="FF0000"/>
          <w:lang w:val="vi"/>
        </w:rPr>
        <w:t>BẢNG CẤU TRÚC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537"/>
        <w:gridCol w:w="5106"/>
      </w:tblGrid>
      <w:tr w:rsidR="00F75DA2" w:rsidRPr="00F75DA2" w14:paraId="743ED427" w14:textId="77777777" w:rsidTr="006D4F63">
        <w:tc>
          <w:tcPr>
            <w:tcW w:w="704" w:type="dxa"/>
          </w:tcPr>
          <w:p w14:paraId="09421B1C" w14:textId="77777777" w:rsidR="00F75DA2" w:rsidRPr="00F75DA2" w:rsidRDefault="00F75DA2" w:rsidP="00F75DA2">
            <w:pPr>
              <w:rPr>
                <w:b/>
                <w:lang w:val="vi"/>
              </w:rPr>
            </w:pPr>
            <w:r w:rsidRPr="00F75DA2">
              <w:rPr>
                <w:b/>
                <w:lang w:val="vi"/>
              </w:rPr>
              <w:t>STT</w:t>
            </w:r>
          </w:p>
        </w:tc>
        <w:tc>
          <w:tcPr>
            <w:tcW w:w="4537" w:type="dxa"/>
          </w:tcPr>
          <w:p w14:paraId="4816A909" w14:textId="77777777" w:rsidR="00F75DA2" w:rsidRPr="00F75DA2" w:rsidRDefault="00F75DA2" w:rsidP="00F75DA2">
            <w:pPr>
              <w:rPr>
                <w:b/>
                <w:lang w:val="vi"/>
              </w:rPr>
            </w:pPr>
            <w:r w:rsidRPr="00F75DA2">
              <w:rPr>
                <w:b/>
                <w:lang w:val="vi"/>
              </w:rPr>
              <w:t>Cấu trúc</w:t>
            </w:r>
          </w:p>
        </w:tc>
        <w:tc>
          <w:tcPr>
            <w:tcW w:w="5106" w:type="dxa"/>
          </w:tcPr>
          <w:p w14:paraId="285F8A06" w14:textId="77777777" w:rsidR="00F75DA2" w:rsidRPr="00F75DA2" w:rsidRDefault="00F75DA2" w:rsidP="00F75DA2">
            <w:pPr>
              <w:rPr>
                <w:b/>
                <w:lang w:val="vi"/>
              </w:rPr>
            </w:pPr>
            <w:r w:rsidRPr="00F75DA2">
              <w:rPr>
                <w:b/>
                <w:lang w:val="vi"/>
              </w:rPr>
              <w:t>Nghĩa</w:t>
            </w:r>
          </w:p>
        </w:tc>
      </w:tr>
      <w:tr w:rsidR="00F75DA2" w:rsidRPr="00F75DA2" w14:paraId="33C59E68" w14:textId="77777777" w:rsidTr="006D4F63">
        <w:tc>
          <w:tcPr>
            <w:tcW w:w="704" w:type="dxa"/>
          </w:tcPr>
          <w:p w14:paraId="295DE36A" w14:textId="77777777" w:rsidR="00F75DA2" w:rsidRPr="00F75DA2" w:rsidRDefault="00F75DA2" w:rsidP="00F75DA2">
            <w:pPr>
              <w:rPr>
                <w:b/>
                <w:lang w:val="vi"/>
              </w:rPr>
            </w:pPr>
            <w:r w:rsidRPr="00F75DA2">
              <w:rPr>
                <w:b/>
                <w:lang w:val="vi"/>
              </w:rPr>
              <w:t>1</w:t>
            </w:r>
          </w:p>
        </w:tc>
        <w:tc>
          <w:tcPr>
            <w:tcW w:w="4537" w:type="dxa"/>
          </w:tcPr>
          <w:p w14:paraId="11EA2E1B" w14:textId="77777777" w:rsidR="00F75DA2" w:rsidRPr="00F75DA2" w:rsidRDefault="00F75DA2" w:rsidP="00F75DA2">
            <w:pPr>
              <w:rPr>
                <w:lang w:val="vi"/>
              </w:rPr>
            </w:pPr>
            <w:r w:rsidRPr="00F75DA2">
              <w:rPr>
                <w:lang w:val="vi"/>
              </w:rPr>
              <w:t>bring in</w:t>
            </w:r>
          </w:p>
        </w:tc>
        <w:tc>
          <w:tcPr>
            <w:tcW w:w="5106" w:type="dxa"/>
          </w:tcPr>
          <w:p w14:paraId="5FF7780E" w14:textId="77777777" w:rsidR="00F75DA2" w:rsidRPr="00F75DA2" w:rsidRDefault="00F75DA2" w:rsidP="00F75DA2">
            <w:pPr>
              <w:rPr>
                <w:lang w:val="vi"/>
              </w:rPr>
            </w:pPr>
            <w:r w:rsidRPr="00F75DA2">
              <w:rPr>
                <w:lang w:val="vi"/>
              </w:rPr>
              <w:t>mời ai đó tới, giới thiệu luật</w:t>
            </w:r>
          </w:p>
        </w:tc>
      </w:tr>
      <w:tr w:rsidR="00F75DA2" w:rsidRPr="00F75DA2" w14:paraId="26FAD120" w14:textId="77777777" w:rsidTr="006D4F63">
        <w:tc>
          <w:tcPr>
            <w:tcW w:w="704" w:type="dxa"/>
          </w:tcPr>
          <w:p w14:paraId="3F5AD625" w14:textId="77777777" w:rsidR="00F75DA2" w:rsidRPr="00F75DA2" w:rsidRDefault="00F75DA2" w:rsidP="00F75DA2">
            <w:pPr>
              <w:rPr>
                <w:b/>
                <w:lang w:val="vi"/>
              </w:rPr>
            </w:pPr>
            <w:r w:rsidRPr="00F75DA2">
              <w:rPr>
                <w:b/>
                <w:lang w:val="vi"/>
              </w:rPr>
              <w:t>2</w:t>
            </w:r>
          </w:p>
        </w:tc>
        <w:tc>
          <w:tcPr>
            <w:tcW w:w="4537" w:type="dxa"/>
          </w:tcPr>
          <w:p w14:paraId="1AD62588" w14:textId="77777777" w:rsidR="00F75DA2" w:rsidRPr="00F75DA2" w:rsidRDefault="00F75DA2" w:rsidP="00F75DA2">
            <w:pPr>
              <w:rPr>
                <w:lang w:val="vi"/>
              </w:rPr>
            </w:pPr>
            <w:r w:rsidRPr="00F75DA2">
              <w:rPr>
                <w:lang w:val="vi"/>
              </w:rPr>
              <w:t>decide to do something</w:t>
            </w:r>
          </w:p>
        </w:tc>
        <w:tc>
          <w:tcPr>
            <w:tcW w:w="5106" w:type="dxa"/>
          </w:tcPr>
          <w:p w14:paraId="246A8EF3" w14:textId="77777777" w:rsidR="00F75DA2" w:rsidRPr="00F75DA2" w:rsidRDefault="00F75DA2" w:rsidP="00F75DA2">
            <w:pPr>
              <w:rPr>
                <w:lang w:val="vi"/>
              </w:rPr>
            </w:pPr>
            <w:r w:rsidRPr="00F75DA2">
              <w:rPr>
                <w:lang w:val="vi"/>
              </w:rPr>
              <w:t>quyết định làm gì</w:t>
            </w:r>
          </w:p>
        </w:tc>
      </w:tr>
      <w:tr w:rsidR="00F75DA2" w:rsidRPr="00F75DA2" w14:paraId="68405EC7" w14:textId="77777777" w:rsidTr="006D4F63">
        <w:tc>
          <w:tcPr>
            <w:tcW w:w="704" w:type="dxa"/>
          </w:tcPr>
          <w:p w14:paraId="7F359216" w14:textId="77777777" w:rsidR="00F75DA2" w:rsidRPr="00F75DA2" w:rsidRDefault="00F75DA2" w:rsidP="00F75DA2">
            <w:pPr>
              <w:rPr>
                <w:b/>
                <w:lang w:val="vi"/>
              </w:rPr>
            </w:pPr>
            <w:r w:rsidRPr="00F75DA2">
              <w:rPr>
                <w:b/>
                <w:lang w:val="vi"/>
              </w:rPr>
              <w:t>3</w:t>
            </w:r>
          </w:p>
        </w:tc>
        <w:tc>
          <w:tcPr>
            <w:tcW w:w="4537" w:type="dxa"/>
          </w:tcPr>
          <w:p w14:paraId="4532518D" w14:textId="77777777" w:rsidR="00F75DA2" w:rsidRPr="00F75DA2" w:rsidRDefault="00F75DA2" w:rsidP="00F75DA2">
            <w:pPr>
              <w:rPr>
                <w:lang w:val="vi"/>
              </w:rPr>
            </w:pPr>
            <w:r w:rsidRPr="00F75DA2">
              <w:rPr>
                <w:lang w:val="vi"/>
              </w:rPr>
              <w:t>in advance</w:t>
            </w:r>
          </w:p>
        </w:tc>
        <w:tc>
          <w:tcPr>
            <w:tcW w:w="5106" w:type="dxa"/>
          </w:tcPr>
          <w:p w14:paraId="366F55EE" w14:textId="77777777" w:rsidR="00F75DA2" w:rsidRPr="00F75DA2" w:rsidRDefault="00F75DA2" w:rsidP="00F75DA2">
            <w:pPr>
              <w:rPr>
                <w:lang w:val="vi"/>
              </w:rPr>
            </w:pPr>
            <w:r w:rsidRPr="00F75DA2">
              <w:rPr>
                <w:lang w:val="vi"/>
              </w:rPr>
              <w:t>trước, sớm hơn</w:t>
            </w:r>
          </w:p>
        </w:tc>
      </w:tr>
      <w:tr w:rsidR="00F75DA2" w:rsidRPr="00F75DA2" w14:paraId="6D1FCC75" w14:textId="77777777" w:rsidTr="006D4F63">
        <w:tc>
          <w:tcPr>
            <w:tcW w:w="704" w:type="dxa"/>
          </w:tcPr>
          <w:p w14:paraId="0880F7E6" w14:textId="77777777" w:rsidR="00F75DA2" w:rsidRPr="00F75DA2" w:rsidRDefault="00F75DA2" w:rsidP="00F75DA2">
            <w:pPr>
              <w:rPr>
                <w:b/>
                <w:lang w:val="vi"/>
              </w:rPr>
            </w:pPr>
            <w:r w:rsidRPr="00F75DA2">
              <w:rPr>
                <w:b/>
                <w:lang w:val="vi"/>
              </w:rPr>
              <w:t>4</w:t>
            </w:r>
          </w:p>
        </w:tc>
        <w:tc>
          <w:tcPr>
            <w:tcW w:w="4537" w:type="dxa"/>
          </w:tcPr>
          <w:p w14:paraId="56B2F2D8" w14:textId="77777777" w:rsidR="00F75DA2" w:rsidRPr="00F75DA2" w:rsidRDefault="00F75DA2" w:rsidP="00F75DA2">
            <w:pPr>
              <w:rPr>
                <w:lang w:val="vi"/>
              </w:rPr>
            </w:pPr>
            <w:r w:rsidRPr="00F75DA2">
              <w:rPr>
                <w:lang w:val="vi"/>
              </w:rPr>
              <w:t>make reservations</w:t>
            </w:r>
          </w:p>
        </w:tc>
        <w:tc>
          <w:tcPr>
            <w:tcW w:w="5106" w:type="dxa"/>
          </w:tcPr>
          <w:p w14:paraId="2A1B1C77" w14:textId="77777777" w:rsidR="00F75DA2" w:rsidRPr="00F75DA2" w:rsidRDefault="00F75DA2" w:rsidP="00F75DA2">
            <w:pPr>
              <w:rPr>
                <w:lang w:val="vi"/>
              </w:rPr>
            </w:pPr>
            <w:r w:rsidRPr="00F75DA2">
              <w:rPr>
                <w:lang w:val="vi"/>
              </w:rPr>
              <w:t>đặt chỗ trước</w:t>
            </w:r>
          </w:p>
        </w:tc>
      </w:tr>
      <w:tr w:rsidR="00F75DA2" w:rsidRPr="00F75DA2" w14:paraId="057FA334" w14:textId="77777777" w:rsidTr="006D4F63">
        <w:tc>
          <w:tcPr>
            <w:tcW w:w="704" w:type="dxa"/>
          </w:tcPr>
          <w:p w14:paraId="77F38C6D" w14:textId="77777777" w:rsidR="00F75DA2" w:rsidRPr="00F75DA2" w:rsidRDefault="00F75DA2" w:rsidP="00F75DA2">
            <w:pPr>
              <w:rPr>
                <w:b/>
                <w:lang w:val="vi"/>
              </w:rPr>
            </w:pPr>
            <w:r w:rsidRPr="00F75DA2">
              <w:rPr>
                <w:b/>
                <w:lang w:val="vi"/>
              </w:rPr>
              <w:t>5</w:t>
            </w:r>
          </w:p>
        </w:tc>
        <w:tc>
          <w:tcPr>
            <w:tcW w:w="4537" w:type="dxa"/>
          </w:tcPr>
          <w:p w14:paraId="555F2F67" w14:textId="77777777" w:rsidR="00F75DA2" w:rsidRPr="00F75DA2" w:rsidRDefault="00F75DA2" w:rsidP="00F75DA2">
            <w:pPr>
              <w:rPr>
                <w:lang w:val="vi"/>
              </w:rPr>
            </w:pPr>
            <w:r w:rsidRPr="00F75DA2">
              <w:rPr>
                <w:lang w:val="vi"/>
              </w:rPr>
              <w:t>take reservations</w:t>
            </w:r>
          </w:p>
        </w:tc>
        <w:tc>
          <w:tcPr>
            <w:tcW w:w="5106" w:type="dxa"/>
          </w:tcPr>
          <w:p w14:paraId="3FAA5B5C" w14:textId="77777777" w:rsidR="00F75DA2" w:rsidRPr="00F75DA2" w:rsidRDefault="00F75DA2" w:rsidP="00F75DA2">
            <w:pPr>
              <w:rPr>
                <w:lang w:val="vi"/>
              </w:rPr>
            </w:pPr>
            <w:r w:rsidRPr="00F75DA2">
              <w:rPr>
                <w:lang w:val="vi"/>
              </w:rPr>
              <w:t>nhận đặt chỗ</w:t>
            </w:r>
          </w:p>
        </w:tc>
      </w:tr>
      <w:tr w:rsidR="00F75DA2" w:rsidRPr="00F75DA2" w14:paraId="7BE4B33A" w14:textId="77777777" w:rsidTr="006D4F63">
        <w:tc>
          <w:tcPr>
            <w:tcW w:w="704" w:type="dxa"/>
          </w:tcPr>
          <w:p w14:paraId="0CA4C002" w14:textId="77777777" w:rsidR="00F75DA2" w:rsidRPr="00F75DA2" w:rsidRDefault="00F75DA2" w:rsidP="00F75DA2">
            <w:pPr>
              <w:rPr>
                <w:b/>
                <w:lang w:val="vi"/>
              </w:rPr>
            </w:pPr>
            <w:r w:rsidRPr="00F75DA2">
              <w:rPr>
                <w:b/>
                <w:lang w:val="vi"/>
              </w:rPr>
              <w:t>6</w:t>
            </w:r>
          </w:p>
        </w:tc>
        <w:tc>
          <w:tcPr>
            <w:tcW w:w="4537" w:type="dxa"/>
          </w:tcPr>
          <w:p w14:paraId="2766D675" w14:textId="77777777" w:rsidR="00F75DA2" w:rsidRPr="00F75DA2" w:rsidRDefault="00F75DA2" w:rsidP="00F75DA2">
            <w:pPr>
              <w:rPr>
                <w:lang w:val="vi"/>
              </w:rPr>
            </w:pPr>
            <w:r w:rsidRPr="00F75DA2">
              <w:rPr>
                <w:lang w:val="vi"/>
              </w:rPr>
              <w:t>take off</w:t>
            </w:r>
          </w:p>
        </w:tc>
        <w:tc>
          <w:tcPr>
            <w:tcW w:w="5106" w:type="dxa"/>
          </w:tcPr>
          <w:p w14:paraId="2F3E1627" w14:textId="77777777" w:rsidR="00F75DA2" w:rsidRPr="00F75DA2" w:rsidRDefault="00F75DA2" w:rsidP="00F75DA2">
            <w:pPr>
              <w:rPr>
                <w:lang w:val="vi"/>
              </w:rPr>
            </w:pPr>
            <w:r w:rsidRPr="00F75DA2">
              <w:rPr>
                <w:lang w:val="vi"/>
              </w:rPr>
              <w:t>cất cánh, cởi đồ</w:t>
            </w:r>
          </w:p>
        </w:tc>
      </w:tr>
      <w:tr w:rsidR="00F75DA2" w:rsidRPr="00F75DA2" w14:paraId="05636518" w14:textId="77777777" w:rsidTr="006D4F63">
        <w:tc>
          <w:tcPr>
            <w:tcW w:w="704" w:type="dxa"/>
          </w:tcPr>
          <w:p w14:paraId="0FBCA8D7" w14:textId="77777777" w:rsidR="00F75DA2" w:rsidRPr="00F75DA2" w:rsidRDefault="00F75DA2" w:rsidP="00F75DA2">
            <w:pPr>
              <w:rPr>
                <w:b/>
                <w:lang w:val="vi"/>
              </w:rPr>
            </w:pPr>
            <w:r w:rsidRPr="00F75DA2">
              <w:rPr>
                <w:b/>
                <w:lang w:val="vi"/>
              </w:rPr>
              <w:t>7</w:t>
            </w:r>
          </w:p>
        </w:tc>
        <w:tc>
          <w:tcPr>
            <w:tcW w:w="4537" w:type="dxa"/>
          </w:tcPr>
          <w:p w14:paraId="53A601D1" w14:textId="77777777" w:rsidR="00F75DA2" w:rsidRPr="00F75DA2" w:rsidRDefault="00F75DA2" w:rsidP="00F75DA2">
            <w:pPr>
              <w:rPr>
                <w:lang w:val="vi"/>
              </w:rPr>
            </w:pPr>
            <w:r w:rsidRPr="00F75DA2">
              <w:rPr>
                <w:lang w:val="vi"/>
              </w:rPr>
              <w:t>work out</w:t>
            </w:r>
          </w:p>
        </w:tc>
        <w:tc>
          <w:tcPr>
            <w:tcW w:w="5106" w:type="dxa"/>
          </w:tcPr>
          <w:p w14:paraId="22A0943B" w14:textId="77777777" w:rsidR="00F75DA2" w:rsidRPr="00F75DA2" w:rsidRDefault="00F75DA2" w:rsidP="00F75DA2">
            <w:pPr>
              <w:rPr>
                <w:lang w:val="vi"/>
              </w:rPr>
            </w:pPr>
            <w:r w:rsidRPr="00F75DA2">
              <w:rPr>
                <w:lang w:val="vi"/>
              </w:rPr>
              <w:t>tìm ra giải pháp, tập thể dục</w:t>
            </w:r>
          </w:p>
        </w:tc>
      </w:tr>
    </w:tbl>
    <w:p w14:paraId="220948FA" w14:textId="77777777" w:rsidR="00474630" w:rsidRPr="00474630" w:rsidRDefault="00474630" w:rsidP="00474630">
      <w:pPr>
        <w:spacing w:before="40" w:after="40"/>
        <w:rPr>
          <w:szCs w:val="22"/>
          <w:lang w:val="en-US"/>
        </w:rPr>
      </w:pPr>
    </w:p>
    <w:p w14:paraId="59416F24" w14:textId="77777777" w:rsidR="00474630" w:rsidRPr="00474630" w:rsidRDefault="00474630" w:rsidP="00474630">
      <w:pPr>
        <w:spacing w:before="40" w:after="40"/>
        <w:rPr>
          <w:szCs w:val="22"/>
          <w:lang w:val="en-US"/>
        </w:rPr>
      </w:pPr>
    </w:p>
    <w:p w14:paraId="3E51AD7E" w14:textId="77777777" w:rsidR="00474630" w:rsidRPr="00474630" w:rsidRDefault="00474630" w:rsidP="00474630">
      <w:pPr>
        <w:spacing w:before="40" w:after="40"/>
        <w:rPr>
          <w:szCs w:val="22"/>
          <w:lang w:val="en-US"/>
        </w:rPr>
      </w:pPr>
    </w:p>
    <w:p w14:paraId="5E798673" w14:textId="77777777" w:rsidR="00474630" w:rsidRPr="00474630" w:rsidRDefault="00474630" w:rsidP="00474630">
      <w:pPr>
        <w:spacing w:before="40" w:after="40"/>
        <w:jc w:val="center"/>
        <w:rPr>
          <w:b/>
          <w:bCs/>
          <w:color w:val="FF0000"/>
          <w:szCs w:val="22"/>
          <w:lang w:val="en-US"/>
        </w:rPr>
      </w:pPr>
      <w:r w:rsidRPr="00474630">
        <w:rPr>
          <w:b/>
          <w:bCs/>
          <w:color w:val="FF0000"/>
          <w:szCs w:val="22"/>
          <w:lang w:val="en-US"/>
        </w:rPr>
        <w:t>ĐÁP ÁN CHI TIẾT</w:t>
      </w:r>
    </w:p>
    <w:p w14:paraId="7727D526" w14:textId="77777777" w:rsidR="00474630" w:rsidRPr="00474630" w:rsidRDefault="00474630" w:rsidP="00474630">
      <w:pPr>
        <w:spacing w:before="40" w:after="40"/>
        <w:jc w:val="center"/>
        <w:rPr>
          <w:b/>
          <w:bCs/>
          <w:szCs w:val="22"/>
          <w:lang w:val="en-US"/>
        </w:rPr>
      </w:pPr>
    </w:p>
    <w:p w14:paraId="4E28F7CF" w14:textId="77777777" w:rsidR="00474630" w:rsidRPr="00474630" w:rsidRDefault="00474630" w:rsidP="00474630">
      <w:pPr>
        <w:spacing w:before="40" w:after="40"/>
        <w:rPr>
          <w:szCs w:val="22"/>
          <w:lang w:val="en-US"/>
        </w:rPr>
      </w:pPr>
      <w:r w:rsidRPr="00474630">
        <w:rPr>
          <w:b/>
          <w:bCs/>
          <w:color w:val="FF0000"/>
          <w:szCs w:val="22"/>
        </w:rPr>
        <w:t>Question 1</w:t>
      </w:r>
      <w:r w:rsidRPr="00474630">
        <w:rPr>
          <w:color w:val="FF0000"/>
          <w:szCs w:val="22"/>
        </w:rPr>
        <w:t>:</w:t>
      </w:r>
      <w:r w:rsidRPr="00474630">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322"/>
        <w:gridCol w:w="5200"/>
      </w:tblGrid>
      <w:tr w:rsidR="00BE61D8" w:rsidRPr="00BE61D8" w14:paraId="7E9518E5" w14:textId="77777777" w:rsidTr="00BE61D8">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5D9C631" w14:textId="03D21768" w:rsidR="00BE61D8" w:rsidRPr="00BE61D8" w:rsidRDefault="00BE61D8" w:rsidP="00BE61D8">
            <w:pPr>
              <w:spacing w:before="40" w:after="40"/>
              <w:jc w:val="center"/>
              <w:rPr>
                <w:szCs w:val="22"/>
              </w:rPr>
            </w:pPr>
            <w:r>
              <w:rPr>
                <w:b/>
                <w:bCs/>
                <w:szCs w:val="22"/>
              </w:rPr>
              <w:t>DỊCH BÀI</w:t>
            </w:r>
          </w:p>
        </w:tc>
      </w:tr>
      <w:tr w:rsidR="00BE61D8" w:rsidRPr="00BE61D8" w14:paraId="6B26C78D" w14:textId="77777777" w:rsidTr="00BE61D8">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8E8F3E4" w14:textId="77777777" w:rsidR="00BE61D8" w:rsidRPr="00BE61D8" w:rsidRDefault="00BE61D8" w:rsidP="00BE61D8">
            <w:pPr>
              <w:spacing w:before="40" w:after="40"/>
              <w:rPr>
                <w:szCs w:val="22"/>
              </w:rPr>
            </w:pPr>
            <w:r w:rsidRPr="00BE61D8">
              <w:rPr>
                <w:szCs w:val="22"/>
              </w:rPr>
              <w:t>Eighteen-year-old Lauren Clark is a student, but she isn’t at university yet. Instead she’s taking a gap year. ‘I decided not to start my maths course immediately. Instead I’m here in Ghana for six months. I’m teaching English and maths to school children. I’m also helping to build the school library. I’m so surprised I can actually do all of this. I’m developing qualities I didn’t know I had. I’m more patient and polite – and I’m certainly not lazy here! I feel more responsible and I think I’m growing up.’</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5BE13E7A" w14:textId="77777777" w:rsidR="00BE61D8" w:rsidRPr="00BE61D8" w:rsidRDefault="00BE61D8" w:rsidP="00BE61D8">
            <w:pPr>
              <w:spacing w:before="40" w:after="40"/>
              <w:rPr>
                <w:szCs w:val="22"/>
              </w:rPr>
            </w:pPr>
            <w:r w:rsidRPr="00BE61D8">
              <w:rPr>
                <w:szCs w:val="22"/>
              </w:rPr>
              <w:t>Lauren Clark, 18 tuổi, là một sinh viên, nhưng chưa phải là sinh viên đại học. Thay vào đó, cô ấy đang nghỉ một năm. ‘Tôi quyết định không bắt đầu khóa học toán của mình ngay lập tức. Thay vào đó, tôi đến Ghana trong sáu tháng. Tôi đang dạy tiếng Anh và toán cho học sinh. Tôi cũng đang giúp xây dựng thư viện của trường. Tôi rất ngạc nhiên khi mình thực sự có thể làm tất cả những điều này. Tôi đang phát triển những phẩm chất mà tôi không hề biết mình có. Tôi trở nên kiên nhẫn và lịch sự hơn – và chắc chắn là không hề lười biếng ở đây! Tôi cảm thấy có trách nhiệm hơn và tôi nghĩ mình đang trưởng thành hơn.’</w:t>
            </w:r>
          </w:p>
        </w:tc>
      </w:tr>
      <w:tr w:rsidR="00BE61D8" w:rsidRPr="00BE61D8" w14:paraId="0D03B13C" w14:textId="77777777" w:rsidTr="00BE61D8">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9C26861" w14:textId="77777777" w:rsidR="00BE61D8" w:rsidRPr="00BE61D8" w:rsidRDefault="00BE61D8" w:rsidP="00BE61D8">
            <w:pPr>
              <w:spacing w:before="40" w:after="40"/>
              <w:rPr>
                <w:szCs w:val="22"/>
              </w:rPr>
            </w:pPr>
            <w:r w:rsidRPr="00BE61D8">
              <w:rPr>
                <w:szCs w:val="22"/>
              </w:rPr>
              <w:t>In Europe, taking a gap year is very common. Instead of heading straight to college after school, a growing number of students take a year off to travel, work, explore special interests or volunteer.</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422B2A54" w14:textId="77777777" w:rsidR="00BE61D8" w:rsidRPr="00BE61D8" w:rsidRDefault="00BE61D8" w:rsidP="00BE61D8">
            <w:pPr>
              <w:spacing w:before="40" w:after="40"/>
              <w:rPr>
                <w:szCs w:val="22"/>
              </w:rPr>
            </w:pPr>
            <w:r w:rsidRPr="00BE61D8">
              <w:rPr>
                <w:szCs w:val="22"/>
              </w:rPr>
              <w:t>Ở châu Âu, việc nghỉ một năm rất phổ biến. Thay vì vào thẳng đại học sau khi tốt nghiệp trung học, ngày càng có nhiều sinh viên dành một năm để đi du lịch, làm việc, khám phá những sở thích đặc biệt hoặc làm tình nguyện.</w:t>
            </w:r>
          </w:p>
        </w:tc>
      </w:tr>
      <w:tr w:rsidR="00BE61D8" w:rsidRPr="00BE61D8" w14:paraId="0E1F1C57" w14:textId="77777777" w:rsidTr="00BE61D8">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1B300AB" w14:textId="77777777" w:rsidR="00BE61D8" w:rsidRPr="00BE61D8" w:rsidRDefault="00BE61D8" w:rsidP="00BE61D8">
            <w:pPr>
              <w:spacing w:before="40" w:after="40"/>
              <w:rPr>
                <w:szCs w:val="22"/>
              </w:rPr>
            </w:pPr>
            <w:r w:rsidRPr="00BE61D8">
              <w:rPr>
                <w:szCs w:val="22"/>
              </w:rPr>
              <w:t> ‘Colleges find that students making this choice are more confident and mature when they arrive and do better on their courses,’ said Dr Edwin Chance, Rector of York University.</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2B2D90F7" w14:textId="77777777" w:rsidR="00BE61D8" w:rsidRPr="00BE61D8" w:rsidRDefault="00BE61D8" w:rsidP="00BE61D8">
            <w:pPr>
              <w:spacing w:before="40" w:after="40"/>
              <w:rPr>
                <w:szCs w:val="22"/>
              </w:rPr>
            </w:pPr>
            <w:r w:rsidRPr="00BE61D8">
              <w:rPr>
                <w:szCs w:val="22"/>
              </w:rPr>
              <w:t> ‘Các trường đại học nhận thấy rằng những sinh viên đưa ra lựa chọn này tự tin và trưởng thành hơn khi nhập học và học tốt hơn trong các khóa học của họ,’ Tiến sĩ Edwin Chance, Hiệu trưởng Đại học York, cho biết.</w:t>
            </w:r>
          </w:p>
        </w:tc>
      </w:tr>
    </w:tbl>
    <w:p w14:paraId="14B79459" w14:textId="77777777" w:rsidR="00474630" w:rsidRPr="00474630" w:rsidRDefault="00474630" w:rsidP="00474630">
      <w:pPr>
        <w:spacing w:before="40" w:after="40"/>
        <w:rPr>
          <w:szCs w:val="22"/>
          <w:lang w:val="en-US"/>
        </w:rPr>
      </w:pPr>
    </w:p>
    <w:p w14:paraId="61C2CD22" w14:textId="77777777" w:rsidR="00474630" w:rsidRPr="00474630" w:rsidRDefault="00474630" w:rsidP="00474630">
      <w:pPr>
        <w:spacing w:before="40" w:after="40"/>
        <w:rPr>
          <w:szCs w:val="22"/>
          <w:lang w:val="en-US"/>
        </w:rPr>
      </w:pPr>
      <w:r w:rsidRPr="00474630">
        <w:rPr>
          <w:b/>
          <w:bCs/>
          <w:color w:val="FF0000"/>
          <w:szCs w:val="22"/>
        </w:rPr>
        <w:t>Question 1</w:t>
      </w:r>
      <w:r w:rsidRPr="00474630">
        <w:rPr>
          <w:color w:val="FF0000"/>
          <w:szCs w:val="22"/>
        </w:rPr>
        <w:t>:</w:t>
      </w:r>
      <w:r w:rsidRPr="00474630">
        <w:rPr>
          <w:szCs w:val="22"/>
        </w:rPr>
        <w:t xml:space="preserve"> </w:t>
      </w:r>
    </w:p>
    <w:p w14:paraId="3550A0CA" w14:textId="77777777" w:rsidR="00BE61D8" w:rsidRDefault="00BE61D8" w:rsidP="00474630">
      <w:pPr>
        <w:spacing w:before="40" w:after="40"/>
        <w:rPr>
          <w:szCs w:val="22"/>
        </w:rPr>
      </w:pPr>
      <w:r w:rsidRPr="00BE61D8">
        <w:rPr>
          <w:b/>
          <w:bCs/>
          <w:szCs w:val="22"/>
        </w:rPr>
        <w:t>Kiến thức về động từ nguyên mẫu có ‘to’:</w:t>
      </w:r>
    </w:p>
    <w:p w14:paraId="212F11BF" w14:textId="77777777" w:rsidR="00BE61D8" w:rsidRDefault="00BE61D8" w:rsidP="00474630">
      <w:pPr>
        <w:spacing w:before="40" w:after="40"/>
        <w:rPr>
          <w:szCs w:val="22"/>
        </w:rPr>
      </w:pPr>
      <w:r w:rsidRPr="00BE61D8">
        <w:rPr>
          <w:szCs w:val="22"/>
        </w:rPr>
        <w:t>- decide to do something: quyết định làm cái gì</w:t>
      </w:r>
    </w:p>
    <w:p w14:paraId="194282EC" w14:textId="77777777" w:rsidR="00BE61D8" w:rsidRDefault="00BE61D8" w:rsidP="00474630">
      <w:pPr>
        <w:spacing w:before="40" w:after="40"/>
        <w:rPr>
          <w:szCs w:val="22"/>
        </w:rPr>
      </w:pPr>
      <w:r w:rsidRPr="00BE61D8">
        <w:rPr>
          <w:b/>
          <w:bCs/>
          <w:szCs w:val="22"/>
        </w:rPr>
        <w:t>Tạm dịch: </w:t>
      </w:r>
      <w:r w:rsidRPr="00BE61D8">
        <w:rPr>
          <w:szCs w:val="22"/>
        </w:rPr>
        <w:t>I decided not to start my maths course immediately. (Tôi quyết định không bắt đầu khóa học toán của mình ngay lập tức.)</w:t>
      </w:r>
    </w:p>
    <w:p w14:paraId="0944710A" w14:textId="25C88928" w:rsidR="00474630" w:rsidRPr="00474630" w:rsidRDefault="00BE61D8" w:rsidP="00474630">
      <w:pPr>
        <w:spacing w:before="40" w:after="40"/>
        <w:rPr>
          <w:szCs w:val="22"/>
          <w:lang w:val="en-US"/>
        </w:rPr>
      </w:pPr>
      <w:r w:rsidRPr="00BE61D8">
        <w:rPr>
          <w:b/>
          <w:bCs/>
          <w:szCs w:val="22"/>
        </w:rPr>
        <w:t>→ Chọn đáp án D</w:t>
      </w:r>
    </w:p>
    <w:p w14:paraId="21B13E63" w14:textId="77777777" w:rsidR="00474630" w:rsidRPr="00474630" w:rsidRDefault="00474630" w:rsidP="00474630">
      <w:pPr>
        <w:spacing w:before="40" w:after="40"/>
        <w:rPr>
          <w:szCs w:val="22"/>
        </w:rPr>
      </w:pPr>
      <w:r w:rsidRPr="00474630">
        <w:rPr>
          <w:b/>
          <w:bCs/>
          <w:color w:val="FF0000"/>
          <w:szCs w:val="22"/>
        </w:rPr>
        <w:t>Question 2</w:t>
      </w:r>
      <w:r w:rsidRPr="00474630">
        <w:rPr>
          <w:color w:val="FF0000"/>
          <w:szCs w:val="22"/>
        </w:rPr>
        <w:t>:</w:t>
      </w:r>
      <w:r w:rsidRPr="00474630">
        <w:rPr>
          <w:szCs w:val="22"/>
        </w:rPr>
        <w:t xml:space="preserve"> </w:t>
      </w:r>
    </w:p>
    <w:p w14:paraId="0F1A3C10" w14:textId="77777777" w:rsidR="00BE61D8" w:rsidRDefault="00BE61D8" w:rsidP="00474630">
      <w:pPr>
        <w:spacing w:before="40" w:after="40"/>
        <w:rPr>
          <w:szCs w:val="22"/>
        </w:rPr>
      </w:pPr>
      <w:r w:rsidRPr="00BE61D8">
        <w:rPr>
          <w:b/>
          <w:bCs/>
          <w:szCs w:val="22"/>
        </w:rPr>
        <w:t>Kiến thức về từ loại:</w:t>
      </w:r>
    </w:p>
    <w:p w14:paraId="2C9F0901" w14:textId="77777777" w:rsidR="00BE61D8" w:rsidRDefault="00BE61D8" w:rsidP="00474630">
      <w:pPr>
        <w:spacing w:before="40" w:after="40"/>
        <w:rPr>
          <w:szCs w:val="22"/>
        </w:rPr>
      </w:pPr>
      <w:r w:rsidRPr="00BE61D8">
        <w:rPr>
          <w:szCs w:val="22"/>
        </w:rPr>
        <w:t>A. surprised /sərˈpraɪzd/ (adj): ngạc nhiên, kinh ngạc</w:t>
      </w:r>
    </w:p>
    <w:p w14:paraId="01F55FBF" w14:textId="77777777" w:rsidR="00BE61D8" w:rsidRDefault="00BE61D8" w:rsidP="00474630">
      <w:pPr>
        <w:spacing w:before="40" w:after="40"/>
        <w:rPr>
          <w:szCs w:val="22"/>
        </w:rPr>
      </w:pPr>
      <w:r w:rsidRPr="00BE61D8">
        <w:rPr>
          <w:szCs w:val="22"/>
        </w:rPr>
        <w:t>B. surprise /sərˈpraɪz/ (v): làm ngạc nhiên</w:t>
      </w:r>
    </w:p>
    <w:p w14:paraId="2B4466B0" w14:textId="77777777" w:rsidR="00BE61D8" w:rsidRDefault="00BE61D8" w:rsidP="00474630">
      <w:pPr>
        <w:spacing w:before="40" w:after="40"/>
        <w:rPr>
          <w:szCs w:val="22"/>
        </w:rPr>
      </w:pPr>
      <w:r w:rsidRPr="00BE61D8">
        <w:rPr>
          <w:szCs w:val="22"/>
        </w:rPr>
        <w:t>C. surprisingly /sərˈpraɪzɪŋli/ (adv): một cách đáng ngạc nhiên, một cách bất ngờ</w:t>
      </w:r>
    </w:p>
    <w:p w14:paraId="5AC8E726" w14:textId="77777777" w:rsidR="00BE61D8" w:rsidRDefault="00BE61D8" w:rsidP="00474630">
      <w:pPr>
        <w:spacing w:before="40" w:after="40"/>
        <w:rPr>
          <w:szCs w:val="22"/>
        </w:rPr>
      </w:pPr>
      <w:r w:rsidRPr="00BE61D8">
        <w:rPr>
          <w:szCs w:val="22"/>
        </w:rPr>
        <w:t>D. surprising /sərˈpraɪzɪŋ/ (adj): đáng ngạc nhiên, gây ngạc nhiên</w:t>
      </w:r>
    </w:p>
    <w:p w14:paraId="253F6471" w14:textId="77777777" w:rsidR="00BE61D8" w:rsidRDefault="00BE61D8" w:rsidP="00474630">
      <w:pPr>
        <w:spacing w:before="40" w:after="40"/>
        <w:rPr>
          <w:szCs w:val="22"/>
        </w:rPr>
      </w:pPr>
      <w:r w:rsidRPr="00BE61D8">
        <w:rPr>
          <w:szCs w:val="22"/>
        </w:rPr>
        <w:t>- Dùng tính từ sau ‘to be’. Dùng tính từ đuôi -ed để chỉ cảm giác, cảm xúc.</w:t>
      </w:r>
    </w:p>
    <w:p w14:paraId="0683FCF0" w14:textId="77777777" w:rsidR="00BE61D8" w:rsidRDefault="00BE61D8" w:rsidP="00474630">
      <w:pPr>
        <w:spacing w:before="40" w:after="40"/>
        <w:rPr>
          <w:szCs w:val="22"/>
        </w:rPr>
      </w:pPr>
      <w:r w:rsidRPr="00BE61D8">
        <w:rPr>
          <w:b/>
          <w:bCs/>
          <w:szCs w:val="22"/>
        </w:rPr>
        <w:t>Tạm dịch: </w:t>
      </w:r>
      <w:r w:rsidRPr="00BE61D8">
        <w:rPr>
          <w:szCs w:val="22"/>
        </w:rPr>
        <w:t>I’m so surprised I can actually do all of this. (Tôi rất ngạc nhiên khi mình thực sự có thể làm tất cả những điều này.)</w:t>
      </w:r>
    </w:p>
    <w:p w14:paraId="27B326D2" w14:textId="0BFD110E" w:rsidR="00474630" w:rsidRPr="00474630" w:rsidRDefault="00BE61D8" w:rsidP="00474630">
      <w:pPr>
        <w:spacing w:before="40" w:after="40"/>
        <w:rPr>
          <w:szCs w:val="22"/>
        </w:rPr>
      </w:pPr>
      <w:r w:rsidRPr="00BE61D8">
        <w:rPr>
          <w:b/>
          <w:bCs/>
          <w:szCs w:val="22"/>
        </w:rPr>
        <w:t>→ Chọn đáp án A</w:t>
      </w:r>
    </w:p>
    <w:p w14:paraId="1EE50B60" w14:textId="77777777" w:rsidR="00474630" w:rsidRPr="00474630" w:rsidRDefault="00474630" w:rsidP="00474630">
      <w:pPr>
        <w:spacing w:before="40" w:after="40"/>
        <w:rPr>
          <w:szCs w:val="22"/>
        </w:rPr>
      </w:pPr>
      <w:r w:rsidRPr="00474630">
        <w:rPr>
          <w:b/>
          <w:bCs/>
          <w:color w:val="FF0000"/>
          <w:szCs w:val="22"/>
        </w:rPr>
        <w:t>Question 3</w:t>
      </w:r>
      <w:r w:rsidRPr="00474630">
        <w:rPr>
          <w:color w:val="FF0000"/>
          <w:szCs w:val="22"/>
        </w:rPr>
        <w:t>:</w:t>
      </w:r>
      <w:r w:rsidRPr="00474630">
        <w:rPr>
          <w:szCs w:val="22"/>
        </w:rPr>
        <w:t xml:space="preserve"> </w:t>
      </w:r>
    </w:p>
    <w:p w14:paraId="47836C04" w14:textId="77777777" w:rsidR="00BE61D8" w:rsidRDefault="00BE61D8" w:rsidP="00474630">
      <w:pPr>
        <w:spacing w:before="40" w:after="40"/>
        <w:rPr>
          <w:szCs w:val="22"/>
        </w:rPr>
      </w:pPr>
      <w:r w:rsidRPr="00BE61D8">
        <w:rPr>
          <w:b/>
          <w:bCs/>
          <w:szCs w:val="22"/>
        </w:rPr>
        <w:t>Kiến thức về từ vựng:</w:t>
      </w:r>
    </w:p>
    <w:p w14:paraId="2FC1D8DE" w14:textId="77777777" w:rsidR="00BE61D8" w:rsidRDefault="00BE61D8" w:rsidP="00474630">
      <w:pPr>
        <w:spacing w:before="40" w:after="40"/>
        <w:rPr>
          <w:szCs w:val="22"/>
        </w:rPr>
      </w:pPr>
      <w:r w:rsidRPr="00BE61D8">
        <w:rPr>
          <w:szCs w:val="22"/>
        </w:rPr>
        <w:t>A. manner /ˈmænər/ (n): cách thức, thái độ, kiểu cách</w:t>
      </w:r>
    </w:p>
    <w:p w14:paraId="13F12E43" w14:textId="77777777" w:rsidR="00BE61D8" w:rsidRDefault="00BE61D8" w:rsidP="00474630">
      <w:pPr>
        <w:spacing w:before="40" w:after="40"/>
        <w:rPr>
          <w:szCs w:val="22"/>
        </w:rPr>
      </w:pPr>
      <w:r w:rsidRPr="00BE61D8">
        <w:rPr>
          <w:szCs w:val="22"/>
        </w:rPr>
        <w:t>B. requirement /rɪˈkwaɪərmənt/ (n): yêu cầu, đòi hỏi</w:t>
      </w:r>
    </w:p>
    <w:p w14:paraId="5D009CE3" w14:textId="77777777" w:rsidR="00BE61D8" w:rsidRDefault="00BE61D8" w:rsidP="00474630">
      <w:pPr>
        <w:spacing w:before="40" w:after="40"/>
        <w:rPr>
          <w:szCs w:val="22"/>
        </w:rPr>
      </w:pPr>
      <w:r w:rsidRPr="00BE61D8">
        <w:rPr>
          <w:szCs w:val="22"/>
        </w:rPr>
        <w:t>C. quality /ˈkwɒləti/ (n): phẩm chất, chất lượng</w:t>
      </w:r>
    </w:p>
    <w:p w14:paraId="502EFC2D" w14:textId="77777777" w:rsidR="00BE61D8" w:rsidRDefault="00BE61D8" w:rsidP="00474630">
      <w:pPr>
        <w:spacing w:before="40" w:after="40"/>
        <w:rPr>
          <w:szCs w:val="22"/>
        </w:rPr>
      </w:pPr>
      <w:r w:rsidRPr="00BE61D8">
        <w:rPr>
          <w:szCs w:val="22"/>
        </w:rPr>
        <w:t>D. character /ˈkærəktər/ (n): tính cách, nhân vật, đặc điểm</w:t>
      </w:r>
    </w:p>
    <w:p w14:paraId="02281D52" w14:textId="77777777" w:rsidR="00BE61D8" w:rsidRDefault="00BE61D8" w:rsidP="00474630">
      <w:pPr>
        <w:spacing w:before="40" w:after="40"/>
        <w:rPr>
          <w:szCs w:val="22"/>
        </w:rPr>
      </w:pPr>
      <w:r w:rsidRPr="00BE61D8">
        <w:rPr>
          <w:b/>
          <w:bCs/>
          <w:szCs w:val="22"/>
        </w:rPr>
        <w:t>Tạm dịch: </w:t>
      </w:r>
      <w:r w:rsidRPr="00BE61D8">
        <w:rPr>
          <w:szCs w:val="22"/>
        </w:rPr>
        <w:t>I’m developing qualities I didn’t know I had. (Tôi đang phát triển những phẩm chất mà tôi không hề biết mình có.)</w:t>
      </w:r>
    </w:p>
    <w:p w14:paraId="53F2277C" w14:textId="358D2097" w:rsidR="00474630" w:rsidRPr="00474630" w:rsidRDefault="00BE61D8" w:rsidP="00474630">
      <w:pPr>
        <w:spacing w:before="40" w:after="40"/>
        <w:rPr>
          <w:szCs w:val="22"/>
        </w:rPr>
      </w:pPr>
      <w:r w:rsidRPr="00BE61D8">
        <w:rPr>
          <w:b/>
          <w:bCs/>
          <w:szCs w:val="22"/>
        </w:rPr>
        <w:t>→ Chọn đáp án C</w:t>
      </w:r>
    </w:p>
    <w:p w14:paraId="0BE19013" w14:textId="77777777" w:rsidR="00474630" w:rsidRPr="00474630" w:rsidRDefault="00474630" w:rsidP="00474630">
      <w:pPr>
        <w:spacing w:before="40" w:after="40"/>
        <w:rPr>
          <w:szCs w:val="22"/>
        </w:rPr>
      </w:pPr>
      <w:r w:rsidRPr="00474630">
        <w:rPr>
          <w:b/>
          <w:bCs/>
          <w:color w:val="FF0000"/>
          <w:szCs w:val="22"/>
        </w:rPr>
        <w:t>Question 4</w:t>
      </w:r>
      <w:r w:rsidRPr="00474630">
        <w:rPr>
          <w:color w:val="FF0000"/>
          <w:szCs w:val="22"/>
        </w:rPr>
        <w:t>:</w:t>
      </w:r>
      <w:r w:rsidRPr="00474630">
        <w:rPr>
          <w:szCs w:val="22"/>
        </w:rPr>
        <w:t xml:space="preserve"> </w:t>
      </w:r>
    </w:p>
    <w:p w14:paraId="1B7566CF" w14:textId="77777777" w:rsidR="00BE61D8" w:rsidRDefault="00BE61D8" w:rsidP="00474630">
      <w:pPr>
        <w:spacing w:before="40" w:after="40"/>
        <w:rPr>
          <w:szCs w:val="22"/>
        </w:rPr>
      </w:pPr>
      <w:r w:rsidRPr="00BE61D8">
        <w:rPr>
          <w:b/>
          <w:bCs/>
          <w:szCs w:val="22"/>
        </w:rPr>
        <w:t>Kiến thức về cụm động từ (Phrasal verbs):</w:t>
      </w:r>
    </w:p>
    <w:p w14:paraId="507FA23B" w14:textId="77777777" w:rsidR="00BE61D8" w:rsidRDefault="00BE61D8" w:rsidP="00474630">
      <w:pPr>
        <w:spacing w:before="40" w:after="40"/>
        <w:rPr>
          <w:szCs w:val="22"/>
        </w:rPr>
      </w:pPr>
      <w:r w:rsidRPr="00BE61D8">
        <w:rPr>
          <w:szCs w:val="22"/>
        </w:rPr>
        <w:t>A. take off: cất cánh, cởi ra (quần áo)</w:t>
      </w:r>
    </w:p>
    <w:p w14:paraId="7642CE49" w14:textId="77777777" w:rsidR="00BE61D8" w:rsidRDefault="00BE61D8" w:rsidP="00474630">
      <w:pPr>
        <w:spacing w:before="40" w:after="40"/>
        <w:rPr>
          <w:szCs w:val="22"/>
        </w:rPr>
      </w:pPr>
      <w:r w:rsidRPr="00BE61D8">
        <w:rPr>
          <w:szCs w:val="22"/>
        </w:rPr>
        <w:t>B. grow up: trưởng thành, lớn lên</w:t>
      </w:r>
    </w:p>
    <w:p w14:paraId="5B726214" w14:textId="77777777" w:rsidR="00BE61D8" w:rsidRDefault="00BE61D8" w:rsidP="00474630">
      <w:pPr>
        <w:spacing w:before="40" w:after="40"/>
        <w:rPr>
          <w:szCs w:val="22"/>
        </w:rPr>
      </w:pPr>
      <w:r w:rsidRPr="00BE61D8">
        <w:rPr>
          <w:szCs w:val="22"/>
        </w:rPr>
        <w:t>C. bring in: ban hành cái gì</w:t>
      </w:r>
    </w:p>
    <w:p w14:paraId="291A4E7F" w14:textId="77777777" w:rsidR="00BE61D8" w:rsidRDefault="00BE61D8" w:rsidP="00474630">
      <w:pPr>
        <w:spacing w:before="40" w:after="40"/>
        <w:rPr>
          <w:szCs w:val="22"/>
        </w:rPr>
      </w:pPr>
      <w:r w:rsidRPr="00BE61D8">
        <w:rPr>
          <w:szCs w:val="22"/>
        </w:rPr>
        <w:t>D. pay off: thành công</w:t>
      </w:r>
    </w:p>
    <w:p w14:paraId="12D7D59A" w14:textId="77777777" w:rsidR="00BE61D8" w:rsidRDefault="00BE61D8" w:rsidP="00474630">
      <w:pPr>
        <w:spacing w:before="40" w:after="40"/>
        <w:rPr>
          <w:szCs w:val="22"/>
        </w:rPr>
      </w:pPr>
      <w:r w:rsidRPr="00BE61D8">
        <w:rPr>
          <w:b/>
          <w:bCs/>
          <w:szCs w:val="22"/>
        </w:rPr>
        <w:t>Tạm dịch: </w:t>
      </w:r>
      <w:r w:rsidRPr="00BE61D8">
        <w:rPr>
          <w:szCs w:val="22"/>
        </w:rPr>
        <w:t>I feel more responsible and I think I’m growing up. (Tôi cảm thấy có trách nhiệm hơn và tôi nghĩ mình đang trưởng thành hơn.)</w:t>
      </w:r>
    </w:p>
    <w:p w14:paraId="6760DC14" w14:textId="71422D7C" w:rsidR="00474630" w:rsidRPr="00474630" w:rsidRDefault="00BE61D8" w:rsidP="00474630">
      <w:pPr>
        <w:spacing w:before="40" w:after="40"/>
        <w:rPr>
          <w:szCs w:val="22"/>
        </w:rPr>
      </w:pPr>
      <w:r w:rsidRPr="00BE61D8">
        <w:rPr>
          <w:b/>
          <w:bCs/>
          <w:szCs w:val="22"/>
        </w:rPr>
        <w:t>→ Chọn đáp án B</w:t>
      </w:r>
    </w:p>
    <w:p w14:paraId="09E7C76E" w14:textId="77777777" w:rsidR="00474630" w:rsidRPr="00474630" w:rsidRDefault="00474630" w:rsidP="00474630">
      <w:pPr>
        <w:spacing w:before="40" w:after="40"/>
        <w:rPr>
          <w:szCs w:val="22"/>
        </w:rPr>
      </w:pPr>
      <w:r w:rsidRPr="00474630">
        <w:rPr>
          <w:b/>
          <w:bCs/>
          <w:color w:val="FF0000"/>
          <w:szCs w:val="22"/>
        </w:rPr>
        <w:t>Question 5</w:t>
      </w:r>
      <w:r w:rsidRPr="00474630">
        <w:rPr>
          <w:color w:val="FF0000"/>
          <w:szCs w:val="22"/>
        </w:rPr>
        <w:t>:</w:t>
      </w:r>
      <w:r w:rsidRPr="00474630">
        <w:rPr>
          <w:szCs w:val="22"/>
        </w:rPr>
        <w:t xml:space="preserve"> </w:t>
      </w:r>
    </w:p>
    <w:p w14:paraId="558B86D6" w14:textId="77777777" w:rsidR="00BE61D8" w:rsidRDefault="00BE61D8" w:rsidP="00474630">
      <w:pPr>
        <w:spacing w:before="40" w:after="40"/>
        <w:rPr>
          <w:szCs w:val="22"/>
        </w:rPr>
      </w:pPr>
      <w:r w:rsidRPr="00BE61D8">
        <w:rPr>
          <w:b/>
          <w:bCs/>
          <w:szCs w:val="22"/>
        </w:rPr>
        <w:t>Kiến thức về cụm từ chỉ lượng:</w:t>
      </w:r>
    </w:p>
    <w:p w14:paraId="4D6328B2" w14:textId="77777777" w:rsidR="00BE61D8" w:rsidRDefault="00BE61D8" w:rsidP="00474630">
      <w:pPr>
        <w:spacing w:before="40" w:after="40"/>
        <w:rPr>
          <w:szCs w:val="22"/>
        </w:rPr>
      </w:pPr>
      <w:r w:rsidRPr="00BE61D8">
        <w:rPr>
          <w:szCs w:val="22"/>
        </w:rPr>
        <w:t>A. minority of + N (số nhiều): thiểu số</w:t>
      </w:r>
    </w:p>
    <w:p w14:paraId="25777FE6" w14:textId="77777777" w:rsidR="00BE61D8" w:rsidRDefault="00BE61D8" w:rsidP="00474630">
      <w:pPr>
        <w:spacing w:before="40" w:after="40"/>
        <w:rPr>
          <w:szCs w:val="22"/>
        </w:rPr>
      </w:pPr>
      <w:r w:rsidRPr="00BE61D8">
        <w:rPr>
          <w:szCs w:val="22"/>
        </w:rPr>
        <w:t>B. a number of + N (số nhiều): nhiều</w:t>
      </w:r>
    </w:p>
    <w:p w14:paraId="64A626D9" w14:textId="77777777" w:rsidR="00BE61D8" w:rsidRDefault="00BE61D8" w:rsidP="00474630">
      <w:pPr>
        <w:spacing w:before="40" w:after="40"/>
        <w:rPr>
          <w:szCs w:val="22"/>
        </w:rPr>
      </w:pPr>
      <w:r w:rsidRPr="00BE61D8">
        <w:rPr>
          <w:szCs w:val="22"/>
        </w:rPr>
        <w:t>C. a great/good deal of + N (không đếm được): một lượng lớn</w:t>
      </w:r>
    </w:p>
    <w:p w14:paraId="413A129B" w14:textId="77777777" w:rsidR="00BE61D8" w:rsidRDefault="00BE61D8" w:rsidP="00474630">
      <w:pPr>
        <w:spacing w:before="40" w:after="40"/>
        <w:rPr>
          <w:szCs w:val="22"/>
        </w:rPr>
      </w:pPr>
      <w:r w:rsidRPr="00BE61D8">
        <w:rPr>
          <w:szCs w:val="22"/>
        </w:rPr>
        <w:t>D. a degree of + N (không đếm được): mức độ</w:t>
      </w:r>
    </w:p>
    <w:p w14:paraId="544D3D64" w14:textId="77777777" w:rsidR="00BE61D8" w:rsidRDefault="00BE61D8" w:rsidP="00474630">
      <w:pPr>
        <w:spacing w:before="40" w:after="40"/>
        <w:rPr>
          <w:szCs w:val="22"/>
        </w:rPr>
      </w:pPr>
      <w:r w:rsidRPr="00BE61D8">
        <w:rPr>
          <w:szCs w:val="22"/>
        </w:rPr>
        <w:t>Vì danh từ ‘students’ đang ở dạng số nhiều và số lượng ngày càng tăng của một nhóm người nên ‘number’ là đáp án đúng.</w:t>
      </w:r>
    </w:p>
    <w:p w14:paraId="52AFC31E" w14:textId="77777777" w:rsidR="00BE61D8" w:rsidRDefault="00BE61D8" w:rsidP="00474630">
      <w:pPr>
        <w:spacing w:before="40" w:after="40"/>
        <w:rPr>
          <w:szCs w:val="22"/>
        </w:rPr>
      </w:pPr>
      <w:r w:rsidRPr="00BE61D8">
        <w:rPr>
          <w:b/>
          <w:bCs/>
          <w:szCs w:val="22"/>
        </w:rPr>
        <w:t>Tạm dịch: </w:t>
      </w:r>
      <w:r w:rsidRPr="00BE61D8">
        <w:rPr>
          <w:szCs w:val="22"/>
        </w:rPr>
        <w:t>Instead of heading straight to college after school, a growing number of students take a year off to travel, work, explore special interests or volunteer. (Thay vì vào thẳng đại học sau khi tốt nghiệp trung học, ngày càng có nhiều sinh viên dành một năm để đi du lịch, làm việc, khám phá những sở thích đặc biệt hoặc làm tình nguyện.)</w:t>
      </w:r>
    </w:p>
    <w:p w14:paraId="1BDA8A79" w14:textId="3239138C" w:rsidR="00474630" w:rsidRPr="00474630" w:rsidRDefault="00BE61D8" w:rsidP="00474630">
      <w:pPr>
        <w:spacing w:before="40" w:after="40"/>
        <w:rPr>
          <w:szCs w:val="22"/>
        </w:rPr>
      </w:pPr>
      <w:r w:rsidRPr="00BE61D8">
        <w:rPr>
          <w:b/>
          <w:bCs/>
          <w:szCs w:val="22"/>
        </w:rPr>
        <w:t>→ Chọn đáp án B</w:t>
      </w:r>
    </w:p>
    <w:p w14:paraId="29FF10AF" w14:textId="77777777" w:rsidR="00474630" w:rsidRPr="00474630" w:rsidRDefault="00474630" w:rsidP="00474630">
      <w:pPr>
        <w:spacing w:before="40" w:after="40"/>
        <w:rPr>
          <w:szCs w:val="22"/>
        </w:rPr>
      </w:pPr>
      <w:r w:rsidRPr="00474630">
        <w:rPr>
          <w:b/>
          <w:bCs/>
          <w:color w:val="FF0000"/>
          <w:szCs w:val="22"/>
        </w:rPr>
        <w:t>Question 6</w:t>
      </w:r>
      <w:r w:rsidRPr="00474630">
        <w:rPr>
          <w:color w:val="FF0000"/>
          <w:szCs w:val="22"/>
        </w:rPr>
        <w:t>:</w:t>
      </w:r>
      <w:r w:rsidRPr="00474630">
        <w:rPr>
          <w:szCs w:val="22"/>
        </w:rPr>
        <w:t xml:space="preserve"> </w:t>
      </w:r>
    </w:p>
    <w:p w14:paraId="2E2A0698" w14:textId="77777777" w:rsidR="00BE61D8" w:rsidRDefault="00BE61D8" w:rsidP="00474630">
      <w:pPr>
        <w:spacing w:before="40" w:after="40"/>
        <w:rPr>
          <w:szCs w:val="22"/>
        </w:rPr>
      </w:pPr>
      <w:r w:rsidRPr="00BE61D8">
        <w:rPr>
          <w:b/>
          <w:bCs/>
          <w:szCs w:val="22"/>
        </w:rPr>
        <w:t>Kiến thức về rút gọn mệnh đề quan hệ:</w:t>
      </w:r>
    </w:p>
    <w:p w14:paraId="7E64DA5D" w14:textId="77777777" w:rsidR="00BE61D8" w:rsidRDefault="00BE61D8" w:rsidP="00474630">
      <w:pPr>
        <w:spacing w:before="40" w:after="40"/>
        <w:rPr>
          <w:szCs w:val="22"/>
        </w:rPr>
      </w:pPr>
      <w:r w:rsidRPr="00BE61D8">
        <w:rPr>
          <w:szCs w:val="22"/>
        </w:rPr>
        <w:t>Mệnh đề quan hệ dạng chủ động rút gọn bằng cách lược bỏ đại từ quan hệ và to be (nếu có), chuyển V sang V-ing. (who/that make =&gt; making)</w:t>
      </w:r>
    </w:p>
    <w:p w14:paraId="48831C18" w14:textId="77777777" w:rsidR="00BE61D8" w:rsidRDefault="00BE61D8" w:rsidP="00474630">
      <w:pPr>
        <w:spacing w:before="40" w:after="40"/>
        <w:rPr>
          <w:szCs w:val="22"/>
        </w:rPr>
      </w:pPr>
      <w:r w:rsidRPr="00BE61D8">
        <w:rPr>
          <w:b/>
          <w:bCs/>
          <w:szCs w:val="22"/>
        </w:rPr>
        <w:t>Tạm dịch: </w:t>
      </w:r>
      <w:r w:rsidRPr="00BE61D8">
        <w:rPr>
          <w:szCs w:val="22"/>
        </w:rPr>
        <w:t>‘Colleges find that students making this choice are more confident and mature when they arrive and do better on their courses,’ said Dr Edwin Chance, Rector of York University. (‘Các trường đại học nhận thấy rằng những sinh viên đưa ra lựa chọn này tự tin và trưởng thành hơn khi nhập học và học tốt hơn trong các khóa học của họ,’ Tiến sĩ Edwin Chance, Hiệu trưởng Đại học York, cho biết.)</w:t>
      </w:r>
    </w:p>
    <w:p w14:paraId="392FE36A" w14:textId="7E1A0D74" w:rsidR="00474630" w:rsidRPr="00474630" w:rsidRDefault="00BE61D8" w:rsidP="00474630">
      <w:pPr>
        <w:spacing w:before="40" w:after="40"/>
        <w:rPr>
          <w:szCs w:val="22"/>
        </w:rPr>
      </w:pPr>
      <w:r w:rsidRPr="00BE61D8">
        <w:rPr>
          <w:b/>
          <w:bCs/>
          <w:szCs w:val="22"/>
        </w:rPr>
        <w:t>→ Chọn đáp án D</w:t>
      </w:r>
    </w:p>
    <w:p w14:paraId="509F10EE" w14:textId="77777777" w:rsidR="00BE61D8" w:rsidRDefault="00BE61D8" w:rsidP="00474630">
      <w:pPr>
        <w:spacing w:before="40" w:after="40"/>
        <w:rPr>
          <w:b/>
          <w:bCs/>
          <w:color w:val="FF0000"/>
          <w:szCs w:val="22"/>
        </w:rPr>
      </w:pPr>
    </w:p>
    <w:p w14:paraId="7D342B2D" w14:textId="3848818F" w:rsidR="00474630" w:rsidRPr="00474630" w:rsidRDefault="00474630" w:rsidP="00474630">
      <w:pPr>
        <w:spacing w:before="40" w:after="40"/>
        <w:rPr>
          <w:szCs w:val="22"/>
        </w:rPr>
      </w:pPr>
      <w:r w:rsidRPr="00474630">
        <w:rPr>
          <w:b/>
          <w:bCs/>
          <w:color w:val="FF0000"/>
          <w:szCs w:val="22"/>
        </w:rPr>
        <w:t>Question 7</w:t>
      </w:r>
      <w:r w:rsidR="00BE61D8" w:rsidRPr="00BE61D8">
        <w:rPr>
          <w:b/>
          <w:bCs/>
          <w:color w:val="FF0000"/>
          <w:szCs w:val="22"/>
          <w:lang w:val="en-US"/>
        </w:rPr>
        <w:t xml:space="preserve"> - 12</w:t>
      </w:r>
      <w:r w:rsidRPr="00474630">
        <w:rPr>
          <w:szCs w:val="22"/>
        </w:rPr>
        <w:t xml:space="preserve"> </w:t>
      </w:r>
    </w:p>
    <w:p w14:paraId="55695D19" w14:textId="77777777" w:rsidR="00474630" w:rsidRPr="00474630" w:rsidRDefault="00474630" w:rsidP="00474630">
      <w:pPr>
        <w:spacing w:before="40" w:after="40"/>
        <w:rPr>
          <w:szCs w:val="22"/>
        </w:rPr>
      </w:pPr>
    </w:p>
    <w:p w14:paraId="46257CBF" w14:textId="77777777" w:rsidR="00474630" w:rsidRPr="00474630" w:rsidRDefault="00474630" w:rsidP="00474630">
      <w:pPr>
        <w:spacing w:before="40" w:after="40"/>
        <w:rPr>
          <w:szCs w:val="22"/>
        </w:rPr>
      </w:pPr>
      <w:r w:rsidRPr="00474630">
        <w:rPr>
          <w:b/>
          <w:bCs/>
          <w:color w:val="FF0000"/>
          <w:szCs w:val="22"/>
        </w:rPr>
        <w:t>Question 7</w:t>
      </w:r>
      <w:r w:rsidRPr="00474630">
        <w:rPr>
          <w:color w:val="FF0000"/>
          <w:szCs w:val="22"/>
        </w:rPr>
        <w:t>:</w:t>
      </w:r>
      <w:r w:rsidRPr="00474630">
        <w:rPr>
          <w:szCs w:val="22"/>
        </w:rPr>
        <w:t xml:space="preserve"> </w:t>
      </w:r>
    </w:p>
    <w:p w14:paraId="7D5FFFBE" w14:textId="77777777" w:rsidR="00BE61D8" w:rsidRDefault="00BE61D8" w:rsidP="00474630">
      <w:pPr>
        <w:spacing w:before="40" w:after="40"/>
        <w:rPr>
          <w:szCs w:val="22"/>
        </w:rPr>
      </w:pPr>
      <w:r w:rsidRPr="00BE61D8">
        <w:rPr>
          <w:b/>
          <w:bCs/>
          <w:szCs w:val="22"/>
        </w:rPr>
        <w:t>Kiến thức về trật tự từ:</w:t>
      </w:r>
    </w:p>
    <w:p w14:paraId="2FF2C383" w14:textId="77777777" w:rsidR="00BE61D8" w:rsidRDefault="00BE61D8" w:rsidP="00474630">
      <w:pPr>
        <w:spacing w:before="40" w:after="40"/>
        <w:rPr>
          <w:szCs w:val="22"/>
        </w:rPr>
      </w:pPr>
      <w:r w:rsidRPr="00BE61D8">
        <w:rPr>
          <w:szCs w:val="22"/>
        </w:rPr>
        <w:t>- huge /hjuːdʒ/ (adj): to lớn, khổng lồ</w:t>
      </w:r>
    </w:p>
    <w:p w14:paraId="210C622F" w14:textId="77777777" w:rsidR="00BE61D8" w:rsidRDefault="00BE61D8" w:rsidP="00474630">
      <w:pPr>
        <w:spacing w:before="40" w:after="40"/>
        <w:rPr>
          <w:szCs w:val="22"/>
        </w:rPr>
      </w:pPr>
      <w:r w:rsidRPr="00BE61D8">
        <w:rPr>
          <w:szCs w:val="22"/>
        </w:rPr>
        <w:t>- event /ɪˈvent/ (n): sự kiện</w:t>
      </w:r>
    </w:p>
    <w:p w14:paraId="167AB50B" w14:textId="77777777" w:rsidR="00BE61D8" w:rsidRDefault="00BE61D8" w:rsidP="00474630">
      <w:pPr>
        <w:spacing w:before="40" w:after="40"/>
        <w:rPr>
          <w:szCs w:val="22"/>
        </w:rPr>
      </w:pPr>
      <w:r w:rsidRPr="00BE61D8">
        <w:rPr>
          <w:szCs w:val="22"/>
        </w:rPr>
        <w:t>- festival /ˈfestɪvl/ (n): lễ hội</w:t>
      </w:r>
    </w:p>
    <w:p w14:paraId="5892F07E" w14:textId="77777777" w:rsidR="00BE61D8" w:rsidRDefault="00BE61D8" w:rsidP="00474630">
      <w:pPr>
        <w:spacing w:before="40" w:after="40"/>
        <w:rPr>
          <w:szCs w:val="22"/>
        </w:rPr>
      </w:pPr>
      <w:r w:rsidRPr="00BE61D8">
        <w:rPr>
          <w:szCs w:val="22"/>
        </w:rPr>
        <w:t>Ta dùng ‘huge’ bổ nghĩa cho cụm danh từ ‘festival event’ (sự kiện lễ hội)</w:t>
      </w:r>
    </w:p>
    <w:p w14:paraId="4212B6AC" w14:textId="77777777" w:rsidR="00BE61D8" w:rsidRDefault="00BE61D8" w:rsidP="00474630">
      <w:pPr>
        <w:spacing w:before="40" w:after="40"/>
        <w:rPr>
          <w:szCs w:val="22"/>
        </w:rPr>
      </w:pPr>
      <w:r w:rsidRPr="00BE61D8">
        <w:rPr>
          <w:b/>
          <w:bCs/>
          <w:szCs w:val="22"/>
        </w:rPr>
        <w:t>Tạm dịch: </w:t>
      </w:r>
      <w:r w:rsidRPr="00BE61D8">
        <w:rPr>
          <w:szCs w:val="22"/>
        </w:rPr>
        <w:t>Mardi Gras is a huge festival event and is attended by almost a million people every year. (Mardi Gras là một sự kiện lễ hội lớn, thu hút gần một triệu người tham dự mỗi năm.)</w:t>
      </w:r>
    </w:p>
    <w:p w14:paraId="272F7E1C" w14:textId="1820EC37" w:rsidR="00474630" w:rsidRPr="00474630" w:rsidRDefault="00BE61D8" w:rsidP="00474630">
      <w:pPr>
        <w:spacing w:before="40" w:after="40"/>
        <w:rPr>
          <w:szCs w:val="22"/>
        </w:rPr>
      </w:pPr>
      <w:r w:rsidRPr="00BE61D8">
        <w:rPr>
          <w:b/>
          <w:bCs/>
          <w:szCs w:val="22"/>
        </w:rPr>
        <w:t>→ Chọn đáp án B</w:t>
      </w:r>
    </w:p>
    <w:p w14:paraId="6405C007" w14:textId="77777777" w:rsidR="00474630" w:rsidRPr="00474630" w:rsidRDefault="00474630" w:rsidP="00474630">
      <w:pPr>
        <w:spacing w:before="40" w:after="40"/>
        <w:rPr>
          <w:szCs w:val="22"/>
        </w:rPr>
      </w:pPr>
      <w:r w:rsidRPr="00474630">
        <w:rPr>
          <w:b/>
          <w:bCs/>
          <w:color w:val="FF0000"/>
          <w:szCs w:val="22"/>
        </w:rPr>
        <w:t>Question 8</w:t>
      </w:r>
      <w:r w:rsidRPr="00474630">
        <w:rPr>
          <w:color w:val="FF0000"/>
          <w:szCs w:val="22"/>
        </w:rPr>
        <w:t>:</w:t>
      </w:r>
      <w:r w:rsidRPr="00474630">
        <w:rPr>
          <w:szCs w:val="22"/>
        </w:rPr>
        <w:t xml:space="preserve"> </w:t>
      </w:r>
    </w:p>
    <w:p w14:paraId="2FADFF4A" w14:textId="77777777" w:rsidR="00BE61D8" w:rsidRDefault="00BE61D8" w:rsidP="00474630">
      <w:pPr>
        <w:spacing w:before="40" w:after="40"/>
        <w:rPr>
          <w:szCs w:val="22"/>
        </w:rPr>
      </w:pPr>
      <w:r w:rsidRPr="00BE61D8">
        <w:rPr>
          <w:szCs w:val="22"/>
        </w:rPr>
        <w:t>- make reservations: đặt chỗ trước (mình là người đặt)</w:t>
      </w:r>
    </w:p>
    <w:p w14:paraId="25C5789B" w14:textId="77777777" w:rsidR="00BE61D8" w:rsidRDefault="00BE61D8" w:rsidP="00474630">
      <w:pPr>
        <w:spacing w:before="40" w:after="40"/>
        <w:rPr>
          <w:szCs w:val="22"/>
        </w:rPr>
      </w:pPr>
      <w:r w:rsidRPr="00BE61D8">
        <w:rPr>
          <w:szCs w:val="22"/>
        </w:rPr>
        <w:t>- take reservations: nhận đặt chỗ (bên khách sạn nhận đặt)</w:t>
      </w:r>
    </w:p>
    <w:p w14:paraId="49565BAB" w14:textId="77777777" w:rsidR="00BE61D8" w:rsidRDefault="00BE61D8" w:rsidP="00474630">
      <w:pPr>
        <w:spacing w:before="40" w:after="40"/>
        <w:rPr>
          <w:szCs w:val="22"/>
        </w:rPr>
      </w:pPr>
      <w:r w:rsidRPr="00BE61D8">
        <w:rPr>
          <w:szCs w:val="22"/>
        </w:rPr>
        <w:t>Chỗ này cần dùng take sẽ hợp lý về nghĩa.</w:t>
      </w:r>
    </w:p>
    <w:p w14:paraId="6B73FC23" w14:textId="77777777" w:rsidR="00BE61D8" w:rsidRDefault="00BE61D8" w:rsidP="00474630">
      <w:pPr>
        <w:spacing w:before="40" w:after="40"/>
        <w:rPr>
          <w:szCs w:val="22"/>
        </w:rPr>
      </w:pPr>
      <w:r w:rsidRPr="00BE61D8">
        <w:rPr>
          <w:b/>
          <w:bCs/>
          <w:szCs w:val="22"/>
        </w:rPr>
        <w:t>Tạm dịch: </w:t>
      </w:r>
      <w:r w:rsidRPr="00BE61D8">
        <w:rPr>
          <w:szCs w:val="22"/>
        </w:rPr>
        <w:t>Many hotels start taking reservations for Mardi Gras in August. (Nhiều khách sạn bắt đầu nhận đặt phòng cho Mardi Gras vào tháng 8.)</w:t>
      </w:r>
    </w:p>
    <w:p w14:paraId="4BA4ADCD" w14:textId="1107988C" w:rsidR="00474630" w:rsidRPr="00474630" w:rsidRDefault="00BE61D8" w:rsidP="00474630">
      <w:pPr>
        <w:spacing w:before="40" w:after="40"/>
        <w:rPr>
          <w:szCs w:val="22"/>
        </w:rPr>
      </w:pPr>
      <w:r w:rsidRPr="00BE61D8">
        <w:rPr>
          <w:b/>
          <w:bCs/>
          <w:szCs w:val="22"/>
        </w:rPr>
        <w:t>→ Chọn đáp án D</w:t>
      </w:r>
    </w:p>
    <w:p w14:paraId="07AC6279" w14:textId="77777777" w:rsidR="00474630" w:rsidRPr="00474630" w:rsidRDefault="00474630" w:rsidP="00474630">
      <w:pPr>
        <w:spacing w:before="40" w:after="40"/>
        <w:rPr>
          <w:szCs w:val="22"/>
        </w:rPr>
      </w:pPr>
      <w:r w:rsidRPr="00474630">
        <w:rPr>
          <w:b/>
          <w:bCs/>
          <w:color w:val="FF0000"/>
          <w:szCs w:val="22"/>
        </w:rPr>
        <w:t>Question 9</w:t>
      </w:r>
      <w:r w:rsidRPr="00474630">
        <w:rPr>
          <w:color w:val="FF0000"/>
          <w:szCs w:val="22"/>
        </w:rPr>
        <w:t>:</w:t>
      </w:r>
      <w:r w:rsidRPr="00474630">
        <w:rPr>
          <w:szCs w:val="22"/>
        </w:rPr>
        <w:t xml:space="preserve"> </w:t>
      </w:r>
    </w:p>
    <w:p w14:paraId="271642A8" w14:textId="77777777" w:rsidR="00BE61D8" w:rsidRDefault="00BE61D8" w:rsidP="00474630">
      <w:pPr>
        <w:spacing w:before="40" w:after="40"/>
        <w:rPr>
          <w:szCs w:val="22"/>
        </w:rPr>
      </w:pPr>
      <w:r w:rsidRPr="00BE61D8">
        <w:rPr>
          <w:b/>
          <w:bCs/>
          <w:szCs w:val="22"/>
        </w:rPr>
        <w:t>Kiến thức về thành ngữ (Idioms):</w:t>
      </w:r>
    </w:p>
    <w:p w14:paraId="787B2F2D" w14:textId="77777777" w:rsidR="00BE61D8" w:rsidRDefault="00BE61D8" w:rsidP="00474630">
      <w:pPr>
        <w:spacing w:before="40" w:after="40"/>
        <w:rPr>
          <w:szCs w:val="22"/>
        </w:rPr>
      </w:pPr>
      <w:r w:rsidRPr="00BE61D8">
        <w:rPr>
          <w:szCs w:val="22"/>
        </w:rPr>
        <w:t>- in advance: trước, sớm hơn</w:t>
      </w:r>
    </w:p>
    <w:p w14:paraId="772FAB1B" w14:textId="77777777" w:rsidR="00BE61D8" w:rsidRDefault="00BE61D8" w:rsidP="00474630">
      <w:pPr>
        <w:spacing w:before="40" w:after="40"/>
        <w:rPr>
          <w:szCs w:val="22"/>
        </w:rPr>
      </w:pPr>
      <w:r w:rsidRPr="00BE61D8">
        <w:rPr>
          <w:b/>
          <w:bCs/>
          <w:szCs w:val="22"/>
        </w:rPr>
        <w:t>Tạm dịch: </w:t>
      </w:r>
      <w:r w:rsidRPr="00BE61D8">
        <w:rPr>
          <w:szCs w:val="22"/>
        </w:rPr>
        <w:t>To get the room you want, call well in advance. Don’t wait until January! (Để có được phòng bạn muốn, hãy gọi điện đặt trước thật sớm.)</w:t>
      </w:r>
    </w:p>
    <w:p w14:paraId="7B4A7CFE" w14:textId="28CDB89A" w:rsidR="00474630" w:rsidRPr="00474630" w:rsidRDefault="00BE61D8" w:rsidP="00474630">
      <w:pPr>
        <w:spacing w:before="40" w:after="40"/>
        <w:rPr>
          <w:szCs w:val="22"/>
        </w:rPr>
      </w:pPr>
      <w:r w:rsidRPr="00BE61D8">
        <w:rPr>
          <w:b/>
          <w:bCs/>
          <w:szCs w:val="22"/>
        </w:rPr>
        <w:t>→ Chọn đáp án D</w:t>
      </w:r>
    </w:p>
    <w:p w14:paraId="73AA0F96" w14:textId="77777777" w:rsidR="00474630" w:rsidRPr="00474630" w:rsidRDefault="00474630" w:rsidP="00474630">
      <w:pPr>
        <w:spacing w:before="40" w:after="40"/>
        <w:rPr>
          <w:szCs w:val="22"/>
        </w:rPr>
      </w:pPr>
      <w:r w:rsidRPr="00474630">
        <w:rPr>
          <w:b/>
          <w:bCs/>
          <w:color w:val="FF0000"/>
          <w:szCs w:val="22"/>
        </w:rPr>
        <w:t>Question 10</w:t>
      </w:r>
      <w:r w:rsidRPr="00474630">
        <w:rPr>
          <w:color w:val="FF0000"/>
          <w:szCs w:val="22"/>
        </w:rPr>
        <w:t>:</w:t>
      </w:r>
      <w:r w:rsidRPr="00474630">
        <w:rPr>
          <w:szCs w:val="22"/>
        </w:rPr>
        <w:t xml:space="preserve"> </w:t>
      </w:r>
    </w:p>
    <w:p w14:paraId="5367FBC3" w14:textId="77777777" w:rsidR="00BE61D8" w:rsidRDefault="00BE61D8" w:rsidP="00474630">
      <w:pPr>
        <w:spacing w:before="40" w:after="40"/>
        <w:rPr>
          <w:szCs w:val="22"/>
        </w:rPr>
      </w:pPr>
      <w:r w:rsidRPr="00BE61D8">
        <w:rPr>
          <w:b/>
          <w:bCs/>
          <w:szCs w:val="22"/>
        </w:rPr>
        <w:t>Kiến thức về từ vựng:</w:t>
      </w:r>
    </w:p>
    <w:p w14:paraId="416CDB16" w14:textId="77777777" w:rsidR="00BE61D8" w:rsidRDefault="00BE61D8" w:rsidP="00474630">
      <w:pPr>
        <w:spacing w:before="40" w:after="40"/>
        <w:rPr>
          <w:szCs w:val="22"/>
        </w:rPr>
      </w:pPr>
      <w:r w:rsidRPr="00BE61D8">
        <w:rPr>
          <w:szCs w:val="22"/>
        </w:rPr>
        <w:t>A. situation /ˌsɪtʃuˈeɪʃn/ (n): tình huống, hoàn cảnh</w:t>
      </w:r>
    </w:p>
    <w:p w14:paraId="755070D3" w14:textId="77777777" w:rsidR="00BE61D8" w:rsidRDefault="00BE61D8" w:rsidP="00474630">
      <w:pPr>
        <w:spacing w:before="40" w:after="40"/>
        <w:rPr>
          <w:szCs w:val="22"/>
        </w:rPr>
      </w:pPr>
      <w:r w:rsidRPr="00BE61D8">
        <w:rPr>
          <w:szCs w:val="22"/>
        </w:rPr>
        <w:t>B. role /roʊl/ (n): vai trò, nhiệm vụ</w:t>
      </w:r>
    </w:p>
    <w:p w14:paraId="2938F319" w14:textId="77777777" w:rsidR="00BE61D8" w:rsidRDefault="00BE61D8" w:rsidP="00474630">
      <w:pPr>
        <w:spacing w:before="40" w:after="40"/>
        <w:rPr>
          <w:szCs w:val="22"/>
        </w:rPr>
      </w:pPr>
      <w:r w:rsidRPr="00BE61D8">
        <w:rPr>
          <w:szCs w:val="22"/>
        </w:rPr>
        <w:t>C. spot /spɒt/ (n): chỗ, vị trí</w:t>
      </w:r>
    </w:p>
    <w:p w14:paraId="1CF95181" w14:textId="77777777" w:rsidR="00BE61D8" w:rsidRDefault="00BE61D8" w:rsidP="00474630">
      <w:pPr>
        <w:spacing w:before="40" w:after="40"/>
        <w:rPr>
          <w:szCs w:val="22"/>
        </w:rPr>
      </w:pPr>
      <w:r w:rsidRPr="00BE61D8">
        <w:rPr>
          <w:szCs w:val="22"/>
        </w:rPr>
        <w:t>D. function /ˈfʌŋkʃn/ (n): chức năng, nhiệm vụ</w:t>
      </w:r>
    </w:p>
    <w:p w14:paraId="77D62CA0" w14:textId="77777777" w:rsidR="00BE61D8" w:rsidRDefault="00BE61D8" w:rsidP="00474630">
      <w:pPr>
        <w:spacing w:before="40" w:after="40"/>
        <w:rPr>
          <w:szCs w:val="22"/>
        </w:rPr>
      </w:pPr>
      <w:r w:rsidRPr="00BE61D8">
        <w:rPr>
          <w:b/>
          <w:bCs/>
          <w:szCs w:val="22"/>
        </w:rPr>
        <w:t>Tạm dịch: </w:t>
      </w:r>
      <w:r w:rsidRPr="00BE61D8">
        <w:rPr>
          <w:szCs w:val="22"/>
        </w:rPr>
        <w:t>For the big parades on the weekend before Mardi Gras, plan to arrive about four hours ahead of time to find a good spot. (Đối với những cuộc diễu hành lớn vào cuối tuần trước Mardi Gras, hãy lên kế hoạch đến sớm khoảng bốn tiếng để tìm được một vị trí tốt.)</w:t>
      </w:r>
    </w:p>
    <w:p w14:paraId="5E24DC4F" w14:textId="23B87E68" w:rsidR="00474630" w:rsidRPr="00474630" w:rsidRDefault="00BE61D8" w:rsidP="00474630">
      <w:pPr>
        <w:spacing w:before="40" w:after="40"/>
        <w:rPr>
          <w:szCs w:val="22"/>
        </w:rPr>
      </w:pPr>
      <w:r w:rsidRPr="00BE61D8">
        <w:rPr>
          <w:b/>
          <w:bCs/>
          <w:szCs w:val="22"/>
        </w:rPr>
        <w:t>→ Chọn đáp án C</w:t>
      </w:r>
    </w:p>
    <w:p w14:paraId="4724B56A" w14:textId="77777777" w:rsidR="00474630" w:rsidRPr="00474630" w:rsidRDefault="00474630" w:rsidP="00474630">
      <w:pPr>
        <w:spacing w:before="40" w:after="40"/>
        <w:rPr>
          <w:szCs w:val="22"/>
        </w:rPr>
      </w:pPr>
      <w:r w:rsidRPr="00474630">
        <w:rPr>
          <w:b/>
          <w:bCs/>
          <w:color w:val="FF0000"/>
          <w:szCs w:val="22"/>
        </w:rPr>
        <w:t>Question 11</w:t>
      </w:r>
      <w:r w:rsidRPr="00474630">
        <w:rPr>
          <w:color w:val="FF0000"/>
          <w:szCs w:val="22"/>
        </w:rPr>
        <w:t>:</w:t>
      </w:r>
      <w:r w:rsidRPr="00474630">
        <w:rPr>
          <w:szCs w:val="22"/>
        </w:rPr>
        <w:t xml:space="preserve"> </w:t>
      </w:r>
    </w:p>
    <w:p w14:paraId="7E3A66FB" w14:textId="77777777" w:rsidR="00BE61D8" w:rsidRDefault="00BE61D8" w:rsidP="00474630">
      <w:pPr>
        <w:spacing w:before="40" w:after="40"/>
        <w:rPr>
          <w:szCs w:val="22"/>
        </w:rPr>
      </w:pPr>
      <w:r w:rsidRPr="00BE61D8">
        <w:rPr>
          <w:b/>
          <w:bCs/>
          <w:szCs w:val="22"/>
        </w:rPr>
        <w:t>Kiến thức về liên từ:</w:t>
      </w:r>
    </w:p>
    <w:p w14:paraId="5253CDF4" w14:textId="77777777" w:rsidR="00BE61D8" w:rsidRDefault="00BE61D8" w:rsidP="00474630">
      <w:pPr>
        <w:spacing w:before="40" w:after="40"/>
        <w:rPr>
          <w:szCs w:val="22"/>
        </w:rPr>
      </w:pPr>
      <w:r w:rsidRPr="00BE61D8">
        <w:rPr>
          <w:szCs w:val="22"/>
        </w:rPr>
        <w:t>A. since: từ khi</w:t>
      </w:r>
    </w:p>
    <w:p w14:paraId="4804CB12" w14:textId="77777777" w:rsidR="00BE61D8" w:rsidRDefault="00BE61D8" w:rsidP="00474630">
      <w:pPr>
        <w:spacing w:before="40" w:after="40"/>
        <w:rPr>
          <w:szCs w:val="22"/>
        </w:rPr>
      </w:pPr>
      <w:r w:rsidRPr="00BE61D8">
        <w:rPr>
          <w:szCs w:val="22"/>
        </w:rPr>
        <w:t>B. yet: tuy nhiên, nhưng</w:t>
      </w:r>
    </w:p>
    <w:p w14:paraId="47EF6823" w14:textId="77777777" w:rsidR="00BE61D8" w:rsidRDefault="00BE61D8" w:rsidP="00474630">
      <w:pPr>
        <w:spacing w:before="40" w:after="40"/>
        <w:rPr>
          <w:szCs w:val="22"/>
        </w:rPr>
      </w:pPr>
      <w:r w:rsidRPr="00BE61D8">
        <w:rPr>
          <w:szCs w:val="22"/>
        </w:rPr>
        <w:t>C. though: mặc dù</w:t>
      </w:r>
    </w:p>
    <w:p w14:paraId="71E60630" w14:textId="77777777" w:rsidR="00BE61D8" w:rsidRDefault="00BE61D8" w:rsidP="00474630">
      <w:pPr>
        <w:spacing w:before="40" w:after="40"/>
        <w:rPr>
          <w:szCs w:val="22"/>
        </w:rPr>
      </w:pPr>
      <w:r w:rsidRPr="00BE61D8">
        <w:rPr>
          <w:szCs w:val="22"/>
        </w:rPr>
        <w:t>D. so: vì vậy, cho nên</w:t>
      </w:r>
    </w:p>
    <w:p w14:paraId="293D3A2C" w14:textId="77777777" w:rsidR="00BE61D8" w:rsidRDefault="00BE61D8" w:rsidP="00474630">
      <w:pPr>
        <w:spacing w:before="40" w:after="40"/>
        <w:rPr>
          <w:szCs w:val="22"/>
        </w:rPr>
      </w:pPr>
      <w:r w:rsidRPr="00BE61D8">
        <w:rPr>
          <w:b/>
          <w:bCs/>
          <w:szCs w:val="22"/>
        </w:rPr>
        <w:t>Tạm dịch: </w:t>
      </w:r>
      <w:r w:rsidRPr="00BE61D8">
        <w:rPr>
          <w:szCs w:val="22"/>
        </w:rPr>
        <w:t>It can be very warm or very cold at this time of year, so you might need a jacket, sunscreen, or an umbrella - or all three. (Thời tiết có thể rất ấm hoặc rất lạnh vào thời điểm này trong năm, vì vậy bạn có thể cần áo khoác, kem chống nắng hoặc ô - hoặc cả ba.)</w:t>
      </w:r>
    </w:p>
    <w:p w14:paraId="665080DE" w14:textId="2088554D" w:rsidR="00474630" w:rsidRPr="00474630" w:rsidRDefault="00BE61D8" w:rsidP="00474630">
      <w:pPr>
        <w:spacing w:before="40" w:after="40"/>
        <w:rPr>
          <w:szCs w:val="22"/>
        </w:rPr>
      </w:pPr>
      <w:r w:rsidRPr="00BE61D8">
        <w:rPr>
          <w:b/>
          <w:bCs/>
          <w:szCs w:val="22"/>
        </w:rPr>
        <w:t>→ Chọn đáp án D</w:t>
      </w:r>
    </w:p>
    <w:p w14:paraId="396CAAED" w14:textId="77777777" w:rsidR="00474630" w:rsidRPr="00474630" w:rsidRDefault="00474630" w:rsidP="00474630">
      <w:pPr>
        <w:spacing w:before="40" w:after="40"/>
        <w:rPr>
          <w:szCs w:val="22"/>
        </w:rPr>
      </w:pPr>
      <w:r w:rsidRPr="00474630">
        <w:rPr>
          <w:b/>
          <w:bCs/>
          <w:color w:val="FF0000"/>
          <w:szCs w:val="22"/>
        </w:rPr>
        <w:t>Question 12</w:t>
      </w:r>
      <w:r w:rsidRPr="00474630">
        <w:rPr>
          <w:color w:val="FF0000"/>
          <w:szCs w:val="22"/>
        </w:rPr>
        <w:t>:</w:t>
      </w:r>
      <w:r w:rsidRPr="00474630">
        <w:rPr>
          <w:szCs w:val="22"/>
        </w:rPr>
        <w:t xml:space="preserve"> </w:t>
      </w:r>
    </w:p>
    <w:p w14:paraId="2EDE67B7" w14:textId="77777777" w:rsidR="00BE61D8" w:rsidRDefault="00BE61D8" w:rsidP="00474630">
      <w:pPr>
        <w:spacing w:before="40" w:after="40"/>
        <w:rPr>
          <w:szCs w:val="22"/>
        </w:rPr>
      </w:pPr>
      <w:r w:rsidRPr="00BE61D8">
        <w:rPr>
          <w:szCs w:val="22"/>
        </w:rPr>
        <w:t>A. each + N (số ít): mọi</w:t>
      </w:r>
    </w:p>
    <w:p w14:paraId="46D1B61D" w14:textId="77777777" w:rsidR="00BE61D8" w:rsidRDefault="00BE61D8" w:rsidP="00474630">
      <w:pPr>
        <w:spacing w:before="40" w:after="40"/>
        <w:rPr>
          <w:szCs w:val="22"/>
        </w:rPr>
      </w:pPr>
      <w:r w:rsidRPr="00BE61D8">
        <w:rPr>
          <w:szCs w:val="22"/>
        </w:rPr>
        <w:t>B. much + N (không đếm được): nhiều</w:t>
      </w:r>
    </w:p>
    <w:p w14:paraId="35452AA0" w14:textId="77777777" w:rsidR="00BE61D8" w:rsidRDefault="00BE61D8" w:rsidP="00474630">
      <w:pPr>
        <w:spacing w:before="40" w:after="40"/>
        <w:rPr>
          <w:szCs w:val="22"/>
        </w:rPr>
      </w:pPr>
      <w:r w:rsidRPr="00BE61D8">
        <w:rPr>
          <w:szCs w:val="22"/>
        </w:rPr>
        <w:t>C. others: những người/cái khác</w:t>
      </w:r>
    </w:p>
    <w:p w14:paraId="286DF3D1" w14:textId="77777777" w:rsidR="00BE61D8" w:rsidRDefault="00BE61D8" w:rsidP="00474630">
      <w:pPr>
        <w:spacing w:before="40" w:after="40"/>
        <w:rPr>
          <w:szCs w:val="22"/>
        </w:rPr>
      </w:pPr>
      <w:r w:rsidRPr="00BE61D8">
        <w:rPr>
          <w:szCs w:val="22"/>
        </w:rPr>
        <w:t>D. all + N (đếm được/không đếm được): tất cả</w:t>
      </w:r>
    </w:p>
    <w:p w14:paraId="3F66E57B" w14:textId="77777777" w:rsidR="00BE61D8" w:rsidRDefault="00BE61D8" w:rsidP="00474630">
      <w:pPr>
        <w:spacing w:before="40" w:after="40"/>
        <w:rPr>
          <w:szCs w:val="22"/>
        </w:rPr>
      </w:pPr>
      <w:r w:rsidRPr="00BE61D8">
        <w:rPr>
          <w:szCs w:val="22"/>
        </w:rPr>
        <w:t>Vì danh từ ‘souvenirs’ đang ở dạng số nhiều nên ‘all’ là đáp án đúng.</w:t>
      </w:r>
    </w:p>
    <w:p w14:paraId="32DDE8CD" w14:textId="77777777" w:rsidR="00BE61D8" w:rsidRDefault="00BE61D8" w:rsidP="00474630">
      <w:pPr>
        <w:spacing w:before="40" w:after="40"/>
        <w:rPr>
          <w:szCs w:val="22"/>
        </w:rPr>
      </w:pPr>
      <w:r w:rsidRPr="00BE61D8">
        <w:rPr>
          <w:b/>
          <w:bCs/>
          <w:szCs w:val="22"/>
        </w:rPr>
        <w:t>Tạm dịch: </w:t>
      </w:r>
      <w:r w:rsidRPr="00BE61D8">
        <w:rPr>
          <w:szCs w:val="22"/>
        </w:rPr>
        <w:t>Bring a plastic bag to hold all your souvenirs. (Hãy mang theo một túi nhựa để đựng tất cả những món quà lưu niệm của bạn.)</w:t>
      </w:r>
    </w:p>
    <w:p w14:paraId="18E61D9E" w14:textId="697E71BA" w:rsidR="00474630" w:rsidRPr="00474630" w:rsidRDefault="00BE61D8" w:rsidP="00474630">
      <w:pPr>
        <w:spacing w:before="40" w:after="40"/>
        <w:rPr>
          <w:szCs w:val="22"/>
        </w:rPr>
      </w:pPr>
      <w:r w:rsidRPr="00BE61D8">
        <w:rPr>
          <w:b/>
          <w:bCs/>
          <w:szCs w:val="22"/>
        </w:rPr>
        <w:t>→ Chọn đáp án D</w:t>
      </w:r>
    </w:p>
    <w:p w14:paraId="4F0AEFDE" w14:textId="77777777" w:rsidR="00474630" w:rsidRPr="00474630" w:rsidRDefault="00474630" w:rsidP="00474630">
      <w:pPr>
        <w:spacing w:before="40" w:after="40"/>
        <w:rPr>
          <w:szCs w:val="22"/>
        </w:rPr>
      </w:pPr>
      <w:r w:rsidRPr="00474630">
        <w:rPr>
          <w:b/>
          <w:bCs/>
          <w:color w:val="FF0000"/>
          <w:szCs w:val="22"/>
        </w:rPr>
        <w:t>Question 13</w:t>
      </w:r>
      <w:r w:rsidRPr="00474630">
        <w:rPr>
          <w:color w:val="FF0000"/>
          <w:szCs w:val="22"/>
        </w:rPr>
        <w:t>:</w:t>
      </w:r>
      <w:r w:rsidRPr="00474630">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86"/>
        <w:gridCol w:w="5236"/>
      </w:tblGrid>
      <w:tr w:rsidR="00BE61D8" w:rsidRPr="00BE61D8" w14:paraId="6E2BC6A8" w14:textId="77777777" w:rsidTr="00BE61D8">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A0FE0B2" w14:textId="69537E78" w:rsidR="00BE61D8" w:rsidRPr="00BE61D8" w:rsidRDefault="00BE61D8" w:rsidP="00BE61D8">
            <w:pPr>
              <w:spacing w:before="40" w:after="40"/>
              <w:jc w:val="center"/>
              <w:rPr>
                <w:szCs w:val="22"/>
              </w:rPr>
            </w:pPr>
            <w:r>
              <w:rPr>
                <w:b/>
                <w:bCs/>
                <w:szCs w:val="22"/>
              </w:rPr>
              <w:t>DỊCH BÀI</w:t>
            </w:r>
          </w:p>
        </w:tc>
      </w:tr>
      <w:tr w:rsidR="00BE61D8" w:rsidRPr="00BE61D8" w14:paraId="57C23DD0" w14:textId="77777777" w:rsidTr="00BE61D8">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0710B80" w14:textId="77777777" w:rsidR="00BE61D8" w:rsidRPr="00BE61D8" w:rsidRDefault="00BE61D8" w:rsidP="00BE61D8">
            <w:pPr>
              <w:spacing w:before="40" w:after="40"/>
              <w:rPr>
                <w:szCs w:val="22"/>
              </w:rPr>
            </w:pPr>
            <w:r w:rsidRPr="00BE61D8">
              <w:rPr>
                <w:szCs w:val="22"/>
              </w:rPr>
              <w:t>Ms. Johnson: Do you think we’re giving too much homework?</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2BD2F9B4" w14:textId="77777777" w:rsidR="00BE61D8" w:rsidRPr="00BE61D8" w:rsidRDefault="00BE61D8" w:rsidP="00BE61D8">
            <w:pPr>
              <w:spacing w:before="40" w:after="40"/>
              <w:rPr>
                <w:szCs w:val="22"/>
              </w:rPr>
            </w:pPr>
            <w:r w:rsidRPr="00BE61D8">
              <w:rPr>
                <w:szCs w:val="22"/>
              </w:rPr>
              <w:t>Cô Johnson: Thầy có nghĩ chúng ta đang giao quá nhiều bài tập về nhà không?</w:t>
            </w:r>
          </w:p>
        </w:tc>
      </w:tr>
      <w:tr w:rsidR="00BE61D8" w:rsidRPr="00BE61D8" w14:paraId="57983091" w14:textId="77777777" w:rsidTr="00BE61D8">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51CA4315" w14:textId="77777777" w:rsidR="00BE61D8" w:rsidRPr="00BE61D8" w:rsidRDefault="00BE61D8" w:rsidP="00BE61D8">
            <w:pPr>
              <w:spacing w:before="40" w:after="40"/>
              <w:rPr>
                <w:szCs w:val="22"/>
              </w:rPr>
            </w:pPr>
            <w:r w:rsidRPr="00BE61D8">
              <w:rPr>
                <w:szCs w:val="22"/>
              </w:rPr>
              <w:t>Mr. Adams: Not really. It reinforces what they learn in class.</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577C5365" w14:textId="77777777" w:rsidR="00BE61D8" w:rsidRPr="00BE61D8" w:rsidRDefault="00BE61D8" w:rsidP="00BE61D8">
            <w:pPr>
              <w:spacing w:before="40" w:after="40"/>
              <w:rPr>
                <w:szCs w:val="22"/>
              </w:rPr>
            </w:pPr>
            <w:r w:rsidRPr="00BE61D8">
              <w:rPr>
                <w:szCs w:val="22"/>
              </w:rPr>
              <w:t>Thầy Adams: Không hẳn. Nó giúp củng cố những gì các em học trên lớp.</w:t>
            </w:r>
          </w:p>
        </w:tc>
      </w:tr>
      <w:tr w:rsidR="00BE61D8" w:rsidRPr="00BE61D8" w14:paraId="4EDEB08A" w14:textId="77777777" w:rsidTr="00BE61D8">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48C1394" w14:textId="77777777" w:rsidR="00BE61D8" w:rsidRPr="00BE61D8" w:rsidRDefault="00BE61D8" w:rsidP="00BE61D8">
            <w:pPr>
              <w:spacing w:before="40" w:after="40"/>
              <w:rPr>
                <w:szCs w:val="22"/>
              </w:rPr>
            </w:pPr>
            <w:r w:rsidRPr="00BE61D8">
              <w:rPr>
                <w:szCs w:val="22"/>
              </w:rPr>
              <w:t>Ms. Johnson: Some students see homework as extra work rather than practice.</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0CD7D3A2" w14:textId="77777777" w:rsidR="00BE61D8" w:rsidRPr="00BE61D8" w:rsidRDefault="00BE61D8" w:rsidP="00BE61D8">
            <w:pPr>
              <w:spacing w:before="40" w:after="40"/>
              <w:rPr>
                <w:szCs w:val="22"/>
              </w:rPr>
            </w:pPr>
            <w:r w:rsidRPr="00BE61D8">
              <w:rPr>
                <w:szCs w:val="22"/>
              </w:rPr>
              <w:t>Cô Johnson: Một số học sinh xem bài tập về nhà như bài tập thêm thay vì luyện tập.</w:t>
            </w:r>
          </w:p>
        </w:tc>
      </w:tr>
      <w:tr w:rsidR="00BE61D8" w:rsidRPr="00BE61D8" w14:paraId="544F9B67" w14:textId="77777777" w:rsidTr="00BE61D8">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50276AEF" w14:textId="77777777" w:rsidR="00BE61D8" w:rsidRPr="00BE61D8" w:rsidRDefault="00BE61D8" w:rsidP="00BE61D8">
            <w:pPr>
              <w:spacing w:before="40" w:after="40"/>
              <w:rPr>
                <w:szCs w:val="22"/>
              </w:rPr>
            </w:pPr>
            <w:r w:rsidRPr="00BE61D8">
              <w:rPr>
                <w:szCs w:val="22"/>
              </w:rPr>
              <w:t>Mr. Adams: That’s why I always explain how it helps. When they see the progress, they complain less.</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133E33A2" w14:textId="77777777" w:rsidR="00BE61D8" w:rsidRPr="00BE61D8" w:rsidRDefault="00BE61D8" w:rsidP="00BE61D8">
            <w:pPr>
              <w:spacing w:before="40" w:after="40"/>
              <w:rPr>
                <w:szCs w:val="22"/>
              </w:rPr>
            </w:pPr>
            <w:r w:rsidRPr="00BE61D8">
              <w:rPr>
                <w:szCs w:val="22"/>
              </w:rPr>
              <w:t>Thầy Adams: Đó là lý do tại sao tôi luôn giải thích nó giúp ích như thế nào. Khi các em thấy được sự tiến bộ, các em sẽ ít phàn nàn hơn.</w:t>
            </w:r>
          </w:p>
        </w:tc>
      </w:tr>
      <w:tr w:rsidR="00BE61D8" w:rsidRPr="00BE61D8" w14:paraId="1CBD68CE" w14:textId="77777777" w:rsidTr="00BE61D8">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D09982F" w14:textId="77777777" w:rsidR="00BE61D8" w:rsidRPr="00BE61D8" w:rsidRDefault="00BE61D8" w:rsidP="00BE61D8">
            <w:pPr>
              <w:spacing w:before="40" w:after="40"/>
              <w:rPr>
                <w:szCs w:val="22"/>
              </w:rPr>
            </w:pPr>
            <w:r w:rsidRPr="00BE61D8">
              <w:rPr>
                <w:szCs w:val="22"/>
              </w:rPr>
              <w:t>Ms. Johnson: Good point. Maybe I’ll remind them of that before the next assignment.</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44200DC7" w14:textId="77777777" w:rsidR="00BE61D8" w:rsidRPr="00BE61D8" w:rsidRDefault="00BE61D8" w:rsidP="00BE61D8">
            <w:pPr>
              <w:spacing w:before="40" w:after="40"/>
              <w:rPr>
                <w:szCs w:val="22"/>
              </w:rPr>
            </w:pPr>
            <w:r w:rsidRPr="00BE61D8">
              <w:rPr>
                <w:szCs w:val="22"/>
              </w:rPr>
              <w:t>Cô Johnson: Ý hay đấy. Có lẽ tôi sẽ nhắc nhở các em điều đó trước bài tập tiếp theo.</w:t>
            </w:r>
          </w:p>
        </w:tc>
      </w:tr>
      <w:tr w:rsidR="00BE61D8" w:rsidRPr="00BE61D8" w14:paraId="740B5335" w14:textId="77777777" w:rsidTr="00BE61D8">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96A74B0" w14:textId="77777777" w:rsidR="00BE61D8" w:rsidRPr="00BE61D8" w:rsidRDefault="00BE61D8" w:rsidP="00BE61D8">
            <w:pPr>
              <w:spacing w:before="40" w:after="40"/>
              <w:rPr>
                <w:szCs w:val="22"/>
              </w:rPr>
            </w:pPr>
            <w:r w:rsidRPr="00BE61D8">
              <w:rPr>
                <w:b/>
                <w:bCs/>
                <w:szCs w:val="22"/>
              </w:rPr>
              <w:t>→ Chọn đáp án A</w:t>
            </w:r>
          </w:p>
        </w:tc>
      </w:tr>
    </w:tbl>
    <w:p w14:paraId="71A0FDB3" w14:textId="77777777" w:rsidR="00474630" w:rsidRPr="00474630" w:rsidRDefault="00474630" w:rsidP="00474630">
      <w:pPr>
        <w:spacing w:before="40" w:after="40"/>
        <w:rPr>
          <w:szCs w:val="22"/>
        </w:rPr>
      </w:pPr>
    </w:p>
    <w:p w14:paraId="4831A500" w14:textId="77777777" w:rsidR="00474630" w:rsidRPr="00474630" w:rsidRDefault="00474630" w:rsidP="00474630">
      <w:pPr>
        <w:spacing w:before="40" w:after="40"/>
        <w:rPr>
          <w:szCs w:val="22"/>
        </w:rPr>
      </w:pPr>
      <w:r w:rsidRPr="00474630">
        <w:rPr>
          <w:b/>
          <w:bCs/>
          <w:color w:val="FF0000"/>
          <w:szCs w:val="22"/>
        </w:rPr>
        <w:t>Question 14</w:t>
      </w:r>
      <w:r w:rsidRPr="00474630">
        <w:rPr>
          <w:color w:val="FF0000"/>
          <w:szCs w:val="22"/>
        </w:rPr>
        <w:t>:</w:t>
      </w:r>
      <w:r w:rsidRPr="00474630">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339"/>
        <w:gridCol w:w="5183"/>
      </w:tblGrid>
      <w:tr w:rsidR="00BE61D8" w:rsidRPr="00BE61D8" w14:paraId="58B61083" w14:textId="77777777" w:rsidTr="00BE61D8">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1E426EC" w14:textId="6323903E" w:rsidR="00BE61D8" w:rsidRPr="00BE61D8" w:rsidRDefault="00BE61D8" w:rsidP="00BE61D8">
            <w:pPr>
              <w:spacing w:before="40" w:after="40"/>
              <w:jc w:val="center"/>
              <w:rPr>
                <w:szCs w:val="22"/>
              </w:rPr>
            </w:pPr>
            <w:r>
              <w:rPr>
                <w:b/>
                <w:bCs/>
                <w:szCs w:val="22"/>
              </w:rPr>
              <w:t>DỊCH BÀI</w:t>
            </w:r>
          </w:p>
        </w:tc>
      </w:tr>
      <w:tr w:rsidR="00BE61D8" w:rsidRPr="00BE61D8" w14:paraId="120B56F8" w14:textId="77777777" w:rsidTr="00BE61D8">
        <w:tc>
          <w:tcPr>
            <w:tcW w:w="2537"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5BA45744" w14:textId="77777777" w:rsidR="00BE61D8" w:rsidRPr="00BE61D8" w:rsidRDefault="00BE61D8" w:rsidP="00BE61D8">
            <w:pPr>
              <w:spacing w:before="40" w:after="40"/>
              <w:rPr>
                <w:szCs w:val="22"/>
              </w:rPr>
            </w:pPr>
            <w:r w:rsidRPr="00BE61D8">
              <w:rPr>
                <w:szCs w:val="22"/>
              </w:rPr>
              <w:t>To reduce traffic jams in Hanoi, the government has implemented several measures. The expansion of public transportation, including a new metro system and additional bus routes, aims to encourage people to rely less on private vehicles. Moreover, stricter regulations on the use of motorbikes in congested areas have been introduced to ease road congestion. These efforts are complemented by improved traffic management, such as better signaling systems and designated lanes for buses. Although challenges remain, such initiatives are gradually making Hanoi’s roads more navigable.</w:t>
            </w:r>
          </w:p>
        </w:tc>
        <w:tc>
          <w:tcPr>
            <w:tcW w:w="2463"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4AB4B833" w14:textId="77777777" w:rsidR="00BE61D8" w:rsidRPr="00BE61D8" w:rsidRDefault="00BE61D8" w:rsidP="00BE61D8">
            <w:pPr>
              <w:spacing w:before="40" w:after="40"/>
              <w:rPr>
                <w:szCs w:val="22"/>
              </w:rPr>
            </w:pPr>
            <w:r w:rsidRPr="00BE61D8">
              <w:rPr>
                <w:szCs w:val="22"/>
              </w:rPr>
              <w:t>Để giảm thiểu tình trạng tắc nghẽn giao thông ở Hà Nội, chính phủ đã thực hiện một số biện pháp. Việc mở rộng phương tiện giao thông công cộng, bao gồm hệ thống tàu điện ngầm mới và các tuyến xe buýt bổ sung, nhằm khuyến khích người dân ít phụ thuộc vào phương tiện cá nhân hơn. Hơn nữa, các quy định nghiêm ngặt hơn về việc sử dụng xe máy ở các khu vực đông đúc đã được đưa ra để giảm bớt tình trạng tắc nghẽn đường bộ. Những nỗ lực này được bổ sung bằng việc cải thiện quản lý giao thông, chẳng hạn như hệ thống tín hiệu tốt hơn và làn đường dành riêng cho xe buýt. Mặc dù vẫn còn những thách thức, nhưng những sáng kiến này đang dần khiến các con đường của Hà Nội dễ di chuyển hơn.</w:t>
            </w:r>
          </w:p>
        </w:tc>
      </w:tr>
      <w:tr w:rsidR="00BE61D8" w:rsidRPr="00BE61D8" w14:paraId="17D411CE" w14:textId="77777777" w:rsidTr="00BE61D8">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581424C9" w14:textId="77777777" w:rsidR="00BE61D8" w:rsidRPr="00BE61D8" w:rsidRDefault="00BE61D8" w:rsidP="00BE61D8">
            <w:pPr>
              <w:spacing w:before="40" w:after="40"/>
              <w:rPr>
                <w:szCs w:val="22"/>
              </w:rPr>
            </w:pPr>
            <w:r w:rsidRPr="00BE61D8">
              <w:rPr>
                <w:b/>
                <w:bCs/>
                <w:szCs w:val="22"/>
              </w:rPr>
              <w:t>→ Chọn đáp án B</w:t>
            </w:r>
          </w:p>
        </w:tc>
      </w:tr>
    </w:tbl>
    <w:p w14:paraId="3393DD46" w14:textId="77777777" w:rsidR="00474630" w:rsidRPr="00474630" w:rsidRDefault="00474630" w:rsidP="00474630">
      <w:pPr>
        <w:spacing w:before="40" w:after="40"/>
        <w:rPr>
          <w:szCs w:val="22"/>
        </w:rPr>
      </w:pPr>
    </w:p>
    <w:p w14:paraId="4A9C8BF6" w14:textId="77777777" w:rsidR="00474630" w:rsidRPr="00474630" w:rsidRDefault="00474630" w:rsidP="00474630">
      <w:pPr>
        <w:spacing w:before="40" w:after="40"/>
        <w:rPr>
          <w:szCs w:val="22"/>
        </w:rPr>
      </w:pPr>
      <w:r w:rsidRPr="00474630">
        <w:rPr>
          <w:b/>
          <w:bCs/>
          <w:color w:val="FF0000"/>
          <w:szCs w:val="22"/>
        </w:rPr>
        <w:t>Question 15</w:t>
      </w:r>
      <w:r w:rsidRPr="00474630">
        <w:rPr>
          <w:color w:val="FF0000"/>
          <w:szCs w:val="22"/>
        </w:rPr>
        <w:t>:</w:t>
      </w:r>
      <w:r w:rsidRPr="00474630">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322"/>
        <w:gridCol w:w="5200"/>
      </w:tblGrid>
      <w:tr w:rsidR="00BE61D8" w:rsidRPr="00BE61D8" w14:paraId="22262B77" w14:textId="77777777" w:rsidTr="00BE61D8">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5F3B9A7" w14:textId="46186A2B" w:rsidR="00BE61D8" w:rsidRPr="00BE61D8" w:rsidRDefault="00BE61D8" w:rsidP="00BE61D8">
            <w:pPr>
              <w:spacing w:before="40" w:after="40"/>
              <w:jc w:val="center"/>
              <w:rPr>
                <w:szCs w:val="22"/>
              </w:rPr>
            </w:pPr>
            <w:r>
              <w:rPr>
                <w:b/>
                <w:bCs/>
                <w:szCs w:val="22"/>
              </w:rPr>
              <w:t>DỊCH BÀI</w:t>
            </w:r>
          </w:p>
        </w:tc>
      </w:tr>
      <w:tr w:rsidR="00BE61D8" w:rsidRPr="00BE61D8" w14:paraId="5A37028C" w14:textId="77777777" w:rsidTr="00BE61D8">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D5E2802" w14:textId="77777777" w:rsidR="00BE61D8" w:rsidRPr="00BE61D8" w:rsidRDefault="00BE61D8" w:rsidP="00BE61D8">
            <w:pPr>
              <w:spacing w:before="40" w:after="40"/>
              <w:rPr>
                <w:szCs w:val="22"/>
              </w:rPr>
            </w:pPr>
            <w:r w:rsidRPr="00BE61D8">
              <w:rPr>
                <w:szCs w:val="22"/>
              </w:rPr>
              <w:t>Dear Sarah,</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10319BE9" w14:textId="77777777" w:rsidR="00BE61D8" w:rsidRPr="00BE61D8" w:rsidRDefault="00BE61D8" w:rsidP="00BE61D8">
            <w:pPr>
              <w:spacing w:before="40" w:after="40"/>
              <w:rPr>
                <w:szCs w:val="22"/>
              </w:rPr>
            </w:pPr>
            <w:r w:rsidRPr="00BE61D8">
              <w:rPr>
                <w:szCs w:val="22"/>
              </w:rPr>
              <w:t>Sarah thân mến,</w:t>
            </w:r>
          </w:p>
        </w:tc>
      </w:tr>
      <w:tr w:rsidR="00BE61D8" w:rsidRPr="00BE61D8" w14:paraId="164EAF33" w14:textId="77777777" w:rsidTr="00BE61D8">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B69AAF3" w14:textId="77777777" w:rsidR="00BE61D8" w:rsidRPr="00BE61D8" w:rsidRDefault="00BE61D8" w:rsidP="00BE61D8">
            <w:pPr>
              <w:spacing w:before="40" w:after="40"/>
              <w:rPr>
                <w:szCs w:val="22"/>
              </w:rPr>
            </w:pPr>
            <w:r w:rsidRPr="00BE61D8">
              <w:rPr>
                <w:szCs w:val="22"/>
              </w:rPr>
              <w:t>I wanted to tell you about the history project we need to complete this month. Our teacher suggested using multiple sources, so I think the library would be a great place to start. There are several books on ancient civilisations that could help us gather detailed information. This weekend might be a good time to go, as we’ll have more time to explore. Let me know if you’re free, and we can plan a visit together!</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6FCFE9F1" w14:textId="77777777" w:rsidR="00BE61D8" w:rsidRPr="00BE61D8" w:rsidRDefault="00BE61D8" w:rsidP="00BE61D8">
            <w:pPr>
              <w:spacing w:before="40" w:after="40"/>
              <w:rPr>
                <w:szCs w:val="22"/>
              </w:rPr>
            </w:pPr>
            <w:r w:rsidRPr="00BE61D8">
              <w:rPr>
                <w:szCs w:val="22"/>
              </w:rPr>
              <w:t>Mình muốn kể cho bạn về dự án lịch sử mà chúng ta cần hoàn thành trong tháng này. Cô giáo gợi ý sử dụng nhiều nguồn tài liệu, nên mình nghĩ thư viện sẽ là một nơi tuyệt vời để bắt đầu. Ở đó có nhiều sách về các nền văn minh cổ đại có thể giúp chúng ta thu thập thông tin chi tiết. Cuối tuần này có thể là thời điểm tốt để đi, vì chúng ta sẽ có nhiều thời gian hơn để khám phá. Hãy cho mình biết nếu bạn rảnh, và chúng ta có thể lên kế hoạch đi cùng nhau nhé!</w:t>
            </w:r>
          </w:p>
        </w:tc>
      </w:tr>
      <w:tr w:rsidR="00BE61D8" w:rsidRPr="00BE61D8" w14:paraId="787975D6" w14:textId="77777777" w:rsidTr="00BE61D8">
        <w:tc>
          <w:tcPr>
            <w:tcW w:w="2529"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3A3F9B0" w14:textId="77777777" w:rsidR="00BE61D8" w:rsidRPr="00BE61D8" w:rsidRDefault="00BE61D8" w:rsidP="00BE61D8">
            <w:pPr>
              <w:spacing w:before="40" w:after="40"/>
              <w:rPr>
                <w:szCs w:val="22"/>
              </w:rPr>
            </w:pPr>
            <w:r w:rsidRPr="00BE61D8">
              <w:rPr>
                <w:szCs w:val="22"/>
              </w:rPr>
              <w:t>Best,</w:t>
            </w:r>
          </w:p>
          <w:p w14:paraId="24AEBDB0" w14:textId="77777777" w:rsidR="00BE61D8" w:rsidRPr="00BE61D8" w:rsidRDefault="00BE61D8" w:rsidP="00BE61D8">
            <w:pPr>
              <w:spacing w:before="40" w:after="40"/>
              <w:rPr>
                <w:szCs w:val="22"/>
              </w:rPr>
            </w:pPr>
            <w:r w:rsidRPr="00BE61D8">
              <w:rPr>
                <w:szCs w:val="22"/>
              </w:rPr>
              <w:t>Emily</w:t>
            </w:r>
          </w:p>
        </w:tc>
        <w:tc>
          <w:tcPr>
            <w:tcW w:w="2471"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5EAFE03A" w14:textId="77777777" w:rsidR="00BE61D8" w:rsidRPr="00BE61D8" w:rsidRDefault="00BE61D8" w:rsidP="00BE61D8">
            <w:pPr>
              <w:spacing w:before="40" w:after="40"/>
              <w:rPr>
                <w:szCs w:val="22"/>
              </w:rPr>
            </w:pPr>
            <w:r w:rsidRPr="00BE61D8">
              <w:rPr>
                <w:szCs w:val="22"/>
              </w:rPr>
              <w:t>Thân mến,</w:t>
            </w:r>
          </w:p>
          <w:p w14:paraId="1C3A025D" w14:textId="77777777" w:rsidR="00BE61D8" w:rsidRPr="00BE61D8" w:rsidRDefault="00BE61D8" w:rsidP="00BE61D8">
            <w:pPr>
              <w:spacing w:before="40" w:after="40"/>
              <w:rPr>
                <w:szCs w:val="22"/>
              </w:rPr>
            </w:pPr>
            <w:r w:rsidRPr="00BE61D8">
              <w:rPr>
                <w:szCs w:val="22"/>
              </w:rPr>
              <w:t>Emily</w:t>
            </w:r>
          </w:p>
        </w:tc>
      </w:tr>
      <w:tr w:rsidR="00BE61D8" w:rsidRPr="00BE61D8" w14:paraId="352DE9C5" w14:textId="77777777" w:rsidTr="00BE61D8">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6AA7A97" w14:textId="77777777" w:rsidR="00BE61D8" w:rsidRPr="00BE61D8" w:rsidRDefault="00BE61D8" w:rsidP="00BE61D8">
            <w:pPr>
              <w:spacing w:before="40" w:after="40"/>
              <w:rPr>
                <w:szCs w:val="22"/>
              </w:rPr>
            </w:pPr>
            <w:r w:rsidRPr="00BE61D8">
              <w:rPr>
                <w:b/>
                <w:bCs/>
                <w:szCs w:val="22"/>
              </w:rPr>
              <w:t>→ Chọn đáp án B</w:t>
            </w:r>
          </w:p>
        </w:tc>
      </w:tr>
    </w:tbl>
    <w:p w14:paraId="72B24BC8" w14:textId="77777777" w:rsidR="00474630" w:rsidRPr="00474630" w:rsidRDefault="00474630" w:rsidP="00474630">
      <w:pPr>
        <w:spacing w:before="40" w:after="40"/>
        <w:rPr>
          <w:szCs w:val="22"/>
        </w:rPr>
      </w:pPr>
    </w:p>
    <w:p w14:paraId="3D123BAE" w14:textId="77777777" w:rsidR="00474630" w:rsidRPr="00474630" w:rsidRDefault="00474630" w:rsidP="00474630">
      <w:pPr>
        <w:spacing w:before="40" w:after="40"/>
        <w:rPr>
          <w:szCs w:val="22"/>
        </w:rPr>
      </w:pPr>
      <w:r w:rsidRPr="00474630">
        <w:rPr>
          <w:b/>
          <w:bCs/>
          <w:color w:val="FF0000"/>
          <w:szCs w:val="22"/>
        </w:rPr>
        <w:t>Question 16</w:t>
      </w:r>
      <w:r w:rsidRPr="00474630">
        <w:rPr>
          <w:color w:val="FF0000"/>
          <w:szCs w:val="22"/>
        </w:rPr>
        <w:t>:</w:t>
      </w:r>
      <w:r w:rsidRPr="00474630">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86"/>
        <w:gridCol w:w="5236"/>
      </w:tblGrid>
      <w:tr w:rsidR="00BE61D8" w:rsidRPr="00BE61D8" w14:paraId="3A6AA898" w14:textId="77777777" w:rsidTr="00BE61D8">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7184DBA" w14:textId="758A4433" w:rsidR="00BE61D8" w:rsidRPr="00BE61D8" w:rsidRDefault="00BE61D8" w:rsidP="00BE61D8">
            <w:pPr>
              <w:spacing w:before="40" w:after="40"/>
              <w:jc w:val="center"/>
              <w:rPr>
                <w:szCs w:val="22"/>
              </w:rPr>
            </w:pPr>
            <w:r>
              <w:rPr>
                <w:b/>
                <w:bCs/>
                <w:szCs w:val="22"/>
              </w:rPr>
              <w:t>DỊCH BÀI</w:t>
            </w:r>
          </w:p>
        </w:tc>
      </w:tr>
      <w:tr w:rsidR="00BE61D8" w:rsidRPr="00BE61D8" w14:paraId="1E22B517" w14:textId="77777777" w:rsidTr="00BE61D8">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8D2A8C3" w14:textId="77777777" w:rsidR="00BE61D8" w:rsidRPr="00BE61D8" w:rsidRDefault="00BE61D8" w:rsidP="00BE61D8">
            <w:pPr>
              <w:spacing w:before="40" w:after="40"/>
              <w:rPr>
                <w:szCs w:val="22"/>
              </w:rPr>
            </w:pPr>
            <w:r w:rsidRPr="00BE61D8">
              <w:rPr>
                <w:szCs w:val="22"/>
              </w:rPr>
              <w:t>Jake: Do you always use a dictionary when you study?</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34A0F6A4" w14:textId="77777777" w:rsidR="00BE61D8" w:rsidRPr="00BE61D8" w:rsidRDefault="00BE61D8" w:rsidP="00BE61D8">
            <w:pPr>
              <w:spacing w:before="40" w:after="40"/>
              <w:rPr>
                <w:szCs w:val="22"/>
              </w:rPr>
            </w:pPr>
            <w:r w:rsidRPr="00BE61D8">
              <w:rPr>
                <w:szCs w:val="22"/>
              </w:rPr>
              <w:t>Jake: Cậu có phải lúc nào cũng dùng từ điển khi học không?</w:t>
            </w:r>
          </w:p>
        </w:tc>
      </w:tr>
      <w:tr w:rsidR="00BE61D8" w:rsidRPr="00BE61D8" w14:paraId="72227043" w14:textId="77777777" w:rsidTr="00BE61D8">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348A0015" w14:textId="77777777" w:rsidR="00BE61D8" w:rsidRPr="00BE61D8" w:rsidRDefault="00BE61D8" w:rsidP="00BE61D8">
            <w:pPr>
              <w:spacing w:before="40" w:after="40"/>
              <w:rPr>
                <w:szCs w:val="22"/>
              </w:rPr>
            </w:pPr>
            <w:r w:rsidRPr="00BE61D8">
              <w:rPr>
                <w:szCs w:val="22"/>
              </w:rPr>
              <w:t>Lena: Only when I can’t guess the meaning from context. It helps me remember better.</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2D31FF78" w14:textId="77777777" w:rsidR="00BE61D8" w:rsidRPr="00BE61D8" w:rsidRDefault="00BE61D8" w:rsidP="00BE61D8">
            <w:pPr>
              <w:spacing w:before="40" w:after="40"/>
              <w:rPr>
                <w:szCs w:val="22"/>
              </w:rPr>
            </w:pPr>
            <w:r w:rsidRPr="00BE61D8">
              <w:rPr>
                <w:szCs w:val="22"/>
              </w:rPr>
              <w:t>Lena: Tớ chỉ dùng khi không đoán được nghĩa từ ngữ cảnh thôi. Nó giúp tớ nhớ tốt hơn.</w:t>
            </w:r>
          </w:p>
        </w:tc>
      </w:tr>
      <w:tr w:rsidR="00BE61D8" w:rsidRPr="00BE61D8" w14:paraId="0EF2078A" w14:textId="77777777" w:rsidTr="00BE61D8">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E39BA18" w14:textId="77777777" w:rsidR="00BE61D8" w:rsidRPr="00BE61D8" w:rsidRDefault="00BE61D8" w:rsidP="00BE61D8">
            <w:pPr>
              <w:spacing w:before="40" w:after="40"/>
              <w:rPr>
                <w:szCs w:val="22"/>
              </w:rPr>
            </w:pPr>
            <w:r w:rsidRPr="00BE61D8">
              <w:rPr>
                <w:szCs w:val="22"/>
              </w:rPr>
              <w:t>Jake: I should try that instead of looking up every word!</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77A4F904" w14:textId="77777777" w:rsidR="00BE61D8" w:rsidRPr="00BE61D8" w:rsidRDefault="00BE61D8" w:rsidP="00BE61D8">
            <w:pPr>
              <w:spacing w:before="40" w:after="40"/>
              <w:rPr>
                <w:szCs w:val="22"/>
              </w:rPr>
            </w:pPr>
            <w:r w:rsidRPr="00BE61D8">
              <w:rPr>
                <w:szCs w:val="22"/>
              </w:rPr>
              <w:t>Jake: Tớ cũng nên thử cách đó thay vì tra mọi từ!</w:t>
            </w:r>
          </w:p>
        </w:tc>
      </w:tr>
      <w:tr w:rsidR="00BE61D8" w:rsidRPr="00BE61D8" w14:paraId="11EACB2C" w14:textId="77777777" w:rsidTr="00BE61D8">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61800FC" w14:textId="77777777" w:rsidR="00BE61D8" w:rsidRPr="00BE61D8" w:rsidRDefault="00BE61D8" w:rsidP="00BE61D8">
            <w:pPr>
              <w:spacing w:before="40" w:after="40"/>
              <w:rPr>
                <w:szCs w:val="22"/>
              </w:rPr>
            </w:pPr>
            <w:r w:rsidRPr="00BE61D8">
              <w:rPr>
                <w:b/>
                <w:bCs/>
                <w:szCs w:val="22"/>
              </w:rPr>
              <w:t>→ Chọn đáp án A</w:t>
            </w:r>
          </w:p>
        </w:tc>
      </w:tr>
    </w:tbl>
    <w:p w14:paraId="7F885E25" w14:textId="77777777" w:rsidR="00474630" w:rsidRPr="00474630" w:rsidRDefault="00474630" w:rsidP="00474630">
      <w:pPr>
        <w:spacing w:before="40" w:after="40"/>
        <w:rPr>
          <w:szCs w:val="22"/>
        </w:rPr>
      </w:pPr>
    </w:p>
    <w:p w14:paraId="2D90ACC6" w14:textId="77777777" w:rsidR="00474630" w:rsidRPr="00474630" w:rsidRDefault="00474630" w:rsidP="00474630">
      <w:pPr>
        <w:spacing w:before="40" w:after="40"/>
        <w:rPr>
          <w:szCs w:val="22"/>
        </w:rPr>
      </w:pPr>
      <w:r w:rsidRPr="00474630">
        <w:rPr>
          <w:b/>
          <w:bCs/>
          <w:color w:val="FF0000"/>
          <w:szCs w:val="22"/>
        </w:rPr>
        <w:t>Question 17</w:t>
      </w:r>
      <w:r w:rsidRPr="00474630">
        <w:rPr>
          <w:color w:val="FF0000"/>
          <w:szCs w:val="22"/>
        </w:rPr>
        <w:t>:</w:t>
      </w:r>
      <w:r w:rsidRPr="00474630">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339"/>
        <w:gridCol w:w="5183"/>
      </w:tblGrid>
      <w:tr w:rsidR="00BE61D8" w:rsidRPr="00BE61D8" w14:paraId="4AF11B67" w14:textId="77777777" w:rsidTr="00BE61D8">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D171E46" w14:textId="17882084" w:rsidR="00BE61D8" w:rsidRPr="00BE61D8" w:rsidRDefault="00BE61D8" w:rsidP="00BE61D8">
            <w:pPr>
              <w:spacing w:before="40" w:after="40"/>
              <w:jc w:val="center"/>
              <w:rPr>
                <w:szCs w:val="22"/>
              </w:rPr>
            </w:pPr>
            <w:r>
              <w:rPr>
                <w:b/>
                <w:bCs/>
                <w:szCs w:val="22"/>
              </w:rPr>
              <w:t>DỊCH BÀI</w:t>
            </w:r>
          </w:p>
        </w:tc>
      </w:tr>
      <w:tr w:rsidR="00BE61D8" w:rsidRPr="00BE61D8" w14:paraId="2DE2BA4C" w14:textId="77777777" w:rsidTr="00BE61D8">
        <w:tc>
          <w:tcPr>
            <w:tcW w:w="2537"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EB50C32" w14:textId="77777777" w:rsidR="00BE61D8" w:rsidRPr="00BE61D8" w:rsidRDefault="00BE61D8" w:rsidP="00BE61D8">
            <w:pPr>
              <w:spacing w:before="40" w:after="40"/>
              <w:rPr>
                <w:szCs w:val="22"/>
              </w:rPr>
            </w:pPr>
            <w:r w:rsidRPr="00BE61D8">
              <w:rPr>
                <w:szCs w:val="22"/>
              </w:rPr>
              <w:t>At my previous workplace, I experienced a frustrating form of discrimination. Despite possessing the same qualifications as my colleagues, I was repeatedly overlooked for important projects. This unjust treatment not only undermined my confidence but also created a hostile work environment. I attempted to address the issue with my manager, yet my concerns were largely disregarded. Eventually, I decided that a workplace that fails to recognise equal effort is not the right place for me.</w:t>
            </w:r>
          </w:p>
        </w:tc>
        <w:tc>
          <w:tcPr>
            <w:tcW w:w="2463"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22A1A279" w14:textId="77777777" w:rsidR="00BE61D8" w:rsidRPr="00BE61D8" w:rsidRDefault="00BE61D8" w:rsidP="00BE61D8">
            <w:pPr>
              <w:spacing w:before="40" w:after="40"/>
              <w:rPr>
                <w:szCs w:val="22"/>
              </w:rPr>
            </w:pPr>
            <w:r w:rsidRPr="00BE61D8">
              <w:rPr>
                <w:szCs w:val="22"/>
              </w:rPr>
              <w:t>Ở chỗ làm cũ của tôi, tôi đã trải qua một hình thức phân biệt đối xử gây ức chế. Mặc dù có trình độ chuyên môn ngang bằng với các đồng nghiệp, tôi liên tục bị bỏ qua trong các dự án quan trọng. Sự đối xử bất công này không chỉ làm suy yếu sự tự tin của tôi mà còn tạo ra một môi trường làm việc thù địch. Tôi đã cố gắng giải quyết vấn đề với quản lý của mình, nhưng những lo ngại của tôi phần lớn bị phớt lờ. Cuối cùng, tôi quyết định rằng một nơi làm việc không công nhận nỗ lực bình đẳng không phải là nơi phù hợp với tôi.</w:t>
            </w:r>
          </w:p>
        </w:tc>
      </w:tr>
      <w:tr w:rsidR="00BE61D8" w:rsidRPr="00BE61D8" w14:paraId="3D08382C" w14:textId="77777777" w:rsidTr="00BE61D8">
        <w:tc>
          <w:tcPr>
            <w:tcW w:w="5000" w:type="pct"/>
            <w:gridSpan w:val="2"/>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E11D43E" w14:textId="77777777" w:rsidR="00BE61D8" w:rsidRPr="00BE61D8" w:rsidRDefault="00BE61D8" w:rsidP="00BE61D8">
            <w:pPr>
              <w:spacing w:before="40" w:after="40"/>
              <w:rPr>
                <w:szCs w:val="22"/>
              </w:rPr>
            </w:pPr>
            <w:r w:rsidRPr="00BE61D8">
              <w:rPr>
                <w:b/>
                <w:bCs/>
                <w:szCs w:val="22"/>
              </w:rPr>
              <w:t>→ Chọn đáp án D</w:t>
            </w:r>
          </w:p>
        </w:tc>
      </w:tr>
    </w:tbl>
    <w:p w14:paraId="2241012C" w14:textId="77777777" w:rsidR="00474630" w:rsidRPr="00474630" w:rsidRDefault="00474630" w:rsidP="00474630">
      <w:pPr>
        <w:spacing w:before="40" w:after="40"/>
        <w:rPr>
          <w:szCs w:val="22"/>
        </w:rPr>
      </w:pPr>
    </w:p>
    <w:p w14:paraId="32D6B546" w14:textId="77777777" w:rsidR="00474630" w:rsidRPr="00474630" w:rsidRDefault="00474630" w:rsidP="00474630">
      <w:pPr>
        <w:spacing w:before="40" w:after="40"/>
        <w:rPr>
          <w:szCs w:val="22"/>
        </w:rPr>
      </w:pPr>
      <w:r w:rsidRPr="00474630">
        <w:rPr>
          <w:b/>
          <w:bCs/>
          <w:color w:val="FF0000"/>
          <w:szCs w:val="22"/>
        </w:rPr>
        <w:t>Question 18</w:t>
      </w:r>
      <w:r w:rsidRPr="00474630">
        <w:rPr>
          <w:color w:val="FF0000"/>
          <w:szCs w:val="22"/>
        </w:rPr>
        <w:t>:</w:t>
      </w:r>
      <w:r w:rsidRPr="00474630">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286"/>
        <w:gridCol w:w="5236"/>
      </w:tblGrid>
      <w:tr w:rsidR="00BE61D8" w:rsidRPr="00BE61D8" w14:paraId="413816C3" w14:textId="77777777" w:rsidTr="00BE61D8">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2877249" w14:textId="20CFC698" w:rsidR="00BE61D8" w:rsidRPr="00BE61D8" w:rsidRDefault="00BE61D8" w:rsidP="00BE61D8">
            <w:pPr>
              <w:spacing w:before="40" w:after="40"/>
              <w:jc w:val="center"/>
              <w:rPr>
                <w:szCs w:val="22"/>
              </w:rPr>
            </w:pPr>
            <w:r>
              <w:rPr>
                <w:b/>
                <w:bCs/>
                <w:szCs w:val="22"/>
              </w:rPr>
              <w:t>DỊCH BÀI</w:t>
            </w:r>
          </w:p>
        </w:tc>
      </w:tr>
      <w:tr w:rsidR="00BE61D8" w:rsidRPr="00BE61D8" w14:paraId="6642614D" w14:textId="77777777" w:rsidTr="00BE61D8">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FCE122E" w14:textId="77777777" w:rsidR="00BE61D8" w:rsidRPr="00BE61D8" w:rsidRDefault="00BE61D8" w:rsidP="00BE61D8">
            <w:pPr>
              <w:spacing w:before="40" w:after="40"/>
              <w:rPr>
                <w:szCs w:val="22"/>
              </w:rPr>
            </w:pPr>
            <w:r w:rsidRPr="00BE61D8">
              <w:rPr>
                <w:szCs w:val="22"/>
              </w:rPr>
              <w:t>The world is getting smaller, at least when it comes to language. More and more people speak the three most common languages: English, Spanish, and Mandarin. As a result, local languages are being forgotten. In many parts of the world, grandparents speak a language their grandchildren do not understand. As cultures change and languages aren't passed down, local languages slowly disappear.</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3F9C324C" w14:textId="77777777" w:rsidR="00BE61D8" w:rsidRPr="00BE61D8" w:rsidRDefault="00BE61D8" w:rsidP="00BE61D8">
            <w:pPr>
              <w:spacing w:before="40" w:after="40"/>
              <w:rPr>
                <w:szCs w:val="22"/>
              </w:rPr>
            </w:pPr>
            <w:r w:rsidRPr="00BE61D8">
              <w:rPr>
                <w:szCs w:val="22"/>
              </w:rPr>
              <w:t>Thế giới đang ngày càng nhỏ bé lại, ít nhất là về mặt ngôn ngữ. Ngày càng có nhiều người nói ba ngôn ngữ phổ biến nhất: tiếng Anh, tiếng Tây Ban Nha và tiếng Quan Thoại. Kết quả là, các ngôn ngữ địa phương đang bị lãng quên. Ở nhiều nơi trên thế giới, ông bà nói một ngôn ngữ mà cháu của họ không hiểu. Khi văn hóa thay đổi và ngôn ngữ không được truyền lại, các ngôn ngữ địa phương dần biến mất.</w:t>
            </w:r>
          </w:p>
        </w:tc>
      </w:tr>
      <w:tr w:rsidR="00BE61D8" w:rsidRPr="00BE61D8" w14:paraId="4FA26838" w14:textId="77777777" w:rsidTr="00BE61D8">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B9BC30E" w14:textId="77777777" w:rsidR="00BE61D8" w:rsidRPr="00BE61D8" w:rsidRDefault="00BE61D8" w:rsidP="00BE61D8">
            <w:pPr>
              <w:spacing w:before="40" w:after="40"/>
              <w:rPr>
                <w:szCs w:val="22"/>
              </w:rPr>
            </w:pPr>
            <w:r w:rsidRPr="00BE61D8">
              <w:rPr>
                <w:szCs w:val="22"/>
              </w:rPr>
              <w:t>A language is said to be in trouble when less than 30 percent of children in the community speak it. It is considered a dying language. If children no longer learn to use a language, it will have fewer and fewer speakers over time and, eventually, the language will be gone.</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4196C222" w14:textId="77777777" w:rsidR="00BE61D8" w:rsidRPr="00BE61D8" w:rsidRDefault="00BE61D8" w:rsidP="00BE61D8">
            <w:pPr>
              <w:spacing w:before="40" w:after="40"/>
              <w:rPr>
                <w:szCs w:val="22"/>
              </w:rPr>
            </w:pPr>
            <w:r w:rsidRPr="00BE61D8">
              <w:rPr>
                <w:szCs w:val="22"/>
              </w:rPr>
              <w:t>Một ngôn ngữ được cho là gặp nguy hiểm khi ít hơn 30% trẻ em trong cộng đồng nói ngôn ngữ đó. Nó được coi là một ngôn ngữ đang chết dần. Nếu trẻ em không còn học cách sử dụng một ngôn ngữ, ngôn ngữ đó sẽ có ngày càng ít người nói theo thời gian và cuối cùng, ngôn ngữ đó sẽ biến mất.</w:t>
            </w:r>
          </w:p>
        </w:tc>
      </w:tr>
      <w:tr w:rsidR="00BE61D8" w:rsidRPr="00BE61D8" w14:paraId="127605D0" w14:textId="77777777" w:rsidTr="00BE61D8">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4850C54" w14:textId="77777777" w:rsidR="00BE61D8" w:rsidRPr="00BE61D8" w:rsidRDefault="00BE61D8" w:rsidP="00BE61D8">
            <w:pPr>
              <w:spacing w:before="40" w:after="40"/>
              <w:rPr>
                <w:szCs w:val="22"/>
              </w:rPr>
            </w:pPr>
            <w:r w:rsidRPr="00BE61D8">
              <w:rPr>
                <w:szCs w:val="22"/>
              </w:rPr>
              <w:t>Why keep languages alive? Languages hold the key to understanding a culture’s beliefs and values. They show how a culture understands or explains the world. “You need to look at a variety of languages, because no one language gets it all,” said anthropologist Dr. Linda Cumberland who is working to save Assiniboine, a Native American language.</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1F36C025" w14:textId="77777777" w:rsidR="00BE61D8" w:rsidRPr="00BE61D8" w:rsidRDefault="00BE61D8" w:rsidP="00BE61D8">
            <w:pPr>
              <w:spacing w:before="40" w:after="40"/>
              <w:rPr>
                <w:szCs w:val="22"/>
              </w:rPr>
            </w:pPr>
            <w:r w:rsidRPr="00BE61D8">
              <w:rPr>
                <w:szCs w:val="22"/>
              </w:rPr>
              <w:t>Tại sao phải duy trì sự tồn tại của ngôn ngữ? Ngôn ngữ nắm giữ chìa khóa để hiểu niềm tin và giá trị của một nền văn hóa. Chúng cho thấy một nền văn hóa hiểu hoặc giải thích thế giới như thế nào. “Bạn cần xem xét nhiều loại ngôn ngữ, bởi vì không có ngôn ngữ nào nắm bắt được tất cả,” nhà nhân chủng học Tiến sĩ Linda Cumberland, người đang nỗ lực để cứu Assiniboine, một ngôn ngữ của người Mỹ bản địa, cho biết.</w:t>
            </w:r>
          </w:p>
        </w:tc>
      </w:tr>
      <w:tr w:rsidR="00BE61D8" w:rsidRPr="00BE61D8" w14:paraId="30C0A0D9" w14:textId="77777777" w:rsidTr="00BE61D8">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54C9C325" w14:textId="77777777" w:rsidR="00BE61D8" w:rsidRPr="00BE61D8" w:rsidRDefault="00BE61D8" w:rsidP="00BE61D8">
            <w:pPr>
              <w:spacing w:before="40" w:after="40"/>
              <w:rPr>
                <w:szCs w:val="22"/>
              </w:rPr>
            </w:pPr>
            <w:r w:rsidRPr="00BE61D8">
              <w:rPr>
                <w:szCs w:val="22"/>
              </w:rPr>
              <w:t>Needing a dictionary and people to record its grammar, a dying language struggles to survive. Most importantly, you need to listen to those who still speak the language. This can be very difficult, especially if there are very few speakers of the language left. For example, when researchers were working to save the language Ayapaneco in Mexico, it was hard for them to record anything because the last two people on Earth who could speak the language refused to speak to each other!</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5B504053" w14:textId="77777777" w:rsidR="00BE61D8" w:rsidRPr="00BE61D8" w:rsidRDefault="00BE61D8" w:rsidP="00BE61D8">
            <w:pPr>
              <w:spacing w:before="40" w:after="40"/>
              <w:rPr>
                <w:szCs w:val="22"/>
              </w:rPr>
            </w:pPr>
            <w:r w:rsidRPr="00BE61D8">
              <w:rPr>
                <w:szCs w:val="22"/>
              </w:rPr>
              <w:t>Cần có từ điển và người ghi chép ngữ pháp, một ngôn ngữ đang chết dần vật lộn để sinh tồn. Quan trọng nhất, bạn cần lắng nghe những người vẫn còn nói ngôn ngữ đó. Điều này có thể rất khó khăn, đặc biệt nếu còn rất ít người nói ngôn ngữ đó. Ví dụ, khi các nhà nghiên cứu đang nỗ lực để cứu ngôn ngữ Ayapaneco ở Mexico, họ gặp khó khăn trong việc ghi lại bất cứ điều gì vì hai người cuối cùng trên Trái đất có thể nói ngôn ngữ đó từ chối nói chuyện với nhau!</w:t>
            </w:r>
          </w:p>
        </w:tc>
      </w:tr>
      <w:tr w:rsidR="00BE61D8" w:rsidRPr="00BE61D8" w14:paraId="4803EB68" w14:textId="77777777" w:rsidTr="00BE61D8">
        <w:tc>
          <w:tcPr>
            <w:tcW w:w="2512"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8E75F80" w14:textId="77777777" w:rsidR="00BE61D8" w:rsidRPr="00BE61D8" w:rsidRDefault="00BE61D8" w:rsidP="00BE61D8">
            <w:pPr>
              <w:spacing w:before="40" w:after="40"/>
              <w:rPr>
                <w:szCs w:val="22"/>
              </w:rPr>
            </w:pPr>
            <w:r w:rsidRPr="00BE61D8">
              <w:rPr>
                <w:szCs w:val="22"/>
              </w:rPr>
              <w:t>Today, the United Nations Educational, Scientific and Cultural Organization (UNESCO) lists more than 3,000 languages that may disappear by the end of this century. Some of the languages still have a few million speakers and may survive. Unfortunately, hundreds of languages have fewer than 25 speakers remaining and may soon be lost forever.</w:t>
            </w:r>
          </w:p>
        </w:tc>
        <w:tc>
          <w:tcPr>
            <w:tcW w:w="2488"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0F4793F6" w14:textId="77777777" w:rsidR="00BE61D8" w:rsidRPr="00BE61D8" w:rsidRDefault="00BE61D8" w:rsidP="00BE61D8">
            <w:pPr>
              <w:spacing w:before="40" w:after="40"/>
              <w:rPr>
                <w:szCs w:val="22"/>
              </w:rPr>
            </w:pPr>
            <w:r w:rsidRPr="00BE61D8">
              <w:rPr>
                <w:szCs w:val="22"/>
              </w:rPr>
              <w:t>Ngày nay, Tổ chức Giáo dục, Khoa học và Văn hóa Liên Hợp Quốc (UNESCO) liệt kê hơn 3.000 ngôn ngữ có thể biến mất vào cuối thế kỷ này. Một số ngôn ngữ vẫn còn vài triệu người nói và có thể tồn tại. Thật không may, hàng trăm ngôn ngữ có ít hơn 25 người nói còn lại và có thể sớm bị mất vĩnh viễn.</w:t>
            </w:r>
          </w:p>
        </w:tc>
      </w:tr>
    </w:tbl>
    <w:p w14:paraId="71F5126C" w14:textId="77777777" w:rsidR="00474630" w:rsidRPr="00474630" w:rsidRDefault="00474630" w:rsidP="00474630">
      <w:pPr>
        <w:spacing w:before="40" w:after="40"/>
        <w:rPr>
          <w:szCs w:val="22"/>
        </w:rPr>
      </w:pPr>
    </w:p>
    <w:p w14:paraId="61D0AAD3" w14:textId="77777777" w:rsidR="00474630" w:rsidRPr="00474630" w:rsidRDefault="00474630" w:rsidP="00474630">
      <w:pPr>
        <w:spacing w:before="40" w:after="40"/>
        <w:rPr>
          <w:szCs w:val="22"/>
        </w:rPr>
      </w:pPr>
      <w:r w:rsidRPr="00474630">
        <w:rPr>
          <w:b/>
          <w:bCs/>
          <w:color w:val="FF0000"/>
          <w:szCs w:val="22"/>
        </w:rPr>
        <w:t>Question 18</w:t>
      </w:r>
      <w:r w:rsidRPr="00474630">
        <w:rPr>
          <w:color w:val="FF0000"/>
          <w:szCs w:val="22"/>
        </w:rPr>
        <w:t>:</w:t>
      </w:r>
      <w:r w:rsidRPr="00474630">
        <w:rPr>
          <w:szCs w:val="22"/>
        </w:rPr>
        <w:t xml:space="preserve"> </w:t>
      </w:r>
    </w:p>
    <w:p w14:paraId="4F07B621" w14:textId="77777777" w:rsidR="00BE61D8" w:rsidRDefault="00BE61D8" w:rsidP="00474630">
      <w:pPr>
        <w:spacing w:before="40" w:after="40"/>
        <w:rPr>
          <w:szCs w:val="22"/>
        </w:rPr>
      </w:pPr>
      <w:r w:rsidRPr="00BE61D8">
        <w:rPr>
          <w:szCs w:val="22"/>
        </w:rPr>
        <w:t>Vị trí cần một mệnh đề độc lập giải thích lý do hoặc hậu quả của việc cháu không hiểu ngôn ngữ của ông bà.</w:t>
      </w:r>
    </w:p>
    <w:p w14:paraId="1E39AFCB" w14:textId="77777777" w:rsidR="00BE61D8" w:rsidRDefault="00BE61D8" w:rsidP="00474630">
      <w:pPr>
        <w:spacing w:before="40" w:after="40"/>
        <w:rPr>
          <w:szCs w:val="22"/>
        </w:rPr>
      </w:pPr>
      <w:r w:rsidRPr="00BE61D8">
        <w:rPr>
          <w:szCs w:val="22"/>
        </w:rPr>
        <w:t>A. Sự mất mát của các ngôn ngữ địa phương đe dọa các nền văn hóa và ngôn ngữ không được truyền lại → Sai ý nghĩa.</w:t>
      </w:r>
    </w:p>
    <w:p w14:paraId="4377FF23" w14:textId="77777777" w:rsidR="00BE61D8" w:rsidRDefault="00BE61D8" w:rsidP="00474630">
      <w:pPr>
        <w:spacing w:before="40" w:after="40"/>
        <w:rPr>
          <w:szCs w:val="22"/>
        </w:rPr>
      </w:pPr>
      <w:r w:rsidRPr="00BE61D8">
        <w:rPr>
          <w:szCs w:val="22"/>
        </w:rPr>
        <w:t>B. Đang dần biến mất, các nền văn hóa và ngôn ngữ không được truyền lại gây rủi ro cho các ngôn ngữ địa phương → Sai ý nghĩa.</w:t>
      </w:r>
    </w:p>
    <w:p w14:paraId="7196CA11" w14:textId="77777777" w:rsidR="00BE61D8" w:rsidRDefault="00BE61D8" w:rsidP="00474630">
      <w:pPr>
        <w:spacing w:before="40" w:after="40"/>
        <w:rPr>
          <w:szCs w:val="22"/>
        </w:rPr>
      </w:pPr>
      <w:r w:rsidRPr="00BE61D8">
        <w:rPr>
          <w:szCs w:val="22"/>
        </w:rPr>
        <w:t>C. Khi các nền văn hóa thay đổi và ngôn ngữ không được truyền lại, các ngôn ngữ địa phương dần biến mất → Hợp lý nhất</w:t>
      </w:r>
    </w:p>
    <w:p w14:paraId="7424729B" w14:textId="77777777" w:rsidR="00BE61D8" w:rsidRDefault="00BE61D8" w:rsidP="00474630">
      <w:pPr>
        <w:spacing w:before="40" w:after="40"/>
        <w:rPr>
          <w:szCs w:val="22"/>
        </w:rPr>
      </w:pPr>
      <w:r w:rsidRPr="00BE61D8">
        <w:rPr>
          <w:szCs w:val="22"/>
        </w:rPr>
        <w:t>D. Nếu không có ngôn ngữ địa phương, văn hóa sẽ không thay đổi và ngôn ngữ sẽ được truyền lại → Sai ý nghĩa.</w:t>
      </w:r>
    </w:p>
    <w:p w14:paraId="7F3FA0D0" w14:textId="77777777" w:rsidR="00BE61D8" w:rsidRDefault="00BE61D8" w:rsidP="00474630">
      <w:pPr>
        <w:spacing w:before="40" w:after="40"/>
        <w:rPr>
          <w:szCs w:val="22"/>
        </w:rPr>
      </w:pPr>
      <w:r w:rsidRPr="00BE61D8">
        <w:rPr>
          <w:b/>
          <w:bCs/>
          <w:szCs w:val="22"/>
        </w:rPr>
        <w:t>Tạm dịch: </w:t>
      </w:r>
      <w:r w:rsidRPr="00BE61D8">
        <w:rPr>
          <w:szCs w:val="22"/>
        </w:rPr>
        <w:t>As cultures change and languages aren't passed down, local languages slowly disappear. (Khi văn hóa thay đổi và ngôn ngữ không được truyền lại, các ngôn ngữ địa phương dần biến mất.)</w:t>
      </w:r>
    </w:p>
    <w:p w14:paraId="1D364895" w14:textId="354DA855" w:rsidR="00474630" w:rsidRPr="00474630" w:rsidRDefault="00BE61D8" w:rsidP="00474630">
      <w:pPr>
        <w:spacing w:before="40" w:after="40"/>
        <w:rPr>
          <w:szCs w:val="22"/>
        </w:rPr>
      </w:pPr>
      <w:r w:rsidRPr="00BE61D8">
        <w:rPr>
          <w:b/>
          <w:bCs/>
          <w:szCs w:val="22"/>
        </w:rPr>
        <w:t>→ Chọn đáp án C</w:t>
      </w:r>
    </w:p>
    <w:p w14:paraId="468B2D22" w14:textId="77777777" w:rsidR="00474630" w:rsidRPr="00474630" w:rsidRDefault="00474630" w:rsidP="00474630">
      <w:pPr>
        <w:spacing w:before="40" w:after="40"/>
        <w:rPr>
          <w:szCs w:val="22"/>
        </w:rPr>
      </w:pPr>
      <w:r w:rsidRPr="00474630">
        <w:rPr>
          <w:b/>
          <w:bCs/>
          <w:color w:val="FF0000"/>
          <w:szCs w:val="22"/>
        </w:rPr>
        <w:t>Question 19</w:t>
      </w:r>
      <w:r w:rsidRPr="00474630">
        <w:rPr>
          <w:color w:val="FF0000"/>
          <w:szCs w:val="22"/>
        </w:rPr>
        <w:t>:</w:t>
      </w:r>
      <w:r w:rsidRPr="00474630">
        <w:rPr>
          <w:szCs w:val="22"/>
        </w:rPr>
        <w:t xml:space="preserve"> </w:t>
      </w:r>
    </w:p>
    <w:p w14:paraId="49F1986E" w14:textId="77777777" w:rsidR="00BE61D8" w:rsidRDefault="00BE61D8" w:rsidP="00474630">
      <w:pPr>
        <w:spacing w:before="40" w:after="40"/>
        <w:rPr>
          <w:szCs w:val="22"/>
        </w:rPr>
      </w:pPr>
      <w:r w:rsidRPr="00BE61D8">
        <w:rPr>
          <w:szCs w:val="22"/>
        </w:rPr>
        <w:t>Vị trí cần một mệnh đề độc lập và giải thích tầm quan trọng của việc giữ gìn các ngôn ngữ.</w:t>
      </w:r>
    </w:p>
    <w:p w14:paraId="25454D08" w14:textId="77777777" w:rsidR="00BE61D8" w:rsidRDefault="00BE61D8" w:rsidP="00474630">
      <w:pPr>
        <w:spacing w:before="40" w:after="40"/>
        <w:rPr>
          <w:szCs w:val="22"/>
        </w:rPr>
      </w:pPr>
      <w:r w:rsidRPr="00BE61D8">
        <w:rPr>
          <w:szCs w:val="22"/>
        </w:rPr>
        <w:t>A. Ngôn ngữ nắm giữ chìa khóa để hiểu niềm tin và giá trị của một nền văn hóa → Hợp lý nhất vì nhấn mạnh rằng ngôn ngữ là công cụ thiết yếu để khám phá và hiểu sâu sắc một nền văn hóa.</w:t>
      </w:r>
    </w:p>
    <w:p w14:paraId="631DBB46" w14:textId="77777777" w:rsidR="00BE61D8" w:rsidRDefault="00BE61D8" w:rsidP="00474630">
      <w:pPr>
        <w:spacing w:before="40" w:after="40"/>
        <w:rPr>
          <w:szCs w:val="22"/>
        </w:rPr>
      </w:pPr>
      <w:r w:rsidRPr="00BE61D8">
        <w:rPr>
          <w:szCs w:val="22"/>
        </w:rPr>
        <w:t>B. Hiểu niềm tin và giá trị của một nền văn hóa quyết định ảnh hưởng của ngôn ngữ → Sai vì câu này đảo ngược mối quan hệ nhân quả.</w:t>
      </w:r>
    </w:p>
    <w:p w14:paraId="394658AA" w14:textId="77777777" w:rsidR="00BE61D8" w:rsidRDefault="00BE61D8" w:rsidP="00474630">
      <w:pPr>
        <w:spacing w:before="40" w:after="40"/>
        <w:rPr>
          <w:szCs w:val="22"/>
        </w:rPr>
      </w:pPr>
      <w:r w:rsidRPr="00BE61D8">
        <w:rPr>
          <w:szCs w:val="22"/>
        </w:rPr>
        <w:t>C. Ngôn ngữ rất quan trọng để hiểu một nền văn hóa, định hình niềm tin và giá trị của nó → Sai vì dùng mệnh đề phân từ phía sau để chỉ kết quả chưa phù hợp.</w:t>
      </w:r>
    </w:p>
    <w:p w14:paraId="3447E447" w14:textId="77777777" w:rsidR="00BE61D8" w:rsidRDefault="00BE61D8" w:rsidP="00474630">
      <w:pPr>
        <w:spacing w:before="40" w:after="40"/>
        <w:rPr>
          <w:szCs w:val="22"/>
        </w:rPr>
      </w:pPr>
      <w:r w:rsidRPr="00BE61D8">
        <w:rPr>
          <w:szCs w:val="22"/>
        </w:rPr>
        <w:t>D. Hiểu các ngôn ngữ là rất quan trọng để các niềm tin và giá trị của chúng được bộc lộ → Sai ý nghĩa.</w:t>
      </w:r>
    </w:p>
    <w:p w14:paraId="288921FA" w14:textId="77777777" w:rsidR="00BE61D8" w:rsidRDefault="00BE61D8" w:rsidP="00474630">
      <w:pPr>
        <w:spacing w:before="40" w:after="40"/>
        <w:rPr>
          <w:szCs w:val="22"/>
        </w:rPr>
      </w:pPr>
      <w:r w:rsidRPr="00BE61D8">
        <w:rPr>
          <w:b/>
          <w:bCs/>
          <w:szCs w:val="22"/>
        </w:rPr>
        <w:t>Tạm dịch: </w:t>
      </w:r>
      <w:r w:rsidRPr="00BE61D8">
        <w:rPr>
          <w:szCs w:val="22"/>
        </w:rPr>
        <w:t>Languages hold the key to understanding a culture’s beliefs and values. (Ngôn ngữ nắm giữ chìa khóa để hiểu niềm tin và giá trị của một nền văn hóa.)</w:t>
      </w:r>
    </w:p>
    <w:p w14:paraId="644F433F" w14:textId="450D4126" w:rsidR="00474630" w:rsidRPr="00474630" w:rsidRDefault="00BE61D8" w:rsidP="00474630">
      <w:pPr>
        <w:spacing w:before="40" w:after="40"/>
        <w:rPr>
          <w:szCs w:val="22"/>
        </w:rPr>
      </w:pPr>
      <w:r w:rsidRPr="00BE61D8">
        <w:rPr>
          <w:b/>
          <w:bCs/>
          <w:szCs w:val="22"/>
        </w:rPr>
        <w:t>→ Chọn đáp án A</w:t>
      </w:r>
    </w:p>
    <w:p w14:paraId="4FD3B62E" w14:textId="77777777" w:rsidR="00474630" w:rsidRPr="00474630" w:rsidRDefault="00474630" w:rsidP="00474630">
      <w:pPr>
        <w:spacing w:before="40" w:after="40"/>
        <w:rPr>
          <w:szCs w:val="22"/>
        </w:rPr>
      </w:pPr>
      <w:r w:rsidRPr="00474630">
        <w:rPr>
          <w:b/>
          <w:bCs/>
          <w:color w:val="FF0000"/>
          <w:szCs w:val="22"/>
        </w:rPr>
        <w:t>Question 20</w:t>
      </w:r>
      <w:r w:rsidRPr="00474630">
        <w:rPr>
          <w:color w:val="FF0000"/>
          <w:szCs w:val="22"/>
        </w:rPr>
        <w:t>:</w:t>
      </w:r>
      <w:r w:rsidRPr="00474630">
        <w:rPr>
          <w:szCs w:val="22"/>
        </w:rPr>
        <w:t xml:space="preserve"> </w:t>
      </w:r>
    </w:p>
    <w:p w14:paraId="22277728" w14:textId="77777777" w:rsidR="00BE61D8" w:rsidRDefault="00BE61D8" w:rsidP="00474630">
      <w:pPr>
        <w:spacing w:before="40" w:after="40"/>
        <w:rPr>
          <w:szCs w:val="22"/>
        </w:rPr>
      </w:pPr>
      <w:r w:rsidRPr="00BE61D8">
        <w:rPr>
          <w:szCs w:val="22"/>
        </w:rPr>
        <w:t>Ta thấy phía trước dùng mệnh đề phân từ hiện tại ‘Needing a dictionary and people to record its grammar’ (Cần một cuốn từ điển và những người ghi lại ngữ pháp của nó), nên ta cần một chủ ngữ chung phù hợp.</w:t>
      </w:r>
    </w:p>
    <w:p w14:paraId="78DE0090" w14:textId="77777777" w:rsidR="00BE61D8" w:rsidRDefault="00BE61D8" w:rsidP="00474630">
      <w:pPr>
        <w:spacing w:before="40" w:after="40"/>
        <w:rPr>
          <w:szCs w:val="22"/>
        </w:rPr>
      </w:pPr>
      <w:r w:rsidRPr="00BE61D8">
        <w:rPr>
          <w:szCs w:val="22"/>
        </w:rPr>
        <w:t>A. Chủ ngữ chung là ‘the survival of a dying language’ (sự sống sót của một ngôn ngữ đang chết dần) =&gt; Không phù hợp khi ghép với mệnh đề phân từ.</w:t>
      </w:r>
    </w:p>
    <w:p w14:paraId="61C042AF" w14:textId="77777777" w:rsidR="00BE61D8" w:rsidRDefault="00BE61D8" w:rsidP="00474630">
      <w:pPr>
        <w:spacing w:before="40" w:after="40"/>
        <w:rPr>
          <w:szCs w:val="22"/>
        </w:rPr>
      </w:pPr>
      <w:r w:rsidRPr="00BE61D8">
        <w:rPr>
          <w:szCs w:val="22"/>
        </w:rPr>
        <w:t>B. Chủ ngữ chung là ‘a dying language’ (một ngôn ngữ đang chết dần) =&gt; Phù hợp khi ghép với mệnh đề phân từ.</w:t>
      </w:r>
    </w:p>
    <w:p w14:paraId="38F2F1F3" w14:textId="77777777" w:rsidR="00BE61D8" w:rsidRDefault="00BE61D8" w:rsidP="00474630">
      <w:pPr>
        <w:spacing w:before="40" w:after="40"/>
        <w:rPr>
          <w:szCs w:val="22"/>
        </w:rPr>
      </w:pPr>
      <w:r w:rsidRPr="00BE61D8">
        <w:rPr>
          <w:szCs w:val="22"/>
        </w:rPr>
        <w:t>C. Chủ ngữ chung là ‘the decline of a dying language’ (sự sụt giảm của một ngôn ngữ đang chết dần) =&gt; Không phù hợp khi ghép với mệnh đề phân từ.</w:t>
      </w:r>
    </w:p>
    <w:p w14:paraId="2C84CB8A" w14:textId="77777777" w:rsidR="00BE61D8" w:rsidRDefault="00BE61D8" w:rsidP="00474630">
      <w:pPr>
        <w:spacing w:before="40" w:after="40"/>
        <w:rPr>
          <w:szCs w:val="22"/>
        </w:rPr>
      </w:pPr>
      <w:r w:rsidRPr="00BE61D8">
        <w:rPr>
          <w:szCs w:val="22"/>
        </w:rPr>
        <w:t>D. Chủ ngữ chung là ‘it’ =&gt; Không rõ ràng khi ghép với mệnh đề phân từ.</w:t>
      </w:r>
    </w:p>
    <w:p w14:paraId="6130EB49" w14:textId="77777777" w:rsidR="00BE61D8" w:rsidRDefault="00BE61D8" w:rsidP="00474630">
      <w:pPr>
        <w:spacing w:before="40" w:after="40"/>
        <w:rPr>
          <w:szCs w:val="22"/>
        </w:rPr>
      </w:pPr>
      <w:r w:rsidRPr="00BE61D8">
        <w:rPr>
          <w:b/>
          <w:bCs/>
          <w:szCs w:val="22"/>
        </w:rPr>
        <w:t>Tạm dịch: </w:t>
      </w:r>
      <w:r w:rsidRPr="00BE61D8">
        <w:rPr>
          <w:szCs w:val="22"/>
        </w:rPr>
        <w:t>Needing a dictionary and people to record its grammar, a dying language struggles to survive. (Cần có từ điển và người ghi chép ngữ pháp, một ngôn ngữ đang chết dần vật lộn để sinh tồn.)</w:t>
      </w:r>
    </w:p>
    <w:p w14:paraId="0800EAF1" w14:textId="7D81373C" w:rsidR="00474630" w:rsidRPr="00474630" w:rsidRDefault="00BE61D8" w:rsidP="00474630">
      <w:pPr>
        <w:spacing w:before="40" w:after="40"/>
        <w:rPr>
          <w:szCs w:val="22"/>
        </w:rPr>
      </w:pPr>
      <w:r w:rsidRPr="00BE61D8">
        <w:rPr>
          <w:b/>
          <w:bCs/>
          <w:szCs w:val="22"/>
        </w:rPr>
        <w:t>→ Chọn đáp án B</w:t>
      </w:r>
    </w:p>
    <w:p w14:paraId="2641C611" w14:textId="77777777" w:rsidR="00474630" w:rsidRPr="00474630" w:rsidRDefault="00474630" w:rsidP="00474630">
      <w:pPr>
        <w:spacing w:before="40" w:after="40"/>
        <w:rPr>
          <w:szCs w:val="22"/>
        </w:rPr>
      </w:pPr>
      <w:r w:rsidRPr="00474630">
        <w:rPr>
          <w:b/>
          <w:bCs/>
          <w:color w:val="FF0000"/>
          <w:szCs w:val="22"/>
        </w:rPr>
        <w:t>Question 21</w:t>
      </w:r>
      <w:r w:rsidRPr="00474630">
        <w:rPr>
          <w:color w:val="FF0000"/>
          <w:szCs w:val="22"/>
        </w:rPr>
        <w:t>:</w:t>
      </w:r>
      <w:r w:rsidRPr="00474630">
        <w:rPr>
          <w:szCs w:val="22"/>
        </w:rPr>
        <w:t xml:space="preserve"> </w:t>
      </w:r>
    </w:p>
    <w:p w14:paraId="3FC75BE2" w14:textId="77777777" w:rsidR="00BE61D8" w:rsidRDefault="00BE61D8" w:rsidP="00474630">
      <w:pPr>
        <w:spacing w:before="40" w:after="40"/>
        <w:rPr>
          <w:szCs w:val="22"/>
        </w:rPr>
      </w:pPr>
      <w:r w:rsidRPr="00BE61D8">
        <w:rPr>
          <w:szCs w:val="22"/>
        </w:rPr>
        <w:t>Ta thấy câu đã có chủ ngữ ‘the last two people on Earth’ và mệnh đề quan hệ bổ nghĩa, nên chỗ cần điền ta dùng động từ chia theo thì.</w:t>
      </w:r>
    </w:p>
    <w:p w14:paraId="1084A32D" w14:textId="77777777" w:rsidR="00BE61D8" w:rsidRDefault="00BE61D8" w:rsidP="00474630">
      <w:pPr>
        <w:spacing w:before="40" w:after="40"/>
        <w:rPr>
          <w:szCs w:val="22"/>
        </w:rPr>
      </w:pPr>
      <w:r w:rsidRPr="00BE61D8">
        <w:rPr>
          <w:szCs w:val="22"/>
        </w:rPr>
        <w:t>A, D. Sai vì là mệnh đề quan hệ.</w:t>
      </w:r>
    </w:p>
    <w:p w14:paraId="5515FCFB" w14:textId="77777777" w:rsidR="00BE61D8" w:rsidRDefault="00BE61D8" w:rsidP="00474630">
      <w:pPr>
        <w:spacing w:before="40" w:after="40"/>
        <w:rPr>
          <w:szCs w:val="22"/>
        </w:rPr>
      </w:pPr>
      <w:r w:rsidRPr="00BE61D8">
        <w:rPr>
          <w:szCs w:val="22"/>
        </w:rPr>
        <w:t>B. từ chối nói chuyện với nhau → Hợp lý nhất với động từ ‘refused’.</w:t>
      </w:r>
    </w:p>
    <w:p w14:paraId="0687186D" w14:textId="77777777" w:rsidR="00BE61D8" w:rsidRDefault="00BE61D8" w:rsidP="00474630">
      <w:pPr>
        <w:spacing w:before="40" w:after="40"/>
        <w:rPr>
          <w:szCs w:val="22"/>
        </w:rPr>
      </w:pPr>
      <w:r w:rsidRPr="00BE61D8">
        <w:rPr>
          <w:szCs w:val="22"/>
        </w:rPr>
        <w:t>C. Sai vì dùng hiện tại phân từ ‘avoiding’.</w:t>
      </w:r>
    </w:p>
    <w:p w14:paraId="085FCBB7" w14:textId="77777777" w:rsidR="00BE61D8" w:rsidRDefault="00BE61D8" w:rsidP="00474630">
      <w:pPr>
        <w:spacing w:before="40" w:after="40"/>
        <w:rPr>
          <w:szCs w:val="22"/>
        </w:rPr>
      </w:pPr>
      <w:r w:rsidRPr="00BE61D8">
        <w:rPr>
          <w:b/>
          <w:bCs/>
          <w:szCs w:val="22"/>
        </w:rPr>
        <w:t>Tạm dịch: </w:t>
      </w:r>
      <w:r w:rsidRPr="00BE61D8">
        <w:rPr>
          <w:szCs w:val="22"/>
        </w:rPr>
        <w:t>For example, when researchers were working to save the language Ayapaneco in Mexico, it was hard for them to record anything because the last two people on Earth who could speak the language refused to speak to each other! ( nếu còn rất ít người nói ngôn ngữ đó. Ví dụ, khi các nhà nghiên cứu đang làm việc để cứu ngôn ngữ Ayapaneco ở Mexico, họ gặp khó khăn trong việc ghi lại bất cứ điều gì vì hai người cuối cùng trên Trái đất có thể nói ngôn ngữ đó từ chối nói chuyện với nhau!)</w:t>
      </w:r>
    </w:p>
    <w:p w14:paraId="44583B97" w14:textId="07C0BEAE" w:rsidR="00474630" w:rsidRPr="00474630" w:rsidRDefault="00BE61D8" w:rsidP="00474630">
      <w:pPr>
        <w:spacing w:before="40" w:after="40"/>
        <w:rPr>
          <w:szCs w:val="22"/>
        </w:rPr>
      </w:pPr>
      <w:r w:rsidRPr="00BE61D8">
        <w:rPr>
          <w:b/>
          <w:bCs/>
          <w:szCs w:val="22"/>
        </w:rPr>
        <w:t>→ Chọn đáp án B</w:t>
      </w:r>
    </w:p>
    <w:p w14:paraId="07F2D94A" w14:textId="77777777" w:rsidR="00474630" w:rsidRPr="00474630" w:rsidRDefault="00474630" w:rsidP="00474630">
      <w:pPr>
        <w:spacing w:before="40" w:after="40"/>
        <w:rPr>
          <w:szCs w:val="22"/>
        </w:rPr>
      </w:pPr>
      <w:r w:rsidRPr="00474630">
        <w:rPr>
          <w:b/>
          <w:bCs/>
          <w:color w:val="FF0000"/>
          <w:szCs w:val="22"/>
        </w:rPr>
        <w:t>Question 22</w:t>
      </w:r>
      <w:r w:rsidRPr="00474630">
        <w:rPr>
          <w:color w:val="FF0000"/>
          <w:szCs w:val="22"/>
        </w:rPr>
        <w:t>:</w:t>
      </w:r>
      <w:r w:rsidRPr="00474630">
        <w:rPr>
          <w:szCs w:val="22"/>
        </w:rPr>
        <w:t xml:space="preserve"> </w:t>
      </w:r>
    </w:p>
    <w:p w14:paraId="30E6D27C" w14:textId="77777777" w:rsidR="00BE61D8" w:rsidRDefault="00BE61D8" w:rsidP="00474630">
      <w:pPr>
        <w:spacing w:before="40" w:after="40"/>
        <w:rPr>
          <w:szCs w:val="22"/>
        </w:rPr>
      </w:pPr>
      <w:r w:rsidRPr="00BE61D8">
        <w:rPr>
          <w:szCs w:val="22"/>
        </w:rPr>
        <w:t>Vị trí cần một mệnh đề quan hệ hoặc rút gọn mệnh đề quan hệ để bổ nghĩa ‘more than 3,000 languages’.</w:t>
      </w:r>
    </w:p>
    <w:p w14:paraId="19BA4A97" w14:textId="77777777" w:rsidR="00BE61D8" w:rsidRDefault="00BE61D8" w:rsidP="00474630">
      <w:pPr>
        <w:spacing w:before="40" w:after="40"/>
        <w:rPr>
          <w:szCs w:val="22"/>
        </w:rPr>
      </w:pPr>
      <w:r w:rsidRPr="00BE61D8">
        <w:rPr>
          <w:szCs w:val="22"/>
        </w:rPr>
        <w:t>A. Sai vì mệnh đề quan hệ chưa hoàn chỉnh, thiếu vị ngữ.</w:t>
      </w:r>
    </w:p>
    <w:p w14:paraId="2ADF436D" w14:textId="77777777" w:rsidR="00BE61D8" w:rsidRDefault="00BE61D8" w:rsidP="00474630">
      <w:pPr>
        <w:spacing w:before="40" w:after="40"/>
        <w:rPr>
          <w:szCs w:val="22"/>
        </w:rPr>
      </w:pPr>
      <w:r w:rsidRPr="00BE61D8">
        <w:rPr>
          <w:szCs w:val="22"/>
        </w:rPr>
        <w:t>B, C. Sai vì dùng rút gọn bị động ‘vanished’ (bị biến mất) và gone extinct (bị tuyệt chủng) không phù hợp. 2 động từ này chỉ cần dùng rút gọn chủ động.</w:t>
      </w:r>
    </w:p>
    <w:p w14:paraId="437753BD" w14:textId="77777777" w:rsidR="00BE61D8" w:rsidRDefault="00BE61D8" w:rsidP="00474630">
      <w:pPr>
        <w:spacing w:before="40" w:after="40"/>
        <w:rPr>
          <w:szCs w:val="22"/>
        </w:rPr>
      </w:pPr>
      <w:r w:rsidRPr="00BE61D8">
        <w:rPr>
          <w:szCs w:val="22"/>
        </w:rPr>
        <w:t>D. có thể biến mất vào cuối thế kỷ này → Hợp lý nhất vì là mệnh đề quan hệ.</w:t>
      </w:r>
    </w:p>
    <w:p w14:paraId="161DC9F2" w14:textId="77777777" w:rsidR="00BE61D8" w:rsidRDefault="00BE61D8" w:rsidP="00474630">
      <w:pPr>
        <w:spacing w:before="40" w:after="40"/>
        <w:rPr>
          <w:szCs w:val="22"/>
        </w:rPr>
      </w:pPr>
      <w:r w:rsidRPr="00BE61D8">
        <w:rPr>
          <w:b/>
          <w:bCs/>
          <w:szCs w:val="22"/>
        </w:rPr>
        <w:t>Tạm dịch: </w:t>
      </w:r>
      <w:r w:rsidRPr="00BE61D8">
        <w:rPr>
          <w:szCs w:val="22"/>
        </w:rPr>
        <w:t>Scientific and Cultural Organization (UNESCO) lists more than 3,000 languages that may disappear by the end of this century. (Ngày nay, Tổ chức Giáo dục, Khoa học và Văn hóa Liên Hợp Quốc (UNESCO) liệt kê hơn 3.000 ngôn ngữ có thể biến mất vào cuối thế kỷ này.)</w:t>
      </w:r>
    </w:p>
    <w:p w14:paraId="0A869FA9" w14:textId="53D4646F" w:rsidR="00474630" w:rsidRPr="00474630" w:rsidRDefault="00BE61D8" w:rsidP="00474630">
      <w:pPr>
        <w:spacing w:before="40" w:after="40"/>
        <w:rPr>
          <w:szCs w:val="22"/>
        </w:rPr>
      </w:pPr>
      <w:r w:rsidRPr="00BE61D8">
        <w:rPr>
          <w:b/>
          <w:bCs/>
          <w:szCs w:val="22"/>
        </w:rPr>
        <w:t>→ Chọn đáp án D</w:t>
      </w:r>
    </w:p>
    <w:p w14:paraId="69A7DD93" w14:textId="77777777" w:rsidR="00474630" w:rsidRPr="00474630" w:rsidRDefault="00474630" w:rsidP="00474630">
      <w:pPr>
        <w:tabs>
          <w:tab w:val="center" w:pos="5241"/>
        </w:tabs>
        <w:spacing w:before="40" w:after="40"/>
        <w:rPr>
          <w:szCs w:val="22"/>
        </w:rPr>
      </w:pPr>
      <w:r w:rsidRPr="00474630">
        <w:rPr>
          <w:b/>
          <w:bCs/>
          <w:color w:val="FF0000"/>
          <w:szCs w:val="22"/>
        </w:rPr>
        <w:t>Question 23</w:t>
      </w:r>
      <w:r w:rsidRPr="00474630">
        <w:rPr>
          <w:color w:val="FF0000"/>
          <w:szCs w:val="22"/>
        </w:rPr>
        <w:t>:</w:t>
      </w:r>
      <w:r w:rsidRPr="00474630">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410"/>
        <w:gridCol w:w="5112"/>
      </w:tblGrid>
      <w:tr w:rsidR="00BE61D8" w:rsidRPr="00BE61D8" w14:paraId="2FD4DDC2" w14:textId="77777777" w:rsidTr="00BE61D8">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E5C8E89" w14:textId="1EF59523" w:rsidR="00BE61D8" w:rsidRPr="00BE61D8" w:rsidRDefault="00BE61D8" w:rsidP="00BE61D8">
            <w:pPr>
              <w:spacing w:before="40" w:after="40"/>
              <w:jc w:val="center"/>
              <w:rPr>
                <w:szCs w:val="22"/>
              </w:rPr>
            </w:pPr>
            <w:r>
              <w:rPr>
                <w:b/>
                <w:bCs/>
                <w:szCs w:val="22"/>
              </w:rPr>
              <w:t>DỊCH BÀI</w:t>
            </w:r>
          </w:p>
        </w:tc>
      </w:tr>
      <w:tr w:rsidR="00BE61D8" w:rsidRPr="00BE61D8" w14:paraId="1A83DBB2" w14:textId="77777777" w:rsidTr="00BE61D8">
        <w:tc>
          <w:tcPr>
            <w:tcW w:w="2571"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144C39F7" w14:textId="77777777" w:rsidR="00BE61D8" w:rsidRPr="00BE61D8" w:rsidRDefault="00BE61D8" w:rsidP="00BE61D8">
            <w:pPr>
              <w:spacing w:before="40" w:after="40"/>
              <w:rPr>
                <w:szCs w:val="22"/>
              </w:rPr>
            </w:pPr>
            <w:r w:rsidRPr="00BE61D8">
              <w:rPr>
                <w:szCs w:val="22"/>
              </w:rPr>
              <w:t>Each society has its own beliefs, attitudes, customs, behaviours, and social habits. These things give people a sense of who they are and how they are supposed to behave. They also shape interactions within the community, influencing traditions, communication styles, and social expectations.</w:t>
            </w:r>
          </w:p>
        </w:tc>
        <w:tc>
          <w:tcPr>
            <w:tcW w:w="2429"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4B586E14" w14:textId="77777777" w:rsidR="00BE61D8" w:rsidRPr="00BE61D8" w:rsidRDefault="00BE61D8" w:rsidP="00BE61D8">
            <w:pPr>
              <w:spacing w:before="40" w:after="40"/>
              <w:rPr>
                <w:szCs w:val="22"/>
              </w:rPr>
            </w:pPr>
            <w:r w:rsidRPr="00BE61D8">
              <w:rPr>
                <w:szCs w:val="22"/>
              </w:rPr>
              <w:t>Mỗi xã hội đều có những niềm tin, thái độ, phong tục, hành vi và thói quen xã hội riêng. Những điều này giúp mọi người nhận thức được họ là ai và họ nên cư xử như thế nào. Chúng cũng định hình các tương tác trong cộng đồng, ảnh hưởng đến truyền thống, phong cách giao tiếp và kỳ vọng xã hội.</w:t>
            </w:r>
          </w:p>
        </w:tc>
      </w:tr>
      <w:tr w:rsidR="00BE61D8" w:rsidRPr="00BE61D8" w14:paraId="75E30130" w14:textId="77777777" w:rsidTr="00BE61D8">
        <w:tc>
          <w:tcPr>
            <w:tcW w:w="2571"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F8FFAC1" w14:textId="77777777" w:rsidR="00BE61D8" w:rsidRPr="00BE61D8" w:rsidRDefault="00BE61D8" w:rsidP="00BE61D8">
            <w:pPr>
              <w:spacing w:before="40" w:after="40"/>
              <w:rPr>
                <w:szCs w:val="22"/>
              </w:rPr>
            </w:pPr>
            <w:r w:rsidRPr="00BE61D8">
              <w:rPr>
                <w:szCs w:val="22"/>
              </w:rPr>
              <w:t>People become conscious of such rules when they meet people from different cultures. For example, the rules about when to eat vary from culture to culture. Many North Americans and Europeans organise their timetables around three mealtimes a day. In other countries, however, it’s not the custom to have strict rules like this – people eat when they want to, and every family has its own timetable.</w:t>
            </w:r>
          </w:p>
        </w:tc>
        <w:tc>
          <w:tcPr>
            <w:tcW w:w="2429"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619395B4" w14:textId="77777777" w:rsidR="00BE61D8" w:rsidRPr="00BE61D8" w:rsidRDefault="00BE61D8" w:rsidP="00BE61D8">
            <w:pPr>
              <w:spacing w:before="40" w:after="40"/>
              <w:rPr>
                <w:szCs w:val="22"/>
              </w:rPr>
            </w:pPr>
            <w:r w:rsidRPr="00BE61D8">
              <w:rPr>
                <w:szCs w:val="22"/>
              </w:rPr>
              <w:t>Mọi người nhận thức được những quy tắc như vậy khi họ gặp gỡ những người từ các nền văn hóa khác nhau. Ví dụ, các quy tắc về thời điểm ăn khác nhau giữa các nền văn hóa. Nhiều người Bắc Mỹ và châu Âu sắp xếp thời gian biểu của họ xung quanh ba bữa ăn một ngày. Tuy nhiên, ở các quốc gia khác, việc có các quy tắc nghiêm ngặt như thế này không phải là phong tục – mọi người ăn khi họ muốn và mỗi gia đình có thời gian biểu riêng.</w:t>
            </w:r>
          </w:p>
        </w:tc>
      </w:tr>
      <w:tr w:rsidR="00BE61D8" w:rsidRPr="00BE61D8" w14:paraId="3DA02BB4" w14:textId="77777777" w:rsidTr="00BE61D8">
        <w:tc>
          <w:tcPr>
            <w:tcW w:w="2571"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0B196BC" w14:textId="77777777" w:rsidR="00BE61D8" w:rsidRPr="00BE61D8" w:rsidRDefault="00BE61D8" w:rsidP="00BE61D8">
            <w:pPr>
              <w:spacing w:before="40" w:after="40"/>
              <w:rPr>
                <w:szCs w:val="22"/>
              </w:rPr>
            </w:pPr>
            <w:r w:rsidRPr="00BE61D8">
              <w:rPr>
                <w:szCs w:val="22"/>
              </w:rPr>
              <w:t>When people visit or live in a country for the first time, they are often surprised at the differences between this culture and the one in their own country. For some people, travelling abroad is the thing they enjoy most in life; for others, cultural differences make them feel uncomfortable, frightened, and insecure. This is known as “culture shock.” The intensity of culture shock varies from person to person, depending on their adaptability and prior exposure to different cultures.</w:t>
            </w:r>
          </w:p>
        </w:tc>
        <w:tc>
          <w:tcPr>
            <w:tcW w:w="2429"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57F06D5B" w14:textId="77777777" w:rsidR="00BE61D8" w:rsidRPr="00BE61D8" w:rsidRDefault="00BE61D8" w:rsidP="00BE61D8">
            <w:pPr>
              <w:spacing w:before="40" w:after="40"/>
              <w:rPr>
                <w:szCs w:val="22"/>
              </w:rPr>
            </w:pPr>
            <w:r w:rsidRPr="00BE61D8">
              <w:rPr>
                <w:szCs w:val="22"/>
              </w:rPr>
              <w:t>Khi mọi người đến thăm hoặc sống ở một quốc gia lần đầu tiên, họ thường ngạc nhiên trước sự khác biệt giữa nền văn hóa này và nền văn hóa ở quốc gia của họ. Đối với một số người, du lịch nước ngoài là điều họ thích nhất trong cuộc sống; đối với những người khác, sự khác biệt văn hóa khiến họ cảm thấy khó chịu, sợ hãi và bất an. Điều này được gọi là “sốc văn hóa”. Mức độ sốc văn hóa khác nhau ở mỗi người, tùy thuộc vào khả năng thích ứng và sự tiếp xúc trước đó của họ với các nền văn hóa khác nhau.</w:t>
            </w:r>
          </w:p>
        </w:tc>
      </w:tr>
      <w:tr w:rsidR="00BE61D8" w:rsidRPr="00BE61D8" w14:paraId="2FBA8419" w14:textId="77777777" w:rsidTr="00BE61D8">
        <w:tc>
          <w:tcPr>
            <w:tcW w:w="2571"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44B96498" w14:textId="77777777" w:rsidR="00BE61D8" w:rsidRPr="00BE61D8" w:rsidRDefault="00BE61D8" w:rsidP="00BE61D8">
            <w:pPr>
              <w:spacing w:before="40" w:after="40"/>
              <w:rPr>
                <w:szCs w:val="22"/>
              </w:rPr>
            </w:pPr>
            <w:r w:rsidRPr="00BE61D8">
              <w:rPr>
                <w:szCs w:val="22"/>
              </w:rPr>
              <w:t>When you’re visiting a foreign country, it is important to understand and appreciate cultural differences. This can help you avoid misunderstandings, develop friendships more easily, and feel more comfortable when travelling or living abroad.</w:t>
            </w:r>
          </w:p>
        </w:tc>
        <w:tc>
          <w:tcPr>
            <w:tcW w:w="2429"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1754EAA5" w14:textId="77777777" w:rsidR="00BE61D8" w:rsidRPr="00BE61D8" w:rsidRDefault="00BE61D8" w:rsidP="00BE61D8">
            <w:pPr>
              <w:spacing w:before="40" w:after="40"/>
              <w:rPr>
                <w:szCs w:val="22"/>
              </w:rPr>
            </w:pPr>
            <w:r w:rsidRPr="00BE61D8">
              <w:rPr>
                <w:szCs w:val="22"/>
              </w:rPr>
              <w:t>Khi bạn đến thăm một đất nước xa lạ, điều quan trọng là phải hiểu và trân trọng sự khác biệt văn hóa. Điều này có thể giúp bạn tránh những hiểu lầm, phát triển tình bạn dễ dàng hơn và cảm thấy thoải mái hơn khi đi du lịch hoặc sống ở nước ngoài.</w:t>
            </w:r>
          </w:p>
        </w:tc>
      </w:tr>
    </w:tbl>
    <w:p w14:paraId="67EC3FAB" w14:textId="77777777" w:rsidR="00474630" w:rsidRPr="00474630" w:rsidRDefault="00474630" w:rsidP="00474630">
      <w:pPr>
        <w:spacing w:before="40" w:after="40"/>
        <w:rPr>
          <w:szCs w:val="22"/>
        </w:rPr>
      </w:pPr>
    </w:p>
    <w:p w14:paraId="6D537935" w14:textId="77777777" w:rsidR="00474630" w:rsidRPr="00474630" w:rsidRDefault="00474630" w:rsidP="00474630">
      <w:pPr>
        <w:tabs>
          <w:tab w:val="center" w:pos="5241"/>
        </w:tabs>
        <w:spacing w:before="40" w:after="40"/>
        <w:rPr>
          <w:szCs w:val="22"/>
        </w:rPr>
      </w:pPr>
      <w:r w:rsidRPr="00474630">
        <w:rPr>
          <w:b/>
          <w:bCs/>
          <w:color w:val="FF0000"/>
          <w:szCs w:val="22"/>
        </w:rPr>
        <w:t>Question 23</w:t>
      </w:r>
      <w:r w:rsidRPr="00474630">
        <w:rPr>
          <w:color w:val="FF0000"/>
          <w:szCs w:val="22"/>
        </w:rPr>
        <w:t>:</w:t>
      </w:r>
      <w:r w:rsidRPr="00474630">
        <w:rPr>
          <w:szCs w:val="22"/>
        </w:rPr>
        <w:t xml:space="preserve"> </w:t>
      </w:r>
    </w:p>
    <w:p w14:paraId="166DAAEE" w14:textId="77777777" w:rsidR="00BE61D8" w:rsidRDefault="00BE61D8" w:rsidP="00BE61D8">
      <w:pPr>
        <w:spacing w:before="40" w:after="40"/>
        <w:rPr>
          <w:szCs w:val="22"/>
        </w:rPr>
      </w:pPr>
      <w:r w:rsidRPr="00BE61D8">
        <w:rPr>
          <w:szCs w:val="22"/>
        </w:rPr>
        <w:t>Cái nào sau đây KHÔNG được đề cập đến như một khía cạnh được hình thành bởi các giá trị của xã hội?</w:t>
      </w:r>
    </w:p>
    <w:p w14:paraId="1186535D" w14:textId="77777777" w:rsidR="00BE61D8" w:rsidRDefault="00BE61D8" w:rsidP="00BE61D8">
      <w:pPr>
        <w:spacing w:before="40" w:after="40"/>
        <w:rPr>
          <w:szCs w:val="22"/>
        </w:rPr>
      </w:pPr>
      <w:r w:rsidRPr="00BE61D8">
        <w:rPr>
          <w:szCs w:val="22"/>
        </w:rPr>
        <w:t>A. phong cách giao tiếp</w:t>
      </w:r>
    </w:p>
    <w:p w14:paraId="43F62F87" w14:textId="77777777" w:rsidR="00BE61D8" w:rsidRDefault="00BE61D8" w:rsidP="00BE61D8">
      <w:pPr>
        <w:spacing w:before="40" w:after="40"/>
        <w:rPr>
          <w:szCs w:val="22"/>
        </w:rPr>
      </w:pPr>
      <w:r w:rsidRPr="00BE61D8">
        <w:rPr>
          <w:szCs w:val="22"/>
        </w:rPr>
        <w:t>B. thói quen xã hội</w:t>
      </w:r>
    </w:p>
    <w:p w14:paraId="0CE99D9F" w14:textId="77777777" w:rsidR="00BE61D8" w:rsidRDefault="00BE61D8" w:rsidP="00BE61D8">
      <w:pPr>
        <w:spacing w:before="40" w:after="40"/>
        <w:rPr>
          <w:szCs w:val="22"/>
        </w:rPr>
      </w:pPr>
      <w:r w:rsidRPr="00BE61D8">
        <w:rPr>
          <w:szCs w:val="22"/>
        </w:rPr>
        <w:t>C. truyền thống</w:t>
      </w:r>
    </w:p>
    <w:p w14:paraId="24BFAE8E" w14:textId="77777777" w:rsidR="00BE61D8" w:rsidRDefault="00BE61D8" w:rsidP="00BE61D8">
      <w:pPr>
        <w:spacing w:before="40" w:after="40"/>
        <w:rPr>
          <w:szCs w:val="22"/>
        </w:rPr>
      </w:pPr>
      <w:r w:rsidRPr="00BE61D8">
        <w:rPr>
          <w:szCs w:val="22"/>
        </w:rPr>
        <w:t>D. kỳ vọng xã hội</w:t>
      </w:r>
    </w:p>
    <w:p w14:paraId="3564D908" w14:textId="77777777" w:rsidR="00BE61D8" w:rsidRDefault="00BE61D8" w:rsidP="00BE61D8">
      <w:pPr>
        <w:spacing w:before="40" w:after="40"/>
        <w:rPr>
          <w:szCs w:val="22"/>
        </w:rPr>
      </w:pPr>
      <w:r w:rsidRPr="00BE61D8">
        <w:rPr>
          <w:b/>
          <w:bCs/>
          <w:szCs w:val="22"/>
        </w:rPr>
        <w:t>Thông tin:</w:t>
      </w:r>
    </w:p>
    <w:p w14:paraId="4BD3F50B" w14:textId="77777777" w:rsidR="00BE61D8" w:rsidRDefault="00BE61D8" w:rsidP="00BE61D8">
      <w:pPr>
        <w:spacing w:before="40" w:after="40"/>
        <w:rPr>
          <w:szCs w:val="22"/>
        </w:rPr>
      </w:pPr>
      <w:r w:rsidRPr="00BE61D8">
        <w:rPr>
          <w:szCs w:val="22"/>
        </w:rPr>
        <w:t>They also shape interactions within the community, influencing </w:t>
      </w:r>
      <w:r w:rsidRPr="00BE61D8">
        <w:rPr>
          <w:b/>
          <w:bCs/>
          <w:szCs w:val="22"/>
        </w:rPr>
        <w:t>traditions</w:t>
      </w:r>
      <w:r w:rsidRPr="00BE61D8">
        <w:rPr>
          <w:szCs w:val="22"/>
        </w:rPr>
        <w:t>, </w:t>
      </w:r>
      <w:r w:rsidRPr="00BE61D8">
        <w:rPr>
          <w:b/>
          <w:bCs/>
          <w:szCs w:val="22"/>
        </w:rPr>
        <w:t>communication styles</w:t>
      </w:r>
      <w:r w:rsidRPr="00BE61D8">
        <w:rPr>
          <w:szCs w:val="22"/>
        </w:rPr>
        <w:t>, and </w:t>
      </w:r>
      <w:r w:rsidRPr="00BE61D8">
        <w:rPr>
          <w:b/>
          <w:bCs/>
          <w:szCs w:val="22"/>
        </w:rPr>
        <w:t>social expectations</w:t>
      </w:r>
      <w:r w:rsidRPr="00BE61D8">
        <w:rPr>
          <w:szCs w:val="22"/>
        </w:rPr>
        <w:t>. (Chúng cũng định hình các tương tác trong cộng đồng, ảnh hưởng đến truyền thống, phong cách giao tiếp và kỳ vọng xã hội.)</w:t>
      </w:r>
    </w:p>
    <w:p w14:paraId="6560F161" w14:textId="77777777" w:rsidR="00BE61D8" w:rsidRDefault="00BE61D8" w:rsidP="00BE61D8">
      <w:pPr>
        <w:spacing w:before="40" w:after="40"/>
        <w:rPr>
          <w:szCs w:val="22"/>
        </w:rPr>
      </w:pPr>
      <w:r w:rsidRPr="00BE61D8">
        <w:rPr>
          <w:szCs w:val="22"/>
        </w:rPr>
        <w:t>→ A, C, D được đề cập.</w:t>
      </w:r>
    </w:p>
    <w:p w14:paraId="022319E3" w14:textId="77777777" w:rsidR="00BE61D8" w:rsidRDefault="00BE61D8" w:rsidP="00BE61D8">
      <w:pPr>
        <w:spacing w:before="40" w:after="40"/>
        <w:rPr>
          <w:szCs w:val="22"/>
        </w:rPr>
      </w:pPr>
      <w:r w:rsidRPr="00BE61D8">
        <w:rPr>
          <w:szCs w:val="22"/>
        </w:rPr>
        <w:t>→ B không được đề cập.</w:t>
      </w:r>
    </w:p>
    <w:p w14:paraId="7484FA1A" w14:textId="531906B4" w:rsidR="00BE61D8" w:rsidRPr="00BE61D8" w:rsidRDefault="00BE61D8" w:rsidP="00BE61D8">
      <w:pPr>
        <w:spacing w:before="40" w:after="40"/>
        <w:rPr>
          <w:szCs w:val="22"/>
        </w:rPr>
      </w:pPr>
      <w:r w:rsidRPr="00BE61D8">
        <w:rPr>
          <w:b/>
          <w:bCs/>
          <w:szCs w:val="22"/>
        </w:rPr>
        <w:t>→ Chọn đáp án B</w:t>
      </w:r>
    </w:p>
    <w:p w14:paraId="25BC293B" w14:textId="77777777" w:rsidR="00BE61D8" w:rsidRDefault="00BE61D8" w:rsidP="00BE61D8">
      <w:pPr>
        <w:spacing w:before="40" w:after="40"/>
        <w:rPr>
          <w:szCs w:val="22"/>
        </w:rPr>
      </w:pPr>
    </w:p>
    <w:p w14:paraId="365DCA49" w14:textId="17A4BB8F" w:rsidR="00474630" w:rsidRPr="00474630" w:rsidRDefault="00474630" w:rsidP="00BE61D8">
      <w:pPr>
        <w:spacing w:before="40" w:after="40"/>
        <w:rPr>
          <w:szCs w:val="22"/>
        </w:rPr>
      </w:pPr>
    </w:p>
    <w:p w14:paraId="472618E1" w14:textId="77777777" w:rsidR="00474630" w:rsidRPr="00474630" w:rsidRDefault="00474630" w:rsidP="00474630">
      <w:pPr>
        <w:spacing w:before="40" w:after="40"/>
        <w:rPr>
          <w:szCs w:val="22"/>
        </w:rPr>
      </w:pPr>
      <w:r w:rsidRPr="00474630">
        <w:rPr>
          <w:b/>
          <w:bCs/>
          <w:color w:val="FF0000"/>
          <w:szCs w:val="22"/>
        </w:rPr>
        <w:t>Question 24</w:t>
      </w:r>
      <w:r w:rsidRPr="00474630">
        <w:rPr>
          <w:color w:val="FF0000"/>
          <w:szCs w:val="22"/>
        </w:rPr>
        <w:t>:</w:t>
      </w:r>
      <w:r w:rsidRPr="00474630">
        <w:rPr>
          <w:szCs w:val="22"/>
        </w:rPr>
        <w:t xml:space="preserve"> </w:t>
      </w:r>
    </w:p>
    <w:p w14:paraId="496E4D90" w14:textId="77777777" w:rsidR="00BE61D8" w:rsidRDefault="00BE61D8" w:rsidP="00474630">
      <w:pPr>
        <w:spacing w:before="40" w:after="40"/>
        <w:rPr>
          <w:szCs w:val="22"/>
        </w:rPr>
      </w:pPr>
      <w:r w:rsidRPr="00BE61D8">
        <w:rPr>
          <w:szCs w:val="22"/>
        </w:rPr>
        <w:t>Từ </w:t>
      </w:r>
      <w:ins w:id="0" w:author="Unknown">
        <w:r w:rsidRPr="00BE61D8">
          <w:rPr>
            <w:b/>
            <w:bCs/>
            <w:szCs w:val="22"/>
          </w:rPr>
          <w:t>conscious</w:t>
        </w:r>
      </w:ins>
      <w:r w:rsidRPr="00BE61D8">
        <w:rPr>
          <w:szCs w:val="22"/>
        </w:rPr>
        <w:t> ở đoạn 2 đồng nghĩa với ___________.</w:t>
      </w:r>
    </w:p>
    <w:p w14:paraId="1C143813" w14:textId="77777777" w:rsidR="00BE61D8" w:rsidRDefault="00BE61D8" w:rsidP="00474630">
      <w:pPr>
        <w:spacing w:before="40" w:after="40"/>
        <w:rPr>
          <w:szCs w:val="22"/>
        </w:rPr>
      </w:pPr>
      <w:r w:rsidRPr="00BE61D8">
        <w:rPr>
          <w:szCs w:val="22"/>
        </w:rPr>
        <w:t>A. aware /əˈweər/ (adj): nhận thức, biết rõ</w:t>
      </w:r>
    </w:p>
    <w:p w14:paraId="03A0E24C" w14:textId="77777777" w:rsidR="00BE61D8" w:rsidRDefault="00BE61D8" w:rsidP="00474630">
      <w:pPr>
        <w:spacing w:before="40" w:after="40"/>
        <w:rPr>
          <w:szCs w:val="22"/>
        </w:rPr>
      </w:pPr>
      <w:r w:rsidRPr="00BE61D8">
        <w:rPr>
          <w:szCs w:val="22"/>
        </w:rPr>
        <w:t>B. responsible /rɪˈspɒnsəbl/ (adj): có trách nhiệm</w:t>
      </w:r>
    </w:p>
    <w:p w14:paraId="43FB8F73" w14:textId="77777777" w:rsidR="00BE61D8" w:rsidRDefault="00BE61D8" w:rsidP="00474630">
      <w:pPr>
        <w:spacing w:before="40" w:after="40"/>
        <w:rPr>
          <w:szCs w:val="22"/>
        </w:rPr>
      </w:pPr>
      <w:r w:rsidRPr="00BE61D8">
        <w:rPr>
          <w:szCs w:val="22"/>
        </w:rPr>
        <w:t>C. careful /ˈkeərfʊl/ (adj): cẩn thận</w:t>
      </w:r>
    </w:p>
    <w:p w14:paraId="360FC987" w14:textId="77777777" w:rsidR="00BE61D8" w:rsidRDefault="00BE61D8" w:rsidP="00474630">
      <w:pPr>
        <w:spacing w:before="40" w:after="40"/>
        <w:rPr>
          <w:szCs w:val="22"/>
        </w:rPr>
      </w:pPr>
      <w:r w:rsidRPr="00BE61D8">
        <w:rPr>
          <w:szCs w:val="22"/>
        </w:rPr>
        <w:t>D. demanding /dɪˈmændɪŋ/ (adj): đòi hỏi</w:t>
      </w:r>
    </w:p>
    <w:p w14:paraId="701FE2D5" w14:textId="77777777" w:rsidR="00BE61D8" w:rsidRDefault="00BE61D8" w:rsidP="00474630">
      <w:pPr>
        <w:spacing w:before="40" w:after="40"/>
        <w:rPr>
          <w:szCs w:val="22"/>
        </w:rPr>
      </w:pPr>
      <w:r w:rsidRPr="00BE61D8">
        <w:rPr>
          <w:szCs w:val="22"/>
        </w:rPr>
        <w:t>- conscious /'kɒnʃəs/ (adj): tỉnh táo, có ý thức = aware</w:t>
      </w:r>
    </w:p>
    <w:p w14:paraId="52A4000E" w14:textId="77777777" w:rsidR="00BE61D8" w:rsidRDefault="00BE61D8" w:rsidP="00474630">
      <w:pPr>
        <w:spacing w:before="40" w:after="40"/>
        <w:rPr>
          <w:szCs w:val="22"/>
        </w:rPr>
      </w:pPr>
      <w:r w:rsidRPr="00BE61D8">
        <w:rPr>
          <w:b/>
          <w:bCs/>
          <w:szCs w:val="22"/>
        </w:rPr>
        <w:t>Thông tin:</w:t>
      </w:r>
    </w:p>
    <w:p w14:paraId="1FC6CED5" w14:textId="77777777" w:rsidR="00BE61D8" w:rsidRDefault="00BE61D8" w:rsidP="00474630">
      <w:pPr>
        <w:spacing w:before="40" w:after="40"/>
        <w:rPr>
          <w:szCs w:val="22"/>
        </w:rPr>
      </w:pPr>
      <w:r w:rsidRPr="00BE61D8">
        <w:rPr>
          <w:szCs w:val="22"/>
        </w:rPr>
        <w:t>People become </w:t>
      </w:r>
      <w:r w:rsidRPr="00BE61D8">
        <w:rPr>
          <w:b/>
          <w:bCs/>
          <w:szCs w:val="22"/>
        </w:rPr>
        <w:t>conscious</w:t>
      </w:r>
      <w:r w:rsidRPr="00BE61D8">
        <w:rPr>
          <w:szCs w:val="22"/>
        </w:rPr>
        <w:t> of such rules when they meet people from different cultures. (Mọi người nhận thức được những quy tắc như vậy khi họ gặp gỡ những người từ các nền văn hóa khác nhau.)</w:t>
      </w:r>
    </w:p>
    <w:p w14:paraId="1B9538B9" w14:textId="78A2FCBD" w:rsidR="00474630" w:rsidRPr="00474630" w:rsidRDefault="00BE61D8" w:rsidP="00474630">
      <w:pPr>
        <w:spacing w:before="40" w:after="40"/>
        <w:rPr>
          <w:szCs w:val="22"/>
        </w:rPr>
      </w:pPr>
      <w:r w:rsidRPr="00BE61D8">
        <w:rPr>
          <w:b/>
          <w:bCs/>
          <w:szCs w:val="22"/>
        </w:rPr>
        <w:t>→ Chọn đáp án A</w:t>
      </w:r>
    </w:p>
    <w:p w14:paraId="46ADC189" w14:textId="77777777" w:rsidR="00474630" w:rsidRPr="00474630" w:rsidRDefault="00474630" w:rsidP="00474630">
      <w:pPr>
        <w:spacing w:before="40" w:after="40"/>
        <w:rPr>
          <w:szCs w:val="22"/>
        </w:rPr>
      </w:pPr>
      <w:r w:rsidRPr="00474630">
        <w:rPr>
          <w:b/>
          <w:bCs/>
          <w:color w:val="FF0000"/>
          <w:szCs w:val="22"/>
        </w:rPr>
        <w:t>Question 25</w:t>
      </w:r>
      <w:r w:rsidRPr="00474630">
        <w:rPr>
          <w:color w:val="FF0000"/>
          <w:szCs w:val="22"/>
        </w:rPr>
        <w:t>:</w:t>
      </w:r>
      <w:r w:rsidRPr="00474630">
        <w:rPr>
          <w:szCs w:val="22"/>
        </w:rPr>
        <w:t xml:space="preserve"> </w:t>
      </w:r>
    </w:p>
    <w:p w14:paraId="048C0CAB" w14:textId="77777777" w:rsidR="00BE61D8" w:rsidRDefault="00BE61D8" w:rsidP="00474630">
      <w:pPr>
        <w:spacing w:before="40" w:after="40"/>
        <w:rPr>
          <w:szCs w:val="22"/>
        </w:rPr>
      </w:pPr>
      <w:r w:rsidRPr="00BE61D8">
        <w:rPr>
          <w:szCs w:val="22"/>
        </w:rPr>
        <w:t>Từ </w:t>
      </w:r>
      <w:ins w:id="1" w:author="Unknown">
        <w:r w:rsidRPr="00BE61D8">
          <w:rPr>
            <w:b/>
            <w:bCs/>
            <w:szCs w:val="22"/>
          </w:rPr>
          <w:t>strict</w:t>
        </w:r>
      </w:ins>
      <w:r w:rsidRPr="00BE61D8">
        <w:rPr>
          <w:szCs w:val="22"/>
        </w:rPr>
        <w:t> ở đoạn 2 trái nghĩa với ___________.</w:t>
      </w:r>
    </w:p>
    <w:p w14:paraId="1053735D" w14:textId="77777777" w:rsidR="00BE61D8" w:rsidRDefault="00BE61D8" w:rsidP="00474630">
      <w:pPr>
        <w:spacing w:before="40" w:after="40"/>
        <w:rPr>
          <w:szCs w:val="22"/>
        </w:rPr>
      </w:pPr>
      <w:r w:rsidRPr="00BE61D8">
        <w:rPr>
          <w:szCs w:val="22"/>
        </w:rPr>
        <w:t>A. unofficial /ˌʌnəˈfɪʃəl/ (adj): không chính thức</w:t>
      </w:r>
    </w:p>
    <w:p w14:paraId="2530FDAF" w14:textId="77777777" w:rsidR="00BE61D8" w:rsidRDefault="00BE61D8" w:rsidP="00474630">
      <w:pPr>
        <w:spacing w:before="40" w:after="40"/>
        <w:rPr>
          <w:szCs w:val="22"/>
        </w:rPr>
      </w:pPr>
      <w:r w:rsidRPr="00BE61D8">
        <w:rPr>
          <w:szCs w:val="22"/>
        </w:rPr>
        <w:t>B. flexible /ˈfleksəbl/ (adj): linh hoạt, mềm dẻo</w:t>
      </w:r>
    </w:p>
    <w:p w14:paraId="6163F999" w14:textId="77777777" w:rsidR="00BE61D8" w:rsidRDefault="00BE61D8" w:rsidP="00474630">
      <w:pPr>
        <w:spacing w:before="40" w:after="40"/>
        <w:rPr>
          <w:szCs w:val="22"/>
        </w:rPr>
      </w:pPr>
      <w:r w:rsidRPr="00BE61D8">
        <w:rPr>
          <w:szCs w:val="22"/>
        </w:rPr>
        <w:t>C. pleasant /ˈplezənt/ (adj): dễ chịu, thoải mái, vui vẻ</w:t>
      </w:r>
    </w:p>
    <w:p w14:paraId="57E7DFA4" w14:textId="77777777" w:rsidR="00BE61D8" w:rsidRDefault="00BE61D8" w:rsidP="00474630">
      <w:pPr>
        <w:spacing w:before="40" w:after="40"/>
        <w:rPr>
          <w:szCs w:val="22"/>
        </w:rPr>
      </w:pPr>
      <w:r w:rsidRPr="00BE61D8">
        <w:rPr>
          <w:szCs w:val="22"/>
        </w:rPr>
        <w:t>D. unreliable /ˌʌnrɪˈlaɪəbl/ (adj): không đáng tin cậy</w:t>
      </w:r>
    </w:p>
    <w:p w14:paraId="1DD370AE" w14:textId="77777777" w:rsidR="00BE61D8" w:rsidRDefault="00BE61D8" w:rsidP="00474630">
      <w:pPr>
        <w:spacing w:before="40" w:after="40"/>
        <w:rPr>
          <w:szCs w:val="22"/>
        </w:rPr>
      </w:pPr>
      <w:r w:rsidRPr="00BE61D8">
        <w:rPr>
          <w:szCs w:val="22"/>
        </w:rPr>
        <w:t>- strict /strɪkt/ (adj): nghiêm khắc, nghiêm ngặt &gt;&lt; flexible</w:t>
      </w:r>
    </w:p>
    <w:p w14:paraId="513F6DFC" w14:textId="77777777" w:rsidR="00BE61D8" w:rsidRDefault="00BE61D8" w:rsidP="00474630">
      <w:pPr>
        <w:spacing w:before="40" w:after="40"/>
        <w:rPr>
          <w:szCs w:val="22"/>
        </w:rPr>
      </w:pPr>
      <w:r w:rsidRPr="00BE61D8">
        <w:rPr>
          <w:b/>
          <w:bCs/>
          <w:szCs w:val="22"/>
        </w:rPr>
        <w:t>Thông tin:</w:t>
      </w:r>
    </w:p>
    <w:p w14:paraId="716881C1" w14:textId="77777777" w:rsidR="00BE61D8" w:rsidRDefault="00BE61D8" w:rsidP="00474630">
      <w:pPr>
        <w:spacing w:before="40" w:after="40"/>
        <w:rPr>
          <w:szCs w:val="22"/>
        </w:rPr>
      </w:pPr>
      <w:r w:rsidRPr="00BE61D8">
        <w:rPr>
          <w:szCs w:val="22"/>
        </w:rPr>
        <w:t>In other countries, however, it’s not the custom to have strict rules like this – people eat when they want to, and every family has its own timetable. (Tuy nhiên, ở các quốc gia khác, việc có các quy tắc nghiêm ngặt như thế này không phải là phong tục – mọi người ăn khi họ muốn và mỗi gia đình có thời gian biểu riêng.)</w:t>
      </w:r>
    </w:p>
    <w:p w14:paraId="12E684AE" w14:textId="096B38A3" w:rsidR="00474630" w:rsidRPr="00474630" w:rsidRDefault="00BE61D8" w:rsidP="00474630">
      <w:pPr>
        <w:spacing w:before="40" w:after="40"/>
        <w:rPr>
          <w:szCs w:val="22"/>
        </w:rPr>
      </w:pPr>
      <w:r w:rsidRPr="00BE61D8">
        <w:rPr>
          <w:b/>
          <w:bCs/>
          <w:szCs w:val="22"/>
        </w:rPr>
        <w:t>→ Chọn đáp án B</w:t>
      </w:r>
    </w:p>
    <w:p w14:paraId="307CCDDF" w14:textId="77777777" w:rsidR="00474630" w:rsidRPr="00474630" w:rsidRDefault="00474630" w:rsidP="00474630">
      <w:pPr>
        <w:spacing w:before="40" w:after="40"/>
        <w:rPr>
          <w:szCs w:val="22"/>
        </w:rPr>
      </w:pPr>
      <w:r w:rsidRPr="00474630">
        <w:rPr>
          <w:b/>
          <w:bCs/>
          <w:color w:val="FF0000"/>
          <w:szCs w:val="22"/>
        </w:rPr>
        <w:t>Question 26</w:t>
      </w:r>
      <w:r w:rsidRPr="00474630">
        <w:rPr>
          <w:color w:val="FF0000"/>
          <w:szCs w:val="22"/>
        </w:rPr>
        <w:t>:</w:t>
      </w:r>
      <w:r w:rsidRPr="00474630">
        <w:rPr>
          <w:szCs w:val="22"/>
        </w:rPr>
        <w:t xml:space="preserve"> </w:t>
      </w:r>
    </w:p>
    <w:p w14:paraId="224D09B2" w14:textId="77777777" w:rsidR="00BE61D8" w:rsidRDefault="00BE61D8" w:rsidP="00BE61D8">
      <w:pPr>
        <w:spacing w:before="40" w:after="40"/>
        <w:rPr>
          <w:szCs w:val="22"/>
        </w:rPr>
      </w:pPr>
      <w:r w:rsidRPr="00BE61D8">
        <w:rPr>
          <w:szCs w:val="22"/>
        </w:rPr>
        <w:t>Từ </w:t>
      </w:r>
      <w:ins w:id="2" w:author="Unknown">
        <w:r w:rsidRPr="00BE61D8">
          <w:rPr>
            <w:b/>
            <w:bCs/>
            <w:szCs w:val="22"/>
          </w:rPr>
          <w:t>one</w:t>
        </w:r>
      </w:ins>
      <w:r w:rsidRPr="00BE61D8">
        <w:rPr>
          <w:szCs w:val="22"/>
        </w:rPr>
        <w:t> trong đoạn 3 ám chỉ __________.</w:t>
      </w:r>
    </w:p>
    <w:p w14:paraId="561A43BD" w14:textId="77777777" w:rsidR="00BE61D8" w:rsidRDefault="00BE61D8" w:rsidP="00BE61D8">
      <w:pPr>
        <w:spacing w:before="40" w:after="40"/>
        <w:rPr>
          <w:szCs w:val="22"/>
        </w:rPr>
      </w:pPr>
      <w:r w:rsidRPr="00BE61D8">
        <w:rPr>
          <w:szCs w:val="22"/>
        </w:rPr>
        <w:t>A. quốc gia</w:t>
      </w:r>
    </w:p>
    <w:p w14:paraId="147B570E" w14:textId="77777777" w:rsidR="00BE61D8" w:rsidRDefault="00BE61D8" w:rsidP="00BE61D8">
      <w:pPr>
        <w:spacing w:before="40" w:after="40"/>
        <w:rPr>
          <w:szCs w:val="22"/>
        </w:rPr>
      </w:pPr>
      <w:r w:rsidRPr="00BE61D8">
        <w:rPr>
          <w:szCs w:val="22"/>
        </w:rPr>
        <w:t>B. du lịch nước ngoài</w:t>
      </w:r>
    </w:p>
    <w:p w14:paraId="322FAAB4" w14:textId="77777777" w:rsidR="00BE61D8" w:rsidRDefault="00BE61D8" w:rsidP="00BE61D8">
      <w:pPr>
        <w:spacing w:before="40" w:after="40"/>
        <w:rPr>
          <w:szCs w:val="22"/>
        </w:rPr>
      </w:pPr>
      <w:r w:rsidRPr="00BE61D8">
        <w:rPr>
          <w:szCs w:val="22"/>
        </w:rPr>
        <w:t>C. sốc văn hóa</w:t>
      </w:r>
    </w:p>
    <w:p w14:paraId="50E77D6E" w14:textId="77777777" w:rsidR="00BE61D8" w:rsidRDefault="00BE61D8" w:rsidP="00BE61D8">
      <w:pPr>
        <w:spacing w:before="40" w:after="40"/>
        <w:rPr>
          <w:szCs w:val="22"/>
        </w:rPr>
      </w:pPr>
      <w:r w:rsidRPr="00BE61D8">
        <w:rPr>
          <w:szCs w:val="22"/>
        </w:rPr>
        <w:t>D. văn hóa</w:t>
      </w:r>
    </w:p>
    <w:p w14:paraId="0221F1A1" w14:textId="77777777" w:rsidR="00BE61D8" w:rsidRDefault="00BE61D8" w:rsidP="00BE61D8">
      <w:pPr>
        <w:spacing w:before="40" w:after="40"/>
        <w:rPr>
          <w:szCs w:val="22"/>
        </w:rPr>
      </w:pPr>
      <w:r w:rsidRPr="00BE61D8">
        <w:rPr>
          <w:szCs w:val="22"/>
        </w:rPr>
        <w:t>Từ ‘one’ trong đoạn 3 ám chỉ ‘culture’.</w:t>
      </w:r>
    </w:p>
    <w:p w14:paraId="77610D75" w14:textId="77777777" w:rsidR="00BE61D8" w:rsidRDefault="00BE61D8" w:rsidP="00BE61D8">
      <w:pPr>
        <w:spacing w:before="40" w:after="40"/>
        <w:rPr>
          <w:szCs w:val="22"/>
        </w:rPr>
      </w:pPr>
      <w:r w:rsidRPr="00BE61D8">
        <w:rPr>
          <w:b/>
          <w:bCs/>
          <w:szCs w:val="22"/>
        </w:rPr>
        <w:t>Thông tin:</w:t>
      </w:r>
    </w:p>
    <w:p w14:paraId="0FC32AF5" w14:textId="77777777" w:rsidR="00BE61D8" w:rsidRDefault="00BE61D8" w:rsidP="00BE61D8">
      <w:pPr>
        <w:spacing w:before="40" w:after="40"/>
        <w:rPr>
          <w:szCs w:val="22"/>
        </w:rPr>
      </w:pPr>
      <w:r w:rsidRPr="00BE61D8">
        <w:rPr>
          <w:szCs w:val="22"/>
        </w:rPr>
        <w:t>When people visit or live in a country for the first time, they are often surprised at the differences between this </w:t>
      </w:r>
      <w:r w:rsidRPr="00BE61D8">
        <w:rPr>
          <w:b/>
          <w:bCs/>
          <w:szCs w:val="22"/>
        </w:rPr>
        <w:t>culture</w:t>
      </w:r>
      <w:r w:rsidRPr="00BE61D8">
        <w:rPr>
          <w:szCs w:val="22"/>
        </w:rPr>
        <w:t> and the </w:t>
      </w:r>
      <w:r w:rsidRPr="00BE61D8">
        <w:rPr>
          <w:b/>
          <w:bCs/>
          <w:szCs w:val="22"/>
        </w:rPr>
        <w:t>one</w:t>
      </w:r>
      <w:r w:rsidRPr="00BE61D8">
        <w:rPr>
          <w:szCs w:val="22"/>
        </w:rPr>
        <w:t> in their own country. (Khi mọi người đến thăm hoặc sống ở một quốc gia lần đầu tiên, họ thường ngạc nhiên trước sự khác biệt giữa nền văn hóa này và nền văn hóa ở quốc gia của họ.)</w:t>
      </w:r>
    </w:p>
    <w:p w14:paraId="137F240E" w14:textId="614E3138" w:rsidR="00BE61D8" w:rsidRPr="00BE61D8" w:rsidRDefault="00BE61D8" w:rsidP="00BE61D8">
      <w:pPr>
        <w:spacing w:before="40" w:after="40"/>
        <w:rPr>
          <w:szCs w:val="22"/>
        </w:rPr>
      </w:pPr>
      <w:r w:rsidRPr="00BE61D8">
        <w:rPr>
          <w:b/>
          <w:bCs/>
          <w:szCs w:val="22"/>
        </w:rPr>
        <w:t>→ Chọn đáp án D</w:t>
      </w:r>
    </w:p>
    <w:p w14:paraId="3EF2A281" w14:textId="77777777" w:rsidR="00474630" w:rsidRPr="00474630" w:rsidRDefault="00474630" w:rsidP="00474630">
      <w:pPr>
        <w:spacing w:before="40" w:after="40"/>
        <w:rPr>
          <w:szCs w:val="22"/>
        </w:rPr>
      </w:pPr>
    </w:p>
    <w:p w14:paraId="7D50F511" w14:textId="77777777" w:rsidR="00474630" w:rsidRPr="00474630" w:rsidRDefault="00474630" w:rsidP="00474630">
      <w:pPr>
        <w:spacing w:before="40" w:after="40"/>
        <w:rPr>
          <w:szCs w:val="22"/>
        </w:rPr>
      </w:pPr>
      <w:r w:rsidRPr="00474630">
        <w:rPr>
          <w:b/>
          <w:bCs/>
          <w:color w:val="FF0000"/>
          <w:szCs w:val="22"/>
        </w:rPr>
        <w:t>Question 27</w:t>
      </w:r>
      <w:r w:rsidRPr="00474630">
        <w:rPr>
          <w:color w:val="FF0000"/>
          <w:szCs w:val="22"/>
        </w:rPr>
        <w:t>:</w:t>
      </w:r>
      <w:r w:rsidRPr="00474630">
        <w:rPr>
          <w:szCs w:val="22"/>
        </w:rPr>
        <w:t xml:space="preserve"> </w:t>
      </w:r>
    </w:p>
    <w:p w14:paraId="1CEA696B" w14:textId="77777777" w:rsidR="00BE61D8" w:rsidRDefault="00BE61D8" w:rsidP="00474630">
      <w:pPr>
        <w:spacing w:before="40" w:after="40"/>
        <w:rPr>
          <w:szCs w:val="22"/>
        </w:rPr>
      </w:pPr>
      <w:r w:rsidRPr="00BE61D8">
        <w:rPr>
          <w:szCs w:val="22"/>
        </w:rPr>
        <w:t>Câu nào sau đây diễn giải lại câu được gạch chân ở đoạn 4 một cách tốt nhất?</w:t>
      </w:r>
    </w:p>
    <w:p w14:paraId="57D50D86" w14:textId="77777777" w:rsidR="00BE61D8" w:rsidRDefault="00BE61D8" w:rsidP="00474630">
      <w:pPr>
        <w:spacing w:before="40" w:after="40"/>
        <w:rPr>
          <w:szCs w:val="22"/>
        </w:rPr>
      </w:pPr>
      <w:ins w:id="3" w:author="Unknown">
        <w:r w:rsidRPr="00BE61D8">
          <w:rPr>
            <w:b/>
            <w:bCs/>
            <w:szCs w:val="22"/>
          </w:rPr>
          <w:t>Khi bạn đến thăm một đất nước xa lạ, điều quan trọng là phải hiểu và trân trọng sự khác biệt văn hóa.</w:t>
        </w:r>
      </w:ins>
    </w:p>
    <w:p w14:paraId="4CBE9153" w14:textId="77777777" w:rsidR="00BE61D8" w:rsidRDefault="00BE61D8" w:rsidP="00474630">
      <w:pPr>
        <w:spacing w:before="40" w:after="40"/>
        <w:rPr>
          <w:szCs w:val="22"/>
        </w:rPr>
      </w:pPr>
      <w:r w:rsidRPr="00BE61D8">
        <w:rPr>
          <w:szCs w:val="22"/>
        </w:rPr>
        <w:t>A. Khi khám phá một quốc gia khác, thích nghi với sự khác biệt văn hóa sẽ giúp chuyến đi suôn sẻ hơn. (A sai ở ‘adapting to’.)</w:t>
      </w:r>
    </w:p>
    <w:p w14:paraId="57580F43" w14:textId="77777777" w:rsidR="00BE61D8" w:rsidRDefault="00BE61D8" w:rsidP="00474630">
      <w:pPr>
        <w:spacing w:before="40" w:after="40"/>
        <w:rPr>
          <w:szCs w:val="22"/>
        </w:rPr>
      </w:pPr>
      <w:r w:rsidRPr="00BE61D8">
        <w:rPr>
          <w:szCs w:val="22"/>
        </w:rPr>
        <w:t>B. Bắt buộc phải tuân theo phong tục và truyền thống địa phương khi ở một quốc gia khác. (B sai ở ‘mandatory’.)</w:t>
      </w:r>
    </w:p>
    <w:p w14:paraId="2133E8B8" w14:textId="77777777" w:rsidR="00BE61D8" w:rsidRDefault="00BE61D8" w:rsidP="00474630">
      <w:pPr>
        <w:spacing w:before="40" w:after="40"/>
        <w:rPr>
          <w:szCs w:val="22"/>
        </w:rPr>
      </w:pPr>
      <w:r w:rsidRPr="00BE61D8">
        <w:rPr>
          <w:szCs w:val="22"/>
        </w:rPr>
        <w:t>C. Chuyến thăm một đất nước mới có ý nghĩa khi bạn hoàn toàn đón nhận những khác biệt về văn hóa của nó. (C sai ở ‘fully embrace’.)</w:t>
      </w:r>
    </w:p>
    <w:p w14:paraId="73B3DD15" w14:textId="77777777" w:rsidR="00BE61D8" w:rsidRDefault="00BE61D8" w:rsidP="00474630">
      <w:pPr>
        <w:spacing w:before="40" w:after="40"/>
        <w:rPr>
          <w:szCs w:val="22"/>
        </w:rPr>
      </w:pPr>
      <w:r w:rsidRPr="00BE61D8">
        <w:rPr>
          <w:szCs w:val="22"/>
        </w:rPr>
        <w:t>D. Khi đi du lịch nước ngoài, nhận thức và trân trọng sự khác biệt văn hóa đóng vai trò quan trọng. (D đúng với nghĩa của câu gốc.)</w:t>
      </w:r>
    </w:p>
    <w:p w14:paraId="25D694F3" w14:textId="5F73ACAA" w:rsidR="00474630" w:rsidRPr="00474630" w:rsidRDefault="00BE61D8" w:rsidP="00474630">
      <w:pPr>
        <w:spacing w:before="40" w:after="40"/>
        <w:rPr>
          <w:szCs w:val="22"/>
        </w:rPr>
      </w:pPr>
      <w:r w:rsidRPr="00BE61D8">
        <w:rPr>
          <w:b/>
          <w:bCs/>
          <w:szCs w:val="22"/>
        </w:rPr>
        <w:t>→ Chọn đáp án D</w:t>
      </w:r>
    </w:p>
    <w:p w14:paraId="341CE6D9" w14:textId="77777777" w:rsidR="00474630" w:rsidRPr="00474630" w:rsidRDefault="00474630" w:rsidP="00474630">
      <w:pPr>
        <w:spacing w:before="40" w:after="40"/>
        <w:rPr>
          <w:szCs w:val="22"/>
        </w:rPr>
      </w:pPr>
      <w:r w:rsidRPr="00474630">
        <w:rPr>
          <w:b/>
          <w:bCs/>
          <w:color w:val="FF0000"/>
          <w:szCs w:val="22"/>
        </w:rPr>
        <w:t>Question 28</w:t>
      </w:r>
      <w:r w:rsidRPr="00474630">
        <w:rPr>
          <w:color w:val="FF0000"/>
          <w:szCs w:val="22"/>
        </w:rPr>
        <w:t>:</w:t>
      </w:r>
      <w:r w:rsidRPr="00474630">
        <w:rPr>
          <w:szCs w:val="22"/>
        </w:rPr>
        <w:t xml:space="preserve"> </w:t>
      </w:r>
    </w:p>
    <w:p w14:paraId="57EFF579" w14:textId="77777777" w:rsidR="00BE61D8" w:rsidRDefault="00BE61D8" w:rsidP="00474630">
      <w:pPr>
        <w:spacing w:before="40" w:after="40"/>
        <w:rPr>
          <w:szCs w:val="22"/>
        </w:rPr>
      </w:pPr>
      <w:r w:rsidRPr="00BE61D8">
        <w:rPr>
          <w:szCs w:val="22"/>
        </w:rPr>
        <w:t>Câu nào sau đây là ĐÚNG theo bài đọc?</w:t>
      </w:r>
    </w:p>
    <w:p w14:paraId="0BEB9BD0" w14:textId="77777777" w:rsidR="00BE61D8" w:rsidRDefault="00BE61D8" w:rsidP="00474630">
      <w:pPr>
        <w:spacing w:before="40" w:after="40"/>
        <w:rPr>
          <w:szCs w:val="22"/>
        </w:rPr>
      </w:pPr>
      <w:r w:rsidRPr="00BE61D8">
        <w:rPr>
          <w:szCs w:val="22"/>
        </w:rPr>
        <w:t>A. Sự khó chịu được coi là một phần không thể tránh khỏi của mọi chuyến đi đến một đất nước xa lạ.</w:t>
      </w:r>
    </w:p>
    <w:p w14:paraId="6F6468BA" w14:textId="77777777" w:rsidR="00BE61D8" w:rsidRDefault="00BE61D8" w:rsidP="00474630">
      <w:pPr>
        <w:spacing w:before="40" w:after="40"/>
        <w:rPr>
          <w:szCs w:val="22"/>
        </w:rPr>
      </w:pPr>
      <w:r w:rsidRPr="00BE61D8">
        <w:rPr>
          <w:szCs w:val="22"/>
        </w:rPr>
        <w:t>B. Khả năng thích nghi của một người phần lớn quyết định mức độ nghiêm trọng của sốc văn hóa.</w:t>
      </w:r>
    </w:p>
    <w:p w14:paraId="33F57FB7" w14:textId="77777777" w:rsidR="00BE61D8" w:rsidRDefault="00BE61D8" w:rsidP="00474630">
      <w:pPr>
        <w:spacing w:before="40" w:after="40"/>
        <w:rPr>
          <w:szCs w:val="22"/>
        </w:rPr>
      </w:pPr>
      <w:r w:rsidRPr="00BE61D8">
        <w:rPr>
          <w:szCs w:val="22"/>
        </w:rPr>
        <w:t>C. Tất cả người Bắc Mỹ và châu Âu không được phép ăn khi họ muốn.</w:t>
      </w:r>
    </w:p>
    <w:p w14:paraId="3EADBFF2" w14:textId="77777777" w:rsidR="00BE61D8" w:rsidRDefault="00BE61D8" w:rsidP="00474630">
      <w:pPr>
        <w:spacing w:before="40" w:after="40"/>
        <w:rPr>
          <w:szCs w:val="22"/>
        </w:rPr>
      </w:pPr>
      <w:r w:rsidRPr="00BE61D8">
        <w:rPr>
          <w:szCs w:val="22"/>
        </w:rPr>
        <w:t>D. Sốc văn hóa phát sinh từ sự khó chịu khi ai đó gặp phải sự khác biệt văn hóa.</w:t>
      </w:r>
    </w:p>
    <w:p w14:paraId="41395AC1" w14:textId="77777777" w:rsidR="00BE61D8" w:rsidRDefault="00BE61D8" w:rsidP="00474630">
      <w:pPr>
        <w:spacing w:before="40" w:after="40"/>
        <w:rPr>
          <w:szCs w:val="22"/>
        </w:rPr>
      </w:pPr>
      <w:r w:rsidRPr="00BE61D8">
        <w:rPr>
          <w:b/>
          <w:bCs/>
          <w:szCs w:val="22"/>
        </w:rPr>
        <w:t>Thông tin:</w:t>
      </w:r>
    </w:p>
    <w:p w14:paraId="606059F3" w14:textId="77777777" w:rsidR="00BE61D8" w:rsidRDefault="00BE61D8" w:rsidP="00474630">
      <w:pPr>
        <w:spacing w:before="40" w:after="40"/>
        <w:rPr>
          <w:szCs w:val="22"/>
        </w:rPr>
      </w:pPr>
      <w:r w:rsidRPr="00BE61D8">
        <w:rPr>
          <w:szCs w:val="22"/>
        </w:rPr>
        <w:t>+ </w:t>
      </w:r>
      <w:r w:rsidRPr="00BE61D8">
        <w:rPr>
          <w:b/>
          <w:bCs/>
          <w:szCs w:val="22"/>
        </w:rPr>
        <w:t>For some people, travelling abroad is the thing they enjoy most in life</w:t>
      </w:r>
      <w:r w:rsidRPr="00BE61D8">
        <w:rPr>
          <w:szCs w:val="22"/>
        </w:rPr>
        <w:t>; </w:t>
      </w:r>
      <w:r w:rsidRPr="00BE61D8">
        <w:rPr>
          <w:b/>
          <w:bCs/>
          <w:szCs w:val="22"/>
        </w:rPr>
        <w:t>for others, cultural differences make them feel uncomfortable, frightened, and insecure</w:t>
      </w:r>
      <w:r w:rsidRPr="00BE61D8">
        <w:rPr>
          <w:szCs w:val="22"/>
        </w:rPr>
        <w:t>. (Đối với một số người, du lịch nước ngoài là điều họ thích nhất trong cuộc sống; đối với những người khác, sự khác biệt văn hóa khiến họ cảm thấy khó chịu, sợ hãi và bất an.)</w:t>
      </w:r>
    </w:p>
    <w:p w14:paraId="018958A4" w14:textId="77777777" w:rsidR="00BE61D8" w:rsidRDefault="00BE61D8" w:rsidP="00474630">
      <w:pPr>
        <w:spacing w:before="40" w:after="40"/>
        <w:rPr>
          <w:szCs w:val="22"/>
        </w:rPr>
      </w:pPr>
      <w:r w:rsidRPr="00BE61D8">
        <w:rPr>
          <w:szCs w:val="22"/>
        </w:rPr>
        <w:t>→ A sai vì bài đọc đề cập không phải ai cũng cảm thấy khó chịu khi đi nước ngoài.</w:t>
      </w:r>
    </w:p>
    <w:p w14:paraId="4461BD35" w14:textId="77777777" w:rsidR="00BE61D8" w:rsidRDefault="00BE61D8" w:rsidP="00474630">
      <w:pPr>
        <w:spacing w:before="40" w:after="40"/>
        <w:rPr>
          <w:szCs w:val="22"/>
        </w:rPr>
      </w:pPr>
      <w:r w:rsidRPr="00BE61D8">
        <w:rPr>
          <w:szCs w:val="22"/>
        </w:rPr>
        <w:t>→ D đúng</w:t>
      </w:r>
    </w:p>
    <w:p w14:paraId="615EBD03" w14:textId="77777777" w:rsidR="00BE61D8" w:rsidRDefault="00BE61D8" w:rsidP="00474630">
      <w:pPr>
        <w:spacing w:before="40" w:after="40"/>
        <w:rPr>
          <w:szCs w:val="22"/>
        </w:rPr>
      </w:pPr>
      <w:r w:rsidRPr="00BE61D8">
        <w:rPr>
          <w:szCs w:val="22"/>
        </w:rPr>
        <w:t>+ </w:t>
      </w:r>
      <w:r w:rsidRPr="00BE61D8">
        <w:rPr>
          <w:b/>
          <w:bCs/>
          <w:szCs w:val="22"/>
        </w:rPr>
        <w:t>The intensity of culture shock varies from person to person</w:t>
      </w:r>
      <w:r w:rsidRPr="00BE61D8">
        <w:rPr>
          <w:szCs w:val="22"/>
        </w:rPr>
        <w:t>, </w:t>
      </w:r>
      <w:r w:rsidRPr="00BE61D8">
        <w:rPr>
          <w:b/>
          <w:bCs/>
          <w:szCs w:val="22"/>
        </w:rPr>
        <w:t>depending on their adaptability</w:t>
      </w:r>
      <w:r w:rsidRPr="00BE61D8">
        <w:rPr>
          <w:szCs w:val="22"/>
        </w:rPr>
        <w:t> and </w:t>
      </w:r>
      <w:r w:rsidRPr="00BE61D8">
        <w:rPr>
          <w:b/>
          <w:bCs/>
          <w:szCs w:val="22"/>
        </w:rPr>
        <w:t>prior exposure to different cultures</w:t>
      </w:r>
      <w:r w:rsidRPr="00BE61D8">
        <w:rPr>
          <w:szCs w:val="22"/>
        </w:rPr>
        <w:t>. (Mức độ sốc văn hóa khác nhau ở mỗi người, tùy thuộc vào khả năng thích ứng và sự tiếp xúc trước đó của họ với các nền văn hóa khác nhau.)</w:t>
      </w:r>
    </w:p>
    <w:p w14:paraId="53015D0F" w14:textId="77777777" w:rsidR="00BE61D8" w:rsidRDefault="00BE61D8" w:rsidP="00474630">
      <w:pPr>
        <w:spacing w:before="40" w:after="40"/>
        <w:rPr>
          <w:szCs w:val="22"/>
        </w:rPr>
      </w:pPr>
      <w:r w:rsidRPr="00BE61D8">
        <w:rPr>
          <w:szCs w:val="22"/>
        </w:rPr>
        <w:t>→ B sai, vì có 2 yếu tố ảnh hưởng tới mức độ sốc văn hoá. Sử dụng từ ‘largely’ nghĩa là yếu tố A là yếu tố chính.</w:t>
      </w:r>
    </w:p>
    <w:p w14:paraId="4004AB89" w14:textId="77777777" w:rsidR="00BE61D8" w:rsidRDefault="00BE61D8" w:rsidP="00474630">
      <w:pPr>
        <w:spacing w:before="40" w:after="40"/>
        <w:rPr>
          <w:szCs w:val="22"/>
        </w:rPr>
      </w:pPr>
      <w:r w:rsidRPr="00BE61D8">
        <w:rPr>
          <w:szCs w:val="22"/>
        </w:rPr>
        <w:t>+ </w:t>
      </w:r>
      <w:r w:rsidRPr="00BE61D8">
        <w:rPr>
          <w:b/>
          <w:bCs/>
          <w:szCs w:val="22"/>
        </w:rPr>
        <w:t>Many North Americans and Europeans organise their timetables</w:t>
      </w:r>
      <w:r w:rsidRPr="00BE61D8">
        <w:rPr>
          <w:szCs w:val="22"/>
        </w:rPr>
        <w:t> around </w:t>
      </w:r>
      <w:r w:rsidRPr="00BE61D8">
        <w:rPr>
          <w:b/>
          <w:bCs/>
          <w:szCs w:val="22"/>
        </w:rPr>
        <w:t>three mealtimes a day</w:t>
      </w:r>
      <w:r w:rsidRPr="00BE61D8">
        <w:rPr>
          <w:szCs w:val="22"/>
        </w:rPr>
        <w:t>. (Nhiều người Bắc Mỹ và châu Âu sắp xếp thời gian biểu của họ xung quanh ba bữa ăn một ngày.)</w:t>
      </w:r>
    </w:p>
    <w:p w14:paraId="34D03B24" w14:textId="77777777" w:rsidR="00BE61D8" w:rsidRDefault="00BE61D8" w:rsidP="00474630">
      <w:pPr>
        <w:spacing w:before="40" w:after="40"/>
        <w:rPr>
          <w:szCs w:val="22"/>
        </w:rPr>
      </w:pPr>
      <w:r w:rsidRPr="00BE61D8">
        <w:rPr>
          <w:szCs w:val="22"/>
        </w:rPr>
        <w:t>→ C sai vì bài đọc chỉ nói rằng người Bắc Mỹ và châu Âu thường có lịch ăn cố định, chứ không nói rằng họ bị cấm ăn khi muốn.</w:t>
      </w:r>
    </w:p>
    <w:p w14:paraId="53D0F1FD" w14:textId="0E357B84" w:rsidR="00474630" w:rsidRPr="00474630" w:rsidRDefault="00BE61D8" w:rsidP="00474630">
      <w:pPr>
        <w:spacing w:before="40" w:after="40"/>
        <w:rPr>
          <w:szCs w:val="22"/>
        </w:rPr>
      </w:pPr>
      <w:r w:rsidRPr="00BE61D8">
        <w:rPr>
          <w:b/>
          <w:bCs/>
          <w:szCs w:val="22"/>
        </w:rPr>
        <w:t>→ Chọn đáp án D</w:t>
      </w:r>
    </w:p>
    <w:p w14:paraId="11E06AFA" w14:textId="77777777" w:rsidR="00474630" w:rsidRPr="00474630" w:rsidRDefault="00474630" w:rsidP="00474630">
      <w:pPr>
        <w:spacing w:before="40" w:after="40"/>
        <w:rPr>
          <w:szCs w:val="22"/>
        </w:rPr>
      </w:pPr>
      <w:r w:rsidRPr="00474630">
        <w:rPr>
          <w:b/>
          <w:bCs/>
          <w:color w:val="FF0000"/>
          <w:szCs w:val="22"/>
        </w:rPr>
        <w:t>Question 29</w:t>
      </w:r>
      <w:r w:rsidRPr="00474630">
        <w:rPr>
          <w:color w:val="FF0000"/>
          <w:szCs w:val="22"/>
        </w:rPr>
        <w:t>:</w:t>
      </w:r>
      <w:r w:rsidRPr="00474630">
        <w:rPr>
          <w:szCs w:val="22"/>
        </w:rPr>
        <w:t xml:space="preserve"> </w:t>
      </w:r>
    </w:p>
    <w:p w14:paraId="5A0150DC" w14:textId="77777777" w:rsidR="00BE61D8" w:rsidRDefault="00BE61D8" w:rsidP="00474630">
      <w:pPr>
        <w:spacing w:before="40" w:after="40"/>
        <w:rPr>
          <w:szCs w:val="22"/>
        </w:rPr>
      </w:pPr>
      <w:r w:rsidRPr="00BE61D8">
        <w:rPr>
          <w:szCs w:val="22"/>
        </w:rPr>
        <w:t>Trong đoạn văn nào tác giả đưa ra định nghĩa?</w:t>
      </w:r>
    </w:p>
    <w:p w14:paraId="1A34CFCB" w14:textId="77777777" w:rsidR="00BE61D8" w:rsidRDefault="00BE61D8" w:rsidP="00474630">
      <w:pPr>
        <w:spacing w:before="40" w:after="40"/>
        <w:rPr>
          <w:szCs w:val="22"/>
        </w:rPr>
      </w:pPr>
      <w:r w:rsidRPr="00BE61D8">
        <w:rPr>
          <w:szCs w:val="22"/>
        </w:rPr>
        <w:t>A. Đoạn 1</w:t>
      </w:r>
    </w:p>
    <w:p w14:paraId="60DFAF2C" w14:textId="77777777" w:rsidR="00BE61D8" w:rsidRDefault="00BE61D8" w:rsidP="00474630">
      <w:pPr>
        <w:spacing w:before="40" w:after="40"/>
        <w:rPr>
          <w:szCs w:val="22"/>
        </w:rPr>
      </w:pPr>
      <w:r w:rsidRPr="00BE61D8">
        <w:rPr>
          <w:szCs w:val="22"/>
        </w:rPr>
        <w:t>B. Đoạn 2</w:t>
      </w:r>
    </w:p>
    <w:p w14:paraId="1A8AD0AB" w14:textId="77777777" w:rsidR="00BE61D8" w:rsidRDefault="00BE61D8" w:rsidP="00474630">
      <w:pPr>
        <w:spacing w:before="40" w:after="40"/>
        <w:rPr>
          <w:szCs w:val="22"/>
        </w:rPr>
      </w:pPr>
      <w:r w:rsidRPr="00BE61D8">
        <w:rPr>
          <w:szCs w:val="22"/>
        </w:rPr>
        <w:t>C. Đoạn 3</w:t>
      </w:r>
    </w:p>
    <w:p w14:paraId="2EBAD8E9" w14:textId="77777777" w:rsidR="00BE61D8" w:rsidRDefault="00BE61D8" w:rsidP="00474630">
      <w:pPr>
        <w:spacing w:before="40" w:after="40"/>
        <w:rPr>
          <w:szCs w:val="22"/>
        </w:rPr>
      </w:pPr>
      <w:r w:rsidRPr="00BE61D8">
        <w:rPr>
          <w:szCs w:val="22"/>
        </w:rPr>
        <w:t>D. Đoạn 4</w:t>
      </w:r>
    </w:p>
    <w:p w14:paraId="5B5BA2A0" w14:textId="77777777" w:rsidR="00BE61D8" w:rsidRDefault="00BE61D8" w:rsidP="00474630">
      <w:pPr>
        <w:spacing w:before="40" w:after="40"/>
        <w:rPr>
          <w:szCs w:val="22"/>
        </w:rPr>
      </w:pPr>
      <w:r w:rsidRPr="00BE61D8">
        <w:rPr>
          <w:szCs w:val="22"/>
        </w:rPr>
        <w:t>Tác giả đưa ra định nghĩa ở đoạn 3.</w:t>
      </w:r>
    </w:p>
    <w:p w14:paraId="2F98C115" w14:textId="77777777" w:rsidR="00BE61D8" w:rsidRDefault="00BE61D8" w:rsidP="00474630">
      <w:pPr>
        <w:spacing w:before="40" w:after="40"/>
        <w:rPr>
          <w:szCs w:val="22"/>
        </w:rPr>
      </w:pPr>
      <w:r w:rsidRPr="00BE61D8">
        <w:rPr>
          <w:b/>
          <w:bCs/>
          <w:szCs w:val="22"/>
        </w:rPr>
        <w:t>Thông tin:</w:t>
      </w:r>
    </w:p>
    <w:p w14:paraId="73C4DE4E" w14:textId="77777777" w:rsidR="00BE61D8" w:rsidRDefault="00BE61D8" w:rsidP="00474630">
      <w:pPr>
        <w:spacing w:before="40" w:after="40"/>
        <w:rPr>
          <w:szCs w:val="22"/>
        </w:rPr>
      </w:pPr>
      <w:r w:rsidRPr="00BE61D8">
        <w:rPr>
          <w:b/>
          <w:bCs/>
          <w:szCs w:val="22"/>
        </w:rPr>
        <w:t>For some people</w:t>
      </w:r>
      <w:r w:rsidRPr="00BE61D8">
        <w:rPr>
          <w:szCs w:val="22"/>
        </w:rPr>
        <w:t>, </w:t>
      </w:r>
      <w:r w:rsidRPr="00BE61D8">
        <w:rPr>
          <w:b/>
          <w:bCs/>
          <w:szCs w:val="22"/>
        </w:rPr>
        <w:t>travelling abroad is the thing they enjoy most in life</w:t>
      </w:r>
      <w:r w:rsidRPr="00BE61D8">
        <w:rPr>
          <w:szCs w:val="22"/>
        </w:rPr>
        <w:t>; </w:t>
      </w:r>
      <w:r w:rsidRPr="00BE61D8">
        <w:rPr>
          <w:b/>
          <w:bCs/>
          <w:szCs w:val="22"/>
        </w:rPr>
        <w:t>for others</w:t>
      </w:r>
      <w:r w:rsidRPr="00BE61D8">
        <w:rPr>
          <w:szCs w:val="22"/>
        </w:rPr>
        <w:t>, </w:t>
      </w:r>
      <w:r w:rsidRPr="00BE61D8">
        <w:rPr>
          <w:b/>
          <w:bCs/>
          <w:szCs w:val="22"/>
        </w:rPr>
        <w:t>cultural differences make them feel uncomfortable, frightened, and insecure</w:t>
      </w:r>
      <w:r w:rsidRPr="00BE61D8">
        <w:rPr>
          <w:szCs w:val="22"/>
        </w:rPr>
        <w:t>. This is </w:t>
      </w:r>
      <w:r w:rsidRPr="00BE61D8">
        <w:rPr>
          <w:b/>
          <w:bCs/>
          <w:szCs w:val="22"/>
        </w:rPr>
        <w:t>known as “culture shock.”</w:t>
      </w:r>
      <w:r w:rsidRPr="00BE61D8">
        <w:rPr>
          <w:szCs w:val="22"/>
        </w:rPr>
        <w:t> (Đối với một số người, du lịch nước ngoài là điều họ thích nhất trong cuộc sống; đối với những người khác, sự khác biệt văn hóa khiến họ cảm thấy khó chịu, sợ hãi và bất an. Điều này được gọi là “sốc văn hóa”.)</w:t>
      </w:r>
    </w:p>
    <w:p w14:paraId="6974BA28" w14:textId="1234198D" w:rsidR="00474630" w:rsidRPr="00474630" w:rsidRDefault="00BE61D8" w:rsidP="00474630">
      <w:pPr>
        <w:spacing w:before="40" w:after="40"/>
        <w:rPr>
          <w:szCs w:val="22"/>
        </w:rPr>
      </w:pPr>
      <w:r w:rsidRPr="00BE61D8">
        <w:rPr>
          <w:b/>
          <w:bCs/>
          <w:szCs w:val="22"/>
        </w:rPr>
        <w:t>→ Chọn đáp án C</w:t>
      </w:r>
    </w:p>
    <w:p w14:paraId="3E16795B" w14:textId="77777777" w:rsidR="00474630" w:rsidRPr="00474630" w:rsidRDefault="00474630" w:rsidP="00474630">
      <w:pPr>
        <w:spacing w:before="40" w:after="40"/>
        <w:rPr>
          <w:szCs w:val="22"/>
        </w:rPr>
      </w:pPr>
      <w:r w:rsidRPr="00474630">
        <w:rPr>
          <w:b/>
          <w:bCs/>
          <w:color w:val="FF0000"/>
          <w:szCs w:val="22"/>
        </w:rPr>
        <w:t>Question 30</w:t>
      </w:r>
      <w:r w:rsidRPr="00474630">
        <w:rPr>
          <w:color w:val="FF0000"/>
          <w:szCs w:val="22"/>
        </w:rPr>
        <w:t>:</w:t>
      </w:r>
      <w:r w:rsidRPr="00474630">
        <w:rPr>
          <w:szCs w:val="22"/>
        </w:rPr>
        <w:t xml:space="preserve"> </w:t>
      </w:r>
    </w:p>
    <w:p w14:paraId="7DB7522F" w14:textId="77777777" w:rsidR="00BE61D8" w:rsidRDefault="00BE61D8" w:rsidP="00474630">
      <w:pPr>
        <w:spacing w:before="40" w:after="40"/>
        <w:rPr>
          <w:szCs w:val="22"/>
        </w:rPr>
      </w:pPr>
      <w:r w:rsidRPr="00BE61D8">
        <w:rPr>
          <w:szCs w:val="22"/>
        </w:rPr>
        <w:t>Trong đoạn văn nào tác giả đưa ra lời khuyên?</w:t>
      </w:r>
    </w:p>
    <w:p w14:paraId="230B12AE" w14:textId="77777777" w:rsidR="00BE61D8" w:rsidRDefault="00BE61D8" w:rsidP="00474630">
      <w:pPr>
        <w:spacing w:before="40" w:after="40"/>
        <w:rPr>
          <w:szCs w:val="22"/>
        </w:rPr>
      </w:pPr>
      <w:r w:rsidRPr="00BE61D8">
        <w:rPr>
          <w:szCs w:val="22"/>
        </w:rPr>
        <w:t>A. Đoạn 1</w:t>
      </w:r>
    </w:p>
    <w:p w14:paraId="5B6D95A3" w14:textId="77777777" w:rsidR="00BE61D8" w:rsidRDefault="00BE61D8" w:rsidP="00474630">
      <w:pPr>
        <w:spacing w:before="40" w:after="40"/>
        <w:rPr>
          <w:szCs w:val="22"/>
        </w:rPr>
      </w:pPr>
      <w:r w:rsidRPr="00BE61D8">
        <w:rPr>
          <w:szCs w:val="22"/>
        </w:rPr>
        <w:t>B. Đoạn 2</w:t>
      </w:r>
    </w:p>
    <w:p w14:paraId="5DE093B8" w14:textId="77777777" w:rsidR="00BE61D8" w:rsidRDefault="00BE61D8" w:rsidP="00474630">
      <w:pPr>
        <w:spacing w:before="40" w:after="40"/>
        <w:rPr>
          <w:szCs w:val="22"/>
        </w:rPr>
      </w:pPr>
      <w:r w:rsidRPr="00BE61D8">
        <w:rPr>
          <w:szCs w:val="22"/>
        </w:rPr>
        <w:t>C. Đoạn 3</w:t>
      </w:r>
    </w:p>
    <w:p w14:paraId="28E9648A" w14:textId="77777777" w:rsidR="00BE61D8" w:rsidRDefault="00BE61D8" w:rsidP="00474630">
      <w:pPr>
        <w:spacing w:before="40" w:after="40"/>
        <w:rPr>
          <w:szCs w:val="22"/>
        </w:rPr>
      </w:pPr>
      <w:r w:rsidRPr="00BE61D8">
        <w:rPr>
          <w:szCs w:val="22"/>
        </w:rPr>
        <w:t>D. Đoạn 4</w:t>
      </w:r>
    </w:p>
    <w:p w14:paraId="78334B82" w14:textId="77777777" w:rsidR="00BE61D8" w:rsidRDefault="00BE61D8" w:rsidP="00474630">
      <w:pPr>
        <w:spacing w:before="40" w:after="40"/>
        <w:rPr>
          <w:szCs w:val="22"/>
        </w:rPr>
      </w:pPr>
      <w:r w:rsidRPr="00BE61D8">
        <w:rPr>
          <w:szCs w:val="22"/>
        </w:rPr>
        <w:t>Tác giả đưa ra lời khuyên ở đoạn 4.</w:t>
      </w:r>
    </w:p>
    <w:p w14:paraId="7B41262C" w14:textId="77777777" w:rsidR="00BE61D8" w:rsidRDefault="00BE61D8" w:rsidP="00474630">
      <w:pPr>
        <w:spacing w:before="40" w:after="40"/>
        <w:rPr>
          <w:szCs w:val="22"/>
        </w:rPr>
      </w:pPr>
      <w:r w:rsidRPr="00BE61D8">
        <w:rPr>
          <w:b/>
          <w:bCs/>
          <w:szCs w:val="22"/>
        </w:rPr>
        <w:t>Thông tin:</w:t>
      </w:r>
    </w:p>
    <w:p w14:paraId="10538F81" w14:textId="77777777" w:rsidR="00BE61D8" w:rsidRDefault="00BE61D8" w:rsidP="00474630">
      <w:pPr>
        <w:spacing w:before="40" w:after="40"/>
        <w:rPr>
          <w:szCs w:val="22"/>
        </w:rPr>
      </w:pPr>
      <w:r w:rsidRPr="00BE61D8">
        <w:rPr>
          <w:b/>
          <w:bCs/>
          <w:szCs w:val="22"/>
        </w:rPr>
        <w:t>When you’re visiting a foreign country</w:t>
      </w:r>
      <w:r w:rsidRPr="00BE61D8">
        <w:rPr>
          <w:szCs w:val="22"/>
        </w:rPr>
        <w:t>, it is </w:t>
      </w:r>
      <w:r w:rsidRPr="00BE61D8">
        <w:rPr>
          <w:b/>
          <w:bCs/>
          <w:szCs w:val="22"/>
        </w:rPr>
        <w:t>important to understand and appreciate cultural differences</w:t>
      </w:r>
      <w:r w:rsidRPr="00BE61D8">
        <w:rPr>
          <w:szCs w:val="22"/>
        </w:rPr>
        <w:t>. (Khi bạn đến thăm một đất nước xa lạ, điều quan trọng là phải hiểu và trân trọng sự khác biệt văn hóa.)</w:t>
      </w:r>
    </w:p>
    <w:p w14:paraId="7F3A7651" w14:textId="0D625495" w:rsidR="00474630" w:rsidRPr="00474630" w:rsidRDefault="00BE61D8" w:rsidP="00474630">
      <w:pPr>
        <w:spacing w:before="40" w:after="40"/>
        <w:rPr>
          <w:szCs w:val="22"/>
        </w:rPr>
      </w:pPr>
      <w:r w:rsidRPr="00BE61D8">
        <w:rPr>
          <w:b/>
          <w:bCs/>
          <w:szCs w:val="22"/>
        </w:rPr>
        <w:t>→ Chọn đáp án D</w:t>
      </w:r>
    </w:p>
    <w:p w14:paraId="00D9EE9A" w14:textId="77777777" w:rsidR="00474630" w:rsidRPr="00474630" w:rsidRDefault="00474630" w:rsidP="00474630">
      <w:pPr>
        <w:spacing w:before="40" w:after="40"/>
        <w:rPr>
          <w:szCs w:val="22"/>
        </w:rPr>
      </w:pPr>
      <w:r w:rsidRPr="00474630">
        <w:rPr>
          <w:b/>
          <w:bCs/>
          <w:color w:val="FF0000"/>
          <w:szCs w:val="22"/>
        </w:rPr>
        <w:t>Question 31</w:t>
      </w:r>
      <w:r w:rsidRPr="00474630">
        <w:rPr>
          <w:color w:val="FF0000"/>
          <w:szCs w:val="22"/>
        </w:rPr>
        <w:t>:</w:t>
      </w:r>
      <w:r w:rsidRPr="00474630">
        <w:rPr>
          <w:szCs w:val="22"/>
        </w:rPr>
        <w:t xml:space="preserve"> </w:t>
      </w:r>
    </w:p>
    <w:tbl>
      <w:tblPr>
        <w:tblW w:w="5000" w:type="pct"/>
        <w:shd w:val="clear" w:color="auto" w:fill="F9F5FA"/>
        <w:tblCellMar>
          <w:top w:w="15" w:type="dxa"/>
          <w:left w:w="15" w:type="dxa"/>
          <w:bottom w:w="15" w:type="dxa"/>
          <w:right w:w="15" w:type="dxa"/>
        </w:tblCellMar>
        <w:tblLook w:val="04A0" w:firstRow="1" w:lastRow="0" w:firstColumn="1" w:lastColumn="0" w:noHBand="0" w:noVBand="1"/>
      </w:tblPr>
      <w:tblGrid>
        <w:gridCol w:w="5305"/>
        <w:gridCol w:w="5217"/>
      </w:tblGrid>
      <w:tr w:rsidR="00BE61D8" w:rsidRPr="00BE61D8" w14:paraId="475AF2D4" w14:textId="77777777" w:rsidTr="00BE61D8">
        <w:tc>
          <w:tcPr>
            <w:tcW w:w="5000" w:type="pct"/>
            <w:gridSpan w:val="2"/>
            <w:tcBorders>
              <w:top w:val="single" w:sz="6" w:space="0" w:color="000000"/>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AE25170" w14:textId="68EB9D09" w:rsidR="00BE61D8" w:rsidRPr="00BE61D8" w:rsidRDefault="00BE61D8" w:rsidP="00BE61D8">
            <w:pPr>
              <w:spacing w:before="40" w:after="40"/>
              <w:jc w:val="center"/>
              <w:rPr>
                <w:szCs w:val="22"/>
              </w:rPr>
            </w:pPr>
            <w:r>
              <w:rPr>
                <w:b/>
                <w:bCs/>
                <w:szCs w:val="22"/>
              </w:rPr>
              <w:t>DỊCH BÀI</w:t>
            </w:r>
          </w:p>
        </w:tc>
      </w:tr>
      <w:tr w:rsidR="00BE61D8" w:rsidRPr="00BE61D8" w14:paraId="102F0395" w14:textId="77777777" w:rsidTr="00BE61D8">
        <w:tc>
          <w:tcPr>
            <w:tcW w:w="2521"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07229140" w14:textId="77777777" w:rsidR="00BE61D8" w:rsidRPr="00BE61D8" w:rsidRDefault="00BE61D8" w:rsidP="00BE61D8">
            <w:pPr>
              <w:spacing w:before="40" w:after="40"/>
              <w:rPr>
                <w:szCs w:val="22"/>
              </w:rPr>
            </w:pPr>
            <w:r w:rsidRPr="00BE61D8">
              <w:rPr>
                <w:szCs w:val="22"/>
              </w:rPr>
              <w:t>I could hear noises from the kitchen and I felt very proud. I was having my kitchen cupboards emptied and cleaned out by my 11-year-old son. When the job was over, he called me down to see it. He looked a little uncomfortable before telling me in a businesslike manner, 'Do you think it's worth five pounds?' I paid him, but grumpily, only after accusing him of employing the same tactics as people who clean your windscreen at traffic lights and then ask for money. At least it showed enterprise - earning and saving money to buy something he wants. But can enterprise and the getting of money coexist with family values?   </w:t>
            </w:r>
          </w:p>
        </w:tc>
        <w:tc>
          <w:tcPr>
            <w:tcW w:w="2479"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542AFCBF" w14:textId="77777777" w:rsidR="00BE61D8" w:rsidRPr="00BE61D8" w:rsidRDefault="00BE61D8" w:rsidP="00BE61D8">
            <w:pPr>
              <w:spacing w:before="40" w:after="40"/>
              <w:rPr>
                <w:szCs w:val="22"/>
              </w:rPr>
            </w:pPr>
            <w:r w:rsidRPr="00BE61D8">
              <w:rPr>
                <w:szCs w:val="22"/>
              </w:rPr>
              <w:t>Tôi nghe thấy tiếng động từ nhà bếp và cảm thấy rất tự hào. Con trai 11 tuổi của tôi đang dọn dẹp và lau chùi tủ bếp. Khi hoàn thành công việc, con tôi gọi tôi xuống để xem. Thằng bé có vẻ hơi ngần ngại trước khi nói với tôi một cách nghiêm túc: 'Mẹ nghĩ công này đáng giá 5 bảng không?' Tôi trả tiền cho nó, nhưng hơi càu nhàu, sau khi trách nó dùng mánh khóe giống như những người lau kính xe ở đèn đỏ rồi xin tiền. Ít nhất thì nó cũng thể hiện sáng kiến – kiếm tiền và tiết kiệm để mua thứ nó muốn. Nhưng liệu tinh thần ‘làm ăn’ này và việc kiếm tiền có thể song hành với các giá trị gia đình không?</w:t>
            </w:r>
          </w:p>
        </w:tc>
      </w:tr>
      <w:tr w:rsidR="00BE61D8" w:rsidRPr="00BE61D8" w14:paraId="216CC159" w14:textId="77777777" w:rsidTr="00BE61D8">
        <w:tc>
          <w:tcPr>
            <w:tcW w:w="2521"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76A91696" w14:textId="77777777" w:rsidR="00BE61D8" w:rsidRPr="00BE61D8" w:rsidRDefault="00BE61D8" w:rsidP="00BE61D8">
            <w:pPr>
              <w:spacing w:before="40" w:after="40"/>
              <w:rPr>
                <w:szCs w:val="22"/>
              </w:rPr>
            </w:pPr>
            <w:r w:rsidRPr="00BE61D8">
              <w:rPr>
                <w:szCs w:val="22"/>
              </w:rPr>
              <w:t>Kate, a single working mum of three older teenagers, says she tried to offer money for chores, but didn't offer enough. Suzanne, a mother of three girls with big age gaps between them, says: 'I have paid my kids for babysitting because I'd have to pay someone else to do this. I wouldn't pay for other jobs because I think they should do them as a contribution to family life. But I don't think that it should just be about cash - give and take in a family is about caring and not money.'</w:t>
            </w:r>
          </w:p>
        </w:tc>
        <w:tc>
          <w:tcPr>
            <w:tcW w:w="2479"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4FD45FD1" w14:textId="77777777" w:rsidR="00BE61D8" w:rsidRPr="00BE61D8" w:rsidRDefault="00BE61D8" w:rsidP="00BE61D8">
            <w:pPr>
              <w:spacing w:before="40" w:after="40"/>
              <w:rPr>
                <w:szCs w:val="22"/>
              </w:rPr>
            </w:pPr>
            <w:r w:rsidRPr="00BE61D8">
              <w:rPr>
                <w:szCs w:val="22"/>
              </w:rPr>
              <w:t>Kate, một bà mẹ đơn thân đi làm với ba đứa con tuổi teen, nói rằng cô ấy đã cố gắng trả tiền cho việc nhà, nhưng trả không đủ. Suzanne, một bà mẹ có ba cô con gái với khoảng cách tuổi tác lớn, nói: 'Tôi trả tiền cho con gái trông em vì tôi cũng phải trả tiền cho người khác làm việc đó. Tôi không trả tiền cho những việc khác vì tôi nghĩ chúng nên làm như một sự đóng góp cho cuộc sống gia đình. Nhưng tôi không nghĩ mọi thứ chỉ nên xoay quanh tiền bạc – sự cho và nhận trong gia đình là về sự quan tâm chứ không phải tiền.'</w:t>
            </w:r>
          </w:p>
        </w:tc>
      </w:tr>
      <w:tr w:rsidR="00BE61D8" w:rsidRPr="00BE61D8" w14:paraId="534F77B7" w14:textId="77777777" w:rsidTr="00BE61D8">
        <w:tc>
          <w:tcPr>
            <w:tcW w:w="2521"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644246CD" w14:textId="77777777" w:rsidR="00BE61D8" w:rsidRPr="00BE61D8" w:rsidRDefault="00BE61D8" w:rsidP="00BE61D8">
            <w:pPr>
              <w:spacing w:before="40" w:after="40"/>
              <w:rPr>
                <w:szCs w:val="22"/>
              </w:rPr>
            </w:pPr>
            <w:r w:rsidRPr="00BE61D8">
              <w:rPr>
                <w:szCs w:val="22"/>
              </w:rPr>
              <w:t>It's about caring and money. The difficulty is in working out the right balance. Professor Frank Furedi, the author of Paranoid Parenting, says, 'Anything that helps children understand that there is a relationship between effort and outcome is to be welcomed, so paying children for jobs makes sense. Although it is important not to place too much focus on financial incentives.' Sue Palmer, the author of Detoxing Childhood, says, 'In our society, we often see the worth of people according to how much they earn and we are inclined to think that something isn't worth doing unless it's paid.'</w:t>
            </w:r>
          </w:p>
        </w:tc>
        <w:tc>
          <w:tcPr>
            <w:tcW w:w="2479"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5DA30DA6" w14:textId="77777777" w:rsidR="00BE61D8" w:rsidRPr="00BE61D8" w:rsidRDefault="00BE61D8" w:rsidP="00BE61D8">
            <w:pPr>
              <w:spacing w:before="40" w:after="40"/>
              <w:rPr>
                <w:szCs w:val="22"/>
              </w:rPr>
            </w:pPr>
            <w:r w:rsidRPr="00BE61D8">
              <w:rPr>
                <w:szCs w:val="22"/>
              </w:rPr>
              <w:t>Vấn đề nằm ở sự quan tâm và tiền bạc. Điều khó khăn là tìm ra sự cân bằng phù hợp. Giáo sư Frank Furedi, tác giả của cuốn sách Paranoid Parenting, nói: 'Bất cứ điều gì giúp trẻ hiểu rằng có mối quan hệ giữa nỗ lực và kết quả đều đáng hoan nghênh, vì vậy trả tiền cho trẻ làm việc nhà là hợp lý. Mặc dù điều quan trọng là không nên quá tập trung vào các động lực tài chính.' Sue Palmer, tác giả của cuốn sách Detoxing Childhood, nói: 'Trong xã hội của chúng ta, chúng ta thường đánh giá giá trị của con người dựa trên số tiền họ kiếm được và chúng ta có xu hướng nghĩ rằng một việc gì đó không đáng làm nếu không được trả tiền.'</w:t>
            </w:r>
          </w:p>
        </w:tc>
      </w:tr>
      <w:tr w:rsidR="00BE61D8" w:rsidRPr="00BE61D8" w14:paraId="755D7FB0" w14:textId="77777777" w:rsidTr="00BE61D8">
        <w:tc>
          <w:tcPr>
            <w:tcW w:w="2521" w:type="pct"/>
            <w:tcBorders>
              <w:top w:val="nil"/>
              <w:left w:val="single" w:sz="6" w:space="0" w:color="000000"/>
              <w:bottom w:val="single" w:sz="6" w:space="0" w:color="000000"/>
              <w:right w:val="single" w:sz="6" w:space="0" w:color="000000"/>
            </w:tcBorders>
            <w:shd w:val="clear" w:color="auto" w:fill="F9F5FA"/>
            <w:tcMar>
              <w:top w:w="0" w:type="dxa"/>
              <w:left w:w="105" w:type="dxa"/>
              <w:bottom w:w="0" w:type="dxa"/>
              <w:right w:w="105" w:type="dxa"/>
            </w:tcMar>
            <w:hideMark/>
          </w:tcPr>
          <w:p w14:paraId="2AB07C3A" w14:textId="77777777" w:rsidR="00BE61D8" w:rsidRPr="00BE61D8" w:rsidRDefault="00BE61D8" w:rsidP="00BE61D8">
            <w:pPr>
              <w:spacing w:before="40" w:after="40"/>
              <w:rPr>
                <w:szCs w:val="22"/>
              </w:rPr>
            </w:pPr>
            <w:r w:rsidRPr="00BE61D8">
              <w:rPr>
                <w:szCs w:val="22"/>
              </w:rPr>
              <w:t>How can this be a good message to pass on to the kids? 'It's important that children learn that money doesn't grow on trees, that you have to earn it,' says Palmer. 'However, there are jobs that everyone should do with the agreement that nobody gets paid for doing them, that everyone shares responsibility.' Karen Sullivan, a parenting expert, says: 'Children should take responsibility for themselves and their belongings, so clearing up toys, games and clothes is a given.' She added that they shouldn't expect to have their room tidied or their bed made for them. But when does all this start? The idea of contributing to the household, not for money, but for helping, should begin early, according to Palmer. 'It does have to start very young, when they love to help, but they are not actually helping but slightly irritating you. It's worth encouraging that.'</w:t>
            </w:r>
          </w:p>
        </w:tc>
        <w:tc>
          <w:tcPr>
            <w:tcW w:w="2479" w:type="pct"/>
            <w:tcBorders>
              <w:top w:val="nil"/>
              <w:left w:val="nil"/>
              <w:bottom w:val="single" w:sz="6" w:space="0" w:color="000000"/>
              <w:right w:val="single" w:sz="6" w:space="0" w:color="000000"/>
            </w:tcBorders>
            <w:shd w:val="clear" w:color="auto" w:fill="F9F5FA"/>
            <w:tcMar>
              <w:top w:w="0" w:type="dxa"/>
              <w:left w:w="105" w:type="dxa"/>
              <w:bottom w:w="0" w:type="dxa"/>
              <w:right w:w="105" w:type="dxa"/>
            </w:tcMar>
            <w:hideMark/>
          </w:tcPr>
          <w:p w14:paraId="4F9A8141" w14:textId="77777777" w:rsidR="00BE61D8" w:rsidRPr="00BE61D8" w:rsidRDefault="00BE61D8" w:rsidP="00BE61D8">
            <w:pPr>
              <w:spacing w:before="40" w:after="40"/>
              <w:rPr>
                <w:szCs w:val="22"/>
              </w:rPr>
            </w:pPr>
            <w:r w:rsidRPr="00BE61D8">
              <w:rPr>
                <w:szCs w:val="22"/>
              </w:rPr>
              <w:t>Làm thế nào điều này có thể là một thông điệp tốt để truyền đạt cho trẻ em? 'Điều quan trọng là trẻ em học được rằng tiền không mọc trên cây, rằng bạn phải kiếm được nó,' Palmer nói. 'Tuy nhiên, có những công việc mà mọi người nên làm với sự đồng thuận rằng không ai được trả tiền, rằng mọi người cùng chia sẻ trách nhiệm.' Karen Sullivan, một chuyên gia nuôi dạy con cái, nói: 'Trẻ em nên chịu trách nhiệm về bản thân và đồ đạc của mình, vì vậy việc dọn dẹp đồ chơi, trò chơi và quần áo là điều đương nhiên.' Cô ấy nói thêm rằng chúng không nên mong đợi phòng của mình được dọn dẹp hoặc giường của mình được trải sẵn. Nhưng tất cả điều này bắt đầu từ khi nào? Theo Palmer, ý tưởng đóng góp cho gia đình, không phải vì tiền, mà là để giúp đỡ, nên bắt đầu từ sớm. 'Nó phải bắt đầu từ khi còn rất nhỏ, khi chúng thích giúp đỡ, nhưng thực tế lại hơi gây khó chịu cho bạn. Điều đó rất đáng để khích lệ.'</w:t>
            </w:r>
          </w:p>
        </w:tc>
      </w:tr>
    </w:tbl>
    <w:p w14:paraId="43A33015" w14:textId="77777777" w:rsidR="00474630" w:rsidRPr="00474630" w:rsidRDefault="00474630" w:rsidP="00474630">
      <w:pPr>
        <w:spacing w:before="40" w:after="40"/>
        <w:rPr>
          <w:szCs w:val="22"/>
        </w:rPr>
      </w:pPr>
    </w:p>
    <w:p w14:paraId="667880ED" w14:textId="77777777" w:rsidR="00474630" w:rsidRPr="00474630" w:rsidRDefault="00474630" w:rsidP="00474630">
      <w:pPr>
        <w:spacing w:before="40" w:after="40"/>
        <w:rPr>
          <w:szCs w:val="22"/>
        </w:rPr>
      </w:pPr>
      <w:r w:rsidRPr="00474630">
        <w:rPr>
          <w:b/>
          <w:bCs/>
          <w:color w:val="FF0000"/>
          <w:szCs w:val="22"/>
        </w:rPr>
        <w:t>Question 31</w:t>
      </w:r>
      <w:r w:rsidRPr="00474630">
        <w:rPr>
          <w:color w:val="FF0000"/>
          <w:szCs w:val="22"/>
        </w:rPr>
        <w:t>:</w:t>
      </w:r>
      <w:r w:rsidRPr="00474630">
        <w:rPr>
          <w:szCs w:val="22"/>
        </w:rPr>
        <w:t xml:space="preserve"> </w:t>
      </w:r>
    </w:p>
    <w:p w14:paraId="6B711AE3" w14:textId="77777777" w:rsidR="00BE61D8" w:rsidRDefault="00BE61D8" w:rsidP="00474630">
      <w:pPr>
        <w:spacing w:before="40" w:after="40"/>
        <w:rPr>
          <w:szCs w:val="22"/>
        </w:rPr>
      </w:pPr>
      <w:r w:rsidRPr="00BE61D8">
        <w:rPr>
          <w:szCs w:val="22"/>
        </w:rPr>
        <w:t>Câu sau đây phù hợp nhất ở vị trí nào trong đoạn văn 1?</w:t>
      </w:r>
    </w:p>
    <w:p w14:paraId="33434460" w14:textId="77777777" w:rsidR="00BE61D8" w:rsidRDefault="00BE61D8" w:rsidP="00474630">
      <w:pPr>
        <w:spacing w:before="40" w:after="40"/>
        <w:rPr>
          <w:szCs w:val="22"/>
        </w:rPr>
      </w:pPr>
      <w:r w:rsidRPr="00BE61D8">
        <w:rPr>
          <w:b/>
          <w:bCs/>
          <w:szCs w:val="22"/>
        </w:rPr>
        <w:t>Khi hoàn thành công việc, con tôi gọi tôi xuống để xem.</w:t>
      </w:r>
    </w:p>
    <w:p w14:paraId="22BD3C61" w14:textId="77777777" w:rsidR="00BE61D8" w:rsidRDefault="00BE61D8" w:rsidP="00474630">
      <w:pPr>
        <w:spacing w:before="40" w:after="40"/>
        <w:rPr>
          <w:szCs w:val="22"/>
        </w:rPr>
      </w:pPr>
      <w:r w:rsidRPr="00BE61D8">
        <w:rPr>
          <w:szCs w:val="22"/>
        </w:rPr>
        <w:t>A. (I)</w:t>
      </w:r>
    </w:p>
    <w:p w14:paraId="437570DF" w14:textId="77777777" w:rsidR="00BE61D8" w:rsidRDefault="00BE61D8" w:rsidP="00474630">
      <w:pPr>
        <w:spacing w:before="40" w:after="40"/>
        <w:rPr>
          <w:szCs w:val="22"/>
        </w:rPr>
      </w:pPr>
      <w:r w:rsidRPr="00BE61D8">
        <w:rPr>
          <w:szCs w:val="22"/>
        </w:rPr>
        <w:t>B. (II)</w:t>
      </w:r>
    </w:p>
    <w:p w14:paraId="126C72B8" w14:textId="77777777" w:rsidR="00BE61D8" w:rsidRDefault="00BE61D8" w:rsidP="00474630">
      <w:pPr>
        <w:spacing w:before="40" w:after="40"/>
        <w:rPr>
          <w:szCs w:val="22"/>
        </w:rPr>
      </w:pPr>
      <w:r w:rsidRPr="00BE61D8">
        <w:rPr>
          <w:szCs w:val="22"/>
        </w:rPr>
        <w:t>C. (III)</w:t>
      </w:r>
    </w:p>
    <w:p w14:paraId="075A17E1" w14:textId="77777777" w:rsidR="00BE61D8" w:rsidRDefault="00BE61D8" w:rsidP="00474630">
      <w:pPr>
        <w:spacing w:before="40" w:after="40"/>
        <w:rPr>
          <w:szCs w:val="22"/>
        </w:rPr>
      </w:pPr>
      <w:r w:rsidRPr="00BE61D8">
        <w:rPr>
          <w:szCs w:val="22"/>
        </w:rPr>
        <w:t>D. (IV)</w:t>
      </w:r>
    </w:p>
    <w:p w14:paraId="5245A9BC" w14:textId="77777777" w:rsidR="00BE61D8" w:rsidRDefault="00BE61D8" w:rsidP="00474630">
      <w:pPr>
        <w:spacing w:before="40" w:after="40"/>
        <w:rPr>
          <w:szCs w:val="22"/>
        </w:rPr>
      </w:pPr>
      <w:r w:rsidRPr="00BE61D8">
        <w:rPr>
          <w:szCs w:val="22"/>
        </w:rPr>
        <w:t>Vị trí (II) hợp lý nhất vì cậu bé sẽ gọi mẹ xuống xem và trả tiền công sau khi đã hoàn thành công việc.</w:t>
      </w:r>
    </w:p>
    <w:p w14:paraId="2FE351E7" w14:textId="77777777" w:rsidR="00BE61D8" w:rsidRDefault="00BE61D8" w:rsidP="00474630">
      <w:pPr>
        <w:spacing w:before="40" w:after="40"/>
        <w:rPr>
          <w:szCs w:val="22"/>
        </w:rPr>
      </w:pPr>
      <w:r w:rsidRPr="00BE61D8">
        <w:rPr>
          <w:b/>
          <w:bCs/>
          <w:szCs w:val="22"/>
        </w:rPr>
        <w:t>Thông tin:</w:t>
      </w:r>
    </w:p>
    <w:p w14:paraId="5F741983" w14:textId="77777777" w:rsidR="00BE61D8" w:rsidRDefault="00BE61D8" w:rsidP="00474630">
      <w:pPr>
        <w:spacing w:before="40" w:after="40"/>
        <w:rPr>
          <w:szCs w:val="22"/>
        </w:rPr>
      </w:pPr>
      <w:r w:rsidRPr="00BE61D8">
        <w:rPr>
          <w:szCs w:val="22"/>
        </w:rPr>
        <w:t>I was having my kitchen cupboards emptied and cleaned out by my 11-year-old son. When the job was over, he called me down to see it. (Con trai 11 tuổi của tôi đang dọn dẹp và lau chùi tủ bếp. Khi hoàn thành công việc, con tôi gọi tôi xuống để xem.)</w:t>
      </w:r>
    </w:p>
    <w:p w14:paraId="37F6ED99" w14:textId="3EC9D16D" w:rsidR="00474630" w:rsidRPr="00474630" w:rsidRDefault="00BE61D8" w:rsidP="00474630">
      <w:pPr>
        <w:spacing w:before="40" w:after="40"/>
        <w:rPr>
          <w:szCs w:val="22"/>
        </w:rPr>
      </w:pPr>
      <w:r w:rsidRPr="00BE61D8">
        <w:rPr>
          <w:b/>
          <w:bCs/>
          <w:szCs w:val="22"/>
        </w:rPr>
        <w:t>→ Chọn đáp án B</w:t>
      </w:r>
    </w:p>
    <w:p w14:paraId="1705D6D5" w14:textId="77777777" w:rsidR="00474630" w:rsidRPr="00474630" w:rsidRDefault="00474630" w:rsidP="00474630">
      <w:pPr>
        <w:spacing w:before="40" w:after="40"/>
        <w:rPr>
          <w:szCs w:val="22"/>
        </w:rPr>
      </w:pPr>
      <w:r w:rsidRPr="00474630">
        <w:rPr>
          <w:b/>
          <w:bCs/>
          <w:color w:val="FF0000"/>
          <w:szCs w:val="22"/>
        </w:rPr>
        <w:t>Question 32</w:t>
      </w:r>
      <w:r w:rsidRPr="00474630">
        <w:rPr>
          <w:color w:val="FF0000"/>
          <w:szCs w:val="22"/>
        </w:rPr>
        <w:t>:</w:t>
      </w:r>
      <w:r w:rsidRPr="00474630">
        <w:rPr>
          <w:szCs w:val="22"/>
        </w:rPr>
        <w:t xml:space="preserve"> </w:t>
      </w:r>
    </w:p>
    <w:p w14:paraId="1BD36F14" w14:textId="77777777" w:rsidR="00BE61D8" w:rsidRDefault="00BE61D8" w:rsidP="00474630">
      <w:pPr>
        <w:spacing w:before="40" w:after="40"/>
        <w:rPr>
          <w:szCs w:val="22"/>
        </w:rPr>
      </w:pPr>
      <w:r w:rsidRPr="00BE61D8">
        <w:rPr>
          <w:szCs w:val="22"/>
        </w:rPr>
        <w:t>Theo đoạn 1, con trai của tác giả ___________.</w:t>
      </w:r>
    </w:p>
    <w:p w14:paraId="090FC6C0" w14:textId="77777777" w:rsidR="00BE61D8" w:rsidRDefault="00BE61D8" w:rsidP="00474630">
      <w:pPr>
        <w:spacing w:before="40" w:after="40"/>
        <w:rPr>
          <w:szCs w:val="22"/>
        </w:rPr>
      </w:pPr>
      <w:r w:rsidRPr="00BE61D8">
        <w:rPr>
          <w:szCs w:val="22"/>
        </w:rPr>
        <w:t>A. bị tác giả bắt phải dọn tủ bếp</w:t>
      </w:r>
    </w:p>
    <w:p w14:paraId="1B4B8929" w14:textId="77777777" w:rsidR="00BE61D8" w:rsidRDefault="00BE61D8" w:rsidP="00474630">
      <w:pPr>
        <w:spacing w:before="40" w:after="40"/>
        <w:rPr>
          <w:szCs w:val="22"/>
        </w:rPr>
      </w:pPr>
      <w:r w:rsidRPr="00BE61D8">
        <w:rPr>
          <w:szCs w:val="22"/>
        </w:rPr>
        <w:t>B. lúc đầu không muốn làm việc nhà để kiếm tiền</w:t>
      </w:r>
    </w:p>
    <w:p w14:paraId="2AD824C0" w14:textId="77777777" w:rsidR="00BE61D8" w:rsidRDefault="00BE61D8" w:rsidP="00474630">
      <w:pPr>
        <w:spacing w:before="40" w:after="40"/>
        <w:rPr>
          <w:szCs w:val="22"/>
        </w:rPr>
      </w:pPr>
      <w:r w:rsidRPr="00BE61D8">
        <w:rPr>
          <w:szCs w:val="22"/>
        </w:rPr>
        <w:t>C. từ chối thương lượng về khoản thanh toán cho công việc của mình</w:t>
      </w:r>
    </w:p>
    <w:p w14:paraId="33EEB589" w14:textId="77777777" w:rsidR="00BE61D8" w:rsidRDefault="00BE61D8" w:rsidP="00474630">
      <w:pPr>
        <w:spacing w:before="40" w:after="40"/>
        <w:rPr>
          <w:szCs w:val="22"/>
        </w:rPr>
      </w:pPr>
      <w:r w:rsidRPr="00BE61D8">
        <w:rPr>
          <w:szCs w:val="22"/>
        </w:rPr>
        <w:t>D. đã làm một việc nhà trước khi thảo luận về khoản thanh toán với cô ấy</w:t>
      </w:r>
    </w:p>
    <w:p w14:paraId="76C05776" w14:textId="77777777" w:rsidR="00BE61D8" w:rsidRDefault="00BE61D8" w:rsidP="00474630">
      <w:pPr>
        <w:spacing w:before="40" w:after="40"/>
        <w:rPr>
          <w:szCs w:val="22"/>
        </w:rPr>
      </w:pPr>
      <w:r w:rsidRPr="00BE61D8">
        <w:rPr>
          <w:b/>
          <w:bCs/>
          <w:szCs w:val="22"/>
        </w:rPr>
        <w:t>Thông tin:</w:t>
      </w:r>
    </w:p>
    <w:p w14:paraId="2ABBD749" w14:textId="77777777" w:rsidR="00BE61D8" w:rsidRDefault="00BE61D8" w:rsidP="00474630">
      <w:pPr>
        <w:spacing w:before="40" w:after="40"/>
        <w:rPr>
          <w:szCs w:val="22"/>
        </w:rPr>
      </w:pPr>
      <w:r w:rsidRPr="00BE61D8">
        <w:rPr>
          <w:szCs w:val="22"/>
        </w:rPr>
        <w:t>I was </w:t>
      </w:r>
      <w:r w:rsidRPr="00BE61D8">
        <w:rPr>
          <w:b/>
          <w:bCs/>
          <w:szCs w:val="22"/>
        </w:rPr>
        <w:t>having my kitchen cupboards emptied and cleaned out by my 11-year-old son</w:t>
      </w:r>
      <w:r w:rsidRPr="00BE61D8">
        <w:rPr>
          <w:szCs w:val="22"/>
        </w:rPr>
        <w:t>. </w:t>
      </w:r>
      <w:r w:rsidRPr="00BE61D8">
        <w:rPr>
          <w:b/>
          <w:bCs/>
          <w:szCs w:val="22"/>
        </w:rPr>
        <w:t>He looked a little uncomfortable before telling me in a businesslike manner, 'Do you think it's worth five pounds?</w:t>
      </w:r>
      <w:r w:rsidRPr="00BE61D8">
        <w:rPr>
          <w:szCs w:val="22"/>
        </w:rPr>
        <w:t>' (Con trai 11 tuổi của tôi đang dọn dẹp và lau chùi tủ bếp. Thằng bé có vẻ hơi ngần ngại trước khi nói với tôi một cách nghiêm túc: 'Mẹ nghĩ công này đáng giá 5 bảng không?')</w:t>
      </w:r>
    </w:p>
    <w:p w14:paraId="560F7175" w14:textId="4BE852C3" w:rsidR="00474630" w:rsidRPr="00474630" w:rsidRDefault="00BE61D8" w:rsidP="00474630">
      <w:pPr>
        <w:spacing w:before="40" w:after="40"/>
        <w:rPr>
          <w:szCs w:val="22"/>
        </w:rPr>
      </w:pPr>
      <w:r w:rsidRPr="00BE61D8">
        <w:rPr>
          <w:b/>
          <w:bCs/>
          <w:szCs w:val="22"/>
        </w:rPr>
        <w:t>→ Chọn đáp án D</w:t>
      </w:r>
    </w:p>
    <w:p w14:paraId="29808BAB" w14:textId="77777777" w:rsidR="00474630" w:rsidRPr="00474630" w:rsidRDefault="00474630" w:rsidP="00474630">
      <w:pPr>
        <w:spacing w:before="40" w:after="40"/>
        <w:rPr>
          <w:szCs w:val="22"/>
        </w:rPr>
      </w:pPr>
      <w:r w:rsidRPr="00474630">
        <w:rPr>
          <w:b/>
          <w:bCs/>
          <w:color w:val="FF0000"/>
          <w:szCs w:val="22"/>
        </w:rPr>
        <w:t>Question 33</w:t>
      </w:r>
      <w:r w:rsidRPr="00474630">
        <w:rPr>
          <w:color w:val="FF0000"/>
          <w:szCs w:val="22"/>
        </w:rPr>
        <w:t>:</w:t>
      </w:r>
      <w:r w:rsidRPr="00474630">
        <w:rPr>
          <w:szCs w:val="22"/>
        </w:rPr>
        <w:t xml:space="preserve"> </w:t>
      </w:r>
    </w:p>
    <w:p w14:paraId="1D457F5E" w14:textId="77777777" w:rsidR="00BE61D8" w:rsidRDefault="00BE61D8" w:rsidP="00474630">
      <w:pPr>
        <w:spacing w:before="40" w:after="40"/>
        <w:rPr>
          <w:szCs w:val="22"/>
        </w:rPr>
      </w:pPr>
      <w:r w:rsidRPr="00BE61D8">
        <w:rPr>
          <w:szCs w:val="22"/>
        </w:rPr>
        <w:t>Từ </w:t>
      </w:r>
      <w:ins w:id="4" w:author="Unknown">
        <w:r w:rsidRPr="00BE61D8">
          <w:rPr>
            <w:b/>
            <w:bCs/>
            <w:szCs w:val="22"/>
          </w:rPr>
          <w:t>enterprise</w:t>
        </w:r>
      </w:ins>
      <w:r w:rsidRPr="00BE61D8">
        <w:rPr>
          <w:szCs w:val="22"/>
        </w:rPr>
        <w:t> ở đoạn 1 có thể được thay thế tốt nhất bằng ___________.</w:t>
      </w:r>
    </w:p>
    <w:p w14:paraId="7900FF2F" w14:textId="77777777" w:rsidR="00BE61D8" w:rsidRDefault="00BE61D8" w:rsidP="00474630">
      <w:pPr>
        <w:spacing w:before="40" w:after="40"/>
        <w:rPr>
          <w:szCs w:val="22"/>
        </w:rPr>
      </w:pPr>
      <w:r w:rsidRPr="00BE61D8">
        <w:rPr>
          <w:szCs w:val="22"/>
        </w:rPr>
        <w:t>A. experience /ɪkˈspɪəriəns/ (n): kinh nghiệm, trải nghiệm</w:t>
      </w:r>
    </w:p>
    <w:p w14:paraId="6A79E6A0" w14:textId="77777777" w:rsidR="00BE61D8" w:rsidRDefault="00BE61D8" w:rsidP="00474630">
      <w:pPr>
        <w:spacing w:before="40" w:after="40"/>
        <w:rPr>
          <w:szCs w:val="22"/>
        </w:rPr>
      </w:pPr>
      <w:r w:rsidRPr="00BE61D8">
        <w:rPr>
          <w:szCs w:val="22"/>
        </w:rPr>
        <w:t>B. initiative /ɪˈnɪʃə.tɪv/ (n): sáng kiến, óc sáng tạo</w:t>
      </w:r>
    </w:p>
    <w:p w14:paraId="21E96C96" w14:textId="77777777" w:rsidR="00BE61D8" w:rsidRDefault="00BE61D8" w:rsidP="00474630">
      <w:pPr>
        <w:spacing w:before="40" w:after="40"/>
        <w:rPr>
          <w:szCs w:val="22"/>
        </w:rPr>
      </w:pPr>
      <w:r w:rsidRPr="00BE61D8">
        <w:rPr>
          <w:szCs w:val="22"/>
        </w:rPr>
        <w:t>C. responsibility /rɪˌspɒnsəˈbɪləti/ (n): trách nhiệm</w:t>
      </w:r>
    </w:p>
    <w:p w14:paraId="398C368D" w14:textId="77777777" w:rsidR="00BE61D8" w:rsidRDefault="00BE61D8" w:rsidP="00474630">
      <w:pPr>
        <w:spacing w:before="40" w:after="40"/>
        <w:rPr>
          <w:szCs w:val="22"/>
        </w:rPr>
      </w:pPr>
      <w:r w:rsidRPr="00BE61D8">
        <w:rPr>
          <w:szCs w:val="22"/>
        </w:rPr>
        <w:t>D. inspiration /ˌɪnspəˈreɪʃn/ (n): nguồn cảm hứng</w:t>
      </w:r>
    </w:p>
    <w:p w14:paraId="7BC0CD76" w14:textId="77777777" w:rsidR="00BE61D8" w:rsidRDefault="00BE61D8" w:rsidP="00474630">
      <w:pPr>
        <w:spacing w:before="40" w:after="40"/>
        <w:rPr>
          <w:szCs w:val="22"/>
        </w:rPr>
      </w:pPr>
      <w:r w:rsidRPr="00BE61D8">
        <w:rPr>
          <w:szCs w:val="22"/>
        </w:rPr>
        <w:t>- enterprise /'entəpraiz/ (n): sáng kiến, sự chủ động = initiative</w:t>
      </w:r>
    </w:p>
    <w:p w14:paraId="7459D55B" w14:textId="77777777" w:rsidR="00BE61D8" w:rsidRDefault="00BE61D8" w:rsidP="00474630">
      <w:pPr>
        <w:spacing w:before="40" w:after="40"/>
        <w:rPr>
          <w:szCs w:val="22"/>
        </w:rPr>
      </w:pPr>
      <w:r w:rsidRPr="00BE61D8">
        <w:rPr>
          <w:b/>
          <w:bCs/>
          <w:szCs w:val="22"/>
        </w:rPr>
        <w:t>Thông tin:</w:t>
      </w:r>
    </w:p>
    <w:p w14:paraId="7C52979A" w14:textId="77777777" w:rsidR="00BE61D8" w:rsidRDefault="00BE61D8" w:rsidP="00474630">
      <w:pPr>
        <w:spacing w:before="40" w:after="40"/>
        <w:rPr>
          <w:szCs w:val="22"/>
        </w:rPr>
      </w:pPr>
      <w:r w:rsidRPr="00BE61D8">
        <w:rPr>
          <w:szCs w:val="22"/>
        </w:rPr>
        <w:t>At least it showed </w:t>
      </w:r>
      <w:r w:rsidRPr="00BE61D8">
        <w:rPr>
          <w:b/>
          <w:bCs/>
          <w:szCs w:val="22"/>
        </w:rPr>
        <w:t>enterprise</w:t>
      </w:r>
      <w:r w:rsidRPr="00BE61D8">
        <w:rPr>
          <w:szCs w:val="22"/>
        </w:rPr>
        <w:t> - earning and saving money to buy something he wants. (Ít nhất thì nó cũng thể hiện sự sáng kiến – kiếm tiền và tiết kiệm để mua thứ nó muốn.)</w:t>
      </w:r>
    </w:p>
    <w:p w14:paraId="437AE3C1" w14:textId="355AED69" w:rsidR="00474630" w:rsidRPr="00474630" w:rsidRDefault="00BE61D8" w:rsidP="00474630">
      <w:pPr>
        <w:spacing w:before="40" w:after="40"/>
        <w:rPr>
          <w:szCs w:val="22"/>
        </w:rPr>
      </w:pPr>
      <w:r w:rsidRPr="00BE61D8">
        <w:rPr>
          <w:b/>
          <w:bCs/>
          <w:szCs w:val="22"/>
        </w:rPr>
        <w:t>→ Chọn đáp án B</w:t>
      </w:r>
    </w:p>
    <w:p w14:paraId="5C804BA3" w14:textId="77777777" w:rsidR="00474630" w:rsidRPr="00474630" w:rsidRDefault="00474630" w:rsidP="00474630">
      <w:pPr>
        <w:spacing w:before="40" w:after="40"/>
        <w:rPr>
          <w:szCs w:val="22"/>
        </w:rPr>
      </w:pPr>
      <w:r w:rsidRPr="00474630">
        <w:rPr>
          <w:b/>
          <w:bCs/>
          <w:color w:val="FF0000"/>
          <w:szCs w:val="22"/>
        </w:rPr>
        <w:t>Question 34</w:t>
      </w:r>
      <w:r w:rsidRPr="00474630">
        <w:rPr>
          <w:color w:val="FF0000"/>
          <w:szCs w:val="22"/>
        </w:rPr>
        <w:t>:</w:t>
      </w:r>
      <w:r w:rsidRPr="00474630">
        <w:rPr>
          <w:szCs w:val="22"/>
        </w:rPr>
        <w:t xml:space="preserve"> </w:t>
      </w:r>
    </w:p>
    <w:p w14:paraId="1222EF00" w14:textId="77777777" w:rsidR="00BE61D8" w:rsidRDefault="00BE61D8" w:rsidP="00474630">
      <w:pPr>
        <w:spacing w:before="40" w:after="40"/>
        <w:rPr>
          <w:szCs w:val="22"/>
        </w:rPr>
      </w:pPr>
      <w:r w:rsidRPr="00BE61D8">
        <w:rPr>
          <w:szCs w:val="22"/>
        </w:rPr>
        <w:t>Câu nào sau đây tóm tắt đúng nhất đoạn văn thứ 2?</w:t>
      </w:r>
    </w:p>
    <w:p w14:paraId="2A42E717" w14:textId="77777777" w:rsidR="00BE61D8" w:rsidRDefault="00BE61D8" w:rsidP="00474630">
      <w:pPr>
        <w:spacing w:before="40" w:after="40"/>
        <w:rPr>
          <w:szCs w:val="22"/>
        </w:rPr>
      </w:pPr>
      <w:r w:rsidRPr="00BE61D8">
        <w:rPr>
          <w:szCs w:val="22"/>
        </w:rPr>
        <w:t>A. Kate và Suzanne trả tiền cho con của họ cho tất cả các công việc nhà, tin rằng điều đó dạy cho chúng về trách nhiệm và giá trị của tiền bạc. (A sai vì đoạn văn đề cập Kate có trả tiền nhưng cảm thấy số tiền đó chưa đủ, trong khi Suzanne chỉ trả tiền cho việc trông trẻ.)</w:t>
      </w:r>
    </w:p>
    <w:p w14:paraId="42F65D67" w14:textId="77777777" w:rsidR="00BE61D8" w:rsidRDefault="00BE61D8" w:rsidP="00474630">
      <w:pPr>
        <w:spacing w:before="40" w:after="40"/>
        <w:rPr>
          <w:szCs w:val="22"/>
        </w:rPr>
      </w:pPr>
      <w:r w:rsidRPr="00BE61D8">
        <w:rPr>
          <w:szCs w:val="22"/>
        </w:rPr>
        <w:t>B. Kate và Suzanne tin rằng công việc nhà nên là một đóng góp cho cuộc sống gia đình, vì vậy họ hiếm khi trả tiền cho các công việc trong nhà. (B sai vì đoạn văn đề cập Kate có trả tiền nhưng cảm thấy số tiền đó chưa đủ.)</w:t>
      </w:r>
    </w:p>
    <w:p w14:paraId="003CE04D" w14:textId="77777777" w:rsidR="00BE61D8" w:rsidRDefault="00BE61D8" w:rsidP="00474630">
      <w:pPr>
        <w:spacing w:before="40" w:after="40"/>
        <w:rPr>
          <w:szCs w:val="22"/>
        </w:rPr>
      </w:pPr>
      <w:r w:rsidRPr="00BE61D8">
        <w:rPr>
          <w:szCs w:val="22"/>
        </w:rPr>
        <w:t>C. Kate trả tiền cho công việc nhà nhưng không đủ, trong khi Suzanne trả tiền cho việc trông trẻ nhưng mong đợi các công việc khác được thực hiện miễn phí. (C đúng, tóm tắt được ý trong đoạn văn.)</w:t>
      </w:r>
    </w:p>
    <w:p w14:paraId="4A6BA160" w14:textId="77777777" w:rsidR="00BE61D8" w:rsidRDefault="00BE61D8" w:rsidP="00474630">
      <w:pPr>
        <w:spacing w:before="40" w:after="40"/>
        <w:rPr>
          <w:szCs w:val="22"/>
        </w:rPr>
      </w:pPr>
      <w:r w:rsidRPr="00BE61D8">
        <w:rPr>
          <w:szCs w:val="22"/>
        </w:rPr>
        <w:t>D. Suzanne chỉ trả tiền cho con cái trông trẻ, trong khi Kate tin rằng việc trả tiền cho công việc nhà là không cần thiết trong môi trường gia đình. (D sai vì đoạn văn đề cập Kate có trả tiền cho con làm việc nhà, nhưng cô ấy cảm thấy số tiền đó chưa đủ.)</w:t>
      </w:r>
    </w:p>
    <w:p w14:paraId="0208B685" w14:textId="77777777" w:rsidR="00BE61D8" w:rsidRDefault="00BE61D8" w:rsidP="00474630">
      <w:pPr>
        <w:spacing w:before="40" w:after="40"/>
        <w:rPr>
          <w:szCs w:val="22"/>
        </w:rPr>
      </w:pPr>
      <w:r w:rsidRPr="00BE61D8">
        <w:rPr>
          <w:b/>
          <w:bCs/>
          <w:szCs w:val="22"/>
        </w:rPr>
        <w:t>Thông tin:</w:t>
      </w:r>
    </w:p>
    <w:p w14:paraId="1DDEAEE8" w14:textId="77777777" w:rsidR="00BE61D8" w:rsidRDefault="00BE61D8" w:rsidP="00474630">
      <w:pPr>
        <w:spacing w:before="40" w:after="40"/>
        <w:rPr>
          <w:szCs w:val="22"/>
        </w:rPr>
      </w:pPr>
      <w:r w:rsidRPr="00BE61D8">
        <w:rPr>
          <w:szCs w:val="22"/>
        </w:rPr>
        <w:t>Kate, một người mẹ đơn thân, đã thử trả tiền cho công việc nhà nhưng không đủ, còn Suzanne chỉ trả tiền cho việc giữ trẻ vì cô phải trả tiền nếu thuê người ngoài. Cô tin rằng công việc nhà là một phần của trách nhiệm gia đình và không nên chỉ liên quan đến tiền bạc.</w:t>
      </w:r>
    </w:p>
    <w:p w14:paraId="40E294F7" w14:textId="234EB767" w:rsidR="00474630" w:rsidRPr="00474630" w:rsidRDefault="00BE61D8" w:rsidP="00474630">
      <w:pPr>
        <w:spacing w:before="40" w:after="40"/>
        <w:rPr>
          <w:szCs w:val="22"/>
        </w:rPr>
      </w:pPr>
      <w:r w:rsidRPr="00BE61D8">
        <w:rPr>
          <w:b/>
          <w:bCs/>
          <w:szCs w:val="22"/>
        </w:rPr>
        <w:t>→ Chọn đáp án C</w:t>
      </w:r>
    </w:p>
    <w:p w14:paraId="4F799F05" w14:textId="77777777" w:rsidR="00474630" w:rsidRPr="00474630" w:rsidRDefault="00474630" w:rsidP="00474630">
      <w:pPr>
        <w:spacing w:before="40" w:after="40"/>
        <w:rPr>
          <w:szCs w:val="22"/>
        </w:rPr>
      </w:pPr>
      <w:r w:rsidRPr="00474630">
        <w:rPr>
          <w:b/>
          <w:bCs/>
          <w:color w:val="FF0000"/>
          <w:szCs w:val="22"/>
        </w:rPr>
        <w:t>Question 35</w:t>
      </w:r>
      <w:r w:rsidRPr="00474630">
        <w:rPr>
          <w:color w:val="FF0000"/>
          <w:szCs w:val="22"/>
        </w:rPr>
        <w:t>:</w:t>
      </w:r>
      <w:r w:rsidRPr="00474630">
        <w:rPr>
          <w:szCs w:val="22"/>
        </w:rPr>
        <w:t xml:space="preserve"> </w:t>
      </w:r>
    </w:p>
    <w:p w14:paraId="36EDF427" w14:textId="77777777" w:rsidR="00BE61D8" w:rsidRDefault="00BE61D8" w:rsidP="00474630">
      <w:pPr>
        <w:spacing w:before="40" w:after="40"/>
        <w:rPr>
          <w:szCs w:val="22"/>
        </w:rPr>
      </w:pPr>
      <w:r w:rsidRPr="00BE61D8">
        <w:rPr>
          <w:szCs w:val="22"/>
        </w:rPr>
        <w:t>Cụm từ </w:t>
      </w:r>
      <w:ins w:id="5" w:author="Unknown">
        <w:r w:rsidRPr="00BE61D8">
          <w:rPr>
            <w:b/>
            <w:bCs/>
            <w:szCs w:val="22"/>
          </w:rPr>
          <w:t>working out</w:t>
        </w:r>
      </w:ins>
      <w:r w:rsidRPr="00BE61D8">
        <w:rPr>
          <w:szCs w:val="22"/>
        </w:rPr>
        <w:t> ở đoạn 3 trái nghĩa với ___________.</w:t>
      </w:r>
    </w:p>
    <w:p w14:paraId="10DD97AC" w14:textId="77777777" w:rsidR="00BE61D8" w:rsidRDefault="00BE61D8" w:rsidP="00474630">
      <w:pPr>
        <w:spacing w:before="40" w:after="40"/>
        <w:rPr>
          <w:szCs w:val="22"/>
        </w:rPr>
      </w:pPr>
      <w:r w:rsidRPr="00BE61D8">
        <w:rPr>
          <w:szCs w:val="22"/>
        </w:rPr>
        <w:t>A. irritate /ˈɪrɪteɪt/ (v): gây khó chịu, làm bực mình</w:t>
      </w:r>
    </w:p>
    <w:p w14:paraId="2F4D1F62" w14:textId="77777777" w:rsidR="00BE61D8" w:rsidRDefault="00BE61D8" w:rsidP="00474630">
      <w:pPr>
        <w:spacing w:before="40" w:after="40"/>
        <w:rPr>
          <w:szCs w:val="22"/>
        </w:rPr>
      </w:pPr>
      <w:r w:rsidRPr="00BE61D8">
        <w:rPr>
          <w:szCs w:val="22"/>
        </w:rPr>
        <w:t>B. narrow /ˈnærəʊɪŋ/ (v): thu hẹp</w:t>
      </w:r>
    </w:p>
    <w:p w14:paraId="3CF0B33A" w14:textId="77777777" w:rsidR="00BE61D8" w:rsidRDefault="00BE61D8" w:rsidP="00474630">
      <w:pPr>
        <w:spacing w:before="40" w:after="40"/>
        <w:rPr>
          <w:szCs w:val="22"/>
        </w:rPr>
      </w:pPr>
      <w:r w:rsidRPr="00BE61D8">
        <w:rPr>
          <w:szCs w:val="22"/>
        </w:rPr>
        <w:t>C. overlook /ˌəʊvərˈlʊk/ (v): bỏ qua, không đếm xỉa tới</w:t>
      </w:r>
    </w:p>
    <w:p w14:paraId="3CCAFE87" w14:textId="77777777" w:rsidR="00BE61D8" w:rsidRDefault="00BE61D8" w:rsidP="00474630">
      <w:pPr>
        <w:spacing w:before="40" w:after="40"/>
        <w:rPr>
          <w:szCs w:val="22"/>
        </w:rPr>
      </w:pPr>
      <w:r w:rsidRPr="00BE61D8">
        <w:rPr>
          <w:szCs w:val="22"/>
        </w:rPr>
        <w:t>D. tighten /ˈtaɪtn/ (v): thắt chặt</w:t>
      </w:r>
    </w:p>
    <w:p w14:paraId="77D37BA3" w14:textId="77777777" w:rsidR="00BE61D8" w:rsidRDefault="00BE61D8" w:rsidP="00474630">
      <w:pPr>
        <w:spacing w:before="40" w:after="40"/>
        <w:rPr>
          <w:szCs w:val="22"/>
        </w:rPr>
      </w:pPr>
      <w:r w:rsidRPr="00BE61D8">
        <w:rPr>
          <w:szCs w:val="22"/>
        </w:rPr>
        <w:t>- work out: tìm ra &gt;&lt; overlook</w:t>
      </w:r>
    </w:p>
    <w:p w14:paraId="7EB5E988" w14:textId="77777777" w:rsidR="00BE61D8" w:rsidRDefault="00BE61D8" w:rsidP="00474630">
      <w:pPr>
        <w:spacing w:before="40" w:after="40"/>
        <w:rPr>
          <w:szCs w:val="22"/>
        </w:rPr>
      </w:pPr>
      <w:r w:rsidRPr="00BE61D8">
        <w:rPr>
          <w:b/>
          <w:bCs/>
          <w:szCs w:val="22"/>
        </w:rPr>
        <w:t>Thông tin:</w:t>
      </w:r>
    </w:p>
    <w:p w14:paraId="0C8334D6" w14:textId="77777777" w:rsidR="00BE61D8" w:rsidRDefault="00BE61D8" w:rsidP="00474630">
      <w:pPr>
        <w:spacing w:before="40" w:after="40"/>
        <w:rPr>
          <w:szCs w:val="22"/>
        </w:rPr>
      </w:pPr>
      <w:r w:rsidRPr="00BE61D8">
        <w:rPr>
          <w:szCs w:val="22"/>
        </w:rPr>
        <w:t>The difficulty is in </w:t>
      </w:r>
      <w:r w:rsidRPr="00BE61D8">
        <w:rPr>
          <w:b/>
          <w:bCs/>
          <w:szCs w:val="22"/>
        </w:rPr>
        <w:t>working out</w:t>
      </w:r>
      <w:r w:rsidRPr="00BE61D8">
        <w:rPr>
          <w:szCs w:val="22"/>
        </w:rPr>
        <w:t> the right balance. (Điều khó khăn là tìm ra sự cân bằng phù hợp.)</w:t>
      </w:r>
    </w:p>
    <w:p w14:paraId="07D6741D" w14:textId="23CD0D47" w:rsidR="00474630" w:rsidRPr="00474630" w:rsidRDefault="00BE61D8" w:rsidP="00474630">
      <w:pPr>
        <w:spacing w:before="40" w:after="40"/>
        <w:rPr>
          <w:szCs w:val="22"/>
        </w:rPr>
      </w:pPr>
      <w:r w:rsidRPr="00BE61D8">
        <w:rPr>
          <w:b/>
          <w:bCs/>
          <w:szCs w:val="22"/>
        </w:rPr>
        <w:t>→ Chọn đáp án C</w:t>
      </w:r>
    </w:p>
    <w:p w14:paraId="49312239" w14:textId="77777777" w:rsidR="00474630" w:rsidRPr="00474630" w:rsidRDefault="00474630" w:rsidP="00474630">
      <w:pPr>
        <w:spacing w:before="40" w:after="40"/>
        <w:rPr>
          <w:szCs w:val="22"/>
        </w:rPr>
      </w:pPr>
      <w:r w:rsidRPr="00474630">
        <w:rPr>
          <w:b/>
          <w:bCs/>
          <w:color w:val="FF0000"/>
          <w:szCs w:val="22"/>
        </w:rPr>
        <w:t>Question 36</w:t>
      </w:r>
      <w:r w:rsidRPr="00474630">
        <w:rPr>
          <w:color w:val="FF0000"/>
          <w:szCs w:val="22"/>
        </w:rPr>
        <w:t>:</w:t>
      </w:r>
      <w:r w:rsidRPr="00474630">
        <w:rPr>
          <w:szCs w:val="22"/>
        </w:rPr>
        <w:t xml:space="preserve"> </w:t>
      </w:r>
    </w:p>
    <w:p w14:paraId="1E741EB2" w14:textId="77777777" w:rsidR="00BE61D8" w:rsidRDefault="00BE61D8" w:rsidP="00474630">
      <w:pPr>
        <w:spacing w:before="40" w:after="40"/>
        <w:rPr>
          <w:szCs w:val="22"/>
        </w:rPr>
      </w:pPr>
      <w:r w:rsidRPr="00BE61D8">
        <w:rPr>
          <w:szCs w:val="22"/>
        </w:rPr>
        <w:t>Câu nào sau đây diễn đạt lại chính xác câu bị gạch dưới trong đoạn 3?</w:t>
      </w:r>
    </w:p>
    <w:p w14:paraId="589AE619" w14:textId="77777777" w:rsidR="00BE61D8" w:rsidRDefault="00BE61D8" w:rsidP="00474630">
      <w:pPr>
        <w:spacing w:before="40" w:after="40"/>
        <w:rPr>
          <w:szCs w:val="22"/>
        </w:rPr>
      </w:pPr>
      <w:r w:rsidRPr="00BE61D8">
        <w:rPr>
          <w:szCs w:val="22"/>
        </w:rPr>
        <w:t>A. Chỉ khi mọi người kiếm đủ tiền, chúng ta mới thấy giá trị của họ trong xã hội, khiến những công việc không được trả lương dường như không cần thiết hơn là có giá trị. (Sai vì giới thiệu mối quan hệ nhân quả ở vế sau trong khi mối quan hệ trong câu gốc là ngang nhau, sử dụng liên từ ‘and’.)</w:t>
      </w:r>
    </w:p>
    <w:p w14:paraId="713EFA5B" w14:textId="77777777" w:rsidR="00BE61D8" w:rsidRDefault="00BE61D8" w:rsidP="00474630">
      <w:pPr>
        <w:spacing w:before="40" w:after="40"/>
        <w:rPr>
          <w:szCs w:val="22"/>
        </w:rPr>
      </w:pPr>
      <w:r w:rsidRPr="00BE61D8">
        <w:rPr>
          <w:szCs w:val="22"/>
        </w:rPr>
        <w:t>B. Người ta càng kiếm được nhiều tiền, họ càng được coi trọng trong xã hội của chúng ta, như thể công việc không được trả lương không đáng làm. (B đúng với nghĩa của câu gốc.)</w:t>
      </w:r>
    </w:p>
    <w:p w14:paraId="56454528" w14:textId="77777777" w:rsidR="00BE61D8" w:rsidRDefault="00BE61D8" w:rsidP="00474630">
      <w:pPr>
        <w:spacing w:before="40" w:after="40"/>
        <w:rPr>
          <w:szCs w:val="22"/>
        </w:rPr>
      </w:pPr>
      <w:r w:rsidRPr="00BE61D8">
        <w:rPr>
          <w:szCs w:val="22"/>
        </w:rPr>
        <w:t>C. Nếu mọi người không được trả tiền, họ sẽ không được coi là có giá trị trong xã hội của chúng ta vì chúng ta chỉ đánh giá giá trị của họ chỉ bằng thu nhập. (C sai ở ‘solely’.)</w:t>
      </w:r>
    </w:p>
    <w:p w14:paraId="1CB02123" w14:textId="77777777" w:rsidR="00BE61D8" w:rsidRDefault="00BE61D8" w:rsidP="00474630">
      <w:pPr>
        <w:spacing w:before="40" w:after="40"/>
        <w:rPr>
          <w:szCs w:val="22"/>
        </w:rPr>
      </w:pPr>
      <w:r w:rsidRPr="00BE61D8">
        <w:rPr>
          <w:szCs w:val="22"/>
        </w:rPr>
        <w:t>D. Nếu một việc gì đó không được trả tiền, nó không được coi là có giá trị vì xã hội tin rằng giá trị của con người quyết định số tiền họ nên kiếm được. (D sai vì câu gốc đề cập ‘thu nhập quyết định giá trị con người’, không phải ‘giá trị con người quyết định thu nhập’.</w:t>
      </w:r>
    </w:p>
    <w:p w14:paraId="4A9040ED" w14:textId="77777777" w:rsidR="00BE61D8" w:rsidRDefault="00BE61D8" w:rsidP="00474630">
      <w:pPr>
        <w:spacing w:before="40" w:after="40"/>
        <w:rPr>
          <w:szCs w:val="22"/>
        </w:rPr>
      </w:pPr>
      <w:r w:rsidRPr="00BE61D8">
        <w:rPr>
          <w:b/>
          <w:bCs/>
          <w:szCs w:val="22"/>
        </w:rPr>
        <w:t>Thông tin:</w:t>
      </w:r>
    </w:p>
    <w:p w14:paraId="74B0EABE" w14:textId="77777777" w:rsidR="00BE61D8" w:rsidRDefault="00BE61D8" w:rsidP="00474630">
      <w:pPr>
        <w:spacing w:before="40" w:after="40"/>
        <w:rPr>
          <w:szCs w:val="22"/>
        </w:rPr>
      </w:pPr>
      <w:r w:rsidRPr="00BE61D8">
        <w:rPr>
          <w:szCs w:val="22"/>
        </w:rPr>
        <w:t>'In our society, we often see the worth of people according to how much they earn and we are inclined to think that something isn't worth doing unless it's paid.' ('Trong xã hội của chúng ta, chúng ta thường đánh giá giá trị của con người dựa trên số tiền họ kiếm được và chúng ta có xu hướng nghĩ rằng một việc gì đó không đáng làm nếu không được trả tiền.')</w:t>
      </w:r>
    </w:p>
    <w:p w14:paraId="7CFACC8E" w14:textId="1B17A20F" w:rsidR="00474630" w:rsidRPr="00474630" w:rsidRDefault="00BE61D8" w:rsidP="00474630">
      <w:pPr>
        <w:spacing w:before="40" w:after="40"/>
        <w:rPr>
          <w:szCs w:val="22"/>
        </w:rPr>
      </w:pPr>
      <w:r w:rsidRPr="00BE61D8">
        <w:rPr>
          <w:b/>
          <w:bCs/>
          <w:szCs w:val="22"/>
        </w:rPr>
        <w:t>→ Chọn đáp án B</w:t>
      </w:r>
    </w:p>
    <w:p w14:paraId="3C865A59" w14:textId="77777777" w:rsidR="00474630" w:rsidRPr="00474630" w:rsidRDefault="00474630" w:rsidP="00474630">
      <w:pPr>
        <w:spacing w:before="40" w:after="40"/>
        <w:rPr>
          <w:szCs w:val="22"/>
        </w:rPr>
      </w:pPr>
      <w:r w:rsidRPr="00474630">
        <w:rPr>
          <w:b/>
          <w:bCs/>
          <w:color w:val="FF0000"/>
          <w:szCs w:val="22"/>
        </w:rPr>
        <w:t>Question 37</w:t>
      </w:r>
      <w:r w:rsidRPr="00474630">
        <w:rPr>
          <w:color w:val="FF0000"/>
          <w:szCs w:val="22"/>
        </w:rPr>
        <w:t>:</w:t>
      </w:r>
      <w:r w:rsidRPr="00474630">
        <w:rPr>
          <w:szCs w:val="22"/>
        </w:rPr>
        <w:t xml:space="preserve"> </w:t>
      </w:r>
    </w:p>
    <w:p w14:paraId="733C0C70" w14:textId="77777777" w:rsidR="00BE61D8" w:rsidRDefault="00BE61D8" w:rsidP="00474630">
      <w:pPr>
        <w:spacing w:before="40" w:after="40"/>
        <w:rPr>
          <w:szCs w:val="22"/>
        </w:rPr>
      </w:pPr>
      <w:r w:rsidRPr="00BE61D8">
        <w:rPr>
          <w:szCs w:val="22"/>
        </w:rPr>
        <w:t>Từ </w:t>
      </w:r>
      <w:ins w:id="6" w:author="Unknown">
        <w:r w:rsidRPr="00BE61D8">
          <w:rPr>
            <w:b/>
            <w:bCs/>
            <w:szCs w:val="22"/>
          </w:rPr>
          <w:t>them</w:t>
        </w:r>
      </w:ins>
      <w:r w:rsidRPr="00BE61D8">
        <w:rPr>
          <w:szCs w:val="22"/>
        </w:rPr>
        <w:t> trong đoạn 4 ám chỉ __________.</w:t>
      </w:r>
    </w:p>
    <w:p w14:paraId="214DCC33" w14:textId="77777777" w:rsidR="00BE61D8" w:rsidRDefault="00BE61D8" w:rsidP="00474630">
      <w:pPr>
        <w:spacing w:before="40" w:after="40"/>
        <w:rPr>
          <w:szCs w:val="22"/>
        </w:rPr>
      </w:pPr>
      <w:r w:rsidRPr="00BE61D8">
        <w:rPr>
          <w:szCs w:val="22"/>
        </w:rPr>
        <w:t>A. trẻ em</w:t>
      </w:r>
    </w:p>
    <w:p w14:paraId="41882CA5" w14:textId="77777777" w:rsidR="00BE61D8" w:rsidRDefault="00BE61D8" w:rsidP="00474630">
      <w:pPr>
        <w:spacing w:before="40" w:after="40"/>
        <w:rPr>
          <w:szCs w:val="22"/>
        </w:rPr>
      </w:pPr>
      <w:r w:rsidRPr="00BE61D8">
        <w:rPr>
          <w:szCs w:val="22"/>
        </w:rPr>
        <w:t>B. đồ đạc</w:t>
      </w:r>
    </w:p>
    <w:p w14:paraId="5D378FBF" w14:textId="77777777" w:rsidR="00BE61D8" w:rsidRDefault="00BE61D8" w:rsidP="00474630">
      <w:pPr>
        <w:spacing w:before="40" w:after="40"/>
        <w:rPr>
          <w:szCs w:val="22"/>
        </w:rPr>
      </w:pPr>
      <w:r w:rsidRPr="00BE61D8">
        <w:rPr>
          <w:szCs w:val="22"/>
        </w:rPr>
        <w:t>C. cây cối</w:t>
      </w:r>
    </w:p>
    <w:p w14:paraId="0B622FCD" w14:textId="77777777" w:rsidR="00BE61D8" w:rsidRDefault="00BE61D8" w:rsidP="00474630">
      <w:pPr>
        <w:spacing w:before="40" w:after="40"/>
        <w:rPr>
          <w:szCs w:val="22"/>
        </w:rPr>
      </w:pPr>
      <w:r w:rsidRPr="00BE61D8">
        <w:rPr>
          <w:szCs w:val="22"/>
        </w:rPr>
        <w:t>D. công việc</w:t>
      </w:r>
    </w:p>
    <w:p w14:paraId="699A6256" w14:textId="77777777" w:rsidR="00BE61D8" w:rsidRDefault="00BE61D8" w:rsidP="00474630">
      <w:pPr>
        <w:spacing w:before="40" w:after="40"/>
        <w:rPr>
          <w:szCs w:val="22"/>
        </w:rPr>
      </w:pPr>
      <w:r w:rsidRPr="00BE61D8">
        <w:rPr>
          <w:szCs w:val="22"/>
        </w:rPr>
        <w:t>Từ ‘them’ trong đoạn 4 ám chỉ ‘jobs’.</w:t>
      </w:r>
    </w:p>
    <w:p w14:paraId="49D19DBD" w14:textId="77777777" w:rsidR="00BE61D8" w:rsidRDefault="00BE61D8" w:rsidP="00474630">
      <w:pPr>
        <w:spacing w:before="40" w:after="40"/>
        <w:rPr>
          <w:szCs w:val="22"/>
        </w:rPr>
      </w:pPr>
      <w:r w:rsidRPr="00BE61D8">
        <w:rPr>
          <w:b/>
          <w:bCs/>
          <w:szCs w:val="22"/>
        </w:rPr>
        <w:t>Thông tin:</w:t>
      </w:r>
    </w:p>
    <w:p w14:paraId="6E93273F" w14:textId="77777777" w:rsidR="00BE61D8" w:rsidRDefault="00BE61D8" w:rsidP="00474630">
      <w:pPr>
        <w:spacing w:before="40" w:after="40"/>
        <w:rPr>
          <w:szCs w:val="22"/>
        </w:rPr>
      </w:pPr>
      <w:r w:rsidRPr="00BE61D8">
        <w:rPr>
          <w:szCs w:val="22"/>
        </w:rPr>
        <w:t>'However, there are </w:t>
      </w:r>
      <w:r w:rsidRPr="00BE61D8">
        <w:rPr>
          <w:b/>
          <w:bCs/>
          <w:szCs w:val="22"/>
        </w:rPr>
        <w:t>jobs</w:t>
      </w:r>
      <w:r w:rsidRPr="00BE61D8">
        <w:rPr>
          <w:szCs w:val="22"/>
        </w:rPr>
        <w:t> that everyone should do with the agreement that nobody gets paid for doing </w:t>
      </w:r>
      <w:r w:rsidRPr="00BE61D8">
        <w:rPr>
          <w:b/>
          <w:bCs/>
          <w:szCs w:val="22"/>
        </w:rPr>
        <w:t>them</w:t>
      </w:r>
      <w:r w:rsidRPr="00BE61D8">
        <w:rPr>
          <w:szCs w:val="22"/>
        </w:rPr>
        <w:t>, that everyone shares responsibility. ' ('Tuy nhiên, có những công việc mà mọi người nên làm với sự đồng thuận rằng không ai được trả tiền, rằng mọi người cùng chia sẻ trách nhiệm.')</w:t>
      </w:r>
    </w:p>
    <w:p w14:paraId="0944DE6E" w14:textId="099D31FB" w:rsidR="00474630" w:rsidRPr="00474630" w:rsidRDefault="00BE61D8" w:rsidP="00474630">
      <w:pPr>
        <w:spacing w:before="40" w:after="40"/>
        <w:rPr>
          <w:szCs w:val="22"/>
        </w:rPr>
      </w:pPr>
      <w:r w:rsidRPr="00BE61D8">
        <w:rPr>
          <w:b/>
          <w:bCs/>
          <w:szCs w:val="22"/>
        </w:rPr>
        <w:t>→ Chọn đáp án D</w:t>
      </w:r>
    </w:p>
    <w:p w14:paraId="3215CA20" w14:textId="77777777" w:rsidR="00474630" w:rsidRPr="00474630" w:rsidRDefault="00474630" w:rsidP="00474630">
      <w:pPr>
        <w:spacing w:before="40" w:after="40"/>
        <w:rPr>
          <w:szCs w:val="22"/>
        </w:rPr>
      </w:pPr>
      <w:r w:rsidRPr="00474630">
        <w:rPr>
          <w:b/>
          <w:bCs/>
          <w:color w:val="FF0000"/>
          <w:szCs w:val="22"/>
        </w:rPr>
        <w:t>Question 38</w:t>
      </w:r>
      <w:r w:rsidRPr="00474630">
        <w:rPr>
          <w:color w:val="FF0000"/>
          <w:szCs w:val="22"/>
        </w:rPr>
        <w:t>:</w:t>
      </w:r>
      <w:r w:rsidRPr="00474630">
        <w:rPr>
          <w:szCs w:val="22"/>
        </w:rPr>
        <w:t xml:space="preserve"> </w:t>
      </w:r>
    </w:p>
    <w:p w14:paraId="55888DB8" w14:textId="77777777" w:rsidR="00BE61D8" w:rsidRDefault="00BE61D8" w:rsidP="00474630">
      <w:pPr>
        <w:spacing w:before="40" w:after="40"/>
        <w:rPr>
          <w:szCs w:val="22"/>
        </w:rPr>
      </w:pPr>
      <w:r w:rsidRPr="00BE61D8">
        <w:rPr>
          <w:szCs w:val="22"/>
        </w:rPr>
        <w:t>Câu nào sau đây KHÔNG đúng theo bài đọc?</w:t>
      </w:r>
    </w:p>
    <w:p w14:paraId="25F707AF" w14:textId="77777777" w:rsidR="00BE61D8" w:rsidRDefault="00BE61D8" w:rsidP="00474630">
      <w:pPr>
        <w:spacing w:before="40" w:after="40"/>
        <w:rPr>
          <w:szCs w:val="22"/>
        </w:rPr>
      </w:pPr>
      <w:r w:rsidRPr="00BE61D8">
        <w:rPr>
          <w:szCs w:val="22"/>
        </w:rPr>
        <w:t>A. Suzanne nghĩ rằng việc trả tiền cho con cái làm việc nhà là không cần thiết vì sự quan tâm quan trọng hơn tiền bạc.</w:t>
      </w:r>
    </w:p>
    <w:p w14:paraId="2CBBE021" w14:textId="77777777" w:rsidR="00BE61D8" w:rsidRDefault="00BE61D8" w:rsidP="00474630">
      <w:pPr>
        <w:spacing w:before="40" w:after="40"/>
        <w:rPr>
          <w:szCs w:val="22"/>
        </w:rPr>
      </w:pPr>
      <w:r w:rsidRPr="00BE61D8">
        <w:rPr>
          <w:szCs w:val="22"/>
        </w:rPr>
        <w:t>B. Sue Palmer nhấn mạnh rằng trẻ em nên hiểu giá trị của tiền bạc và nỗ lực cần thiết để kiếm được nó.</w:t>
      </w:r>
    </w:p>
    <w:p w14:paraId="0840BA59" w14:textId="77777777" w:rsidR="00BE61D8" w:rsidRDefault="00BE61D8" w:rsidP="00474630">
      <w:pPr>
        <w:spacing w:before="40" w:after="40"/>
        <w:rPr>
          <w:szCs w:val="22"/>
        </w:rPr>
      </w:pPr>
      <w:r w:rsidRPr="00BE61D8">
        <w:rPr>
          <w:szCs w:val="22"/>
        </w:rPr>
        <w:t>C. Karen Sullivan tin rằng trẻ em có trách nhiệm cơ bản đối với đồ đạc và không gian riêng của mình.</w:t>
      </w:r>
    </w:p>
    <w:p w14:paraId="5A466F71" w14:textId="77777777" w:rsidR="00BE61D8" w:rsidRDefault="00BE61D8" w:rsidP="00474630">
      <w:pPr>
        <w:spacing w:before="40" w:after="40"/>
        <w:rPr>
          <w:szCs w:val="22"/>
        </w:rPr>
      </w:pPr>
      <w:r w:rsidRPr="00BE61D8">
        <w:rPr>
          <w:szCs w:val="22"/>
        </w:rPr>
        <w:t>D. Frank Furedi cho rằng việc trả tiền cho trẻ em làm nhiệm vụ có thể có lợi vì nó dạy chúng mối liên hệ giữa nỗ lực và phần thưởng.</w:t>
      </w:r>
    </w:p>
    <w:p w14:paraId="1294CFA4" w14:textId="77777777" w:rsidR="00BE61D8" w:rsidRDefault="00BE61D8" w:rsidP="00474630">
      <w:pPr>
        <w:spacing w:before="40" w:after="40"/>
        <w:rPr>
          <w:szCs w:val="22"/>
        </w:rPr>
      </w:pPr>
      <w:r w:rsidRPr="00BE61D8">
        <w:rPr>
          <w:b/>
          <w:bCs/>
          <w:szCs w:val="22"/>
        </w:rPr>
        <w:t>Thông tin:</w:t>
      </w:r>
    </w:p>
    <w:p w14:paraId="673FE090" w14:textId="77777777" w:rsidR="00BE61D8" w:rsidRDefault="00BE61D8" w:rsidP="00474630">
      <w:pPr>
        <w:spacing w:before="40" w:after="40"/>
        <w:rPr>
          <w:szCs w:val="22"/>
        </w:rPr>
      </w:pPr>
      <w:r w:rsidRPr="00BE61D8">
        <w:rPr>
          <w:szCs w:val="22"/>
        </w:rPr>
        <w:t>+ Suzanne, a mother of three girls with big age gaps between them, says: 'I have paid my kids for babysitting because I'd have to pay someone else to do this. I wouldn't pay for other jobs because I think they should do them as a contribution to family life. But I don't think that it should just be about cash - give and take in a family is about caring and not money.' (Suzanne, một bà mẹ của ba cô con gái có khoảng cách tuổi tác lớn giữa chúng, cho biết: 'Tôi đã trả tiền cho con mình để trông trẻ vì tôi phải trả tiền cho người khác để làm việc này. Tôi sẽ không trả tiền cho những công việc khác vì tôi nghĩ rằng chúng nên làm những công việc đó như một đóng góp cho cuộc sống gia đình. Nhưng tôi không nghĩ rằng nó chỉ nên là về tiền bạc - cho và nhận trong một gia đình là về sự quan tâm chứ không phải tiền bạc.')</w:t>
      </w:r>
    </w:p>
    <w:p w14:paraId="6FB6DA13" w14:textId="77777777" w:rsidR="00BE61D8" w:rsidRDefault="00BE61D8" w:rsidP="00474630">
      <w:pPr>
        <w:spacing w:before="40" w:after="40"/>
        <w:rPr>
          <w:szCs w:val="22"/>
        </w:rPr>
      </w:pPr>
      <w:r w:rsidRPr="00BE61D8">
        <w:rPr>
          <w:szCs w:val="22"/>
        </w:rPr>
        <w:t>→ A sai vì bà vẫn trả tiền cho con mình trông trẻ, còn các công việc khác thì không. Sử dụng từ ‘unnecessary’ là sai.</w:t>
      </w:r>
    </w:p>
    <w:p w14:paraId="235E35A6" w14:textId="77777777" w:rsidR="00BE61D8" w:rsidRDefault="00BE61D8" w:rsidP="00474630">
      <w:pPr>
        <w:spacing w:before="40" w:after="40"/>
        <w:rPr>
          <w:szCs w:val="22"/>
        </w:rPr>
      </w:pPr>
      <w:r w:rsidRPr="00BE61D8">
        <w:rPr>
          <w:szCs w:val="22"/>
        </w:rPr>
        <w:t>+ 'It's </w:t>
      </w:r>
      <w:r w:rsidRPr="00BE61D8">
        <w:rPr>
          <w:b/>
          <w:bCs/>
          <w:szCs w:val="22"/>
        </w:rPr>
        <w:t>important</w:t>
      </w:r>
      <w:r w:rsidRPr="00BE61D8">
        <w:rPr>
          <w:szCs w:val="22"/>
        </w:rPr>
        <w:t> that </w:t>
      </w:r>
      <w:r w:rsidRPr="00BE61D8">
        <w:rPr>
          <w:b/>
          <w:bCs/>
          <w:szCs w:val="22"/>
        </w:rPr>
        <w:t>children learn that money doesn't grow on trees</w:t>
      </w:r>
      <w:r w:rsidRPr="00BE61D8">
        <w:rPr>
          <w:szCs w:val="22"/>
        </w:rPr>
        <w:t>, </w:t>
      </w:r>
      <w:r w:rsidRPr="00BE61D8">
        <w:rPr>
          <w:b/>
          <w:bCs/>
          <w:szCs w:val="22"/>
        </w:rPr>
        <w:t>that you have to earn it</w:t>
      </w:r>
      <w:r w:rsidRPr="00BE61D8">
        <w:rPr>
          <w:szCs w:val="22"/>
        </w:rPr>
        <w:t>,' says Palmer. ('Điều quan trọng là trẻ em học được rằng tiền không mọc trên cây, rằng bạn phải kiếm được nó,' Palmer nói.)</w:t>
      </w:r>
    </w:p>
    <w:p w14:paraId="68CA2DAE" w14:textId="77777777" w:rsidR="00BE61D8" w:rsidRDefault="00BE61D8" w:rsidP="00474630">
      <w:pPr>
        <w:spacing w:before="40" w:after="40"/>
        <w:rPr>
          <w:szCs w:val="22"/>
        </w:rPr>
      </w:pPr>
      <w:r w:rsidRPr="00BE61D8">
        <w:rPr>
          <w:b/>
          <w:bCs/>
          <w:szCs w:val="22"/>
        </w:rPr>
        <w:t>→ </w:t>
      </w:r>
      <w:r w:rsidRPr="00BE61D8">
        <w:rPr>
          <w:szCs w:val="22"/>
        </w:rPr>
        <w:t>B đúng.</w:t>
      </w:r>
    </w:p>
    <w:p w14:paraId="5EF21464" w14:textId="77777777" w:rsidR="00BE61D8" w:rsidRDefault="00BE61D8" w:rsidP="00474630">
      <w:pPr>
        <w:spacing w:before="40" w:after="40"/>
        <w:rPr>
          <w:szCs w:val="22"/>
        </w:rPr>
      </w:pPr>
      <w:r w:rsidRPr="00BE61D8">
        <w:rPr>
          <w:szCs w:val="22"/>
        </w:rPr>
        <w:t>+ Karen Sullivan, a parenting expert, says: </w:t>
      </w:r>
      <w:r w:rsidRPr="00BE61D8">
        <w:rPr>
          <w:b/>
          <w:bCs/>
          <w:szCs w:val="22"/>
        </w:rPr>
        <w:t>'Children should take responsibility for themselves and their belongings</w:t>
      </w:r>
      <w:r w:rsidRPr="00BE61D8">
        <w:rPr>
          <w:szCs w:val="22"/>
        </w:rPr>
        <w:t>, so clearing up toys, games and clothes is a given.' She added that they </w:t>
      </w:r>
      <w:r w:rsidRPr="00BE61D8">
        <w:rPr>
          <w:b/>
          <w:bCs/>
          <w:szCs w:val="22"/>
        </w:rPr>
        <w:t>shouldn't expect to have their room tidied or their bed made for them</w:t>
      </w:r>
      <w:r w:rsidRPr="00BE61D8">
        <w:rPr>
          <w:szCs w:val="22"/>
        </w:rPr>
        <w:t>. (Karen Sullivan, một chuyên gia về nuôi dạy con cái, cho biết: 'Trẻ em nên tự chịu trách nhiệm về bản thân và đồ đạc của mình, vì vậy việc dọn dẹp đồ chơi, trò chơi và quần áo là điều hiển nhiên.' Bà nói thêm rằng trẻ em không nên mong đợi được dọn dẹp phòng hoặc dọn giường.)</w:t>
      </w:r>
    </w:p>
    <w:p w14:paraId="472B70E5" w14:textId="77777777" w:rsidR="00BE61D8" w:rsidRDefault="00BE61D8" w:rsidP="00474630">
      <w:pPr>
        <w:spacing w:before="40" w:after="40"/>
        <w:rPr>
          <w:szCs w:val="22"/>
        </w:rPr>
      </w:pPr>
      <w:r w:rsidRPr="00BE61D8">
        <w:rPr>
          <w:szCs w:val="22"/>
        </w:rPr>
        <w:t>→ C đúng</w:t>
      </w:r>
    </w:p>
    <w:p w14:paraId="004BFD57" w14:textId="77777777" w:rsidR="00BE61D8" w:rsidRDefault="00BE61D8" w:rsidP="00474630">
      <w:pPr>
        <w:spacing w:before="40" w:after="40"/>
        <w:rPr>
          <w:szCs w:val="22"/>
        </w:rPr>
      </w:pPr>
      <w:r w:rsidRPr="00BE61D8">
        <w:rPr>
          <w:szCs w:val="22"/>
        </w:rPr>
        <w:t>+ Professor Frank Furedi, the author of Paranoid Parenting, says, 'Anything that helps </w:t>
      </w:r>
      <w:r w:rsidRPr="00BE61D8">
        <w:rPr>
          <w:b/>
          <w:bCs/>
          <w:szCs w:val="22"/>
        </w:rPr>
        <w:t>children understand that there is a relationship between effort and outcome</w:t>
      </w:r>
      <w:r w:rsidRPr="00BE61D8">
        <w:rPr>
          <w:szCs w:val="22"/>
        </w:rPr>
        <w:t> is to be welcomed, </w:t>
      </w:r>
      <w:r w:rsidRPr="00BE61D8">
        <w:rPr>
          <w:b/>
          <w:bCs/>
          <w:szCs w:val="22"/>
        </w:rPr>
        <w:t>so paying children for jobs makes sense</w:t>
      </w:r>
      <w:r w:rsidRPr="00BE61D8">
        <w:rPr>
          <w:szCs w:val="22"/>
        </w:rPr>
        <w:t>. (Giáo sư Frank Furedi, tác giả của cuốn sách Paranoid Parenting, nói: 'Bất cứ điều gì giúp trẻ hiểu rằng có mối quan hệ giữa nỗ lực và kết quả đều đáng hoan nghênh, vì vậy trả tiền cho trẻ làm việc nhà là hợp lý.)</w:t>
      </w:r>
    </w:p>
    <w:p w14:paraId="5B1BA5A2" w14:textId="77777777" w:rsidR="00BE61D8" w:rsidRDefault="00BE61D8" w:rsidP="00474630">
      <w:pPr>
        <w:spacing w:before="40" w:after="40"/>
        <w:rPr>
          <w:szCs w:val="22"/>
        </w:rPr>
      </w:pPr>
      <w:r w:rsidRPr="00BE61D8">
        <w:rPr>
          <w:b/>
          <w:bCs/>
          <w:szCs w:val="22"/>
        </w:rPr>
        <w:t>→ </w:t>
      </w:r>
      <w:r w:rsidRPr="00BE61D8">
        <w:rPr>
          <w:szCs w:val="22"/>
        </w:rPr>
        <w:t>D đúng.</w:t>
      </w:r>
    </w:p>
    <w:p w14:paraId="08F7EEE4" w14:textId="7E429358" w:rsidR="00474630" w:rsidRPr="00474630" w:rsidRDefault="00BE61D8" w:rsidP="00474630">
      <w:pPr>
        <w:spacing w:before="40" w:after="40"/>
        <w:rPr>
          <w:szCs w:val="22"/>
        </w:rPr>
      </w:pPr>
      <w:r w:rsidRPr="00BE61D8">
        <w:rPr>
          <w:b/>
          <w:bCs/>
          <w:szCs w:val="22"/>
        </w:rPr>
        <w:t>→ Chọn đáp án A</w:t>
      </w:r>
    </w:p>
    <w:p w14:paraId="2A945C53" w14:textId="77777777" w:rsidR="00474630" w:rsidRPr="00474630" w:rsidRDefault="00474630" w:rsidP="00474630">
      <w:pPr>
        <w:spacing w:before="40" w:after="40"/>
        <w:rPr>
          <w:szCs w:val="22"/>
        </w:rPr>
      </w:pPr>
      <w:r w:rsidRPr="00474630">
        <w:rPr>
          <w:b/>
          <w:bCs/>
          <w:color w:val="FF0000"/>
          <w:szCs w:val="22"/>
        </w:rPr>
        <w:t>Question 39</w:t>
      </w:r>
      <w:r w:rsidRPr="00474630">
        <w:rPr>
          <w:color w:val="FF0000"/>
          <w:szCs w:val="22"/>
        </w:rPr>
        <w:t>:</w:t>
      </w:r>
      <w:r w:rsidRPr="00474630">
        <w:rPr>
          <w:szCs w:val="22"/>
        </w:rPr>
        <w:t xml:space="preserve"> </w:t>
      </w:r>
    </w:p>
    <w:p w14:paraId="082B767E" w14:textId="77777777" w:rsidR="00BE61D8" w:rsidRDefault="00BE61D8" w:rsidP="00474630">
      <w:pPr>
        <w:spacing w:before="40" w:after="40"/>
        <w:rPr>
          <w:szCs w:val="22"/>
        </w:rPr>
      </w:pPr>
      <w:r w:rsidRPr="00BE61D8">
        <w:rPr>
          <w:szCs w:val="22"/>
        </w:rPr>
        <w:t>Câu nào có thể được suy ra từ bài đọc?</w:t>
      </w:r>
    </w:p>
    <w:p w14:paraId="2FABF2C5" w14:textId="77777777" w:rsidR="00BE61D8" w:rsidRDefault="00BE61D8" w:rsidP="00474630">
      <w:pPr>
        <w:spacing w:before="40" w:after="40"/>
        <w:rPr>
          <w:szCs w:val="22"/>
        </w:rPr>
      </w:pPr>
      <w:r w:rsidRPr="00BE61D8">
        <w:rPr>
          <w:szCs w:val="22"/>
        </w:rPr>
        <w:t>A. Chỉ bằng cách khuyến khích trẻ em làm việc nhà từ khi còn nhỏ, điều đó mới có thể trở thành thói quen.</w:t>
      </w:r>
    </w:p>
    <w:p w14:paraId="2D8B9764" w14:textId="77777777" w:rsidR="00BE61D8" w:rsidRDefault="00BE61D8" w:rsidP="00474630">
      <w:pPr>
        <w:spacing w:before="40" w:after="40"/>
        <w:rPr>
          <w:szCs w:val="22"/>
        </w:rPr>
      </w:pPr>
      <w:r w:rsidRPr="00BE61D8">
        <w:rPr>
          <w:szCs w:val="22"/>
        </w:rPr>
        <w:t>B. Tiếp xúc sớm với việc làm việc nhà sẽ nuôi dưỡng ý thức trách nhiệm và tinh thần làm việc nhóm ở trẻ em khi chúng bắt đầu sống tự lập.</w:t>
      </w:r>
    </w:p>
    <w:p w14:paraId="0E0EA70F" w14:textId="77777777" w:rsidR="00BE61D8" w:rsidRDefault="00BE61D8" w:rsidP="00474630">
      <w:pPr>
        <w:spacing w:before="40" w:after="40"/>
        <w:rPr>
          <w:szCs w:val="22"/>
        </w:rPr>
      </w:pPr>
      <w:r w:rsidRPr="00BE61D8">
        <w:rPr>
          <w:szCs w:val="22"/>
        </w:rPr>
        <w:t>C. Karen Sullivan và Sue Palmer chia sẻ quan điểm về việc làm việc nhà từ khi còn nhỏ.</w:t>
      </w:r>
    </w:p>
    <w:p w14:paraId="1ABB25C1" w14:textId="77777777" w:rsidR="00BE61D8" w:rsidRDefault="00BE61D8" w:rsidP="00474630">
      <w:pPr>
        <w:spacing w:before="40" w:after="40"/>
        <w:rPr>
          <w:szCs w:val="22"/>
        </w:rPr>
      </w:pPr>
      <w:r w:rsidRPr="00BE61D8">
        <w:rPr>
          <w:szCs w:val="22"/>
        </w:rPr>
        <w:t>D. Việc nhấn mạnh quá mức vào các động cơ tài chính cho việc làm việc nhà có thể làm giảm giá trị của các những góp không công trong gia đình.</w:t>
      </w:r>
    </w:p>
    <w:p w14:paraId="6DA68E47" w14:textId="77777777" w:rsidR="00BE61D8" w:rsidRDefault="00BE61D8" w:rsidP="00474630">
      <w:pPr>
        <w:spacing w:before="40" w:after="40"/>
        <w:rPr>
          <w:szCs w:val="22"/>
        </w:rPr>
      </w:pPr>
      <w:r w:rsidRPr="00BE61D8">
        <w:rPr>
          <w:b/>
          <w:bCs/>
          <w:szCs w:val="22"/>
        </w:rPr>
        <w:t>Thông tin:</w:t>
      </w:r>
    </w:p>
    <w:p w14:paraId="733B188A" w14:textId="77777777" w:rsidR="00BE61D8" w:rsidRDefault="00BE61D8" w:rsidP="00474630">
      <w:pPr>
        <w:spacing w:before="40" w:after="40"/>
        <w:rPr>
          <w:szCs w:val="22"/>
        </w:rPr>
      </w:pPr>
      <w:r w:rsidRPr="00BE61D8">
        <w:rPr>
          <w:szCs w:val="22"/>
        </w:rPr>
        <w:t>+ It </w:t>
      </w:r>
      <w:r w:rsidRPr="00BE61D8">
        <w:rPr>
          <w:b/>
          <w:bCs/>
          <w:szCs w:val="22"/>
        </w:rPr>
        <w:t>does have to start very young</w:t>
      </w:r>
      <w:r w:rsidRPr="00BE61D8">
        <w:rPr>
          <w:szCs w:val="22"/>
        </w:rPr>
        <w:t>, when they love to help, but they are not actually helping but slightly irritating you. (Nó phải bắt đầu từ khi còn rất nhỏ, khi chúng thích giúp đỡ, nhưng thực tế lại hơi gây khó chịu cho bạn.)</w:t>
      </w:r>
    </w:p>
    <w:p w14:paraId="76B834E3" w14:textId="77777777" w:rsidR="00BE61D8" w:rsidRDefault="00BE61D8" w:rsidP="00474630">
      <w:pPr>
        <w:spacing w:before="40" w:after="40"/>
        <w:rPr>
          <w:szCs w:val="22"/>
        </w:rPr>
      </w:pPr>
      <w:r w:rsidRPr="00BE61D8">
        <w:rPr>
          <w:szCs w:val="22"/>
        </w:rPr>
        <w:t>→ A sai vì bài đọc chỉ nhấn mạnh tầm quan trọng của việc bắt đầu từ sớm, nhưng không đề cập chỉ bằng cách đó mới hình thành thói quen.</w:t>
      </w:r>
    </w:p>
    <w:p w14:paraId="7661DF3E" w14:textId="77777777" w:rsidR="00BE61D8" w:rsidRDefault="00BE61D8" w:rsidP="00474630">
      <w:pPr>
        <w:spacing w:before="40" w:after="40"/>
        <w:rPr>
          <w:szCs w:val="22"/>
        </w:rPr>
      </w:pPr>
      <w:r w:rsidRPr="00BE61D8">
        <w:rPr>
          <w:szCs w:val="22"/>
        </w:rPr>
        <w:t>+ The idea of contributing to the household, not for money, but for helping, should begin early, according to Palmer. 'It does have to start very young, when they love to help, but they are not actually helping but slightly irritating you. It's worth encouraging that.' (Theo Palmer, ý tưởng đóng góp cho gia đình, không phải vì tiền, mà là để giúp đỡ, nên bắt đầu từ sớm. 'Nó phải bắt đầu từ khi còn rất nhỏ, khi chúng thích giúp đỡ, nhưng chúng không thực sự giúp đỡ mà chỉ làm bạn khó chịu một chút. Thật đáng để khuyến khích điều đó.')</w:t>
      </w:r>
    </w:p>
    <w:p w14:paraId="55515A8F" w14:textId="77777777" w:rsidR="00BE61D8" w:rsidRDefault="00BE61D8" w:rsidP="00474630">
      <w:pPr>
        <w:spacing w:before="40" w:after="40"/>
        <w:rPr>
          <w:szCs w:val="22"/>
        </w:rPr>
      </w:pPr>
      <w:r w:rsidRPr="00BE61D8">
        <w:rPr>
          <w:szCs w:val="22"/>
        </w:rPr>
        <w:t>→ B sai vì trong bài có khuyến khích nên bắt đầu sớm, nhưng không nói sẽ nuôi dưỡng ý thức trách nhiệm và tinh thần làm việc nhóm.</w:t>
      </w:r>
    </w:p>
    <w:p w14:paraId="3E35BAAB" w14:textId="77777777" w:rsidR="00BE61D8" w:rsidRDefault="00BE61D8" w:rsidP="00474630">
      <w:pPr>
        <w:spacing w:before="40" w:after="40"/>
        <w:rPr>
          <w:szCs w:val="22"/>
        </w:rPr>
      </w:pPr>
      <w:r w:rsidRPr="00BE61D8">
        <w:rPr>
          <w:szCs w:val="22"/>
        </w:rPr>
        <w:t>+ </w:t>
      </w:r>
      <w:r w:rsidRPr="00BE61D8">
        <w:rPr>
          <w:b/>
          <w:bCs/>
          <w:szCs w:val="22"/>
        </w:rPr>
        <w:t>Karen Sullivan</w:t>
      </w:r>
      <w:r w:rsidRPr="00BE61D8">
        <w:rPr>
          <w:szCs w:val="22"/>
        </w:rPr>
        <w:t>, a parenting expert, says: </w:t>
      </w:r>
      <w:r w:rsidRPr="00BE61D8">
        <w:rPr>
          <w:b/>
          <w:bCs/>
          <w:szCs w:val="22"/>
        </w:rPr>
        <w:t>'Children should take responsibility for themselves and their belongings</w:t>
      </w:r>
      <w:r w:rsidRPr="00BE61D8">
        <w:rPr>
          <w:szCs w:val="22"/>
        </w:rPr>
        <w:t>, so clearing up toys, games and clothes is a given.' She added that they shouldn't expect to have their room tidied or their bed made for them. But when does all this start? </w:t>
      </w:r>
      <w:r w:rsidRPr="00BE61D8">
        <w:rPr>
          <w:b/>
          <w:bCs/>
          <w:szCs w:val="22"/>
        </w:rPr>
        <w:t>The idea of contributing to the household, not for money, but for helping, should begin early</w:t>
      </w:r>
      <w:r w:rsidRPr="00BE61D8">
        <w:rPr>
          <w:szCs w:val="22"/>
        </w:rPr>
        <w:t>, </w:t>
      </w:r>
      <w:r w:rsidRPr="00BE61D8">
        <w:rPr>
          <w:b/>
          <w:bCs/>
          <w:szCs w:val="22"/>
        </w:rPr>
        <w:t>according to Palmer</w:t>
      </w:r>
      <w:r w:rsidRPr="00BE61D8">
        <w:rPr>
          <w:szCs w:val="22"/>
        </w:rPr>
        <w:t>. (Karen Sullivan, một chuyên gia nuôi dạy con cái, nói: 'Trẻ em nên chịu trách nhiệm về bản thân và đồ đạc của mình, vì vậy việc dọn dẹp đồ chơi, trò chơi và quần áo là điều đương nhiên.' Cô ấy nói thêm rằng chúng không nên mong đợi phòng của mình được dọn dẹp hoặc giường của mình được trải sẵn. Nhưng tất cả điều này bắt đầu từ khi nào? Theo Palmer, ý tưởng đóng góp cho gia đình, không phải vì tiền, mà là để giúp đỡ, nên bắt đầu từ sớm.)</w:t>
      </w:r>
    </w:p>
    <w:p w14:paraId="775D85A1" w14:textId="77777777" w:rsidR="00BE61D8" w:rsidRDefault="00BE61D8" w:rsidP="00474630">
      <w:pPr>
        <w:spacing w:before="40" w:after="40"/>
        <w:rPr>
          <w:szCs w:val="22"/>
        </w:rPr>
      </w:pPr>
      <w:r w:rsidRPr="00BE61D8">
        <w:rPr>
          <w:szCs w:val="22"/>
        </w:rPr>
        <w:t>→ C sai vì Karen không nói về việc làm việc nhà từ sớm.</w:t>
      </w:r>
    </w:p>
    <w:p w14:paraId="790B04BB" w14:textId="77777777" w:rsidR="00BE61D8" w:rsidRDefault="00BE61D8" w:rsidP="00474630">
      <w:pPr>
        <w:spacing w:before="40" w:after="40"/>
        <w:rPr>
          <w:szCs w:val="22"/>
        </w:rPr>
      </w:pPr>
      <w:r w:rsidRPr="00BE61D8">
        <w:rPr>
          <w:szCs w:val="22"/>
        </w:rPr>
        <w:t>+ Although it is important </w:t>
      </w:r>
      <w:r w:rsidRPr="00BE61D8">
        <w:rPr>
          <w:b/>
          <w:bCs/>
          <w:szCs w:val="22"/>
        </w:rPr>
        <w:t>not to place too much focus on financial incentives</w:t>
      </w:r>
      <w:r w:rsidRPr="00BE61D8">
        <w:rPr>
          <w:szCs w:val="22"/>
        </w:rPr>
        <w:t>. (…) However, there are jobs that </w:t>
      </w:r>
      <w:r w:rsidRPr="00BE61D8">
        <w:rPr>
          <w:b/>
          <w:bCs/>
          <w:szCs w:val="22"/>
        </w:rPr>
        <w:t>everyone should do with the agreement that nobody gets paid for doing them, that everyone shares responsibility</w:t>
      </w:r>
      <w:r w:rsidRPr="00BE61D8">
        <w:rPr>
          <w:szCs w:val="22"/>
        </w:rPr>
        <w:t>. (Mặc dù điều quan trọng là không nên quá chú trọng vào các động cơ tài chính. (…) Tuy nhiên, có những công việc mà mọi người đều nên làm với thỏa thuận rằng không ai được trả tiền khi làm chúng, rằng mọi người đều chia sẻ trách nhiệm.)</w:t>
      </w:r>
    </w:p>
    <w:p w14:paraId="37A28099" w14:textId="77777777" w:rsidR="00BE61D8" w:rsidRDefault="00BE61D8" w:rsidP="00474630">
      <w:pPr>
        <w:spacing w:before="40" w:after="40"/>
        <w:rPr>
          <w:szCs w:val="22"/>
        </w:rPr>
      </w:pPr>
      <w:r w:rsidRPr="00BE61D8">
        <w:rPr>
          <w:b/>
          <w:bCs/>
          <w:szCs w:val="22"/>
        </w:rPr>
        <w:t>→</w:t>
      </w:r>
      <w:r w:rsidRPr="00BE61D8">
        <w:rPr>
          <w:szCs w:val="22"/>
        </w:rPr>
        <w:t> D đúng</w:t>
      </w:r>
    </w:p>
    <w:p w14:paraId="18A6982C" w14:textId="36C17B43" w:rsidR="00474630" w:rsidRPr="00474630" w:rsidRDefault="00BE61D8" w:rsidP="00474630">
      <w:pPr>
        <w:spacing w:before="40" w:after="40"/>
        <w:rPr>
          <w:szCs w:val="22"/>
        </w:rPr>
      </w:pPr>
      <w:r w:rsidRPr="00BE61D8">
        <w:rPr>
          <w:b/>
          <w:bCs/>
          <w:szCs w:val="22"/>
        </w:rPr>
        <w:t>→ Chọn đáp án D</w:t>
      </w:r>
    </w:p>
    <w:p w14:paraId="4A28966B" w14:textId="77777777" w:rsidR="00474630" w:rsidRPr="00474630" w:rsidRDefault="00474630" w:rsidP="00474630">
      <w:pPr>
        <w:spacing w:before="40" w:after="40"/>
        <w:rPr>
          <w:szCs w:val="22"/>
        </w:rPr>
      </w:pPr>
      <w:r w:rsidRPr="00474630">
        <w:rPr>
          <w:b/>
          <w:bCs/>
          <w:color w:val="FF0000"/>
          <w:szCs w:val="22"/>
        </w:rPr>
        <w:t>Question 40</w:t>
      </w:r>
      <w:r w:rsidRPr="00474630">
        <w:rPr>
          <w:color w:val="FF0000"/>
          <w:szCs w:val="22"/>
        </w:rPr>
        <w:t>:</w:t>
      </w:r>
      <w:r w:rsidRPr="00474630">
        <w:rPr>
          <w:szCs w:val="22"/>
        </w:rPr>
        <w:t xml:space="preserve"> </w:t>
      </w:r>
    </w:p>
    <w:p w14:paraId="6C3E7D1B" w14:textId="77777777" w:rsidR="00BE61D8" w:rsidRDefault="00BE61D8" w:rsidP="00BE61D8">
      <w:pPr>
        <w:spacing w:before="40" w:after="40"/>
        <w:rPr>
          <w:szCs w:val="22"/>
        </w:rPr>
      </w:pPr>
      <w:r w:rsidRPr="00BE61D8">
        <w:rPr>
          <w:szCs w:val="22"/>
        </w:rPr>
        <w:t>Câu nào sau đây tóm tắt tốt nhất bài đọc?</w:t>
      </w:r>
    </w:p>
    <w:p w14:paraId="563835B0" w14:textId="77777777" w:rsidR="00BE61D8" w:rsidRDefault="00BE61D8" w:rsidP="00BE61D8">
      <w:pPr>
        <w:spacing w:before="40" w:after="40"/>
        <w:rPr>
          <w:szCs w:val="22"/>
        </w:rPr>
      </w:pPr>
      <w:r w:rsidRPr="00BE61D8">
        <w:rPr>
          <w:szCs w:val="22"/>
        </w:rPr>
        <w:t>A. Cha mẹ tranh luận liệu có nên trả tiền cho con cái làm việc nhà hay không, với các chuyên gia nhấn mạnh sự cân bằng giữa động lực tài chính và kết quả, đồng thời cảnh báo chống lại việc dạy trẻ rằng chỉ công việc được trả lương mới có giá trị. (A sai vì không đề cập đến tầm quan trọng của việc dạy trẻ làm việc nhà từ sớm.)</w:t>
      </w:r>
    </w:p>
    <w:p w14:paraId="06A75B88" w14:textId="77777777" w:rsidR="00BE61D8" w:rsidRDefault="00BE61D8" w:rsidP="00BE61D8">
      <w:pPr>
        <w:spacing w:before="40" w:after="40"/>
        <w:rPr>
          <w:szCs w:val="22"/>
        </w:rPr>
      </w:pPr>
      <w:r w:rsidRPr="00BE61D8">
        <w:rPr>
          <w:szCs w:val="22"/>
        </w:rPr>
        <w:t>B. Cha mẹ tranh luận về việc trả tiền cho con cái làm việc nhà, với một số người tin rằng điều đó khuyến khích trách nhiệm, trong khi những người khác nghĩ rằng công việc nhà nên là sự đóng góp không được trả tiền cho cuộc sống gia đình hơn là giao dịch tài chính. (B sai vì không đề cập đến tầm quan trọng của việc dạy trẻ làm việc nhà từ sớm.)</w:t>
      </w:r>
    </w:p>
    <w:p w14:paraId="097EA0C6" w14:textId="77777777" w:rsidR="00BE61D8" w:rsidRDefault="00BE61D8" w:rsidP="00BE61D8">
      <w:pPr>
        <w:spacing w:before="40" w:after="40"/>
        <w:rPr>
          <w:szCs w:val="22"/>
        </w:rPr>
      </w:pPr>
      <w:r w:rsidRPr="00BE61D8">
        <w:rPr>
          <w:szCs w:val="22"/>
        </w:rPr>
        <w:t>C. Một số bậc phụ huynh trả tiền cho trẻ em làm công việc nhà để dạy trách nhiệm tài chính, trong khi những người khác tin rằng trẻ em nên giúp đỡ mà không cần tiền, và các chuyên gia nhấn mạnh việc bắt đầu sớm và đảm bảo rằng phần thưởng tài chính không làm suy yếu các giá trị gia đình. (C đúng, tóm tắt được ý trong bài đọc.)</w:t>
      </w:r>
    </w:p>
    <w:p w14:paraId="0E3AA700" w14:textId="5D6F14D2" w:rsidR="00BE61D8" w:rsidRDefault="00BE61D8" w:rsidP="00BE61D8">
      <w:pPr>
        <w:spacing w:before="40" w:after="40"/>
        <w:rPr>
          <w:szCs w:val="22"/>
        </w:rPr>
      </w:pPr>
      <w:r w:rsidRPr="00BE61D8">
        <w:rPr>
          <w:szCs w:val="22"/>
        </w:rPr>
        <w:t>D. Cha mẹ và các chuyên gia thảo luận xem việc trả tiền cho con cái làm việc nhà có nuôi dưỡng trách nhiệm tài chính hay làm tổn hại đến các giá trị gia đình hay không, với một số người ủng hộ sự đóng góp không được trả tiền trong khi những người khác nhấn mạnh tầm quan trọng của sự độc lập. (D sai vì không đề cập đến tầm quan trọng của việc dạy trẻ làm việc nhà từ sớm.)</w:t>
      </w:r>
    </w:p>
    <w:p w14:paraId="665B00D3" w14:textId="77777777" w:rsidR="00BE61D8" w:rsidRDefault="00BE61D8" w:rsidP="00BE61D8">
      <w:pPr>
        <w:spacing w:before="40" w:after="40"/>
        <w:rPr>
          <w:szCs w:val="22"/>
        </w:rPr>
      </w:pPr>
      <w:r w:rsidRPr="00BE61D8">
        <w:rPr>
          <w:b/>
          <w:bCs/>
          <w:szCs w:val="22"/>
        </w:rPr>
        <w:t>Tóm tắt:</w:t>
      </w:r>
    </w:p>
    <w:p w14:paraId="211FC4B9" w14:textId="77777777" w:rsidR="00BE61D8" w:rsidRDefault="00BE61D8" w:rsidP="00BE61D8">
      <w:pPr>
        <w:spacing w:before="40" w:after="40"/>
        <w:rPr>
          <w:szCs w:val="22"/>
        </w:rPr>
      </w:pPr>
      <w:r w:rsidRPr="00BE61D8">
        <w:rPr>
          <w:szCs w:val="22"/>
        </w:rPr>
        <w:t>Bài đọc thảo luận về việc có nên trả tiền cho trẻ em làm công việc nhà hay không. Các phụ huynh có quan điểm khác nhau: một số cho rằng tiền có thể là động lực, trong khi những người khác cho rằng công việc nhà nên là một phần của trách nhiệm gia đình, không phải giao dịch tài chính. Các chuyên gia nhấn mạnh rằng việc dạy trẻ về mối quan hệ giữa công sức và kết quả là quan trọng, nhưng cũng cần giữ sự cân bằng, không để tiền bạc làm mất đi giá trị của sự đóng góp trong gia đình. Ngoài ra, các chuyên gia cũng khuyên nên bắt đầu khuyến khích trẻ làm việc nhà từ sớm.</w:t>
      </w:r>
    </w:p>
    <w:p w14:paraId="21C622C9" w14:textId="4C3B7C63" w:rsidR="00BE61D8" w:rsidRPr="00BE61D8" w:rsidRDefault="00BE61D8" w:rsidP="00BE61D8">
      <w:pPr>
        <w:spacing w:before="40" w:after="40"/>
        <w:rPr>
          <w:szCs w:val="22"/>
        </w:rPr>
      </w:pPr>
      <w:r w:rsidRPr="00BE61D8">
        <w:rPr>
          <w:b/>
          <w:bCs/>
          <w:szCs w:val="22"/>
        </w:rPr>
        <w:t>→ Chọn đáp án C</w:t>
      </w:r>
    </w:p>
    <w:p w14:paraId="2CD3509B" w14:textId="77777777" w:rsidR="00BE61D8" w:rsidRDefault="00BE61D8" w:rsidP="00BE61D8">
      <w:pPr>
        <w:spacing w:before="40" w:after="40"/>
        <w:rPr>
          <w:szCs w:val="22"/>
        </w:rPr>
      </w:pPr>
    </w:p>
    <w:p w14:paraId="121F56D3" w14:textId="5ACAB01E" w:rsidR="00474630" w:rsidRPr="00474630" w:rsidRDefault="00474630" w:rsidP="00BE61D8">
      <w:pPr>
        <w:spacing w:before="40" w:after="40"/>
        <w:rPr>
          <w:szCs w:val="22"/>
        </w:rPr>
      </w:pPr>
    </w:p>
    <w:p w14:paraId="575288DC" w14:textId="77777777" w:rsidR="00474630" w:rsidRPr="00474630" w:rsidRDefault="00474630" w:rsidP="00474630">
      <w:pPr>
        <w:spacing w:before="40" w:after="40"/>
        <w:rPr>
          <w:szCs w:val="22"/>
        </w:rPr>
      </w:pPr>
    </w:p>
    <w:p w14:paraId="21F5DAE0" w14:textId="5AAE57FE" w:rsidR="00F75DA2" w:rsidRPr="00474630" w:rsidRDefault="00F75DA2"/>
    <w:sectPr w:rsidR="00F75DA2" w:rsidRPr="00474630" w:rsidSect="005E28E4">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readOnly" w:enforcement="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A2"/>
    <w:rsid w:val="0001140F"/>
    <w:rsid w:val="0003445A"/>
    <w:rsid w:val="00081D01"/>
    <w:rsid w:val="001E37D1"/>
    <w:rsid w:val="002E1D48"/>
    <w:rsid w:val="002E51E7"/>
    <w:rsid w:val="00325995"/>
    <w:rsid w:val="004120E5"/>
    <w:rsid w:val="00474630"/>
    <w:rsid w:val="004F1676"/>
    <w:rsid w:val="0051721D"/>
    <w:rsid w:val="005B463C"/>
    <w:rsid w:val="005E28E4"/>
    <w:rsid w:val="005E6C7A"/>
    <w:rsid w:val="00662B70"/>
    <w:rsid w:val="006D4F63"/>
    <w:rsid w:val="007309F6"/>
    <w:rsid w:val="007A7174"/>
    <w:rsid w:val="007C2CE4"/>
    <w:rsid w:val="0085111A"/>
    <w:rsid w:val="0087097C"/>
    <w:rsid w:val="00904FAA"/>
    <w:rsid w:val="009523DF"/>
    <w:rsid w:val="00976579"/>
    <w:rsid w:val="009A7847"/>
    <w:rsid w:val="009B3833"/>
    <w:rsid w:val="00AE2B34"/>
    <w:rsid w:val="00B46E98"/>
    <w:rsid w:val="00B608F9"/>
    <w:rsid w:val="00B71D84"/>
    <w:rsid w:val="00BC1FE4"/>
    <w:rsid w:val="00BC289D"/>
    <w:rsid w:val="00BE61D8"/>
    <w:rsid w:val="00C137AB"/>
    <w:rsid w:val="00CF077D"/>
    <w:rsid w:val="00DA693A"/>
    <w:rsid w:val="00DE13B4"/>
    <w:rsid w:val="00E80618"/>
    <w:rsid w:val="00EE5324"/>
    <w:rsid w:val="00F02576"/>
    <w:rsid w:val="00F107BC"/>
    <w:rsid w:val="00F75DA2"/>
    <w:rsid w:val="00FA0C6B"/>
    <w:rsid w:val="00FA42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E59CC"/>
  <w15:chartTrackingRefBased/>
  <w15:docId w15:val="{E8E24014-5F93-4EBD-812A-89FF0BD9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9F6"/>
    <w:pPr>
      <w:spacing w:before="60" w:after="60" w:line="240" w:lineRule="auto"/>
      <w:jc w:val="both"/>
    </w:pPr>
    <w:rPr>
      <w:rFonts w:ascii="Times New Roman" w:hAnsi="Times New Roman" w:cs="Times New Roman"/>
      <w:sz w:val="24"/>
      <w:szCs w:val="24"/>
      <w14:ligatures w14:val="none"/>
    </w:rPr>
  </w:style>
  <w:style w:type="paragraph" w:styleId="Heading1">
    <w:name w:val="heading 1"/>
    <w:basedOn w:val="Normal"/>
    <w:link w:val="Heading1Char"/>
    <w:uiPriority w:val="9"/>
    <w:qFormat/>
    <w:rsid w:val="00F75DA2"/>
    <w:pPr>
      <w:widowControl w:val="0"/>
      <w:autoSpaceDE w:val="0"/>
      <w:autoSpaceDN w:val="0"/>
      <w:spacing w:before="44" w:after="0"/>
      <w:ind w:left="160"/>
      <w:jc w:val="left"/>
      <w:outlineLvl w:val="0"/>
    </w:pPr>
    <w:rPr>
      <w:rFonts w:eastAsia="Times New Roman"/>
      <w:b/>
      <w:bCs/>
      <w:sz w:val="25"/>
      <w:szCs w:val="25"/>
      <w:lang w:val="vi"/>
    </w:rPr>
  </w:style>
  <w:style w:type="paragraph" w:styleId="Heading2">
    <w:name w:val="heading 2"/>
    <w:basedOn w:val="Normal"/>
    <w:link w:val="Heading2Char"/>
    <w:uiPriority w:val="9"/>
    <w:unhideWhenUsed/>
    <w:qFormat/>
    <w:rsid w:val="00F75DA2"/>
    <w:pPr>
      <w:widowControl w:val="0"/>
      <w:autoSpaceDE w:val="0"/>
      <w:autoSpaceDN w:val="0"/>
      <w:spacing w:before="0" w:after="0"/>
      <w:ind w:left="160"/>
      <w:outlineLvl w:val="1"/>
    </w:pPr>
    <w:rPr>
      <w:rFonts w:eastAsia="Times New Roman"/>
      <w:b/>
      <w:bCs/>
      <w:i/>
      <w:iCs/>
      <w:sz w:val="25"/>
      <w:szCs w:val="25"/>
      <w:lang w:val="v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2">
    <w:name w:val="Grid Table 1 Light Accent 2"/>
    <w:basedOn w:val="TableNormal"/>
    <w:uiPriority w:val="46"/>
    <w:rsid w:val="00E80618"/>
    <w:pPr>
      <w:spacing w:before="60" w:after="0" w:line="240" w:lineRule="auto"/>
      <w:jc w:val="both"/>
    </w:pPr>
    <w:rPr>
      <w:rFonts w:ascii="Times New Roman" w:hAnsi="Times New Roman" w:cs="Times New Roman"/>
      <w:sz w:val="24"/>
      <w:szCs w:val="24"/>
      <w14:ligatures w14:val="none"/>
    </w:rPr>
    <w:tblPr>
      <w:tblStyleRowBandSize w:val="1"/>
      <w:tblStyleColBandSize w:val="1"/>
      <w:tblBorders>
        <w:top w:val="single" w:sz="6" w:space="0" w:color="F7CAAC" w:themeColor="accent2" w:themeTint="66"/>
        <w:left w:val="single" w:sz="6" w:space="0" w:color="F7CAAC" w:themeColor="accent2" w:themeTint="66"/>
        <w:bottom w:val="single" w:sz="6" w:space="0" w:color="F7CAAC" w:themeColor="accent2" w:themeTint="66"/>
        <w:right w:val="single" w:sz="6" w:space="0" w:color="F7CAAC" w:themeColor="accent2" w:themeTint="66"/>
        <w:insideH w:val="single" w:sz="6" w:space="0" w:color="F7CAAC" w:themeColor="accent2" w:themeTint="66"/>
        <w:insideV w:val="single" w:sz="6" w:space="0" w:color="F7CAAC" w:themeColor="accent2" w:themeTint="66"/>
      </w:tblBorders>
      <w:tblCellMar>
        <w:top w:w="28" w:type="dxa"/>
        <w:bottom w:w="2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F75DA2"/>
    <w:rPr>
      <w:rFonts w:ascii="Times New Roman" w:eastAsia="Times New Roman" w:hAnsi="Times New Roman" w:cs="Times New Roman"/>
      <w:b/>
      <w:bCs/>
      <w:sz w:val="25"/>
      <w:szCs w:val="25"/>
      <w:lang w:val="vi"/>
      <w14:ligatures w14:val="none"/>
    </w:rPr>
  </w:style>
  <w:style w:type="character" w:customStyle="1" w:styleId="Heading2Char">
    <w:name w:val="Heading 2 Char"/>
    <w:basedOn w:val="DefaultParagraphFont"/>
    <w:link w:val="Heading2"/>
    <w:uiPriority w:val="9"/>
    <w:rsid w:val="00F75DA2"/>
    <w:rPr>
      <w:rFonts w:ascii="Times New Roman" w:eastAsia="Times New Roman" w:hAnsi="Times New Roman" w:cs="Times New Roman"/>
      <w:b/>
      <w:bCs/>
      <w:i/>
      <w:iCs/>
      <w:sz w:val="25"/>
      <w:szCs w:val="25"/>
      <w:lang w:val="vi"/>
      <w14:ligatures w14:val="none"/>
    </w:rPr>
  </w:style>
  <w:style w:type="character" w:customStyle="1" w:styleId="BodyTextChar">
    <w:name w:val="Body Text Char"/>
    <w:basedOn w:val="DefaultParagraphFont"/>
    <w:link w:val="BodyText"/>
    <w:uiPriority w:val="1"/>
    <w:rsid w:val="00F75DA2"/>
    <w:rPr>
      <w:rFonts w:ascii="Times New Roman" w:eastAsia="Times New Roman" w:hAnsi="Times New Roman" w:cs="Times New Roman"/>
      <w:sz w:val="25"/>
      <w:szCs w:val="25"/>
      <w:lang w:val="vi"/>
      <w14:ligatures w14:val="none"/>
    </w:rPr>
  </w:style>
  <w:style w:type="paragraph" w:styleId="BodyText">
    <w:name w:val="Body Text"/>
    <w:basedOn w:val="Normal"/>
    <w:link w:val="BodyTextChar"/>
    <w:uiPriority w:val="1"/>
    <w:qFormat/>
    <w:rsid w:val="00F75DA2"/>
    <w:pPr>
      <w:widowControl w:val="0"/>
      <w:autoSpaceDE w:val="0"/>
      <w:autoSpaceDN w:val="0"/>
      <w:spacing w:before="0" w:after="0"/>
      <w:ind w:left="160"/>
      <w:jc w:val="left"/>
    </w:pPr>
    <w:rPr>
      <w:rFonts w:eastAsia="Times New Roman"/>
      <w:sz w:val="25"/>
      <w:szCs w:val="25"/>
      <w:lang w:val="vi"/>
    </w:rPr>
  </w:style>
  <w:style w:type="character" w:customStyle="1" w:styleId="HeaderChar">
    <w:name w:val="Header Char"/>
    <w:basedOn w:val="DefaultParagraphFont"/>
    <w:link w:val="Header"/>
    <w:uiPriority w:val="99"/>
    <w:rsid w:val="00F75DA2"/>
    <w:rPr>
      <w:rFonts w:ascii="Times New Roman" w:eastAsia="Times New Roman" w:hAnsi="Times New Roman" w:cs="Times New Roman"/>
      <w:lang w:val="vi"/>
      <w14:ligatures w14:val="none"/>
    </w:rPr>
  </w:style>
  <w:style w:type="paragraph" w:styleId="Header">
    <w:name w:val="header"/>
    <w:basedOn w:val="Normal"/>
    <w:link w:val="HeaderChar"/>
    <w:uiPriority w:val="99"/>
    <w:unhideWhenUsed/>
    <w:rsid w:val="00F75DA2"/>
    <w:pPr>
      <w:widowControl w:val="0"/>
      <w:tabs>
        <w:tab w:val="center" w:pos="4513"/>
        <w:tab w:val="right" w:pos="9026"/>
      </w:tabs>
      <w:autoSpaceDE w:val="0"/>
      <w:autoSpaceDN w:val="0"/>
      <w:spacing w:before="0" w:after="0"/>
      <w:jc w:val="left"/>
    </w:pPr>
    <w:rPr>
      <w:rFonts w:eastAsia="Times New Roman"/>
      <w:sz w:val="22"/>
      <w:szCs w:val="22"/>
      <w:lang w:val="vi"/>
    </w:rPr>
  </w:style>
  <w:style w:type="character" w:customStyle="1" w:styleId="FooterChar">
    <w:name w:val="Footer Char"/>
    <w:basedOn w:val="DefaultParagraphFont"/>
    <w:link w:val="Footer"/>
    <w:uiPriority w:val="99"/>
    <w:rsid w:val="00F75DA2"/>
    <w:rPr>
      <w:rFonts w:ascii="Times New Roman" w:eastAsia="Times New Roman" w:hAnsi="Times New Roman" w:cs="Times New Roman"/>
      <w:lang w:val="vi"/>
      <w14:ligatures w14:val="none"/>
    </w:rPr>
  </w:style>
  <w:style w:type="paragraph" w:styleId="Footer">
    <w:name w:val="footer"/>
    <w:basedOn w:val="Normal"/>
    <w:link w:val="FooterChar"/>
    <w:uiPriority w:val="99"/>
    <w:unhideWhenUsed/>
    <w:rsid w:val="00F75DA2"/>
    <w:pPr>
      <w:widowControl w:val="0"/>
      <w:tabs>
        <w:tab w:val="center" w:pos="4513"/>
        <w:tab w:val="right" w:pos="9026"/>
      </w:tabs>
      <w:autoSpaceDE w:val="0"/>
      <w:autoSpaceDN w:val="0"/>
      <w:spacing w:before="0" w:after="0"/>
      <w:jc w:val="left"/>
    </w:pPr>
    <w:rPr>
      <w:rFonts w:eastAsia="Times New Roman"/>
      <w:sz w:val="22"/>
      <w:szCs w:val="22"/>
      <w:lang w:val="vi"/>
    </w:rPr>
  </w:style>
  <w:style w:type="table" w:styleId="TableGrid">
    <w:name w:val="Table Grid"/>
    <w:basedOn w:val="TableNormal"/>
    <w:uiPriority w:val="39"/>
    <w:rsid w:val="00F75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323717">
      <w:bodyDiv w:val="1"/>
      <w:marLeft w:val="0"/>
      <w:marRight w:val="0"/>
      <w:marTop w:val="0"/>
      <w:marBottom w:val="0"/>
      <w:divBdr>
        <w:top w:val="none" w:sz="0" w:space="0" w:color="auto"/>
        <w:left w:val="none" w:sz="0" w:space="0" w:color="auto"/>
        <w:bottom w:val="none" w:sz="0" w:space="0" w:color="auto"/>
        <w:right w:val="none" w:sz="0" w:space="0" w:color="auto"/>
      </w:divBdr>
    </w:div>
    <w:div w:id="329528934">
      <w:bodyDiv w:val="1"/>
      <w:marLeft w:val="0"/>
      <w:marRight w:val="0"/>
      <w:marTop w:val="0"/>
      <w:marBottom w:val="0"/>
      <w:divBdr>
        <w:top w:val="none" w:sz="0" w:space="0" w:color="auto"/>
        <w:left w:val="none" w:sz="0" w:space="0" w:color="auto"/>
        <w:bottom w:val="none" w:sz="0" w:space="0" w:color="auto"/>
        <w:right w:val="none" w:sz="0" w:space="0" w:color="auto"/>
      </w:divBdr>
      <w:divsChild>
        <w:div w:id="1025254589">
          <w:marLeft w:val="0"/>
          <w:marRight w:val="0"/>
          <w:marTop w:val="0"/>
          <w:marBottom w:val="0"/>
          <w:divBdr>
            <w:top w:val="none" w:sz="0" w:space="0" w:color="auto"/>
            <w:left w:val="none" w:sz="0" w:space="0" w:color="auto"/>
            <w:bottom w:val="none" w:sz="0" w:space="0" w:color="auto"/>
            <w:right w:val="none" w:sz="0" w:space="0" w:color="auto"/>
          </w:divBdr>
          <w:divsChild>
            <w:div w:id="568612081">
              <w:marLeft w:val="0"/>
              <w:marRight w:val="0"/>
              <w:marTop w:val="0"/>
              <w:marBottom w:val="0"/>
              <w:divBdr>
                <w:top w:val="none" w:sz="0" w:space="0" w:color="auto"/>
                <w:left w:val="none" w:sz="0" w:space="0" w:color="auto"/>
                <w:bottom w:val="none" w:sz="0" w:space="0" w:color="auto"/>
                <w:right w:val="none" w:sz="0" w:space="0" w:color="auto"/>
              </w:divBdr>
              <w:divsChild>
                <w:div w:id="774330398">
                  <w:marLeft w:val="0"/>
                  <w:marRight w:val="0"/>
                  <w:marTop w:val="0"/>
                  <w:marBottom w:val="0"/>
                  <w:divBdr>
                    <w:top w:val="none" w:sz="0" w:space="0" w:color="auto"/>
                    <w:left w:val="none" w:sz="0" w:space="0" w:color="auto"/>
                    <w:bottom w:val="none" w:sz="0" w:space="0" w:color="auto"/>
                    <w:right w:val="none" w:sz="0" w:space="0" w:color="auto"/>
                  </w:divBdr>
                  <w:divsChild>
                    <w:div w:id="737555661">
                      <w:marLeft w:val="0"/>
                      <w:marRight w:val="0"/>
                      <w:marTop w:val="0"/>
                      <w:marBottom w:val="0"/>
                      <w:divBdr>
                        <w:top w:val="none" w:sz="0" w:space="0" w:color="auto"/>
                        <w:left w:val="none" w:sz="0" w:space="0" w:color="auto"/>
                        <w:bottom w:val="none" w:sz="0" w:space="0" w:color="auto"/>
                        <w:right w:val="none" w:sz="0" w:space="0" w:color="auto"/>
                      </w:divBdr>
                      <w:divsChild>
                        <w:div w:id="1815946814">
                          <w:marLeft w:val="0"/>
                          <w:marRight w:val="0"/>
                          <w:marTop w:val="0"/>
                          <w:marBottom w:val="0"/>
                          <w:divBdr>
                            <w:top w:val="none" w:sz="0" w:space="0" w:color="auto"/>
                            <w:left w:val="none" w:sz="0" w:space="0" w:color="auto"/>
                            <w:bottom w:val="none" w:sz="0" w:space="0" w:color="auto"/>
                            <w:right w:val="none" w:sz="0" w:space="0" w:color="auto"/>
                          </w:divBdr>
                          <w:divsChild>
                            <w:div w:id="61637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505987">
      <w:bodyDiv w:val="1"/>
      <w:marLeft w:val="0"/>
      <w:marRight w:val="0"/>
      <w:marTop w:val="0"/>
      <w:marBottom w:val="0"/>
      <w:divBdr>
        <w:top w:val="none" w:sz="0" w:space="0" w:color="auto"/>
        <w:left w:val="none" w:sz="0" w:space="0" w:color="auto"/>
        <w:bottom w:val="none" w:sz="0" w:space="0" w:color="auto"/>
        <w:right w:val="none" w:sz="0" w:space="0" w:color="auto"/>
      </w:divBdr>
    </w:div>
    <w:div w:id="485509855">
      <w:bodyDiv w:val="1"/>
      <w:marLeft w:val="0"/>
      <w:marRight w:val="0"/>
      <w:marTop w:val="0"/>
      <w:marBottom w:val="0"/>
      <w:divBdr>
        <w:top w:val="none" w:sz="0" w:space="0" w:color="auto"/>
        <w:left w:val="none" w:sz="0" w:space="0" w:color="auto"/>
        <w:bottom w:val="none" w:sz="0" w:space="0" w:color="auto"/>
        <w:right w:val="none" w:sz="0" w:space="0" w:color="auto"/>
      </w:divBdr>
    </w:div>
    <w:div w:id="491600934">
      <w:bodyDiv w:val="1"/>
      <w:marLeft w:val="0"/>
      <w:marRight w:val="0"/>
      <w:marTop w:val="0"/>
      <w:marBottom w:val="0"/>
      <w:divBdr>
        <w:top w:val="none" w:sz="0" w:space="0" w:color="auto"/>
        <w:left w:val="none" w:sz="0" w:space="0" w:color="auto"/>
        <w:bottom w:val="none" w:sz="0" w:space="0" w:color="auto"/>
        <w:right w:val="none" w:sz="0" w:space="0" w:color="auto"/>
      </w:divBdr>
      <w:divsChild>
        <w:div w:id="2016154861">
          <w:marLeft w:val="0"/>
          <w:marRight w:val="0"/>
          <w:marTop w:val="0"/>
          <w:marBottom w:val="0"/>
          <w:divBdr>
            <w:top w:val="none" w:sz="0" w:space="0" w:color="auto"/>
            <w:left w:val="none" w:sz="0" w:space="0" w:color="auto"/>
            <w:bottom w:val="none" w:sz="0" w:space="0" w:color="auto"/>
            <w:right w:val="none" w:sz="0" w:space="0" w:color="auto"/>
          </w:divBdr>
          <w:divsChild>
            <w:div w:id="189288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999487">
      <w:bodyDiv w:val="1"/>
      <w:marLeft w:val="0"/>
      <w:marRight w:val="0"/>
      <w:marTop w:val="0"/>
      <w:marBottom w:val="0"/>
      <w:divBdr>
        <w:top w:val="none" w:sz="0" w:space="0" w:color="auto"/>
        <w:left w:val="none" w:sz="0" w:space="0" w:color="auto"/>
        <w:bottom w:val="none" w:sz="0" w:space="0" w:color="auto"/>
        <w:right w:val="none" w:sz="0" w:space="0" w:color="auto"/>
      </w:divBdr>
    </w:div>
    <w:div w:id="547112950">
      <w:bodyDiv w:val="1"/>
      <w:marLeft w:val="0"/>
      <w:marRight w:val="0"/>
      <w:marTop w:val="0"/>
      <w:marBottom w:val="0"/>
      <w:divBdr>
        <w:top w:val="none" w:sz="0" w:space="0" w:color="auto"/>
        <w:left w:val="none" w:sz="0" w:space="0" w:color="auto"/>
        <w:bottom w:val="none" w:sz="0" w:space="0" w:color="auto"/>
        <w:right w:val="none" w:sz="0" w:space="0" w:color="auto"/>
      </w:divBdr>
    </w:div>
    <w:div w:id="570773298">
      <w:bodyDiv w:val="1"/>
      <w:marLeft w:val="0"/>
      <w:marRight w:val="0"/>
      <w:marTop w:val="0"/>
      <w:marBottom w:val="0"/>
      <w:divBdr>
        <w:top w:val="none" w:sz="0" w:space="0" w:color="auto"/>
        <w:left w:val="none" w:sz="0" w:space="0" w:color="auto"/>
        <w:bottom w:val="none" w:sz="0" w:space="0" w:color="auto"/>
        <w:right w:val="none" w:sz="0" w:space="0" w:color="auto"/>
      </w:divBdr>
    </w:div>
    <w:div w:id="613560209">
      <w:bodyDiv w:val="1"/>
      <w:marLeft w:val="0"/>
      <w:marRight w:val="0"/>
      <w:marTop w:val="0"/>
      <w:marBottom w:val="0"/>
      <w:divBdr>
        <w:top w:val="none" w:sz="0" w:space="0" w:color="auto"/>
        <w:left w:val="none" w:sz="0" w:space="0" w:color="auto"/>
        <w:bottom w:val="none" w:sz="0" w:space="0" w:color="auto"/>
        <w:right w:val="none" w:sz="0" w:space="0" w:color="auto"/>
      </w:divBdr>
    </w:div>
    <w:div w:id="780878779">
      <w:bodyDiv w:val="1"/>
      <w:marLeft w:val="0"/>
      <w:marRight w:val="0"/>
      <w:marTop w:val="0"/>
      <w:marBottom w:val="0"/>
      <w:divBdr>
        <w:top w:val="none" w:sz="0" w:space="0" w:color="auto"/>
        <w:left w:val="none" w:sz="0" w:space="0" w:color="auto"/>
        <w:bottom w:val="none" w:sz="0" w:space="0" w:color="auto"/>
        <w:right w:val="none" w:sz="0" w:space="0" w:color="auto"/>
      </w:divBdr>
    </w:div>
    <w:div w:id="944311296">
      <w:bodyDiv w:val="1"/>
      <w:marLeft w:val="0"/>
      <w:marRight w:val="0"/>
      <w:marTop w:val="0"/>
      <w:marBottom w:val="0"/>
      <w:divBdr>
        <w:top w:val="none" w:sz="0" w:space="0" w:color="auto"/>
        <w:left w:val="none" w:sz="0" w:space="0" w:color="auto"/>
        <w:bottom w:val="none" w:sz="0" w:space="0" w:color="auto"/>
        <w:right w:val="none" w:sz="0" w:space="0" w:color="auto"/>
      </w:divBdr>
    </w:div>
    <w:div w:id="1006441082">
      <w:bodyDiv w:val="1"/>
      <w:marLeft w:val="0"/>
      <w:marRight w:val="0"/>
      <w:marTop w:val="0"/>
      <w:marBottom w:val="0"/>
      <w:divBdr>
        <w:top w:val="none" w:sz="0" w:space="0" w:color="auto"/>
        <w:left w:val="none" w:sz="0" w:space="0" w:color="auto"/>
        <w:bottom w:val="none" w:sz="0" w:space="0" w:color="auto"/>
        <w:right w:val="none" w:sz="0" w:space="0" w:color="auto"/>
      </w:divBdr>
    </w:div>
    <w:div w:id="1172448134">
      <w:bodyDiv w:val="1"/>
      <w:marLeft w:val="0"/>
      <w:marRight w:val="0"/>
      <w:marTop w:val="0"/>
      <w:marBottom w:val="0"/>
      <w:divBdr>
        <w:top w:val="none" w:sz="0" w:space="0" w:color="auto"/>
        <w:left w:val="none" w:sz="0" w:space="0" w:color="auto"/>
        <w:bottom w:val="none" w:sz="0" w:space="0" w:color="auto"/>
        <w:right w:val="none" w:sz="0" w:space="0" w:color="auto"/>
      </w:divBdr>
    </w:div>
    <w:div w:id="1215317630">
      <w:bodyDiv w:val="1"/>
      <w:marLeft w:val="0"/>
      <w:marRight w:val="0"/>
      <w:marTop w:val="0"/>
      <w:marBottom w:val="0"/>
      <w:divBdr>
        <w:top w:val="none" w:sz="0" w:space="0" w:color="auto"/>
        <w:left w:val="none" w:sz="0" w:space="0" w:color="auto"/>
        <w:bottom w:val="none" w:sz="0" w:space="0" w:color="auto"/>
        <w:right w:val="none" w:sz="0" w:space="0" w:color="auto"/>
      </w:divBdr>
    </w:div>
    <w:div w:id="1319504172">
      <w:bodyDiv w:val="1"/>
      <w:marLeft w:val="0"/>
      <w:marRight w:val="0"/>
      <w:marTop w:val="0"/>
      <w:marBottom w:val="0"/>
      <w:divBdr>
        <w:top w:val="none" w:sz="0" w:space="0" w:color="auto"/>
        <w:left w:val="none" w:sz="0" w:space="0" w:color="auto"/>
        <w:bottom w:val="none" w:sz="0" w:space="0" w:color="auto"/>
        <w:right w:val="none" w:sz="0" w:space="0" w:color="auto"/>
      </w:divBdr>
    </w:div>
    <w:div w:id="1334065183">
      <w:bodyDiv w:val="1"/>
      <w:marLeft w:val="0"/>
      <w:marRight w:val="0"/>
      <w:marTop w:val="0"/>
      <w:marBottom w:val="0"/>
      <w:divBdr>
        <w:top w:val="none" w:sz="0" w:space="0" w:color="auto"/>
        <w:left w:val="none" w:sz="0" w:space="0" w:color="auto"/>
        <w:bottom w:val="none" w:sz="0" w:space="0" w:color="auto"/>
        <w:right w:val="none" w:sz="0" w:space="0" w:color="auto"/>
      </w:divBdr>
      <w:divsChild>
        <w:div w:id="155539758">
          <w:marLeft w:val="0"/>
          <w:marRight w:val="0"/>
          <w:marTop w:val="0"/>
          <w:marBottom w:val="0"/>
          <w:divBdr>
            <w:top w:val="none" w:sz="0" w:space="0" w:color="auto"/>
            <w:left w:val="none" w:sz="0" w:space="0" w:color="auto"/>
            <w:bottom w:val="none" w:sz="0" w:space="0" w:color="auto"/>
            <w:right w:val="none" w:sz="0" w:space="0" w:color="auto"/>
          </w:divBdr>
          <w:divsChild>
            <w:div w:id="519661535">
              <w:marLeft w:val="0"/>
              <w:marRight w:val="0"/>
              <w:marTop w:val="0"/>
              <w:marBottom w:val="0"/>
              <w:divBdr>
                <w:top w:val="none" w:sz="0" w:space="0" w:color="auto"/>
                <w:left w:val="none" w:sz="0" w:space="0" w:color="auto"/>
                <w:bottom w:val="none" w:sz="0" w:space="0" w:color="auto"/>
                <w:right w:val="none" w:sz="0" w:space="0" w:color="auto"/>
              </w:divBdr>
              <w:divsChild>
                <w:div w:id="14426669">
                  <w:marLeft w:val="0"/>
                  <w:marRight w:val="0"/>
                  <w:marTop w:val="0"/>
                  <w:marBottom w:val="0"/>
                  <w:divBdr>
                    <w:top w:val="none" w:sz="0" w:space="0" w:color="auto"/>
                    <w:left w:val="none" w:sz="0" w:space="0" w:color="auto"/>
                    <w:bottom w:val="none" w:sz="0" w:space="0" w:color="auto"/>
                    <w:right w:val="none" w:sz="0" w:space="0" w:color="auto"/>
                  </w:divBdr>
                  <w:divsChild>
                    <w:div w:id="1226061978">
                      <w:marLeft w:val="0"/>
                      <w:marRight w:val="0"/>
                      <w:marTop w:val="0"/>
                      <w:marBottom w:val="0"/>
                      <w:divBdr>
                        <w:top w:val="none" w:sz="0" w:space="0" w:color="auto"/>
                        <w:left w:val="none" w:sz="0" w:space="0" w:color="auto"/>
                        <w:bottom w:val="none" w:sz="0" w:space="0" w:color="auto"/>
                        <w:right w:val="none" w:sz="0" w:space="0" w:color="auto"/>
                      </w:divBdr>
                      <w:divsChild>
                        <w:div w:id="1627153610">
                          <w:marLeft w:val="0"/>
                          <w:marRight w:val="0"/>
                          <w:marTop w:val="0"/>
                          <w:marBottom w:val="0"/>
                          <w:divBdr>
                            <w:top w:val="none" w:sz="0" w:space="0" w:color="auto"/>
                            <w:left w:val="none" w:sz="0" w:space="0" w:color="auto"/>
                            <w:bottom w:val="none" w:sz="0" w:space="0" w:color="auto"/>
                            <w:right w:val="none" w:sz="0" w:space="0" w:color="auto"/>
                          </w:divBdr>
                          <w:divsChild>
                            <w:div w:id="452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968536">
      <w:bodyDiv w:val="1"/>
      <w:marLeft w:val="0"/>
      <w:marRight w:val="0"/>
      <w:marTop w:val="0"/>
      <w:marBottom w:val="0"/>
      <w:divBdr>
        <w:top w:val="none" w:sz="0" w:space="0" w:color="auto"/>
        <w:left w:val="none" w:sz="0" w:space="0" w:color="auto"/>
        <w:bottom w:val="none" w:sz="0" w:space="0" w:color="auto"/>
        <w:right w:val="none" w:sz="0" w:space="0" w:color="auto"/>
      </w:divBdr>
    </w:div>
    <w:div w:id="1901941973">
      <w:bodyDiv w:val="1"/>
      <w:marLeft w:val="0"/>
      <w:marRight w:val="0"/>
      <w:marTop w:val="0"/>
      <w:marBottom w:val="0"/>
      <w:divBdr>
        <w:top w:val="none" w:sz="0" w:space="0" w:color="auto"/>
        <w:left w:val="none" w:sz="0" w:space="0" w:color="auto"/>
        <w:bottom w:val="none" w:sz="0" w:space="0" w:color="auto"/>
        <w:right w:val="none" w:sz="0" w:space="0" w:color="auto"/>
      </w:divBdr>
    </w:div>
    <w:div w:id="1915972450">
      <w:bodyDiv w:val="1"/>
      <w:marLeft w:val="0"/>
      <w:marRight w:val="0"/>
      <w:marTop w:val="0"/>
      <w:marBottom w:val="0"/>
      <w:divBdr>
        <w:top w:val="none" w:sz="0" w:space="0" w:color="auto"/>
        <w:left w:val="none" w:sz="0" w:space="0" w:color="auto"/>
        <w:bottom w:val="none" w:sz="0" w:space="0" w:color="auto"/>
        <w:right w:val="none" w:sz="0" w:space="0" w:color="auto"/>
      </w:divBdr>
      <w:divsChild>
        <w:div w:id="1554733729">
          <w:marLeft w:val="0"/>
          <w:marRight w:val="0"/>
          <w:marTop w:val="0"/>
          <w:marBottom w:val="0"/>
          <w:divBdr>
            <w:top w:val="none" w:sz="0" w:space="0" w:color="auto"/>
            <w:left w:val="none" w:sz="0" w:space="0" w:color="auto"/>
            <w:bottom w:val="none" w:sz="0" w:space="0" w:color="auto"/>
            <w:right w:val="none" w:sz="0" w:space="0" w:color="auto"/>
          </w:divBdr>
          <w:divsChild>
            <w:div w:id="3039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71078">
      <w:bodyDiv w:val="1"/>
      <w:marLeft w:val="0"/>
      <w:marRight w:val="0"/>
      <w:marTop w:val="0"/>
      <w:marBottom w:val="0"/>
      <w:divBdr>
        <w:top w:val="none" w:sz="0" w:space="0" w:color="auto"/>
        <w:left w:val="none" w:sz="0" w:space="0" w:color="auto"/>
        <w:bottom w:val="none" w:sz="0" w:space="0" w:color="auto"/>
        <w:right w:val="none" w:sz="0" w:space="0" w:color="auto"/>
      </w:divBdr>
      <w:divsChild>
        <w:div w:id="1868181273">
          <w:marLeft w:val="0"/>
          <w:marRight w:val="0"/>
          <w:marTop w:val="0"/>
          <w:marBottom w:val="0"/>
          <w:divBdr>
            <w:top w:val="none" w:sz="0" w:space="0" w:color="auto"/>
            <w:left w:val="none" w:sz="0" w:space="0" w:color="auto"/>
            <w:bottom w:val="none" w:sz="0" w:space="0" w:color="auto"/>
            <w:right w:val="none" w:sz="0" w:space="0" w:color="auto"/>
          </w:divBdr>
          <w:divsChild>
            <w:div w:id="63684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50308">
      <w:bodyDiv w:val="1"/>
      <w:marLeft w:val="0"/>
      <w:marRight w:val="0"/>
      <w:marTop w:val="0"/>
      <w:marBottom w:val="0"/>
      <w:divBdr>
        <w:top w:val="none" w:sz="0" w:space="0" w:color="auto"/>
        <w:left w:val="none" w:sz="0" w:space="0" w:color="auto"/>
        <w:bottom w:val="none" w:sz="0" w:space="0" w:color="auto"/>
        <w:right w:val="none" w:sz="0" w:space="0" w:color="auto"/>
      </w:divBdr>
    </w:div>
    <w:div w:id="2077556919">
      <w:bodyDiv w:val="1"/>
      <w:marLeft w:val="0"/>
      <w:marRight w:val="0"/>
      <w:marTop w:val="0"/>
      <w:marBottom w:val="0"/>
      <w:divBdr>
        <w:top w:val="none" w:sz="0" w:space="0" w:color="auto"/>
        <w:left w:val="none" w:sz="0" w:space="0" w:color="auto"/>
        <w:bottom w:val="none" w:sz="0" w:space="0" w:color="auto"/>
        <w:right w:val="none" w:sz="0" w:space="0" w:color="auto"/>
      </w:divBdr>
    </w:div>
    <w:div w:id="2098793504">
      <w:bodyDiv w:val="1"/>
      <w:marLeft w:val="0"/>
      <w:marRight w:val="0"/>
      <w:marTop w:val="0"/>
      <w:marBottom w:val="0"/>
      <w:divBdr>
        <w:top w:val="none" w:sz="0" w:space="0" w:color="auto"/>
        <w:left w:val="none" w:sz="0" w:space="0" w:color="auto"/>
        <w:bottom w:val="none" w:sz="0" w:space="0" w:color="auto"/>
        <w:right w:val="none" w:sz="0" w:space="0" w:color="auto"/>
      </w:divBdr>
      <w:divsChild>
        <w:div w:id="119343014">
          <w:marLeft w:val="0"/>
          <w:marRight w:val="0"/>
          <w:marTop w:val="0"/>
          <w:marBottom w:val="0"/>
          <w:divBdr>
            <w:top w:val="none" w:sz="0" w:space="0" w:color="auto"/>
            <w:left w:val="none" w:sz="0" w:space="0" w:color="auto"/>
            <w:bottom w:val="none" w:sz="0" w:space="0" w:color="auto"/>
            <w:right w:val="none" w:sz="0" w:space="0" w:color="auto"/>
          </w:divBdr>
          <w:divsChild>
            <w:div w:id="1630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24</Pages>
  <Words>10298</Words>
  <Characters>58699</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dc:creator>
  <cp:keywords/>
  <dc:description/>
  <cp:lastModifiedBy>long</cp:lastModifiedBy>
  <cp:revision>9</cp:revision>
  <dcterms:created xsi:type="dcterms:W3CDTF">2025-05-21T14:08:00Z</dcterms:created>
  <dcterms:modified xsi:type="dcterms:W3CDTF">2025-05-24T05:50:00Z</dcterms:modified>
</cp:coreProperties>
</file>