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PHÒNG GD – ĐT QUẬN CẦU GIẤY</w:t>
      </w:r>
      <w:r w:rsidDel="00000000" w:rsidR="00000000" w:rsidRPr="00000000">
        <w:rPr>
          <w:rFonts w:ascii="Times New Roman" w:cs="Times New Roman" w:eastAsia="Times New Roman" w:hAnsi="Times New Roman"/>
          <w:b w:val="1"/>
          <w:sz w:val="28"/>
          <w:szCs w:val="28"/>
          <w:rtl w:val="0"/>
        </w:rPr>
        <w:t xml:space="preserve">                    ĐỀ KIỂM TRA HỌC KỲ II</w:t>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TRƯỜNG THCS LÊ QUÝ ĐÔN                             Năm học: 2017 – 2018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292100</wp:posOffset>
                </wp:positionV>
                <wp:extent cx="1876425" cy="314325"/>
                <wp:effectExtent b="0" l="0" r="0" t="0"/>
                <wp:wrapNone/>
                <wp:docPr id="2" name=""/>
                <a:graphic>
                  <a:graphicData uri="http://schemas.microsoft.com/office/word/2010/wordprocessingShape">
                    <wps:wsp>
                      <wps:cNvSpPr/>
                      <wps:cNvPr id="2" name="Shape 2"/>
                      <wps:spPr>
                        <a:xfrm>
                          <a:off x="4412550" y="3627600"/>
                          <a:ext cx="1866900" cy="304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292100</wp:posOffset>
                </wp:positionV>
                <wp:extent cx="1876425" cy="314325"/>
                <wp:effectExtent b="0" l="0" r="0" t="0"/>
                <wp:wrapNone/>
                <wp:docPr id="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876425" cy="314325"/>
                        </a:xfrm>
                        <a:prstGeom prst="rect"/>
                        <a:ln/>
                      </pic:spPr>
                    </pic:pic>
                  </a:graphicData>
                </a:graphic>
              </wp:anchor>
            </w:drawing>
          </mc:Fallback>
        </mc:AlternateContent>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TOÁN 8</w:t>
      </w:r>
    </w:p>
    <w:p w:rsidR="00000000" w:rsidDel="00000000" w:rsidP="00000000" w:rsidRDefault="00000000" w:rsidRPr="00000000" w14:paraId="00000005">
      <w:pPr>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(Đề gồm 1 trang)</w:t>
      </w:r>
      <w:r w:rsidDel="00000000" w:rsidR="00000000" w:rsidRPr="00000000">
        <w:rPr>
          <w:rFonts w:ascii="Times New Roman" w:cs="Times New Roman" w:eastAsia="Times New Roman" w:hAnsi="Times New Roman"/>
          <w:sz w:val="28"/>
          <w:szCs w:val="28"/>
          <w:rtl w:val="0"/>
        </w:rPr>
        <w:t xml:space="preserve">                                         Ngày kiểm tra: 18/4/2018</w:t>
      </w:r>
    </w:p>
    <w:p w:rsidR="00000000" w:rsidDel="00000000" w:rsidP="00000000" w:rsidRDefault="00000000" w:rsidRPr="00000000" w14:paraId="0000000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Thời gian: 90 phút (không kể thời gian phát đề)</w:t>
      </w:r>
    </w:p>
    <w:sdt>
      <w:sdtPr>
        <w:tag w:val="goog_rdk_2"/>
      </w:sdtPr>
      <w:sdtContent>
        <w:p w:rsidR="00000000" w:rsidDel="00000000" w:rsidP="00000000" w:rsidRDefault="00000000" w:rsidRPr="00000000" w14:paraId="00000007">
          <w:pPr>
            <w:jc w:val="both"/>
            <w:rPr>
              <w:del w:author="bich la" w:id="0" w:date="2021-02-04T01:49:27Z"/>
              <w:rFonts w:ascii="Times New Roman" w:cs="Times New Roman" w:eastAsia="Times New Roman" w:hAnsi="Times New Roman"/>
              <w:sz w:val="28"/>
              <w:szCs w:val="28"/>
            </w:rPr>
          </w:pPr>
          <w:sdt>
            <w:sdtPr>
              <w:tag w:val="goog_rdk_1"/>
            </w:sdtPr>
            <w:sdtContent>
              <w:del w:author="bich la" w:id="0" w:date="2021-02-04T01:49:27Z">
                <w:r w:rsidDel="00000000" w:rsidR="00000000" w:rsidRPr="00000000">
                  <w:rPr>
                    <w:rFonts w:ascii="Times New Roman" w:cs="Times New Roman" w:eastAsia="Times New Roman" w:hAnsi="Times New Roman"/>
                    <w:b w:val="1"/>
                    <w:sz w:val="28"/>
                    <w:szCs w:val="28"/>
                    <w:rtl w:val="0"/>
                  </w:rPr>
                  <w:delText xml:space="preserve">Bài 1 (2,5 điểm)</w:delText>
                </w:r>
                <w:r w:rsidDel="00000000" w:rsidR="00000000" w:rsidRPr="00000000">
                  <w:rPr>
                    <w:rFonts w:ascii="Times New Roman" w:cs="Times New Roman" w:eastAsia="Times New Roman" w:hAnsi="Times New Roman"/>
                    <w:sz w:val="28"/>
                    <w:szCs w:val="28"/>
                    <w:rtl w:val="0"/>
                  </w:rPr>
                  <w:delText xml:space="preserve"> Giải các phương trình sau:</w:delText>
                </w:r>
              </w:del>
            </w:sdtContent>
          </w:sdt>
        </w:p>
      </w:sdtContent>
    </w:sdt>
    <w:sdt>
      <w:sdtPr>
        <w:tag w:val="goog_rdk_4"/>
      </w:sdtPr>
      <w:sdtContent>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width:123pt;height:33.75pt" o:ole="" type="#_x0000_t75">
                      <v:imagedata r:id="rId1" o:title=""/>
                    </v:shape>
                    <o:OLEObject DrawAspect="Content" r:id="rId2" ObjectID="_1606386530"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w:delText>
                </w:r>
              </w:del>
            </w:sdtContent>
          </w:sdt>
        </w:p>
      </w:sdtContent>
    </w:sdt>
    <w:sdt>
      <w:sdtPr>
        <w:tag w:val="goog_rdk_6"/>
      </w:sdtPr>
      <w:sdtContent>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(2x – 5)(3x + 7) = 4x</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delText xml:space="preserve">2</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delText xml:space="preserve"> </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25</w:delText>
                </w:r>
              </w:del>
            </w:sdtContent>
          </w:sdt>
        </w:p>
      </w:sdtContent>
    </w:sdt>
    <w:sdt>
      <w:sdtPr>
        <w:tag w:val="goog_rdk_8"/>
      </w:sdtPr>
      <w:sdtContent>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0" style="width:141.75pt;height:30.75pt" o:ole="" type="#_x0000_t75">
                      <v:imagedata r:id="rId3" o:title=""/>
                    </v:shape>
                    <o:OLEObject DrawAspect="Content" r:id="rId4" ObjectID="_1606386531"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w:delText>
                </w:r>
              </w:del>
            </w:sdtContent>
          </w:sdt>
        </w:p>
      </w:sdtContent>
    </w:sdt>
    <w:sdt>
      <w:sdtPr>
        <w:tag w:val="goog_rdk_10"/>
      </w:sdtPr>
      <w:sdtContent>
        <w:p w:rsidR="00000000" w:rsidDel="00000000" w:rsidP="00000000" w:rsidRDefault="00000000" w:rsidRPr="00000000" w14:paraId="0000000B">
          <w:pPr>
            <w:jc w:val="both"/>
            <w:rPr>
              <w:del w:author="bich la" w:id="0" w:date="2021-02-04T01:49:27Z"/>
              <w:rFonts w:ascii="Times New Roman" w:cs="Times New Roman" w:eastAsia="Times New Roman" w:hAnsi="Times New Roman"/>
              <w:sz w:val="28"/>
              <w:szCs w:val="28"/>
            </w:rPr>
          </w:pPr>
          <w:sdt>
            <w:sdtPr>
              <w:tag w:val="goog_rdk_9"/>
            </w:sdtPr>
            <w:sdtContent>
              <w:del w:author="bich la" w:id="0" w:date="2021-02-04T01:49:27Z">
                <w:r w:rsidDel="00000000" w:rsidR="00000000" w:rsidRPr="00000000">
                  <w:rPr>
                    <w:rFonts w:ascii="Times New Roman" w:cs="Times New Roman" w:eastAsia="Times New Roman" w:hAnsi="Times New Roman"/>
                    <w:b w:val="1"/>
                    <w:sz w:val="28"/>
                    <w:szCs w:val="28"/>
                    <w:rtl w:val="0"/>
                  </w:rPr>
                  <w:delText xml:space="preserve">Bài 2 (1,5 điểm)</w:delText>
                </w:r>
                <w:r w:rsidDel="00000000" w:rsidR="00000000" w:rsidRPr="00000000">
                  <w:rPr>
                    <w:rFonts w:ascii="Times New Roman" w:cs="Times New Roman" w:eastAsia="Times New Roman" w:hAnsi="Times New Roman"/>
                    <w:sz w:val="28"/>
                    <w:szCs w:val="28"/>
                    <w:rtl w:val="0"/>
                  </w:rPr>
                  <w:delText xml:space="preserve"> Giải các phương trình sau:</w:delText>
                </w:r>
              </w:del>
            </w:sdtContent>
          </w:sdt>
        </w:p>
      </w:sdtContent>
    </w:sdt>
    <w:sdt>
      <w:sdtPr>
        <w:tag w:val="goog_rdk_12"/>
      </w:sdtPr>
      <w:sdtContent>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3(x – 5)(x + 5) &lt; x(3x – 2) +7</w:delText>
                </w:r>
              </w:del>
            </w:sdtContent>
          </w:sdt>
        </w:p>
      </w:sdtContent>
    </w:sdt>
    <w:sdt>
      <w:sdtPr>
        <w:tag w:val="goog_rdk_14"/>
      </w:sdtPr>
      <w:sdtContent>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3" style="width:117pt;height:30.75pt" o:ole="" type="#_x0000_t75">
                      <v:imagedata r:id="rId5" o:title=""/>
                    </v:shape>
                    <o:OLEObject DrawAspect="Content" r:id="rId6" ObjectID="_1606386532"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w:delText>
                </w:r>
              </w:del>
            </w:sdtContent>
          </w:sdt>
        </w:p>
      </w:sdtContent>
    </w:sdt>
    <w:sdt>
      <w:sdtPr>
        <w:tag w:val="goog_rdk_16"/>
      </w:sdtPr>
      <w:sdtContent>
        <w:p w:rsidR="00000000" w:rsidDel="00000000" w:rsidP="00000000" w:rsidRDefault="00000000" w:rsidRPr="00000000" w14:paraId="0000000E">
          <w:pPr>
            <w:jc w:val="both"/>
            <w:rPr>
              <w:del w:author="bich la" w:id="0" w:date="2021-02-04T01:49:27Z"/>
              <w:rFonts w:ascii="Times New Roman" w:cs="Times New Roman" w:eastAsia="Times New Roman" w:hAnsi="Times New Roman"/>
              <w:sz w:val="28"/>
              <w:szCs w:val="28"/>
            </w:rPr>
          </w:pPr>
          <w:sdt>
            <w:sdtPr>
              <w:tag w:val="goog_rdk_15"/>
            </w:sdtPr>
            <w:sdtContent>
              <w:del w:author="bich la" w:id="0" w:date="2021-02-04T01:49:27Z">
                <w:r w:rsidDel="00000000" w:rsidR="00000000" w:rsidRPr="00000000">
                  <w:rPr>
                    <w:rFonts w:ascii="Times New Roman" w:cs="Times New Roman" w:eastAsia="Times New Roman" w:hAnsi="Times New Roman"/>
                    <w:b w:val="1"/>
                    <w:sz w:val="28"/>
                    <w:szCs w:val="28"/>
                    <w:rtl w:val="0"/>
                  </w:rPr>
                  <w:delText xml:space="preserve">Bài 3 (2 điểm)</w:delText>
                </w:r>
                <w:r w:rsidDel="00000000" w:rsidR="00000000" w:rsidRPr="00000000">
                  <w:rPr>
                    <w:rFonts w:ascii="Times New Roman" w:cs="Times New Roman" w:eastAsia="Times New Roman" w:hAnsi="Times New Roman"/>
                    <w:sz w:val="28"/>
                    <w:szCs w:val="28"/>
                    <w:rtl w:val="0"/>
                  </w:rPr>
                  <w:delText xml:space="preserve"> Một lâm trường lập kế hoạch trồng rừng với dự định mỗi tuần trồng 35 ha. Do mỗi tuần trồng vượt mức 5ha so với kế hoạch nên không những trồng thêm 20ha mà còn hoàn thành sớm trước 2 tuần. Hỏi lâm trường dự định trồng bao nhiêu ha rừng?</w:delText>
                </w:r>
              </w:del>
            </w:sdtContent>
          </w:sdt>
        </w:p>
      </w:sdtContent>
    </w:sdt>
    <w:sdt>
      <w:sdtPr>
        <w:tag w:val="goog_rdk_18"/>
      </w:sdtPr>
      <w:sdtContent>
        <w:p w:rsidR="00000000" w:rsidDel="00000000" w:rsidP="00000000" w:rsidRDefault="00000000" w:rsidRPr="00000000" w14:paraId="0000000F">
          <w:pPr>
            <w:jc w:val="both"/>
            <w:rPr>
              <w:del w:author="bich la" w:id="0" w:date="2021-02-04T01:49:27Z"/>
              <w:rFonts w:ascii="Times New Roman" w:cs="Times New Roman" w:eastAsia="Times New Roman" w:hAnsi="Times New Roman"/>
              <w:sz w:val="28"/>
              <w:szCs w:val="28"/>
            </w:rPr>
          </w:pPr>
          <w:sdt>
            <w:sdtPr>
              <w:tag w:val="goog_rdk_17"/>
            </w:sdtPr>
            <w:sdtContent>
              <w:del w:author="bich la" w:id="0" w:date="2021-02-04T01:49:27Z">
                <w:r w:rsidDel="00000000" w:rsidR="00000000" w:rsidRPr="00000000">
                  <w:rPr>
                    <w:rFonts w:ascii="Times New Roman" w:cs="Times New Roman" w:eastAsia="Times New Roman" w:hAnsi="Times New Roman"/>
                    <w:b w:val="1"/>
                    <w:sz w:val="28"/>
                    <w:szCs w:val="28"/>
                    <w:rtl w:val="0"/>
                  </w:rPr>
                  <w:delText xml:space="preserve">Bài 4 (3,5 điểm)</w:delText>
                </w:r>
                <w:r w:rsidDel="00000000" w:rsidR="00000000" w:rsidRPr="00000000">
                  <w:rPr>
                    <w:rFonts w:ascii="Times New Roman" w:cs="Times New Roman" w:eastAsia="Times New Roman" w:hAnsi="Times New Roman"/>
                    <w:sz w:val="28"/>
                    <w:szCs w:val="28"/>
                    <w:rtl w:val="0"/>
                  </w:rPr>
                  <w:delText xml:space="preserve"> Cho hình vuông ABCD. Trên cạnh AB lấy điểm E sao cho </w:delText>
                </w:r>
                <w:r w:rsidDel="00000000" w:rsidR="00000000" w:rsidRPr="00000000">
                  <w:rPr>
                    <w:rFonts w:ascii="Times New Roman" w:cs="Times New Roman" w:eastAsia="Times New Roman" w:hAnsi="Times New Roman"/>
                    <w:sz w:val="46.66666666666667"/>
                    <w:szCs w:val="46.66666666666667"/>
                    <w:vertAlign w:val="subscript"/>
                  </w:rPr>
                  <w:pict>
                    <v:shape id="_x0000_i1036" style="width:56.25pt;height:30.75pt" o:ole="" type="#_x0000_t75">
                      <v:imagedata r:id="rId7" o:title=""/>
                    </v:shape>
                    <o:OLEObject DrawAspect="Content" r:id="rId8" ObjectID="_1606386533" ProgID="Equation.DSMT4" ShapeID="_x0000_i1036" Type="Embed"/>
                  </w:pict>
                </w:r>
                <w:r w:rsidDel="00000000" w:rsidR="00000000" w:rsidRPr="00000000">
                  <w:rPr>
                    <w:rFonts w:ascii="Times New Roman" w:cs="Times New Roman" w:eastAsia="Times New Roman" w:hAnsi="Times New Roman"/>
                    <w:sz w:val="28"/>
                    <w:szCs w:val="28"/>
                    <w:rtl w:val="0"/>
                  </w:rPr>
                  <w:delText xml:space="preserve">. Đường thẳng DE cắt CB kéo dài tại K.</w:delText>
                </w:r>
              </w:del>
            </w:sdtContent>
          </w:sdt>
        </w:p>
      </w:sdtContent>
    </w:sdt>
    <w:sdt>
      <w:sdtPr>
        <w:tag w:val="goog_rdk_20"/>
      </w:sdtPr>
      <w:sdtContent>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9"/>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Chứng minh ∆ADE </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39" style="width:14.25pt;height:11.25pt" o:ole="" type="#_x0000_t75">
                      <v:imagedata r:id="rId9" o:title=""/>
                    </v:shape>
                    <o:OLEObject DrawAspect="Content" r:id="rId10" ObjectID="_1606386534"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∆BKE</w:delText>
                </w:r>
              </w:del>
            </w:sdtContent>
          </w:sdt>
        </w:p>
      </w:sdtContent>
    </w:sdt>
    <w:sdt>
      <w:sdtPr>
        <w:tag w:val="goog_rdk_22"/>
      </w:sdtPr>
      <w:sdtContent>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1"/>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Gọi H là hình chiếu của C trên DE. Chứng minh: AD.HD = HC.AE</w:delText>
                </w:r>
              </w:del>
            </w:sdtContent>
          </w:sdt>
        </w:p>
      </w:sdtContent>
    </w:sdt>
    <w:sdt>
      <w:sdtPr>
        <w:tag w:val="goog_rdk_24"/>
      </w:sdtPr>
      <w:sdtContent>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3"/>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Tính diện tích của tam giác CDK khi độ dài AB = 6cm.</w:delText>
                </w:r>
              </w:del>
            </w:sdtContent>
          </w:sdt>
        </w:p>
      </w:sdtContent>
    </w:sdt>
    <w:sdt>
      <w:sdtPr>
        <w:tag w:val="goog_rdk_26"/>
      </w:sdtPr>
      <w:sdtContent>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del w:author="bich la" w:id="0" w:date="2021-02-04T01:49:27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5"/>
            </w:sdtPr>
            <w:sdtContent>
              <w:del w:author="bich la" w:id="0" w:date="2021-02-04T01:49:27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Chứng minh: CH.KD = CD</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delText xml:space="preserve">2</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 CB.KB</w:delText>
                </w:r>
              </w:del>
            </w:sdtContent>
          </w:sdt>
        </w:p>
      </w:sdtContent>
    </w:sdt>
    <w:sdt>
      <w:sdtPr>
        <w:tag w:val="goog_rdk_28"/>
      </w:sdtPr>
      <w:sdtContent>
        <w:p w:rsidR="00000000" w:rsidDel="00000000" w:rsidP="00000000" w:rsidRDefault="00000000" w:rsidRPr="00000000" w14:paraId="00000014">
          <w:pPr>
            <w:jc w:val="both"/>
            <w:rPr>
              <w:del w:author="bich la" w:id="0" w:date="2021-02-04T01:49:27Z"/>
              <w:rFonts w:ascii="Times New Roman" w:cs="Times New Roman" w:eastAsia="Times New Roman" w:hAnsi="Times New Roman"/>
              <w:sz w:val="28"/>
              <w:szCs w:val="28"/>
            </w:rPr>
          </w:pPr>
          <w:sdt>
            <w:sdtPr>
              <w:tag w:val="goog_rdk_27"/>
            </w:sdtPr>
            <w:sdtContent>
              <w:del w:author="bich la" w:id="0" w:date="2021-02-04T01:49:27Z">
                <w:r w:rsidDel="00000000" w:rsidR="00000000" w:rsidRPr="00000000">
                  <w:rPr>
                    <w:rFonts w:ascii="Times New Roman" w:cs="Times New Roman" w:eastAsia="Times New Roman" w:hAnsi="Times New Roman"/>
                    <w:b w:val="1"/>
                    <w:sz w:val="28"/>
                    <w:szCs w:val="28"/>
                    <w:rtl w:val="0"/>
                  </w:rPr>
                  <w:delText xml:space="preserve">Bài 5 (0,5 điểm)</w:delText>
                </w:r>
                <w:r w:rsidDel="00000000" w:rsidR="00000000" w:rsidRPr="00000000">
                  <w:rPr>
                    <w:rFonts w:ascii="Times New Roman" w:cs="Times New Roman" w:eastAsia="Times New Roman" w:hAnsi="Times New Roman"/>
                    <w:sz w:val="28"/>
                    <w:szCs w:val="28"/>
                    <w:rtl w:val="0"/>
                  </w:rPr>
                  <w:delText xml:space="preserve"> Cho a, b, c là các số không âm có tổng bằng 1</w:delText>
                </w:r>
              </w:del>
            </w:sdtContent>
          </w:sdt>
        </w:p>
      </w:sdtContent>
    </w:sdt>
    <w:p w:rsidR="00000000" w:rsidDel="00000000" w:rsidP="00000000" w:rsidRDefault="00000000" w:rsidRPr="00000000" w14:paraId="00000015">
      <w:pPr>
        <w:jc w:val="center"/>
        <w:rPr>
          <w:rFonts w:ascii="Times New Roman" w:cs="Times New Roman" w:eastAsia="Times New Roman" w:hAnsi="Times New Roman"/>
          <w:sz w:val="28"/>
          <w:szCs w:val="28"/>
        </w:rPr>
      </w:pPr>
      <w:sdt>
        <w:sdtPr>
          <w:tag w:val="goog_rdk_29"/>
        </w:sdtPr>
        <w:sdtContent>
          <w:del w:author="bich la" w:id="0" w:date="2021-02-04T01:49:27Z">
            <w:r w:rsidDel="00000000" w:rsidR="00000000" w:rsidRPr="00000000">
              <w:rPr>
                <w:rFonts w:ascii="Times New Roman" w:cs="Times New Roman" w:eastAsia="Times New Roman" w:hAnsi="Times New Roman"/>
                <w:sz w:val="28"/>
                <w:szCs w:val="28"/>
                <w:rtl w:val="0"/>
              </w:rPr>
              <w:delText xml:space="preserve">Chứng minh: b + c ≥ 16abc</w:delText>
            </w:r>
          </w:del>
        </w:sdtContent>
      </w:sdt>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A4F3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0" Type="http://schemas.openxmlformats.org/officeDocument/2006/relationships/oleObject" Target="embeddings/oleObject4.bin"/><Relationship Id="rId13" Type="http://schemas.openxmlformats.org/officeDocument/2006/relationships/fontTable" Target="fontTable.xml"/><Relationship Id="rId12" Type="http://schemas.openxmlformats.org/officeDocument/2006/relationships/settings" Target="settings.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15" Type="http://schemas.openxmlformats.org/officeDocument/2006/relationships/styles" Target="styles.xml"/><Relationship Id="rId9" Type="http://schemas.openxmlformats.org/officeDocument/2006/relationships/image" Target="media/image4.wmf"/><Relationship Id="rId14"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customXml" Target="../customXML/item1.xml"/><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5.wmf"/><Relationship Id="rId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4Z6jXklaljE4c3kC+2uZ5GXw==">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2018-12-15T06:28:00Z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