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1"/>
        </w:sdtPr>
        <w:sdtContent>
          <w:ins w:author="Hòa Nguyễn" w:id="0" w:date="2022-09-11T00:17:54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Phụ lục III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KHUNG KẾ HOẠCH GIÁO DỤC CỦA GIÁO VIÊN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16"/>
        <w:gridCol w:w="8046"/>
        <w:tblGridChange w:id="0">
          <w:tblGrid>
            <w:gridCol w:w="6516"/>
            <w:gridCol w:w="8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TRƯỜNG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TỔ: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Họ và tên giáo viên: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Độc lập - Tự do - Hạnh phúc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233696</wp:posOffset>
                      </wp:positionV>
                      <wp:extent cx="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233696</wp:posOffset>
                      </wp:positionV>
                      <wp:extent cx="0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GIÁO DỤC CỦA GIÁO VIÊN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MÔN HỌC/HOẠT ĐỘNG GIÁO DỤC MÔN TOÁN, LỚP 7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(Thực hiện từ năm học 2022 – 2023)</w:t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Kế hoạch dạy học</w:t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Phân phối chương trình </w:t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 Phân môn Số và Đại số</w:t>
      </w:r>
    </w:p>
    <w:p w:rsidR="00000000" w:rsidDel="00000000" w:rsidP="00000000" w:rsidRDefault="00000000" w:rsidRPr="00000000" w14:paraId="0000000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53.999999999998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4"/>
        <w:gridCol w:w="5818"/>
        <w:gridCol w:w="910"/>
        <w:gridCol w:w="2100"/>
        <w:gridCol w:w="3112"/>
        <w:gridCol w:w="1700"/>
        <w:tblGridChange w:id="0">
          <w:tblGrid>
            <w:gridCol w:w="814"/>
            <w:gridCol w:w="5818"/>
            <w:gridCol w:w="910"/>
            <w:gridCol w:w="2100"/>
            <w:gridCol w:w="3112"/>
            <w:gridCol w:w="1700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học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Số 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Thời điểm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Thiết bị dạy học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Địa điểm dạy học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CHƯƠNG 1: SỐ HỮU TỈ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(17 tiết)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1. Tập hợp các số hữu tỉ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2. Các phép tính với số hữu tỉ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2, 3,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3. Lũy thừa của một số hữu tỉ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4, 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4. Quy tắc dấu ngoặc và quy tắc chuyển vế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5, 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3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Hoạt động thực hành và trải nghiệm: Thực hành tính tiền điện.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Ôn tập cuối chương I + </w:t>
            </w:r>
            <w:r w:rsidDel="00000000" w:rsidR="00000000" w:rsidRPr="00000000">
              <w:rPr>
                <w:b w:val="1"/>
                <w:rtl w:val="0"/>
              </w:rPr>
              <w:t xml:space="preserve">KTĐGTX1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7,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Ôn tập giữa HKI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Kiểm tra giữa HKI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Tuần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Đề kiểm tra, ma trận, đặc tả.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CHƯƠNG 2: SỐ THỰC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(13 tiết)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1. Số vô tỉ. Căn bậc hai số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9, 10,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2. Số thực. Giá trị tuyệt đối của một số thực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11, 12,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6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3. Làm tròn và ước lượng kết quả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13,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07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458" w:lineRule="auto"/>
              <w:ind w:right="-18"/>
              <w:rPr/>
            </w:pPr>
            <w:r w:rsidDel="00000000" w:rsidR="00000000" w:rsidRPr="00000000">
              <w:rPr>
                <w:rtl w:val="0"/>
              </w:rPr>
              <w:t xml:space="preserve">Bài 4. Hoạt động thực hành và trải  </w:t>
            </w:r>
          </w:p>
          <w:p w:rsidR="00000000" w:rsidDel="00000000" w:rsidP="00000000" w:rsidRDefault="00000000" w:rsidRPr="00000000" w14:paraId="0000007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nghiệm: Các đại lượng tỉ lệ trong thực tế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7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07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Ôn tập cuối chương 2 + </w:t>
            </w:r>
            <w:r w:rsidDel="00000000" w:rsidR="00000000" w:rsidRPr="00000000">
              <w:rPr>
                <w:b w:val="1"/>
                <w:rtl w:val="0"/>
              </w:rPr>
              <w:t xml:space="preserve">KTĐGTX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Máy tính bỏ túi</w:t>
            </w:r>
          </w:p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CHƯƠNG 6: CÁC ĐẠI LƯỢNG TỈ LỆ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(16 tiết)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1. Tỉ lệ thức - Dãy tỉ số bằng nhau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19,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8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2. Đại lượng tỉ lệ thuận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20, 21,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3. Đại lượng tỉ lệ nghịch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22, 23, 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9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0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4. Hoạt động thực hành và trải nghiệm: Các đại lượng tỉ lệ trong thực tế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A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0A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Ôn tập cuối chương 6 + </w:t>
            </w:r>
            <w:r w:rsidDel="00000000" w:rsidR="00000000" w:rsidRPr="00000000">
              <w:rPr>
                <w:b w:val="1"/>
                <w:rtl w:val="0"/>
              </w:rPr>
              <w:t xml:space="preserve">KTĐGTX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A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Ôn tập giữa HKII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pos="1359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B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Kiểm tra giữa HKII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  Đề kiểm tra, ma trận, đặc tả.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CHƯƠNG 7: BIỂU THỨC ĐẠI SỐ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(15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1. Biểu thức số, biểu thức đại số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27,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C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2. Đa thức một biến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28,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C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3. Phép công, trừ đa thức một biến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30, 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Điện thoại thông minh (hoặc máy tính bảng) có kết nối internet.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4. Phép nhân, chia đa thức một biến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31,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Máy tính bỏ túi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before="14" w:line="286" w:lineRule="auto"/>
              <w:ind w:right="-18"/>
              <w:rPr/>
            </w:pPr>
            <w:r w:rsidDel="00000000" w:rsidR="00000000" w:rsidRPr="00000000">
              <w:rPr>
                <w:rtl w:val="0"/>
              </w:rPr>
              <w:t xml:space="preserve">Bài 5. Hoạt động thực hành và trải  </w:t>
            </w:r>
          </w:p>
          <w:p w:rsidR="00000000" w:rsidDel="00000000" w:rsidP="00000000" w:rsidRDefault="00000000" w:rsidRPr="00000000" w14:paraId="000000D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nghiệm: Cách tính điểm trung bình môn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E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0E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Ôn tập cuối chương 7 </w:t>
            </w:r>
            <w:r w:rsidDel="00000000" w:rsidR="00000000" w:rsidRPr="00000000">
              <w:rPr>
                <w:b w:val="1"/>
                <w:rtl w:val="0"/>
              </w:rPr>
              <w:t xml:space="preserve">+ KTĐGTX4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0E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0E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</w:tbl>
    <w:p w:rsidR="00000000" w:rsidDel="00000000" w:rsidP="00000000" w:rsidRDefault="00000000" w:rsidRPr="00000000" w14:paraId="000000E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 Phân môn Hình học</w:t>
      </w:r>
    </w:p>
    <w:p w:rsidR="00000000" w:rsidDel="00000000" w:rsidP="00000000" w:rsidRDefault="00000000" w:rsidRPr="00000000" w14:paraId="000000F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58.999999999998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"/>
        <w:gridCol w:w="5833"/>
        <w:gridCol w:w="941"/>
        <w:gridCol w:w="2035"/>
        <w:gridCol w:w="3119"/>
        <w:gridCol w:w="1701"/>
        <w:tblGridChange w:id="0">
          <w:tblGrid>
            <w:gridCol w:w="830"/>
            <w:gridCol w:w="5833"/>
            <w:gridCol w:w="941"/>
            <w:gridCol w:w="2035"/>
            <w:gridCol w:w="3119"/>
            <w:gridCol w:w="1701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học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Số 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Thời điểm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Thiết bị dạy học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Địa điểm dạy học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CHƯƠNG 3: 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CÁC HÌNH KHỐI TRONG THỰC TIỄN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(11 tiết)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1. Hình hộp chữ nhật – Hình lập phương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pStyle w:val="Heading2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Bài 2. Diện tích xung quanh và thể tích của hình hộp chữ nhật, hình lập phương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3. Hình lăng trụ đứng tam giác – Hình lăng trụ đứng tứ giác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pStyle w:val="Heading2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Bài 4. Diện tích xung quanh và thể tích của hình lăng trụ đứng tam giác, hình lăng trụ đứng tứ giác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 </w:t>
            </w:r>
          </w:p>
          <w:p w:rsidR="00000000" w:rsidDel="00000000" w:rsidP="00000000" w:rsidRDefault="00000000" w:rsidRPr="00000000" w14:paraId="000001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5. Hoạt động thực hành và trải  nghiệm: Các bài toán về đo đạc và gấp hình.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tập cuối chương 3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+ KTĐGTX1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5,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 </w:t>
            </w:r>
          </w:p>
          <w:p w:rsidR="00000000" w:rsidDel="00000000" w:rsidP="00000000" w:rsidRDefault="00000000" w:rsidRPr="00000000" w14:paraId="000001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CHƯƠNG 4: 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GÓC VÀ ĐƯỜNG THẲNG SONG SONG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(19 tiết)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1. Các góc ở vị trí đặc biệt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6,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Tia phân giác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Ôn tập giữa HKI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Kiểm tra giữa HKI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Đề kiểm tra, ma trận, đặc tả.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2. Tia phân giác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9,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3. Hai đường thẳng song 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10,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Bài 4. Định lí và chứng minh định lí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12,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Bài 5. Hoạt động thực hành và trải nghiệm: Vẽ hai đường thẳng song song và vẽ góc bằng phần mềm Geobra.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Phòng tin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Bài tập cuối chương 4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+ KTĐGTX2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Ôn tập HKI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Kiểm tra HKI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 - Đề kiểm tra, ma trận, đặc tả.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CHƯƠNG 8: TAM GIÁC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(29 tiết)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1. Góc và cạnh của một tam giác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2. Tam giác bằng nhau +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KTĐGTX3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20, 21,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3. Tam giác cân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Đề kiểm 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4. Đường vuông góc và đường xiên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5. Đường trung trực của một đoạn thẳng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Ôn tập giữa HKII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Kiểm tra giữa HKII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6. Tính chất ba đường trung trực của tam giác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7. Tính chất ba đường trung tuyến của tam giác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Bài 8. Tính chất ba đường cao của tam giác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   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Tuần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Bài 9. Tính chất ba đường phân giác của tam giác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Tuần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Bài 10. Hoạt động thực hành và trải nghiệm: Làm giàn hoa tam giác để trang trí lớp học.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Tuần 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Sân trường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Ôn tập cuối chương 8 +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KTĐGTX4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Tuần 31,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Ôn tập HKII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Tuần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Thước, eke, thước đo góc.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Kiểm tra HKII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Tuần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Đề kiểm tra, ma trận, đặc tả.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</w:tbl>
    <w:p w:rsidR="00000000" w:rsidDel="00000000" w:rsidP="00000000" w:rsidRDefault="00000000" w:rsidRPr="00000000" w14:paraId="000001D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Phân môn Thống kê và Xác xuất</w:t>
      </w:r>
    </w:p>
    <w:p w:rsidR="00000000" w:rsidDel="00000000" w:rsidP="00000000" w:rsidRDefault="00000000" w:rsidRPr="00000000" w14:paraId="000001D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5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1"/>
        <w:gridCol w:w="5832"/>
        <w:gridCol w:w="944"/>
        <w:gridCol w:w="2032"/>
        <w:gridCol w:w="3119"/>
        <w:gridCol w:w="1701"/>
        <w:tblGridChange w:id="0">
          <w:tblGrid>
            <w:gridCol w:w="831"/>
            <w:gridCol w:w="5832"/>
            <w:gridCol w:w="944"/>
            <w:gridCol w:w="2032"/>
            <w:gridCol w:w="3119"/>
            <w:gridCol w:w="1701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Bài học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Số 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Thời điểm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Thiết bị dạy học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Địa điểm dạy học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CHƯƠNG 5: MỘT SỐ YẾU TỐ THỐNG KÊ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(12 tiết)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1. Thu thập và phân loại dữ liệu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1E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1E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2. Biểu đồ hình quạt tròn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1F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1F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3. Biểu đồ đoạn thẳng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1F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1F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Bài 4. Hoạt động thực hành và trải nghiệm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20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20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tập cuối chương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Điện thoại thông minh có kết nối internet.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Ôn tập HKI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2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Kiểm tra HKI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Tuần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Đề kiểm tra, ma trận, đặc tả.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Sửa bài kiểm tra HKI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Tuần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- Hướng dẫn chấm đề kiểm tra, ma trận, đặc tả.</w:t>
            </w:r>
          </w:p>
          <w:p w:rsidR="00000000" w:rsidDel="00000000" w:rsidP="00000000" w:rsidRDefault="00000000" w:rsidRPr="00000000" w14:paraId="000002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2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CHƯƠNG 9: MỘT SỐ YẾU TỐ XÁC SUẤT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(8 tiết)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1. Làm quen với biến cố ngẫu nhiên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2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2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2. Làm quen với xác suất của biến cố ngẫu nhiên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2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23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Bài 3. Hoạt động thực hành và trải nghiệm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2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2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Bài tập cuối chương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Tuần 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243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Đồ dùng xác suất thực nghiệm phục vụ cho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Trò chơi may rủi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Ôn tập HKII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Tuần 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2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Tranh (hình vẽ)</w:t>
            </w:r>
          </w:p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Bảng phụ; phiếu học tập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Kiểm tra HKII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Tuần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Đề kiểm tra, ma trận, đặc tả.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Sửa bài kiểm tra HKII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Tuần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Hướng dẫn chấm đề kiểm tra, ma trận, đặc tả.</w:t>
            </w:r>
          </w:p>
          <w:p w:rsidR="00000000" w:rsidDel="00000000" w:rsidP="00000000" w:rsidRDefault="00000000" w:rsidRPr="00000000" w14:paraId="000002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MTBT; thước</w:t>
            </w:r>
          </w:p>
          <w:p w:rsidR="00000000" w:rsidDel="00000000" w:rsidP="00000000" w:rsidRDefault="00000000" w:rsidRPr="00000000" w14:paraId="00000259">
            <w:pPr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Bảng phụ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Lớp học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 Nhiệm vụ khác (nếu có):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(Bồi dưỡng học sinh giỏi; Tổ chức hoạt động giáo dục...)</w:t>
      </w:r>
    </w:p>
    <w:p w:rsidR="00000000" w:rsidDel="00000000" w:rsidP="00000000" w:rsidRDefault="00000000" w:rsidRPr="00000000" w14:paraId="0000025D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E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F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60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61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62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63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64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02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61"/>
        <w:gridCol w:w="4154"/>
        <w:gridCol w:w="5387"/>
        <w:tblGridChange w:id="0">
          <w:tblGrid>
            <w:gridCol w:w="4361"/>
            <w:gridCol w:w="4154"/>
            <w:gridCol w:w="53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……, ngày    tháng    năm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HIỆU TRƯỞNG</w:t>
            </w:r>
          </w:p>
          <w:p w:rsidR="00000000" w:rsidDel="00000000" w:rsidP="00000000" w:rsidRDefault="00000000" w:rsidRPr="00000000" w14:paraId="0000026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…….., ngày    tháng    năm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TỔ TRƯỞNG</w:t>
            </w:r>
          </w:p>
          <w:p w:rsidR="00000000" w:rsidDel="00000000" w:rsidP="00000000" w:rsidRDefault="00000000" w:rsidRPr="00000000" w14:paraId="0000026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………., ngày 30 tháng 8 năm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GIÁO VIÊN</w:t>
            </w:r>
          </w:p>
          <w:p w:rsidR="00000000" w:rsidDel="00000000" w:rsidP="00000000" w:rsidRDefault="00000000" w:rsidRPr="00000000" w14:paraId="0000026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</w:r>
    </w:p>
    <w:p w:rsidR="00000000" w:rsidDel="00000000" w:rsidP="00000000" w:rsidRDefault="00000000" w:rsidRPr="00000000" w14:paraId="0000027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footerReference r:id="rId8" w:type="default"/>
      <w:pgSz w:h="11901" w:w="16840" w:orient="landscape"/>
      <w:pgMar w:bottom="1134" w:top="1134" w:left="1134" w:right="1134" w:header="720" w:footer="34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02B3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8674A"/>
    <w:pPr>
      <w:keepNext w:val="1"/>
      <w:keepLines w:val="1"/>
      <w:spacing w:after="0" w:before="40" w:line="259" w:lineRule="auto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6418F"/>
    <w:pPr>
      <w:spacing w:after="0" w:line="240" w:lineRule="auto"/>
    </w:pPr>
    <w:rPr>
      <w:rFonts w:ascii="Times New Roman" w:cs="Times New Roman" w:hAnsi="Times New Roman" w:eastAsiaTheme="minorHAnsi"/>
      <w:color w:val="000000"/>
      <w:sz w:val="28"/>
      <w:szCs w:val="1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6418F"/>
    <w:pPr>
      <w:spacing w:after="0" w:line="240" w:lineRule="auto"/>
    </w:pPr>
    <w:rPr>
      <w:rFonts w:ascii="Segoe UI" w:cs="Segoe UI" w:hAnsi="Segoe UI" w:eastAsiaTheme="minorHAnsi"/>
      <w:color w:val="000000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6418F"/>
    <w:rPr>
      <w:rFonts w:ascii="Segoe UI" w:cs="Segoe UI" w:hAnsi="Segoe UI" w:eastAsiaTheme="minorHAns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C6418F"/>
    <w:pPr>
      <w:spacing w:after="0" w:line="240" w:lineRule="auto"/>
    </w:pPr>
    <w:rPr>
      <w:rFonts w:ascii="Times New Roman" w:cs="Times New Roman" w:hAnsi="Times New Roman" w:eastAsiaTheme="minorHAnsi"/>
      <w:color w:val="000000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C6418F"/>
    <w:rPr>
      <w:rFonts w:ascii="Times New Roman" w:cs="Times New Roman" w:hAnsi="Times New Roman" w:eastAsiaTheme="minorHAns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C6418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 w:val="1"/>
    <w:rsid w:val="00C6418F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hAnsi="Times New Roman" w:eastAsiaTheme="minorHAnsi"/>
      <w:color w:val="000000"/>
      <w:sz w:val="2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C6418F"/>
    <w:rPr>
      <w:rFonts w:ascii="Times New Roman" w:cs="Times New Roman" w:hAnsi="Times New Roman"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 w:val="1"/>
    <w:rsid w:val="00C6418F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hAnsi="Times New Roman" w:eastAsiaTheme="minorHAnsi"/>
      <w:color w:val="000000"/>
      <w:sz w:val="2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C6418F"/>
    <w:rPr>
      <w:rFonts w:ascii="Times New Roman" w:cs="Times New Roman" w:hAnsi="Times New Roman" w:eastAsiaTheme="minorHAnsi"/>
      <w:color w:val="000000"/>
      <w:sz w:val="28"/>
      <w:szCs w:val="18"/>
    </w:rPr>
  </w:style>
  <w:style w:type="paragraph" w:styleId="BodyText3">
    <w:name w:val="Body Text 3"/>
    <w:basedOn w:val="Normal"/>
    <w:link w:val="BodyText3Char"/>
    <w:rsid w:val="00C6418F"/>
    <w:pPr>
      <w:spacing w:after="0" w:line="240" w:lineRule="auto"/>
      <w:jc w:val="both"/>
    </w:pPr>
    <w:rPr>
      <w:rFonts w:ascii=".VnTime" w:cs="Times New Roman" w:eastAsia="Times New Roman" w:hAnsi=".VnTime"/>
      <w:b w:val="1"/>
      <w:bCs w:val="1"/>
      <w:sz w:val="24"/>
      <w:szCs w:val="24"/>
    </w:rPr>
  </w:style>
  <w:style w:type="character" w:styleId="BodyText3Char" w:customStyle="1">
    <w:name w:val="Body Text 3 Char"/>
    <w:basedOn w:val="DefaultParagraphFont"/>
    <w:link w:val="BodyText3"/>
    <w:rsid w:val="00C6418F"/>
    <w:rPr>
      <w:rFonts w:ascii=".VnTime" w:cs="Times New Roman" w:eastAsia="Times New Roman" w:hAnsi=".VnTime"/>
      <w:b w:val="1"/>
      <w:bCs w:val="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 w:val="1"/>
    <w:rsid w:val="00C6418F"/>
    <w:pPr>
      <w:spacing w:after="120" w:before="120" w:line="240" w:lineRule="auto"/>
      <w:ind w:left="720"/>
      <w:contextualSpacing w:val="1"/>
    </w:pPr>
    <w:rPr>
      <w:rFonts w:ascii="Times New Roman" w:cs="Times New Roman" w:hAnsi="Times New Roman" w:eastAsiaTheme="minorHAnsi"/>
      <w:color w:val="000000"/>
      <w:sz w:val="28"/>
      <w:szCs w:val="18"/>
    </w:rPr>
  </w:style>
  <w:style w:type="paragraph" w:styleId="TableParagraph" w:customStyle="1">
    <w:name w:val="Table Paragraph"/>
    <w:basedOn w:val="Normal"/>
    <w:uiPriority w:val="1"/>
    <w:qFormat w:val="1"/>
    <w:rsid w:val="00C64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C6418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C6418F"/>
  </w:style>
  <w:style w:type="character" w:styleId="ListParagraphChar" w:customStyle="1">
    <w:name w:val="List Paragraph Char"/>
    <w:link w:val="ListParagraph"/>
    <w:uiPriority w:val="34"/>
    <w:locked w:val="1"/>
    <w:rsid w:val="00C6418F"/>
    <w:rPr>
      <w:rFonts w:ascii="Times New Roman" w:cs="Times New Roman" w:hAnsi="Times New Roman" w:eastAsiaTheme="minorHAnsi"/>
      <w:color w:val="000000"/>
      <w:sz w:val="2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321043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18674A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81GH3yoTj+tnT0ecmZSIgzvhEg==">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2022-08-31T12:28:00Z</dcterms:created>
</cp:coreProperties>
</file>