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DF5C3" w14:textId="4A38F309" w:rsidR="0048571E" w:rsidRPr="0048571E" w:rsidRDefault="0048571E" w:rsidP="0048571E">
      <w:pPr>
        <w:jc w:val="center"/>
        <w:rPr>
          <w:b/>
          <w:color w:val="FF0000"/>
          <w:lang w:val="vi"/>
        </w:rPr>
      </w:pPr>
      <w:r w:rsidRPr="0048571E">
        <w:rPr>
          <w:b/>
          <w:color w:val="FF0000"/>
          <w:lang w:val="vi"/>
        </w:rPr>
        <w:t>ĐỀ DỰ ĐOÁN ĐẶC BIỆT: ĐỀ SỐ 08</w:t>
      </w:r>
    </w:p>
    <w:p w14:paraId="3B6E9B6E" w14:textId="77777777" w:rsidR="0048571E" w:rsidRPr="0048571E" w:rsidRDefault="0048571E" w:rsidP="0048571E">
      <w:pPr>
        <w:rPr>
          <w:b/>
          <w:bCs/>
          <w:i/>
          <w:iCs/>
          <w:lang w:val="vi"/>
        </w:rPr>
      </w:pPr>
      <w:r w:rsidRPr="0048571E">
        <w:rPr>
          <w:b/>
          <w:bCs/>
          <w:i/>
          <w:iCs/>
          <w:lang w:val="vi"/>
        </w:rPr>
        <w:t>Read the following article and mark the letter A, B, C, or D to indicate the correct option that best fits each of the numbered blanks from 1 to 6.</w:t>
      </w:r>
    </w:p>
    <w:p w14:paraId="1D4D90CC" w14:textId="77777777" w:rsidR="0048571E" w:rsidRPr="0048571E" w:rsidRDefault="0048571E" w:rsidP="0048571E">
      <w:pPr>
        <w:ind w:firstLine="426"/>
        <w:rPr>
          <w:lang w:val="vi"/>
        </w:rPr>
      </w:pPr>
      <w:r w:rsidRPr="0048571E">
        <w:rPr>
          <w:lang w:val="vi"/>
        </w:rPr>
        <w:t xml:space="preserve">New Year is one of the most popular festivals in the world, even though it is celebrated at different times and in different ways. In many western countries, people </w:t>
      </w:r>
      <w:r w:rsidRPr="0048571E">
        <w:rPr>
          <w:b/>
          <w:lang w:val="vi"/>
        </w:rPr>
        <w:t xml:space="preserve">(1) </w:t>
      </w:r>
      <w:r w:rsidRPr="0048571E">
        <w:rPr>
          <w:lang w:val="vi"/>
        </w:rPr>
        <w:t>_______ together with family and friends on December 31 to eat, drink, and dance as they wait for January 1. In many cities, crowds gather in the centre of town to welcome the new year at midnight with fireworks.</w:t>
      </w:r>
    </w:p>
    <w:p w14:paraId="43B8A0AD" w14:textId="77777777" w:rsidR="0048571E" w:rsidRPr="0048571E" w:rsidRDefault="0048571E" w:rsidP="0048571E">
      <w:pPr>
        <w:ind w:firstLine="426"/>
        <w:rPr>
          <w:lang w:val="vi"/>
        </w:rPr>
      </w:pPr>
      <w:r w:rsidRPr="0048571E">
        <w:rPr>
          <w:lang w:val="vi"/>
        </w:rPr>
        <w:t xml:space="preserve">For many Asian countries like China, Taiwan, and Vietnam, the New Year is based on a lunar calendar. It is traditionally seen as a time for family reunions, with people </w:t>
      </w:r>
      <w:r w:rsidRPr="0048571E">
        <w:rPr>
          <w:b/>
          <w:lang w:val="vi"/>
        </w:rPr>
        <w:t xml:space="preserve">(2) </w:t>
      </w:r>
      <w:r w:rsidRPr="0048571E">
        <w:rPr>
          <w:lang w:val="vi"/>
        </w:rPr>
        <w:t xml:space="preserve">_______ across the country and from overseas. Many people wear red clothes, </w:t>
      </w:r>
      <w:r w:rsidRPr="0048571E">
        <w:rPr>
          <w:b/>
          <w:lang w:val="vi"/>
        </w:rPr>
        <w:t xml:space="preserve">(3) </w:t>
      </w:r>
      <w:r w:rsidRPr="0048571E">
        <w:rPr>
          <w:lang w:val="vi"/>
        </w:rPr>
        <w:t>_______ it is thought to be a lucky colour. They also give "lucky money" in red envelopes to friends and family, and set off firecrackers to</w:t>
      </w:r>
      <w:r w:rsidRPr="0048571E">
        <w:rPr>
          <w:lang w:val="en-US"/>
        </w:rPr>
        <w:t xml:space="preserve"> </w:t>
      </w:r>
      <w:r w:rsidRPr="0048571E">
        <w:rPr>
          <w:b/>
          <w:lang w:val="vi"/>
        </w:rPr>
        <w:t xml:space="preserve">(4) </w:t>
      </w:r>
      <w:r w:rsidRPr="0048571E">
        <w:rPr>
          <w:lang w:val="vi"/>
        </w:rPr>
        <w:t>_______ bad luck.</w:t>
      </w:r>
    </w:p>
    <w:p w14:paraId="1CF8DA07" w14:textId="0787F9DA" w:rsidR="0048571E" w:rsidRPr="0048571E" w:rsidRDefault="0048571E" w:rsidP="0048571E">
      <w:pPr>
        <w:ind w:firstLine="426"/>
        <w:rPr>
          <w:lang w:val="vi"/>
        </w:rPr>
      </w:pPr>
      <w:r w:rsidRPr="0048571E">
        <w:rPr>
          <w:lang w:val="vi"/>
        </w:rPr>
        <w:t xml:space="preserve">What’s common among these celebrations is the meaning of the new year; it is a time to say goodbye to the past and to think </w:t>
      </w:r>
      <w:r w:rsidRPr="0048571E">
        <w:rPr>
          <w:b/>
          <w:lang w:val="vi"/>
        </w:rPr>
        <w:t xml:space="preserve">(5) </w:t>
      </w:r>
      <w:r w:rsidRPr="0048571E">
        <w:rPr>
          <w:lang w:val="vi"/>
        </w:rPr>
        <w:t xml:space="preserve">_______ new beginnings. In many countries, people make New Year’s resolutions - promises to themselves to make changes in their lives over the coming year, such as to lose weight, stop </w:t>
      </w:r>
      <w:r w:rsidRPr="0048571E">
        <w:rPr>
          <w:b/>
          <w:lang w:val="vi"/>
        </w:rPr>
        <w:t>(6)</w:t>
      </w:r>
      <w:r w:rsidRPr="0048571E">
        <w:rPr>
          <w:lang w:val="vi"/>
        </w:rPr>
        <w:t>_______, or learn a new skill.</w:t>
      </w:r>
    </w:p>
    <w:p w14:paraId="11D0F578" w14:textId="77777777" w:rsidR="0048571E" w:rsidRPr="0048571E" w:rsidRDefault="0048571E" w:rsidP="0048571E">
      <w:pPr>
        <w:jc w:val="right"/>
        <w:rPr>
          <w:lang w:val="vi"/>
        </w:rPr>
      </w:pPr>
      <w:r w:rsidRPr="0048571E">
        <w:rPr>
          <w:lang w:val="vi"/>
        </w:rPr>
        <w:t xml:space="preserve">(Adapted from </w:t>
      </w:r>
      <w:r w:rsidRPr="0048571E">
        <w:rPr>
          <w:i/>
          <w:lang w:val="vi"/>
        </w:rPr>
        <w:t>Active Skills for Reading</w:t>
      </w:r>
      <w:r w:rsidRPr="0048571E">
        <w:rPr>
          <w:lang w:val="vi"/>
        </w:rPr>
        <w:t>)</w:t>
      </w:r>
    </w:p>
    <w:p w14:paraId="1865B58B"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1. A. </w:t>
      </w:r>
      <w:r w:rsidRPr="0048571E">
        <w:rPr>
          <w:lang w:val="vi"/>
        </w:rPr>
        <w:t>bring</w:t>
      </w:r>
      <w:r w:rsidRPr="0048571E">
        <w:rPr>
          <w:lang w:val="vi"/>
        </w:rPr>
        <w:tab/>
      </w:r>
      <w:r w:rsidRPr="0048571E">
        <w:rPr>
          <w:b/>
          <w:lang w:val="vi"/>
        </w:rPr>
        <w:t xml:space="preserve">B. </w:t>
      </w:r>
      <w:r w:rsidRPr="0048571E">
        <w:rPr>
          <w:lang w:val="vi"/>
        </w:rPr>
        <w:t>get</w:t>
      </w:r>
      <w:r w:rsidRPr="0048571E">
        <w:rPr>
          <w:lang w:val="vi"/>
        </w:rPr>
        <w:tab/>
      </w:r>
      <w:r w:rsidRPr="0048571E">
        <w:rPr>
          <w:b/>
          <w:lang w:val="vi"/>
        </w:rPr>
        <w:t xml:space="preserve">C. </w:t>
      </w:r>
      <w:r w:rsidRPr="0048571E">
        <w:rPr>
          <w:lang w:val="vi"/>
        </w:rPr>
        <w:t>make</w:t>
      </w:r>
      <w:r w:rsidRPr="0048571E">
        <w:rPr>
          <w:lang w:val="vi"/>
        </w:rPr>
        <w:tab/>
      </w:r>
      <w:r w:rsidRPr="0048571E">
        <w:rPr>
          <w:b/>
          <w:lang w:val="vi"/>
        </w:rPr>
        <w:t xml:space="preserve">D. </w:t>
      </w:r>
      <w:r w:rsidRPr="0048571E">
        <w:rPr>
          <w:lang w:val="vi"/>
        </w:rPr>
        <w:t>look</w:t>
      </w:r>
    </w:p>
    <w:p w14:paraId="10F24AC6"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2. A. </w:t>
      </w:r>
      <w:r w:rsidRPr="0048571E">
        <w:rPr>
          <w:lang w:val="vi"/>
        </w:rPr>
        <w:t>travelling</w:t>
      </w:r>
      <w:r w:rsidRPr="0048571E">
        <w:rPr>
          <w:lang w:val="vi"/>
        </w:rPr>
        <w:tab/>
      </w:r>
      <w:r w:rsidRPr="0048571E">
        <w:rPr>
          <w:b/>
          <w:lang w:val="vi"/>
        </w:rPr>
        <w:t xml:space="preserve">B. </w:t>
      </w:r>
      <w:r w:rsidRPr="0048571E">
        <w:rPr>
          <w:lang w:val="vi"/>
        </w:rPr>
        <w:t>to travel</w:t>
      </w:r>
      <w:r w:rsidRPr="0048571E">
        <w:rPr>
          <w:lang w:val="vi"/>
        </w:rPr>
        <w:tab/>
      </w:r>
      <w:r w:rsidRPr="0048571E">
        <w:rPr>
          <w:b/>
          <w:lang w:val="vi"/>
        </w:rPr>
        <w:t xml:space="preserve">C. </w:t>
      </w:r>
      <w:r w:rsidRPr="0048571E">
        <w:rPr>
          <w:lang w:val="vi"/>
        </w:rPr>
        <w:t>travelled</w:t>
      </w:r>
      <w:r w:rsidRPr="0048571E">
        <w:rPr>
          <w:lang w:val="vi"/>
        </w:rPr>
        <w:tab/>
      </w:r>
      <w:r w:rsidRPr="0048571E">
        <w:rPr>
          <w:b/>
          <w:lang w:val="vi"/>
        </w:rPr>
        <w:t xml:space="preserve">D. </w:t>
      </w:r>
      <w:r w:rsidRPr="0048571E">
        <w:rPr>
          <w:lang w:val="vi"/>
        </w:rPr>
        <w:t>travel</w:t>
      </w:r>
    </w:p>
    <w:p w14:paraId="3A2B4707"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3. A. </w:t>
      </w:r>
      <w:r w:rsidRPr="0048571E">
        <w:rPr>
          <w:lang w:val="vi"/>
        </w:rPr>
        <w:t>though</w:t>
      </w:r>
      <w:r w:rsidRPr="0048571E">
        <w:rPr>
          <w:lang w:val="vi"/>
        </w:rPr>
        <w:tab/>
      </w:r>
      <w:r w:rsidRPr="0048571E">
        <w:rPr>
          <w:b/>
          <w:lang w:val="vi"/>
        </w:rPr>
        <w:t xml:space="preserve">B. </w:t>
      </w:r>
      <w:r w:rsidRPr="0048571E">
        <w:rPr>
          <w:lang w:val="vi"/>
        </w:rPr>
        <w:t>as if</w:t>
      </w:r>
      <w:r w:rsidRPr="0048571E">
        <w:rPr>
          <w:lang w:val="vi"/>
        </w:rPr>
        <w:tab/>
      </w:r>
      <w:r w:rsidRPr="0048571E">
        <w:rPr>
          <w:b/>
          <w:lang w:val="vi"/>
        </w:rPr>
        <w:t xml:space="preserve">C. </w:t>
      </w:r>
      <w:r w:rsidRPr="0048571E">
        <w:rPr>
          <w:lang w:val="vi"/>
        </w:rPr>
        <w:t>as</w:t>
      </w:r>
      <w:r w:rsidRPr="0048571E">
        <w:rPr>
          <w:lang w:val="vi"/>
        </w:rPr>
        <w:tab/>
      </w:r>
      <w:r w:rsidRPr="0048571E">
        <w:rPr>
          <w:b/>
          <w:lang w:val="vi"/>
        </w:rPr>
        <w:t xml:space="preserve">D. </w:t>
      </w:r>
      <w:r w:rsidRPr="0048571E">
        <w:rPr>
          <w:lang w:val="vi"/>
        </w:rPr>
        <w:t>whereas</w:t>
      </w:r>
    </w:p>
    <w:p w14:paraId="29509AC1"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4. A. </w:t>
      </w:r>
      <w:r w:rsidRPr="0048571E">
        <w:rPr>
          <w:lang w:val="vi"/>
        </w:rPr>
        <w:t>put out</w:t>
      </w:r>
      <w:r w:rsidRPr="0048571E">
        <w:rPr>
          <w:lang w:val="vi"/>
        </w:rPr>
        <w:tab/>
      </w:r>
      <w:r w:rsidRPr="0048571E">
        <w:rPr>
          <w:b/>
          <w:lang w:val="vi"/>
        </w:rPr>
        <w:t xml:space="preserve">B. </w:t>
      </w:r>
      <w:r w:rsidRPr="0048571E">
        <w:rPr>
          <w:lang w:val="vi"/>
        </w:rPr>
        <w:t>scare away</w:t>
      </w:r>
      <w:r w:rsidRPr="0048571E">
        <w:rPr>
          <w:lang w:val="vi"/>
        </w:rPr>
        <w:tab/>
      </w:r>
      <w:r w:rsidRPr="0048571E">
        <w:rPr>
          <w:b/>
          <w:lang w:val="vi"/>
        </w:rPr>
        <w:t xml:space="preserve">C. </w:t>
      </w:r>
      <w:r w:rsidRPr="0048571E">
        <w:rPr>
          <w:lang w:val="vi"/>
        </w:rPr>
        <w:t>give up</w:t>
      </w:r>
      <w:r w:rsidRPr="0048571E">
        <w:rPr>
          <w:lang w:val="vi"/>
        </w:rPr>
        <w:tab/>
      </w:r>
      <w:r w:rsidRPr="0048571E">
        <w:rPr>
          <w:b/>
          <w:lang w:val="vi"/>
        </w:rPr>
        <w:t xml:space="preserve">D. </w:t>
      </w:r>
      <w:r w:rsidRPr="0048571E">
        <w:rPr>
          <w:lang w:val="vi"/>
        </w:rPr>
        <w:t>hand down</w:t>
      </w:r>
    </w:p>
    <w:p w14:paraId="144DB555"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5. A. </w:t>
      </w:r>
      <w:r w:rsidRPr="0048571E">
        <w:rPr>
          <w:lang w:val="vi"/>
        </w:rPr>
        <w:t>for</w:t>
      </w:r>
      <w:r w:rsidRPr="0048571E">
        <w:rPr>
          <w:lang w:val="vi"/>
        </w:rPr>
        <w:tab/>
      </w:r>
      <w:r w:rsidRPr="0048571E">
        <w:rPr>
          <w:b/>
          <w:lang w:val="vi"/>
        </w:rPr>
        <w:t xml:space="preserve">B. </w:t>
      </w:r>
      <w:r w:rsidRPr="0048571E">
        <w:rPr>
          <w:lang w:val="vi"/>
        </w:rPr>
        <w:t>at</w:t>
      </w:r>
      <w:r w:rsidRPr="0048571E">
        <w:rPr>
          <w:lang w:val="vi"/>
        </w:rPr>
        <w:tab/>
      </w:r>
      <w:r w:rsidRPr="0048571E">
        <w:rPr>
          <w:b/>
          <w:lang w:val="vi"/>
        </w:rPr>
        <w:t xml:space="preserve">C. </w:t>
      </w:r>
      <w:r w:rsidRPr="0048571E">
        <w:rPr>
          <w:lang w:val="vi"/>
        </w:rPr>
        <w:t>about</w:t>
      </w:r>
      <w:r w:rsidRPr="0048571E">
        <w:rPr>
          <w:lang w:val="vi"/>
        </w:rPr>
        <w:tab/>
      </w:r>
      <w:r w:rsidRPr="0048571E">
        <w:rPr>
          <w:b/>
          <w:lang w:val="vi"/>
        </w:rPr>
        <w:t xml:space="preserve">D. </w:t>
      </w:r>
      <w:r w:rsidRPr="0048571E">
        <w:rPr>
          <w:lang w:val="vi"/>
        </w:rPr>
        <w:t>to</w:t>
      </w:r>
    </w:p>
    <w:p w14:paraId="043241D8"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6. A. </w:t>
      </w:r>
      <w:r w:rsidRPr="0048571E">
        <w:rPr>
          <w:lang w:val="vi"/>
        </w:rPr>
        <w:t>to smoking</w:t>
      </w:r>
      <w:r w:rsidRPr="0048571E">
        <w:rPr>
          <w:lang w:val="vi"/>
        </w:rPr>
        <w:tab/>
      </w:r>
      <w:r w:rsidRPr="0048571E">
        <w:rPr>
          <w:b/>
          <w:lang w:val="vi"/>
        </w:rPr>
        <w:t xml:space="preserve">B. </w:t>
      </w:r>
      <w:r w:rsidRPr="0048571E">
        <w:rPr>
          <w:lang w:val="vi"/>
        </w:rPr>
        <w:t>smoking</w:t>
      </w:r>
      <w:r w:rsidRPr="0048571E">
        <w:rPr>
          <w:lang w:val="vi"/>
        </w:rPr>
        <w:tab/>
      </w:r>
      <w:r w:rsidRPr="0048571E">
        <w:rPr>
          <w:b/>
          <w:lang w:val="vi"/>
        </w:rPr>
        <w:t xml:space="preserve">C. </w:t>
      </w:r>
      <w:r w:rsidRPr="0048571E">
        <w:rPr>
          <w:lang w:val="vi"/>
        </w:rPr>
        <w:t>smoke</w:t>
      </w:r>
      <w:r w:rsidRPr="0048571E">
        <w:rPr>
          <w:lang w:val="vi"/>
        </w:rPr>
        <w:tab/>
      </w:r>
      <w:r w:rsidRPr="0048571E">
        <w:rPr>
          <w:b/>
          <w:lang w:val="vi"/>
        </w:rPr>
        <w:t xml:space="preserve">D. </w:t>
      </w:r>
      <w:r w:rsidRPr="0048571E">
        <w:rPr>
          <w:lang w:val="vi"/>
        </w:rPr>
        <w:t>to smoke</w:t>
      </w:r>
    </w:p>
    <w:p w14:paraId="1714A548" w14:textId="77777777" w:rsidR="0048571E" w:rsidRPr="0048571E" w:rsidRDefault="0048571E" w:rsidP="0048571E">
      <w:pPr>
        <w:rPr>
          <w:lang w:val="vi"/>
        </w:rPr>
      </w:pPr>
    </w:p>
    <w:p w14:paraId="0E157C46" w14:textId="77777777" w:rsidR="0048571E" w:rsidRPr="0048571E" w:rsidRDefault="0048571E" w:rsidP="0048571E">
      <w:pPr>
        <w:rPr>
          <w:b/>
          <w:bCs/>
          <w:i/>
          <w:iCs/>
          <w:lang w:val="vi"/>
        </w:rPr>
      </w:pPr>
      <w:r w:rsidRPr="0048571E">
        <w:rPr>
          <w:b/>
          <w:bCs/>
          <w:i/>
          <w:iCs/>
          <w:lang w:val="vi"/>
        </w:rPr>
        <w:t>Read the following advertisement and mark the letter A, B, C, or D to indicate the correct option that best fits each of the numbered blanks from 7 to 12.</w:t>
      </w:r>
    </w:p>
    <w:p w14:paraId="694D36FC" w14:textId="77777777" w:rsidR="0048571E" w:rsidRPr="0048571E" w:rsidRDefault="0048571E" w:rsidP="0048571E">
      <w:pPr>
        <w:ind w:firstLine="426"/>
        <w:rPr>
          <w:lang w:val="vi"/>
        </w:rPr>
      </w:pPr>
      <w:r w:rsidRPr="0048571E">
        <w:rPr>
          <w:lang w:val="vi"/>
        </w:rPr>
        <w:t xml:space="preserve">If you’re aged between 12 and 18 and you’re interested in music, come along to the One Music school in August and take part in our </w:t>
      </w:r>
      <w:r w:rsidRPr="0048571E">
        <w:rPr>
          <w:b/>
          <w:lang w:val="vi"/>
        </w:rPr>
        <w:t xml:space="preserve">(7) </w:t>
      </w:r>
      <w:r w:rsidRPr="0048571E">
        <w:rPr>
          <w:lang w:val="vi"/>
        </w:rPr>
        <w:t xml:space="preserve">_______. There’s a wide </w:t>
      </w:r>
      <w:r w:rsidRPr="0048571E">
        <w:rPr>
          <w:b/>
          <w:lang w:val="vi"/>
        </w:rPr>
        <w:t xml:space="preserve">(8) </w:t>
      </w:r>
      <w:r w:rsidRPr="0048571E">
        <w:rPr>
          <w:lang w:val="vi"/>
        </w:rPr>
        <w:t xml:space="preserve">_______ of activities on offer and you’ll have the chance to learn from professionals, improve your musical skills, and </w:t>
      </w:r>
      <w:r w:rsidRPr="0048571E">
        <w:rPr>
          <w:b/>
          <w:lang w:val="vi"/>
        </w:rPr>
        <w:t xml:space="preserve">(9) </w:t>
      </w:r>
      <w:r w:rsidRPr="0048571E">
        <w:rPr>
          <w:lang w:val="vi"/>
        </w:rPr>
        <w:t>_______ your true potential. You’re guaranteed to make lots of new friends as well!</w:t>
      </w:r>
    </w:p>
    <w:p w14:paraId="52434C2B" w14:textId="1E240330" w:rsidR="0048571E" w:rsidRPr="0048571E" w:rsidRDefault="0048571E" w:rsidP="0048571E">
      <w:pPr>
        <w:ind w:firstLine="426"/>
        <w:rPr>
          <w:b/>
          <w:lang w:val="vi"/>
        </w:rPr>
      </w:pPr>
      <w:r w:rsidRPr="0048571E">
        <w:rPr>
          <w:lang w:val="vi"/>
        </w:rPr>
        <w:t xml:space="preserve">You’ll get to try out a variety of </w:t>
      </w:r>
      <w:r w:rsidRPr="0048571E">
        <w:rPr>
          <w:b/>
          <w:lang w:val="vi"/>
        </w:rPr>
        <w:t xml:space="preserve">(10) </w:t>
      </w:r>
      <w:r w:rsidRPr="0048571E">
        <w:rPr>
          <w:lang w:val="vi"/>
        </w:rPr>
        <w:t xml:space="preserve">_______ and then play them on stage in front of your family and friends at the end-of-camp concert. And if you feel like having a go at singing, there are classes to suit </w:t>
      </w:r>
      <w:r w:rsidRPr="0048571E">
        <w:rPr>
          <w:b/>
          <w:lang w:val="vi"/>
        </w:rPr>
        <w:t>(11)</w:t>
      </w:r>
      <w:r w:rsidRPr="0048571E">
        <w:rPr>
          <w:lang w:val="vi"/>
        </w:rPr>
        <w:t xml:space="preserve">_______ types of voices and singing styles. Or maybe you would rather learn how to write songs, in which case our songwriting workshops will be perfect for you. Whatever your musical </w:t>
      </w:r>
      <w:r w:rsidRPr="0048571E">
        <w:rPr>
          <w:b/>
          <w:lang w:val="vi"/>
        </w:rPr>
        <w:t>(12)</w:t>
      </w:r>
      <w:r w:rsidRPr="0048571E">
        <w:rPr>
          <w:lang w:val="vi"/>
        </w:rPr>
        <w:t xml:space="preserve"> _______, join us this summer – it’s impossible not to have fun on this special event!</w:t>
      </w:r>
    </w:p>
    <w:p w14:paraId="7ACDF9AA" w14:textId="77777777" w:rsidR="0048571E" w:rsidRPr="0048571E" w:rsidRDefault="0048571E" w:rsidP="0048571E">
      <w:pPr>
        <w:jc w:val="right"/>
        <w:rPr>
          <w:lang w:val="vi"/>
        </w:rPr>
      </w:pPr>
      <w:r w:rsidRPr="0048571E">
        <w:rPr>
          <w:lang w:val="vi"/>
        </w:rPr>
        <w:t xml:space="preserve">(Adapted from </w:t>
      </w:r>
      <w:r w:rsidRPr="0048571E">
        <w:rPr>
          <w:i/>
          <w:lang w:val="vi"/>
        </w:rPr>
        <w:t>Ready for B2</w:t>
      </w:r>
      <w:r w:rsidRPr="0048571E">
        <w:rPr>
          <w:lang w:val="vi"/>
        </w:rPr>
        <w:t>)</w:t>
      </w:r>
    </w:p>
    <w:p w14:paraId="4AEFEC1D"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7. A. </w:t>
      </w:r>
      <w:r w:rsidRPr="0048571E">
        <w:rPr>
          <w:lang w:val="vi"/>
        </w:rPr>
        <w:t>exciting music camp</w:t>
      </w:r>
      <w:r w:rsidRPr="0048571E">
        <w:rPr>
          <w:lang w:val="vi"/>
        </w:rPr>
        <w:tab/>
      </w:r>
      <w:r w:rsidRPr="0048571E">
        <w:rPr>
          <w:b/>
          <w:lang w:val="vi"/>
        </w:rPr>
        <w:t xml:space="preserve">B. </w:t>
      </w:r>
      <w:r w:rsidRPr="0048571E">
        <w:rPr>
          <w:lang w:val="vi"/>
        </w:rPr>
        <w:t>camp exciting music</w:t>
      </w:r>
    </w:p>
    <w:p w14:paraId="7141EA07" w14:textId="22D2C4D0" w:rsidR="0048571E" w:rsidRPr="0048571E" w:rsidRDefault="0048571E" w:rsidP="0048571E">
      <w:pPr>
        <w:tabs>
          <w:tab w:val="left" w:pos="3402"/>
          <w:tab w:val="left" w:pos="5670"/>
          <w:tab w:val="left" w:pos="7938"/>
        </w:tabs>
        <w:rPr>
          <w:lang w:val="vi"/>
        </w:rPr>
      </w:pPr>
      <w:r>
        <w:rPr>
          <w:b/>
          <w:lang w:val="en-US"/>
        </w:rPr>
        <w:t xml:space="preserve">                    </w:t>
      </w:r>
      <w:r w:rsidRPr="0048571E">
        <w:rPr>
          <w:b/>
          <w:lang w:val="vi"/>
        </w:rPr>
        <w:t xml:space="preserve">C. </w:t>
      </w:r>
      <w:r w:rsidRPr="0048571E">
        <w:rPr>
          <w:lang w:val="vi"/>
        </w:rPr>
        <w:t>music exciting camp</w:t>
      </w:r>
      <w:r w:rsidRPr="0048571E">
        <w:rPr>
          <w:lang w:val="vi"/>
        </w:rPr>
        <w:tab/>
      </w:r>
      <w:r w:rsidRPr="0048571E">
        <w:rPr>
          <w:b/>
          <w:lang w:val="vi"/>
        </w:rPr>
        <w:t xml:space="preserve">D. </w:t>
      </w:r>
      <w:r w:rsidRPr="0048571E">
        <w:rPr>
          <w:lang w:val="vi"/>
        </w:rPr>
        <w:t>exciting camp music</w:t>
      </w:r>
    </w:p>
    <w:p w14:paraId="08BBF20D"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8. A. </w:t>
      </w:r>
      <w:r w:rsidRPr="0048571E">
        <w:rPr>
          <w:lang w:val="vi"/>
        </w:rPr>
        <w:t>handful</w:t>
      </w:r>
      <w:r w:rsidRPr="0048571E">
        <w:rPr>
          <w:lang w:val="vi"/>
        </w:rPr>
        <w:tab/>
      </w:r>
      <w:r w:rsidRPr="0048571E">
        <w:rPr>
          <w:b/>
          <w:lang w:val="vi"/>
        </w:rPr>
        <w:t xml:space="preserve">B. </w:t>
      </w:r>
      <w:r w:rsidRPr="0048571E">
        <w:rPr>
          <w:lang w:val="vi"/>
        </w:rPr>
        <w:t>lack</w:t>
      </w:r>
      <w:r w:rsidRPr="0048571E">
        <w:rPr>
          <w:lang w:val="vi"/>
        </w:rPr>
        <w:tab/>
      </w:r>
      <w:r w:rsidRPr="0048571E">
        <w:rPr>
          <w:b/>
          <w:lang w:val="vi"/>
        </w:rPr>
        <w:t xml:space="preserve">C. </w:t>
      </w:r>
      <w:r w:rsidRPr="0048571E">
        <w:rPr>
          <w:lang w:val="vi"/>
        </w:rPr>
        <w:t>level</w:t>
      </w:r>
      <w:r w:rsidRPr="0048571E">
        <w:rPr>
          <w:lang w:val="vi"/>
        </w:rPr>
        <w:tab/>
      </w:r>
      <w:r w:rsidRPr="0048571E">
        <w:rPr>
          <w:b/>
          <w:lang w:val="vi"/>
        </w:rPr>
        <w:t xml:space="preserve">D. </w:t>
      </w:r>
      <w:r w:rsidRPr="0048571E">
        <w:rPr>
          <w:lang w:val="vi"/>
        </w:rPr>
        <w:t>range</w:t>
      </w:r>
    </w:p>
    <w:p w14:paraId="2D419898"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9. A. </w:t>
      </w:r>
      <w:r w:rsidRPr="0048571E">
        <w:rPr>
          <w:lang w:val="vi"/>
        </w:rPr>
        <w:t>discover</w:t>
      </w:r>
      <w:r w:rsidRPr="0048571E">
        <w:rPr>
          <w:lang w:val="vi"/>
        </w:rPr>
        <w:tab/>
      </w:r>
      <w:r w:rsidRPr="0048571E">
        <w:rPr>
          <w:b/>
          <w:lang w:val="vi"/>
        </w:rPr>
        <w:t xml:space="preserve">B. </w:t>
      </w:r>
      <w:r w:rsidRPr="0048571E">
        <w:rPr>
          <w:lang w:val="vi"/>
        </w:rPr>
        <w:t>reveal</w:t>
      </w:r>
      <w:r w:rsidRPr="0048571E">
        <w:rPr>
          <w:lang w:val="vi"/>
        </w:rPr>
        <w:tab/>
      </w:r>
      <w:r w:rsidRPr="0048571E">
        <w:rPr>
          <w:b/>
          <w:lang w:val="vi"/>
        </w:rPr>
        <w:t xml:space="preserve">C. </w:t>
      </w:r>
      <w:r w:rsidRPr="0048571E">
        <w:rPr>
          <w:lang w:val="vi"/>
        </w:rPr>
        <w:t>determine</w:t>
      </w:r>
      <w:r w:rsidRPr="0048571E">
        <w:rPr>
          <w:lang w:val="vi"/>
        </w:rPr>
        <w:tab/>
      </w:r>
      <w:r w:rsidRPr="0048571E">
        <w:rPr>
          <w:b/>
          <w:lang w:val="vi"/>
        </w:rPr>
        <w:t xml:space="preserve">D. </w:t>
      </w:r>
      <w:r w:rsidRPr="0048571E">
        <w:rPr>
          <w:lang w:val="vi"/>
        </w:rPr>
        <w:t>observe</w:t>
      </w:r>
    </w:p>
    <w:p w14:paraId="4887B7B7"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10. A. </w:t>
      </w:r>
      <w:r w:rsidRPr="0048571E">
        <w:rPr>
          <w:lang w:val="vi"/>
        </w:rPr>
        <w:t>resources</w:t>
      </w:r>
      <w:r w:rsidRPr="0048571E">
        <w:rPr>
          <w:lang w:val="vi"/>
        </w:rPr>
        <w:tab/>
      </w:r>
      <w:r w:rsidRPr="0048571E">
        <w:rPr>
          <w:b/>
          <w:lang w:val="vi"/>
        </w:rPr>
        <w:t xml:space="preserve">B. </w:t>
      </w:r>
      <w:r w:rsidRPr="0048571E">
        <w:rPr>
          <w:lang w:val="vi"/>
        </w:rPr>
        <w:t>gadgets</w:t>
      </w:r>
      <w:r w:rsidRPr="0048571E">
        <w:rPr>
          <w:lang w:val="vi"/>
        </w:rPr>
        <w:tab/>
      </w:r>
      <w:r w:rsidRPr="0048571E">
        <w:rPr>
          <w:b/>
          <w:lang w:val="vi"/>
        </w:rPr>
        <w:t xml:space="preserve">C. </w:t>
      </w:r>
      <w:r w:rsidRPr="0048571E">
        <w:rPr>
          <w:lang w:val="vi"/>
        </w:rPr>
        <w:t>appliances</w:t>
      </w:r>
      <w:r w:rsidRPr="0048571E">
        <w:rPr>
          <w:lang w:val="vi"/>
        </w:rPr>
        <w:tab/>
      </w:r>
      <w:r w:rsidRPr="0048571E">
        <w:rPr>
          <w:b/>
          <w:lang w:val="vi"/>
        </w:rPr>
        <w:t xml:space="preserve">D. </w:t>
      </w:r>
      <w:r w:rsidRPr="0048571E">
        <w:rPr>
          <w:lang w:val="vi"/>
        </w:rPr>
        <w:t>instruments</w:t>
      </w:r>
    </w:p>
    <w:p w14:paraId="199FBFAC"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11. A. </w:t>
      </w:r>
      <w:r w:rsidRPr="0048571E">
        <w:rPr>
          <w:lang w:val="vi"/>
        </w:rPr>
        <w:t>each</w:t>
      </w:r>
      <w:r w:rsidRPr="0048571E">
        <w:rPr>
          <w:lang w:val="vi"/>
        </w:rPr>
        <w:tab/>
      </w:r>
      <w:r w:rsidRPr="0048571E">
        <w:rPr>
          <w:b/>
          <w:lang w:val="vi"/>
        </w:rPr>
        <w:t xml:space="preserve">B. </w:t>
      </w:r>
      <w:r w:rsidRPr="0048571E">
        <w:rPr>
          <w:lang w:val="vi"/>
        </w:rPr>
        <w:t>all</w:t>
      </w:r>
      <w:r w:rsidRPr="0048571E">
        <w:rPr>
          <w:lang w:val="vi"/>
        </w:rPr>
        <w:tab/>
      </w:r>
      <w:r w:rsidRPr="0048571E">
        <w:rPr>
          <w:b/>
          <w:lang w:val="vi"/>
        </w:rPr>
        <w:t xml:space="preserve">C. </w:t>
      </w:r>
      <w:r w:rsidRPr="0048571E">
        <w:rPr>
          <w:lang w:val="vi"/>
        </w:rPr>
        <w:t>another</w:t>
      </w:r>
      <w:r w:rsidRPr="0048571E">
        <w:rPr>
          <w:lang w:val="vi"/>
        </w:rPr>
        <w:tab/>
      </w:r>
      <w:r w:rsidRPr="0048571E">
        <w:rPr>
          <w:b/>
          <w:lang w:val="vi"/>
        </w:rPr>
        <w:t xml:space="preserve">D. </w:t>
      </w:r>
      <w:r w:rsidRPr="0048571E">
        <w:rPr>
          <w:lang w:val="vi"/>
        </w:rPr>
        <w:t>the others</w:t>
      </w:r>
    </w:p>
    <w:p w14:paraId="2088FB4F" w14:textId="77777777" w:rsidR="0048571E" w:rsidRPr="0048571E" w:rsidRDefault="0048571E" w:rsidP="0048571E">
      <w:pPr>
        <w:tabs>
          <w:tab w:val="left" w:pos="3402"/>
          <w:tab w:val="left" w:pos="5670"/>
          <w:tab w:val="left" w:pos="7938"/>
        </w:tabs>
        <w:rPr>
          <w:lang w:val="vi"/>
        </w:rPr>
      </w:pPr>
      <w:r w:rsidRPr="0048571E">
        <w:rPr>
          <w:b/>
          <w:bCs/>
          <w:lang w:val="vi"/>
        </w:rPr>
        <w:t>Question</w:t>
      </w:r>
      <w:r w:rsidRPr="0048571E">
        <w:rPr>
          <w:b/>
          <w:lang w:val="vi"/>
        </w:rPr>
        <w:t xml:space="preserve"> 12. A. </w:t>
      </w:r>
      <w:r w:rsidRPr="0048571E">
        <w:rPr>
          <w:lang w:val="vi"/>
        </w:rPr>
        <w:t>interesting</w:t>
      </w:r>
      <w:r w:rsidRPr="0048571E">
        <w:rPr>
          <w:lang w:val="vi"/>
        </w:rPr>
        <w:tab/>
      </w:r>
      <w:r w:rsidRPr="0048571E">
        <w:rPr>
          <w:b/>
          <w:lang w:val="vi"/>
        </w:rPr>
        <w:t xml:space="preserve">B. </w:t>
      </w:r>
      <w:r w:rsidRPr="0048571E">
        <w:rPr>
          <w:lang w:val="vi"/>
        </w:rPr>
        <w:t>interestingly</w:t>
      </w:r>
      <w:r w:rsidRPr="0048571E">
        <w:rPr>
          <w:lang w:val="vi"/>
        </w:rPr>
        <w:tab/>
      </w:r>
      <w:r w:rsidRPr="0048571E">
        <w:rPr>
          <w:b/>
          <w:lang w:val="vi"/>
        </w:rPr>
        <w:t xml:space="preserve">C. </w:t>
      </w:r>
      <w:r w:rsidRPr="0048571E">
        <w:rPr>
          <w:lang w:val="vi"/>
        </w:rPr>
        <w:t>interests</w:t>
      </w:r>
      <w:r w:rsidRPr="0048571E">
        <w:rPr>
          <w:lang w:val="vi"/>
        </w:rPr>
        <w:tab/>
      </w:r>
      <w:r w:rsidRPr="0048571E">
        <w:rPr>
          <w:b/>
          <w:lang w:val="vi"/>
        </w:rPr>
        <w:t xml:space="preserve">D. </w:t>
      </w:r>
      <w:r w:rsidRPr="0048571E">
        <w:rPr>
          <w:lang w:val="vi"/>
        </w:rPr>
        <w:t>interested</w:t>
      </w:r>
    </w:p>
    <w:p w14:paraId="421DC6AA" w14:textId="77777777" w:rsidR="0048571E" w:rsidRPr="0048571E" w:rsidRDefault="0048571E" w:rsidP="0048571E">
      <w:pPr>
        <w:rPr>
          <w:lang w:val="vi"/>
        </w:rPr>
      </w:pPr>
    </w:p>
    <w:p w14:paraId="0B5B2DBF" w14:textId="77777777" w:rsidR="0048571E" w:rsidRPr="0048571E" w:rsidRDefault="0048571E" w:rsidP="0048571E">
      <w:pPr>
        <w:rPr>
          <w:b/>
          <w:bCs/>
          <w:i/>
          <w:iCs/>
          <w:lang w:val="vi"/>
        </w:rPr>
      </w:pPr>
      <w:r w:rsidRPr="0048571E">
        <w:rPr>
          <w:b/>
          <w:bCs/>
          <w:i/>
          <w:iCs/>
          <w:lang w:val="vi"/>
        </w:rPr>
        <w:t>Mark the letter A, B, C or D to indicate the best arrangement of utterances or sentences to make a meaningful exchange or text in each of the following questions from 13 to 17.</w:t>
      </w:r>
    </w:p>
    <w:p w14:paraId="43F69E86" w14:textId="77777777" w:rsidR="0048571E" w:rsidRPr="0048571E" w:rsidRDefault="0048571E" w:rsidP="0048571E">
      <w:pPr>
        <w:rPr>
          <w:b/>
          <w:lang w:val="vi"/>
        </w:rPr>
      </w:pPr>
      <w:r w:rsidRPr="0048571E">
        <w:rPr>
          <w:b/>
          <w:bCs/>
          <w:lang w:val="vi"/>
        </w:rPr>
        <w:lastRenderedPageBreak/>
        <w:t>Question</w:t>
      </w:r>
      <w:r w:rsidRPr="0048571E">
        <w:rPr>
          <w:b/>
          <w:lang w:val="vi"/>
        </w:rPr>
        <w:t xml:space="preserve"> 13.</w:t>
      </w:r>
    </w:p>
    <w:p w14:paraId="672C65FA" w14:textId="77777777" w:rsidR="0048571E" w:rsidRPr="0048571E" w:rsidRDefault="0048571E" w:rsidP="0048571E">
      <w:pPr>
        <w:rPr>
          <w:lang w:val="vi"/>
        </w:rPr>
      </w:pPr>
      <w:r w:rsidRPr="0048571E">
        <w:rPr>
          <w:b/>
          <w:lang w:val="vi"/>
        </w:rPr>
        <w:t xml:space="preserve">a. </w:t>
      </w:r>
      <w:r w:rsidRPr="0048571E">
        <w:rPr>
          <w:lang w:val="vi"/>
        </w:rPr>
        <w:t>Overall, living independently has made me more responsible and confident in handling daily life.</w:t>
      </w:r>
    </w:p>
    <w:p w14:paraId="2D5105DB" w14:textId="77777777" w:rsidR="0048571E" w:rsidRPr="0048571E" w:rsidRDefault="0048571E" w:rsidP="0048571E">
      <w:pPr>
        <w:rPr>
          <w:lang w:val="vi"/>
        </w:rPr>
      </w:pPr>
      <w:r w:rsidRPr="0048571E">
        <w:rPr>
          <w:b/>
          <w:lang w:val="vi"/>
        </w:rPr>
        <w:t xml:space="preserve">b. </w:t>
      </w:r>
      <w:r w:rsidRPr="0048571E">
        <w:rPr>
          <w:lang w:val="vi"/>
        </w:rPr>
        <w:t>The first few weeks of living alone were challenging, but I gradually adapted to this new lifestyle.</w:t>
      </w:r>
    </w:p>
    <w:p w14:paraId="185A7AD4" w14:textId="77777777" w:rsidR="0048571E" w:rsidRPr="0048571E" w:rsidRDefault="0048571E" w:rsidP="0048571E">
      <w:pPr>
        <w:rPr>
          <w:lang w:val="vi"/>
        </w:rPr>
      </w:pPr>
      <w:r w:rsidRPr="0048571E">
        <w:rPr>
          <w:b/>
          <w:lang w:val="vi"/>
        </w:rPr>
        <w:t xml:space="preserve">c. </w:t>
      </w:r>
      <w:r w:rsidRPr="0048571E">
        <w:rPr>
          <w:lang w:val="vi"/>
        </w:rPr>
        <w:t>Moreover, I learned how to balance work, chores, and social life without feeling overwhelmed.</w:t>
      </w:r>
    </w:p>
    <w:p w14:paraId="6226C971" w14:textId="77777777" w:rsidR="0048571E" w:rsidRPr="0048571E" w:rsidRDefault="0048571E" w:rsidP="0048571E">
      <w:pPr>
        <w:rPr>
          <w:lang w:val="vi"/>
        </w:rPr>
      </w:pPr>
      <w:r w:rsidRPr="0048571E">
        <w:rPr>
          <w:b/>
          <w:lang w:val="vi"/>
        </w:rPr>
        <w:t xml:space="preserve">d. </w:t>
      </w:r>
      <w:r w:rsidRPr="0048571E">
        <w:rPr>
          <w:lang w:val="vi"/>
        </w:rPr>
        <w:t>Waking up early, cooking meals, and managing expenses were things I never thought much about before.</w:t>
      </w:r>
    </w:p>
    <w:p w14:paraId="050AD742" w14:textId="77777777" w:rsidR="0048571E" w:rsidRPr="0048571E" w:rsidRDefault="0048571E" w:rsidP="0048571E">
      <w:pPr>
        <w:rPr>
          <w:lang w:val="vi"/>
        </w:rPr>
      </w:pPr>
      <w:r w:rsidRPr="0048571E">
        <w:rPr>
          <w:b/>
          <w:lang w:val="vi"/>
        </w:rPr>
        <w:t xml:space="preserve">e. </w:t>
      </w:r>
      <w:r w:rsidRPr="0048571E">
        <w:rPr>
          <w:lang w:val="vi"/>
        </w:rPr>
        <w:t>Every small achievement, like fixing a leaky faucet or budgeting wisely, gave me a sense of accomplishment.</w:t>
      </w:r>
    </w:p>
    <w:p w14:paraId="0BF0C556"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d – c – e – b – a</w:t>
      </w:r>
      <w:r w:rsidRPr="0048571E">
        <w:rPr>
          <w:lang w:val="vi"/>
        </w:rPr>
        <w:tab/>
      </w:r>
      <w:r w:rsidRPr="0048571E">
        <w:rPr>
          <w:b/>
          <w:lang w:val="vi"/>
        </w:rPr>
        <w:t xml:space="preserve">B. </w:t>
      </w:r>
      <w:r w:rsidRPr="0048571E">
        <w:rPr>
          <w:lang w:val="vi"/>
        </w:rPr>
        <w:t>e – d – b – c – a</w:t>
      </w:r>
      <w:r w:rsidRPr="0048571E">
        <w:rPr>
          <w:lang w:val="vi"/>
        </w:rPr>
        <w:tab/>
      </w:r>
      <w:r w:rsidRPr="0048571E">
        <w:rPr>
          <w:b/>
          <w:lang w:val="vi"/>
        </w:rPr>
        <w:t xml:space="preserve">C. </w:t>
      </w:r>
      <w:r w:rsidRPr="0048571E">
        <w:rPr>
          <w:lang w:val="vi"/>
        </w:rPr>
        <w:t>b – d – c – e – a</w:t>
      </w:r>
      <w:r w:rsidRPr="0048571E">
        <w:rPr>
          <w:lang w:val="vi"/>
        </w:rPr>
        <w:tab/>
      </w:r>
      <w:r w:rsidRPr="0048571E">
        <w:rPr>
          <w:b/>
          <w:lang w:val="vi"/>
        </w:rPr>
        <w:t xml:space="preserve">D. </w:t>
      </w:r>
      <w:r w:rsidRPr="0048571E">
        <w:rPr>
          <w:lang w:val="vi"/>
        </w:rPr>
        <w:t>c – b – e – d – a</w:t>
      </w:r>
    </w:p>
    <w:p w14:paraId="2ECF3D39" w14:textId="77777777" w:rsidR="0048571E" w:rsidRPr="0048571E" w:rsidRDefault="0048571E" w:rsidP="0048571E">
      <w:pPr>
        <w:tabs>
          <w:tab w:val="left" w:pos="284"/>
          <w:tab w:val="left" w:pos="2835"/>
          <w:tab w:val="left" w:pos="5387"/>
          <w:tab w:val="left" w:pos="7938"/>
        </w:tabs>
        <w:rPr>
          <w:b/>
          <w:lang w:val="vi"/>
        </w:rPr>
      </w:pPr>
      <w:r w:rsidRPr="0048571E">
        <w:rPr>
          <w:b/>
          <w:bCs/>
          <w:lang w:val="vi"/>
        </w:rPr>
        <w:t>Question</w:t>
      </w:r>
      <w:r w:rsidRPr="0048571E">
        <w:rPr>
          <w:b/>
          <w:lang w:val="vi"/>
        </w:rPr>
        <w:t xml:space="preserve"> 14.</w:t>
      </w:r>
    </w:p>
    <w:p w14:paraId="5F6C8A66" w14:textId="77777777" w:rsidR="0048571E" w:rsidRPr="0048571E" w:rsidRDefault="0048571E" w:rsidP="0048571E">
      <w:pPr>
        <w:tabs>
          <w:tab w:val="left" w:pos="284"/>
          <w:tab w:val="left" w:pos="2835"/>
          <w:tab w:val="left" w:pos="5387"/>
          <w:tab w:val="left" w:pos="7938"/>
        </w:tabs>
        <w:rPr>
          <w:lang w:val="vi"/>
        </w:rPr>
      </w:pPr>
      <w:r w:rsidRPr="0048571E">
        <w:rPr>
          <w:lang w:val="vi"/>
        </w:rPr>
        <w:t>Dear Sarah,</w:t>
      </w:r>
    </w:p>
    <w:p w14:paraId="62064AF6"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The organisers are also setting up a craft market where local artists can showcase their work.</w:t>
      </w:r>
    </w:p>
    <w:p w14:paraId="2676AC64"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w:t>
      </w:r>
      <w:r w:rsidRPr="0048571E">
        <w:rPr>
          <w:lang w:val="vi"/>
        </w:rPr>
        <w:t>I hope you can come - it’ll be a great chance to have fun and support our community!</w:t>
      </w:r>
    </w:p>
    <w:p w14:paraId="31C036D2"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w:t>
      </w:r>
      <w:r w:rsidRPr="0048571E">
        <w:rPr>
          <w:lang w:val="vi"/>
        </w:rPr>
        <w:t>Next Saturday, our town is hosting a big community festival at the central park.</w:t>
      </w:r>
    </w:p>
    <w:p w14:paraId="3603DC7F"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d. </w:t>
      </w:r>
      <w:r w:rsidRPr="0048571E">
        <w:rPr>
          <w:lang w:val="vi"/>
        </w:rPr>
        <w:t>Moreover, there will be a charity run in the morning, which I think you’d enjoy.</w:t>
      </w:r>
    </w:p>
    <w:p w14:paraId="4D2ED58B"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e. </w:t>
      </w:r>
      <w:r w:rsidRPr="0048571E">
        <w:rPr>
          <w:lang w:val="vi"/>
        </w:rPr>
        <w:t xml:space="preserve">This event will have live music, food stalls, and fun activities for all ages. </w:t>
      </w:r>
    </w:p>
    <w:p w14:paraId="18C3146F" w14:textId="77777777" w:rsidR="0048571E" w:rsidRPr="0048571E" w:rsidRDefault="0048571E" w:rsidP="0048571E">
      <w:pPr>
        <w:tabs>
          <w:tab w:val="left" w:pos="284"/>
          <w:tab w:val="left" w:pos="2835"/>
          <w:tab w:val="left" w:pos="5387"/>
          <w:tab w:val="left" w:pos="7938"/>
        </w:tabs>
        <w:rPr>
          <w:lang w:val="vi"/>
        </w:rPr>
      </w:pPr>
      <w:r w:rsidRPr="0048571E">
        <w:rPr>
          <w:lang w:val="vi"/>
        </w:rPr>
        <w:t>Write back soon,</w:t>
      </w:r>
    </w:p>
    <w:p w14:paraId="0EF39F20" w14:textId="77777777" w:rsidR="0048571E" w:rsidRPr="0048571E" w:rsidRDefault="0048571E" w:rsidP="0048571E">
      <w:pPr>
        <w:tabs>
          <w:tab w:val="left" w:pos="284"/>
          <w:tab w:val="left" w:pos="2835"/>
          <w:tab w:val="left" w:pos="5387"/>
          <w:tab w:val="left" w:pos="7938"/>
        </w:tabs>
        <w:rPr>
          <w:lang w:val="vi"/>
        </w:rPr>
      </w:pPr>
      <w:r w:rsidRPr="0048571E">
        <w:rPr>
          <w:lang w:val="vi"/>
        </w:rPr>
        <w:t>Emily</w:t>
      </w:r>
    </w:p>
    <w:p w14:paraId="332C35F7"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b – d – e – a – c</w:t>
      </w:r>
      <w:r w:rsidRPr="0048571E">
        <w:rPr>
          <w:lang w:val="vi"/>
        </w:rPr>
        <w:tab/>
      </w:r>
      <w:r w:rsidRPr="0048571E">
        <w:rPr>
          <w:b/>
          <w:lang w:val="vi"/>
        </w:rPr>
        <w:t xml:space="preserve">B. </w:t>
      </w:r>
      <w:r w:rsidRPr="0048571E">
        <w:rPr>
          <w:lang w:val="vi"/>
        </w:rPr>
        <w:t>c – e – d – a – b</w:t>
      </w:r>
      <w:r w:rsidRPr="0048571E">
        <w:rPr>
          <w:lang w:val="vi"/>
        </w:rPr>
        <w:tab/>
      </w:r>
      <w:r w:rsidRPr="0048571E">
        <w:rPr>
          <w:b/>
          <w:lang w:val="vi"/>
        </w:rPr>
        <w:t xml:space="preserve">C. </w:t>
      </w:r>
      <w:r w:rsidRPr="0048571E">
        <w:rPr>
          <w:lang w:val="vi"/>
        </w:rPr>
        <w:t>a – d – e – b – c</w:t>
      </w:r>
      <w:r w:rsidRPr="0048571E">
        <w:rPr>
          <w:lang w:val="vi"/>
        </w:rPr>
        <w:tab/>
      </w:r>
      <w:r w:rsidRPr="0048571E">
        <w:rPr>
          <w:b/>
          <w:lang w:val="vi"/>
        </w:rPr>
        <w:t xml:space="preserve">D. </w:t>
      </w:r>
      <w:r w:rsidRPr="0048571E">
        <w:rPr>
          <w:lang w:val="vi"/>
        </w:rPr>
        <w:t>e – b – c – d – a</w:t>
      </w:r>
    </w:p>
    <w:p w14:paraId="421F0611" w14:textId="77777777" w:rsidR="0048571E" w:rsidRPr="0048571E" w:rsidRDefault="0048571E" w:rsidP="0048571E">
      <w:pPr>
        <w:tabs>
          <w:tab w:val="left" w:pos="284"/>
          <w:tab w:val="left" w:pos="2835"/>
          <w:tab w:val="left" w:pos="5387"/>
          <w:tab w:val="left" w:pos="7938"/>
        </w:tabs>
        <w:rPr>
          <w:b/>
          <w:lang w:val="vi"/>
        </w:rPr>
      </w:pPr>
      <w:r w:rsidRPr="0048571E">
        <w:rPr>
          <w:b/>
          <w:bCs/>
          <w:lang w:val="vi"/>
        </w:rPr>
        <w:t>Question</w:t>
      </w:r>
      <w:r w:rsidRPr="0048571E">
        <w:rPr>
          <w:b/>
          <w:lang w:val="vi"/>
        </w:rPr>
        <w:t xml:space="preserve"> 15.</w:t>
      </w:r>
    </w:p>
    <w:p w14:paraId="3B38A300"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Mia: </w:t>
      </w:r>
      <w:r w:rsidRPr="0048571E">
        <w:rPr>
          <w:lang w:val="vi"/>
        </w:rPr>
        <w:t>Yeah, I have! They’re better for the environment, but don’t they tear easily?</w:t>
      </w:r>
    </w:p>
    <w:p w14:paraId="06D21543"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Mia: </w:t>
      </w:r>
      <w:r w:rsidRPr="0048571E">
        <w:rPr>
          <w:lang w:val="vi"/>
        </w:rPr>
        <w:t>That’s a good point. I guess using those is a small change that can help reduce waste.</w:t>
      </w:r>
    </w:p>
    <w:p w14:paraId="44867226"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Liam: </w:t>
      </w:r>
      <w:r w:rsidRPr="0048571E">
        <w:rPr>
          <w:lang w:val="vi"/>
        </w:rPr>
        <w:t>True, but the ones some stores use now are much stronger. Plus, they decompose faster than plastic.</w:t>
      </w:r>
    </w:p>
    <w:p w14:paraId="74D5E83B"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d. Liam: </w:t>
      </w:r>
      <w:r w:rsidRPr="0048571E">
        <w:rPr>
          <w:lang w:val="vi"/>
        </w:rPr>
        <w:t>If more people switch to paper bags, it’ll make a big difference.</w:t>
      </w:r>
    </w:p>
    <w:p w14:paraId="4D3B03C3"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e. Liam: </w:t>
      </w:r>
      <w:r w:rsidRPr="0048571E">
        <w:rPr>
          <w:lang w:val="vi"/>
        </w:rPr>
        <w:t>Have you thought about using paper bags instead of plastic when shopping?</w:t>
      </w:r>
    </w:p>
    <w:p w14:paraId="6C0C3212"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d – b – c – a – e</w:t>
      </w:r>
      <w:r w:rsidRPr="0048571E">
        <w:rPr>
          <w:lang w:val="vi"/>
        </w:rPr>
        <w:tab/>
      </w:r>
      <w:r w:rsidRPr="0048571E">
        <w:rPr>
          <w:b/>
          <w:lang w:val="vi"/>
        </w:rPr>
        <w:t xml:space="preserve">B. </w:t>
      </w:r>
      <w:r w:rsidRPr="0048571E">
        <w:rPr>
          <w:lang w:val="vi"/>
        </w:rPr>
        <w:t>e – a – c – b – d</w:t>
      </w:r>
      <w:r w:rsidRPr="0048571E">
        <w:rPr>
          <w:lang w:val="vi"/>
        </w:rPr>
        <w:tab/>
      </w:r>
      <w:r w:rsidRPr="0048571E">
        <w:rPr>
          <w:b/>
          <w:lang w:val="vi"/>
        </w:rPr>
        <w:t xml:space="preserve">C. </w:t>
      </w:r>
      <w:r w:rsidRPr="0048571E">
        <w:rPr>
          <w:lang w:val="vi"/>
        </w:rPr>
        <w:t>d – a – c – b – e</w:t>
      </w:r>
      <w:r w:rsidRPr="0048571E">
        <w:rPr>
          <w:lang w:val="vi"/>
        </w:rPr>
        <w:tab/>
      </w:r>
      <w:r w:rsidRPr="0048571E">
        <w:rPr>
          <w:b/>
          <w:lang w:val="vi"/>
        </w:rPr>
        <w:t xml:space="preserve">D. </w:t>
      </w:r>
      <w:r w:rsidRPr="0048571E">
        <w:rPr>
          <w:lang w:val="vi"/>
        </w:rPr>
        <w:t>e – b – d – a – c</w:t>
      </w:r>
    </w:p>
    <w:p w14:paraId="2AE9BB66" w14:textId="77777777" w:rsidR="0048571E" w:rsidRPr="0048571E" w:rsidRDefault="0048571E" w:rsidP="0048571E">
      <w:pPr>
        <w:tabs>
          <w:tab w:val="left" w:pos="284"/>
          <w:tab w:val="left" w:pos="2835"/>
          <w:tab w:val="left" w:pos="5387"/>
          <w:tab w:val="left" w:pos="7938"/>
        </w:tabs>
        <w:rPr>
          <w:b/>
          <w:lang w:val="vi"/>
        </w:rPr>
      </w:pPr>
      <w:r w:rsidRPr="0048571E">
        <w:rPr>
          <w:b/>
          <w:bCs/>
          <w:lang w:val="vi"/>
        </w:rPr>
        <w:t>Question</w:t>
      </w:r>
      <w:r w:rsidRPr="0048571E">
        <w:rPr>
          <w:b/>
          <w:lang w:val="vi"/>
        </w:rPr>
        <w:t xml:space="preserve"> 16.</w:t>
      </w:r>
    </w:p>
    <w:p w14:paraId="63C71065"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Greenwood High School has introduced several changes this year to improve student life.</w:t>
      </w:r>
    </w:p>
    <w:p w14:paraId="66CCD273"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w:t>
      </w:r>
      <w:r w:rsidRPr="0048571E">
        <w:rPr>
          <w:lang w:val="vi"/>
        </w:rPr>
        <w:t>These improvements have created a better learning environment for the entire school community.</w:t>
      </w:r>
    </w:p>
    <w:p w14:paraId="5AB264DC"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w:t>
      </w:r>
      <w:r w:rsidRPr="0048571E">
        <w:rPr>
          <w:lang w:val="vi"/>
        </w:rPr>
        <w:t>The school has renovated its library, adding more computers and study areas for students.</w:t>
      </w:r>
    </w:p>
    <w:p w14:paraId="08D43905"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d. </w:t>
      </w:r>
      <w:r w:rsidRPr="0048571E">
        <w:rPr>
          <w:lang w:val="vi"/>
        </w:rPr>
        <w:t>These updates have made it easier for everyone to complete assignments and collaborate on projects.</w:t>
      </w:r>
    </w:p>
    <w:p w14:paraId="509C3A46"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e. </w:t>
      </w:r>
      <w:r w:rsidRPr="0048571E">
        <w:rPr>
          <w:lang w:val="vi"/>
        </w:rPr>
        <w:t>Moreover, a new cafeteria menu now includes healthier meal options, which many students appreciate.</w:t>
      </w:r>
    </w:p>
    <w:p w14:paraId="147477E2"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a – d – e – b – c</w:t>
      </w:r>
      <w:r w:rsidRPr="0048571E">
        <w:rPr>
          <w:lang w:val="vi"/>
        </w:rPr>
        <w:tab/>
      </w:r>
      <w:r w:rsidRPr="0048571E">
        <w:rPr>
          <w:b/>
          <w:lang w:val="vi"/>
        </w:rPr>
        <w:t xml:space="preserve">B. </w:t>
      </w:r>
      <w:r w:rsidRPr="0048571E">
        <w:rPr>
          <w:lang w:val="vi"/>
        </w:rPr>
        <w:t>a – e – b – c – d</w:t>
      </w:r>
      <w:r w:rsidRPr="0048571E">
        <w:rPr>
          <w:lang w:val="vi"/>
        </w:rPr>
        <w:tab/>
      </w:r>
      <w:r w:rsidRPr="0048571E">
        <w:rPr>
          <w:b/>
          <w:lang w:val="vi"/>
        </w:rPr>
        <w:t xml:space="preserve">C. </w:t>
      </w:r>
      <w:r w:rsidRPr="0048571E">
        <w:rPr>
          <w:lang w:val="vi"/>
        </w:rPr>
        <w:t>a – b – c – e – d</w:t>
      </w:r>
      <w:r w:rsidRPr="0048571E">
        <w:rPr>
          <w:lang w:val="vi"/>
        </w:rPr>
        <w:tab/>
      </w:r>
      <w:r w:rsidRPr="0048571E">
        <w:rPr>
          <w:b/>
          <w:lang w:val="vi"/>
        </w:rPr>
        <w:t xml:space="preserve">D. </w:t>
      </w:r>
      <w:r w:rsidRPr="0048571E">
        <w:rPr>
          <w:lang w:val="vi"/>
        </w:rPr>
        <w:t>a – c – d – e – b</w:t>
      </w:r>
    </w:p>
    <w:p w14:paraId="5327D485" w14:textId="77777777" w:rsidR="0048571E" w:rsidRPr="0048571E" w:rsidRDefault="0048571E" w:rsidP="0048571E">
      <w:pPr>
        <w:tabs>
          <w:tab w:val="left" w:pos="284"/>
          <w:tab w:val="left" w:pos="2835"/>
          <w:tab w:val="left" w:pos="5387"/>
          <w:tab w:val="left" w:pos="7938"/>
        </w:tabs>
        <w:rPr>
          <w:b/>
          <w:lang w:val="vi"/>
        </w:rPr>
      </w:pPr>
      <w:r w:rsidRPr="0048571E">
        <w:rPr>
          <w:b/>
          <w:bCs/>
          <w:lang w:val="vi"/>
        </w:rPr>
        <w:t>Question</w:t>
      </w:r>
      <w:r w:rsidRPr="0048571E">
        <w:rPr>
          <w:b/>
          <w:lang w:val="vi"/>
        </w:rPr>
        <w:t xml:space="preserve"> 17.</w:t>
      </w:r>
    </w:p>
    <w:p w14:paraId="3A10CDBB"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Emma: </w:t>
      </w:r>
      <w:r w:rsidRPr="0048571E">
        <w:rPr>
          <w:lang w:val="vi"/>
        </w:rPr>
        <w:t>I like going to the park in the morning and binge-watching shows in the afternoon!</w:t>
      </w:r>
    </w:p>
    <w:p w14:paraId="31B1497D"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Emma: </w:t>
      </w:r>
      <w:r w:rsidRPr="0048571E">
        <w:rPr>
          <w:lang w:val="vi"/>
        </w:rPr>
        <w:t>What do you usually do on weekends, Jake?</w:t>
      </w:r>
    </w:p>
    <w:p w14:paraId="795D0FFB"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Jake: </w:t>
      </w:r>
      <w:r w:rsidRPr="0048571E">
        <w:rPr>
          <w:lang w:val="vi"/>
        </w:rPr>
        <w:t>I mostly sleep in, then play basketball with my friends. What about you?</w:t>
      </w:r>
    </w:p>
    <w:p w14:paraId="023B0CA5"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a – c – b</w:t>
      </w:r>
      <w:r w:rsidRPr="0048571E">
        <w:rPr>
          <w:lang w:val="vi"/>
        </w:rPr>
        <w:tab/>
      </w:r>
      <w:r w:rsidRPr="0048571E">
        <w:rPr>
          <w:b/>
          <w:lang w:val="vi"/>
        </w:rPr>
        <w:t xml:space="preserve">B. </w:t>
      </w:r>
      <w:r w:rsidRPr="0048571E">
        <w:rPr>
          <w:lang w:val="vi"/>
        </w:rPr>
        <w:t>a – b – c</w:t>
      </w:r>
      <w:r w:rsidRPr="0048571E">
        <w:rPr>
          <w:lang w:val="vi"/>
        </w:rPr>
        <w:tab/>
      </w:r>
      <w:r w:rsidRPr="0048571E">
        <w:rPr>
          <w:b/>
          <w:lang w:val="vi"/>
        </w:rPr>
        <w:t xml:space="preserve">C. </w:t>
      </w:r>
      <w:r w:rsidRPr="0048571E">
        <w:rPr>
          <w:lang w:val="vi"/>
        </w:rPr>
        <w:t>b – c – a</w:t>
      </w:r>
      <w:r w:rsidRPr="0048571E">
        <w:rPr>
          <w:lang w:val="vi"/>
        </w:rPr>
        <w:tab/>
      </w:r>
      <w:r w:rsidRPr="0048571E">
        <w:rPr>
          <w:b/>
          <w:lang w:val="vi"/>
        </w:rPr>
        <w:t xml:space="preserve">D. </w:t>
      </w:r>
      <w:r w:rsidRPr="0048571E">
        <w:rPr>
          <w:lang w:val="vi"/>
        </w:rPr>
        <w:t>c – a – b</w:t>
      </w:r>
    </w:p>
    <w:p w14:paraId="2E60BE2E" w14:textId="77777777" w:rsidR="0048571E" w:rsidRPr="0048571E" w:rsidRDefault="0048571E" w:rsidP="0048571E">
      <w:pPr>
        <w:rPr>
          <w:lang w:val="vi"/>
        </w:rPr>
      </w:pPr>
    </w:p>
    <w:p w14:paraId="506CB2F2" w14:textId="77777777" w:rsidR="0048571E" w:rsidRPr="0048571E" w:rsidRDefault="0048571E" w:rsidP="0048571E">
      <w:pPr>
        <w:rPr>
          <w:b/>
          <w:bCs/>
          <w:i/>
          <w:iCs/>
          <w:lang w:val="vi"/>
        </w:rPr>
      </w:pPr>
      <w:r w:rsidRPr="0048571E">
        <w:rPr>
          <w:b/>
          <w:bCs/>
          <w:i/>
          <w:iCs/>
          <w:lang w:val="vi"/>
        </w:rPr>
        <w:t>Read the following passage about sign language and mark the letter A, B, C, or D to indicate the correct option that best fits each of the numbered blanks from 18 to 22.</w:t>
      </w:r>
    </w:p>
    <w:p w14:paraId="7519BC49" w14:textId="77777777" w:rsidR="0048571E" w:rsidRPr="0048571E" w:rsidRDefault="0048571E" w:rsidP="0048571E">
      <w:pPr>
        <w:ind w:firstLine="426"/>
        <w:rPr>
          <w:lang w:val="vi"/>
        </w:rPr>
      </w:pPr>
      <w:r w:rsidRPr="0048571E">
        <w:rPr>
          <w:lang w:val="vi"/>
        </w:rPr>
        <w:t xml:space="preserve">Because deaf people cannot hear, they have special ways of communicating. For example, they can learn to understand what someone is saying by looking at the mouth of the speaker. This is called lipreading. Also, </w:t>
      </w:r>
      <w:r w:rsidRPr="0048571E">
        <w:rPr>
          <w:b/>
          <w:lang w:val="vi"/>
        </w:rPr>
        <w:t xml:space="preserve">(18) </w:t>
      </w:r>
      <w:r w:rsidRPr="0048571E">
        <w:rPr>
          <w:lang w:val="vi"/>
        </w:rPr>
        <w:t>_______. However, it is possible with special training.</w:t>
      </w:r>
    </w:p>
    <w:p w14:paraId="77593C92" w14:textId="77777777" w:rsidR="0048571E" w:rsidRPr="0048571E" w:rsidRDefault="0048571E" w:rsidP="0048571E">
      <w:pPr>
        <w:ind w:firstLine="426"/>
        <w:rPr>
          <w:lang w:val="vi"/>
        </w:rPr>
      </w:pPr>
      <w:r w:rsidRPr="0048571E">
        <w:rPr>
          <w:lang w:val="vi"/>
        </w:rPr>
        <w:t xml:space="preserve">According to many deaf people all around the world, the most practical and popular way of communicating is with sign language. In many ways, sign language is similar to spoken language. The words of sign language are made with signs, </w:t>
      </w:r>
      <w:r w:rsidRPr="0048571E">
        <w:rPr>
          <w:b/>
          <w:lang w:val="vi"/>
        </w:rPr>
        <w:t xml:space="preserve">(19) </w:t>
      </w:r>
      <w:r w:rsidRPr="0048571E">
        <w:rPr>
          <w:lang w:val="vi"/>
        </w:rPr>
        <w:t xml:space="preserve">_______. As with words, each sign has a different meaning and can be combined to form sentences. Signed languages also have their own grammar. The alphabet of sign language is special hand signs that stand for letters; they make spelling possible. Expressing the same thoughts, feelings, and ideas as any spoken language, </w:t>
      </w:r>
      <w:r w:rsidRPr="0048571E">
        <w:rPr>
          <w:b/>
          <w:lang w:val="vi"/>
        </w:rPr>
        <w:t xml:space="preserve">(20) </w:t>
      </w:r>
      <w:r w:rsidRPr="0048571E">
        <w:rPr>
          <w:lang w:val="vi"/>
        </w:rPr>
        <w:t>_______. And just as people from different countries speak different languages, most countries have their own variety of sign language.</w:t>
      </w:r>
    </w:p>
    <w:p w14:paraId="35759737" w14:textId="77777777" w:rsidR="0048571E" w:rsidRPr="0048571E" w:rsidRDefault="0048571E" w:rsidP="0048571E">
      <w:pPr>
        <w:ind w:firstLine="426"/>
        <w:rPr>
          <w:b/>
          <w:lang w:val="vi"/>
        </w:rPr>
      </w:pPr>
      <w:r w:rsidRPr="0048571E">
        <w:rPr>
          <w:lang w:val="vi"/>
        </w:rPr>
        <w:t xml:space="preserve">In addition to knowing sign language, it is also helpful to know something about how deaf people communicate. Since they rely so much on actions, deaf people are generally not very formal when they “talk,” and may touch your arm or shoulder a lot to make sure you know what they’re saying. </w:t>
      </w:r>
      <w:r w:rsidRPr="0048571E">
        <w:rPr>
          <w:b/>
          <w:lang w:val="vi"/>
        </w:rPr>
        <w:t>(21)</w:t>
      </w:r>
      <w:r w:rsidRPr="0048571E">
        <w:rPr>
          <w:lang w:val="vi"/>
        </w:rPr>
        <w:t xml:space="preserve"> _______. It’s also okay to wave your hands or hit the table or floor. Also, lots of eye contact is necessary.</w:t>
      </w:r>
    </w:p>
    <w:p w14:paraId="7B36DB4A" w14:textId="77777777" w:rsidR="0048571E" w:rsidRPr="0048571E" w:rsidRDefault="0048571E" w:rsidP="0048571E">
      <w:pPr>
        <w:ind w:firstLine="426"/>
        <w:rPr>
          <w:lang w:val="vi"/>
        </w:rPr>
      </w:pPr>
      <w:r w:rsidRPr="0048571E">
        <w:rPr>
          <w:lang w:val="vi"/>
        </w:rPr>
        <w:t xml:space="preserve">There are many ways to learn a few signs. Community colleges often teach introductory classes. For self-learners, bookstores and libraries have books for learning sign language. There are also instructional videos on the Internet, with actors demonstrating signs and performing interesting stories and conversations for you to see. With practice, you </w:t>
      </w:r>
      <w:r w:rsidRPr="0048571E">
        <w:rPr>
          <w:b/>
          <w:lang w:val="vi"/>
        </w:rPr>
        <w:t xml:space="preserve">(22) </w:t>
      </w:r>
      <w:r w:rsidRPr="0048571E">
        <w:rPr>
          <w:lang w:val="vi"/>
        </w:rPr>
        <w:t>_______ !</w:t>
      </w:r>
    </w:p>
    <w:p w14:paraId="02879C93" w14:textId="77777777" w:rsidR="0048571E" w:rsidRPr="0048571E" w:rsidRDefault="0048571E" w:rsidP="0048571E">
      <w:pPr>
        <w:jc w:val="right"/>
        <w:rPr>
          <w:lang w:val="vi"/>
        </w:rPr>
      </w:pPr>
      <w:r w:rsidRPr="0048571E">
        <w:rPr>
          <w:lang w:val="vi"/>
        </w:rPr>
        <w:t xml:space="preserve">(Adapted from </w:t>
      </w:r>
      <w:r w:rsidRPr="0048571E">
        <w:rPr>
          <w:i/>
          <w:lang w:val="vi"/>
        </w:rPr>
        <w:t>Active Skills for Reading</w:t>
      </w:r>
      <w:r w:rsidRPr="0048571E">
        <w:rPr>
          <w:lang w:val="vi"/>
        </w:rPr>
        <w:t>)</w:t>
      </w:r>
    </w:p>
    <w:p w14:paraId="278E5C17" w14:textId="77777777" w:rsidR="0048571E" w:rsidRPr="0048571E" w:rsidRDefault="0048571E" w:rsidP="0048571E">
      <w:pPr>
        <w:rPr>
          <w:b/>
          <w:lang w:val="vi"/>
        </w:rPr>
      </w:pPr>
      <w:r w:rsidRPr="0048571E">
        <w:rPr>
          <w:b/>
          <w:bCs/>
          <w:lang w:val="vi"/>
        </w:rPr>
        <w:t>Question</w:t>
      </w:r>
      <w:r w:rsidRPr="0048571E">
        <w:rPr>
          <w:b/>
          <w:lang w:val="vi"/>
        </w:rPr>
        <w:t xml:space="preserve"> 18.</w:t>
      </w:r>
    </w:p>
    <w:p w14:paraId="1B6FAA0A" w14:textId="77777777" w:rsidR="0048571E" w:rsidRPr="0048571E" w:rsidRDefault="0048571E" w:rsidP="0048571E">
      <w:pPr>
        <w:rPr>
          <w:lang w:val="vi"/>
        </w:rPr>
      </w:pPr>
      <w:r w:rsidRPr="0048571E">
        <w:rPr>
          <w:b/>
          <w:lang w:val="vi"/>
        </w:rPr>
        <w:t xml:space="preserve">A. </w:t>
      </w:r>
      <w:r w:rsidRPr="0048571E">
        <w:rPr>
          <w:lang w:val="vi"/>
        </w:rPr>
        <w:t>the deaf would find speaking easier were they unable to hear their own voices</w:t>
      </w:r>
    </w:p>
    <w:p w14:paraId="25DAF749" w14:textId="77777777" w:rsidR="0048571E" w:rsidRPr="0048571E" w:rsidRDefault="0048571E" w:rsidP="0048571E">
      <w:pPr>
        <w:rPr>
          <w:lang w:val="vi"/>
        </w:rPr>
      </w:pPr>
      <w:r w:rsidRPr="0048571E">
        <w:rPr>
          <w:b/>
          <w:lang w:val="vi"/>
        </w:rPr>
        <w:t xml:space="preserve">B. </w:t>
      </w:r>
      <w:r w:rsidRPr="0048571E">
        <w:rPr>
          <w:lang w:val="vi"/>
        </w:rPr>
        <w:t>being unable to hear their own voices, speaking is very challenging for the deaf</w:t>
      </w:r>
    </w:p>
    <w:p w14:paraId="5C4D6118" w14:textId="77777777" w:rsidR="0048571E" w:rsidRPr="0048571E" w:rsidRDefault="0048571E" w:rsidP="0048571E">
      <w:pPr>
        <w:rPr>
          <w:lang w:val="vi"/>
        </w:rPr>
      </w:pPr>
      <w:r w:rsidRPr="0048571E">
        <w:rPr>
          <w:b/>
          <w:lang w:val="vi"/>
        </w:rPr>
        <w:t xml:space="preserve">C. </w:t>
      </w:r>
      <w:r w:rsidRPr="0048571E">
        <w:rPr>
          <w:lang w:val="vi"/>
        </w:rPr>
        <w:t>speaking is very difficult for the deaf because they cannot hear their own voices</w:t>
      </w:r>
    </w:p>
    <w:p w14:paraId="1F92AAB1" w14:textId="77777777" w:rsidR="0048571E" w:rsidRPr="0048571E" w:rsidRDefault="0048571E" w:rsidP="0048571E">
      <w:pPr>
        <w:rPr>
          <w:lang w:val="vi"/>
        </w:rPr>
      </w:pPr>
      <w:r w:rsidRPr="0048571E">
        <w:rPr>
          <w:b/>
          <w:lang w:val="vi"/>
        </w:rPr>
        <w:t xml:space="preserve">D. </w:t>
      </w:r>
      <w:r w:rsidRPr="0048571E">
        <w:rPr>
          <w:lang w:val="vi"/>
        </w:rPr>
        <w:t>the deaf are incapable of hearing their own voices as if speaking were difficult for them</w:t>
      </w:r>
    </w:p>
    <w:p w14:paraId="58AAFB07" w14:textId="77777777" w:rsidR="0048571E" w:rsidRPr="0048571E" w:rsidRDefault="0048571E" w:rsidP="0048571E">
      <w:pPr>
        <w:rPr>
          <w:b/>
          <w:lang w:val="vi"/>
        </w:rPr>
      </w:pPr>
      <w:r w:rsidRPr="0048571E">
        <w:rPr>
          <w:b/>
          <w:bCs/>
          <w:lang w:val="vi"/>
        </w:rPr>
        <w:t>Question</w:t>
      </w:r>
      <w:r w:rsidRPr="0048571E">
        <w:rPr>
          <w:b/>
          <w:lang w:val="vi"/>
        </w:rPr>
        <w:t xml:space="preserve"> 19.</w:t>
      </w:r>
    </w:p>
    <w:p w14:paraId="326D1442" w14:textId="77777777" w:rsidR="0048571E" w:rsidRPr="0048571E" w:rsidRDefault="0048571E" w:rsidP="0048571E">
      <w:pPr>
        <w:rPr>
          <w:lang w:val="vi"/>
        </w:rPr>
      </w:pPr>
      <w:r w:rsidRPr="0048571E">
        <w:rPr>
          <w:b/>
          <w:lang w:val="vi"/>
        </w:rPr>
        <w:t xml:space="preserve">A. </w:t>
      </w:r>
      <w:r w:rsidRPr="0048571E">
        <w:rPr>
          <w:lang w:val="vi"/>
        </w:rPr>
        <w:t>which are formed with movements of the hands, face, and body</w:t>
      </w:r>
    </w:p>
    <w:p w14:paraId="1DAF0437" w14:textId="77777777" w:rsidR="0048571E" w:rsidRPr="0048571E" w:rsidRDefault="0048571E" w:rsidP="0048571E">
      <w:pPr>
        <w:rPr>
          <w:lang w:val="vi"/>
        </w:rPr>
      </w:pPr>
      <w:r w:rsidRPr="0048571E">
        <w:rPr>
          <w:b/>
          <w:lang w:val="vi"/>
        </w:rPr>
        <w:t xml:space="preserve">B. </w:t>
      </w:r>
      <w:r w:rsidRPr="0048571E">
        <w:rPr>
          <w:lang w:val="vi"/>
        </w:rPr>
        <w:t>involved movements of the hands, face, and body</w:t>
      </w:r>
    </w:p>
    <w:p w14:paraId="5E417C75" w14:textId="77777777" w:rsidR="0048571E" w:rsidRPr="0048571E" w:rsidRDefault="0048571E" w:rsidP="0048571E">
      <w:pPr>
        <w:rPr>
          <w:lang w:val="vi"/>
        </w:rPr>
      </w:pPr>
      <w:r w:rsidRPr="0048571E">
        <w:rPr>
          <w:b/>
          <w:lang w:val="vi"/>
        </w:rPr>
        <w:t xml:space="preserve">C. </w:t>
      </w:r>
      <w:r w:rsidRPr="0048571E">
        <w:rPr>
          <w:lang w:val="vi"/>
        </w:rPr>
        <w:t>required movements of the hands, face, and body</w:t>
      </w:r>
    </w:p>
    <w:p w14:paraId="1150837A" w14:textId="77777777" w:rsidR="0048571E" w:rsidRPr="0048571E" w:rsidRDefault="0048571E" w:rsidP="0048571E">
      <w:pPr>
        <w:rPr>
          <w:lang w:val="vi"/>
        </w:rPr>
      </w:pPr>
      <w:r w:rsidRPr="0048571E">
        <w:rPr>
          <w:b/>
          <w:lang w:val="vi"/>
        </w:rPr>
        <w:t xml:space="preserve">D. </w:t>
      </w:r>
      <w:r w:rsidRPr="0048571E">
        <w:rPr>
          <w:lang w:val="vi"/>
        </w:rPr>
        <w:t>whose reliance on movements of the hands, face, and body</w:t>
      </w:r>
    </w:p>
    <w:p w14:paraId="58D0932B" w14:textId="77777777" w:rsidR="0048571E" w:rsidRPr="0048571E" w:rsidRDefault="0048571E" w:rsidP="0048571E">
      <w:pPr>
        <w:rPr>
          <w:b/>
          <w:lang w:val="vi"/>
        </w:rPr>
      </w:pPr>
      <w:r w:rsidRPr="0048571E">
        <w:rPr>
          <w:b/>
          <w:bCs/>
          <w:lang w:val="vi"/>
        </w:rPr>
        <w:t>Question</w:t>
      </w:r>
      <w:r w:rsidRPr="0048571E">
        <w:rPr>
          <w:b/>
          <w:lang w:val="vi"/>
        </w:rPr>
        <w:t xml:space="preserve"> 20.</w:t>
      </w:r>
    </w:p>
    <w:p w14:paraId="54AACD22" w14:textId="77777777" w:rsidR="0048571E" w:rsidRPr="0048571E" w:rsidRDefault="0048571E" w:rsidP="0048571E">
      <w:pPr>
        <w:rPr>
          <w:lang w:val="vi"/>
        </w:rPr>
      </w:pPr>
      <w:r w:rsidRPr="0048571E">
        <w:rPr>
          <w:b/>
          <w:lang w:val="vi"/>
        </w:rPr>
        <w:t xml:space="preserve">A. </w:t>
      </w:r>
      <w:r w:rsidRPr="0048571E">
        <w:rPr>
          <w:lang w:val="vi"/>
        </w:rPr>
        <w:t>the blend of the signs helps form a rich language</w:t>
      </w:r>
    </w:p>
    <w:p w14:paraId="378C7C80" w14:textId="77777777" w:rsidR="0048571E" w:rsidRPr="0048571E" w:rsidRDefault="0048571E" w:rsidP="0048571E">
      <w:pPr>
        <w:rPr>
          <w:lang w:val="vi"/>
        </w:rPr>
      </w:pPr>
      <w:r w:rsidRPr="0048571E">
        <w:rPr>
          <w:b/>
          <w:lang w:val="vi"/>
        </w:rPr>
        <w:t xml:space="preserve">B. </w:t>
      </w:r>
      <w:r w:rsidRPr="0048571E">
        <w:rPr>
          <w:lang w:val="vi"/>
        </w:rPr>
        <w:t>the deaf utilise the signs to form a rich language</w:t>
      </w:r>
    </w:p>
    <w:p w14:paraId="23910A9A" w14:textId="77777777" w:rsidR="0048571E" w:rsidRPr="0048571E" w:rsidRDefault="0048571E" w:rsidP="0048571E">
      <w:pPr>
        <w:rPr>
          <w:lang w:val="vi"/>
        </w:rPr>
      </w:pPr>
      <w:r w:rsidRPr="0048571E">
        <w:rPr>
          <w:b/>
          <w:lang w:val="vi"/>
        </w:rPr>
        <w:t xml:space="preserve">C. </w:t>
      </w:r>
      <w:r w:rsidRPr="0048571E">
        <w:rPr>
          <w:lang w:val="vi"/>
        </w:rPr>
        <w:t>the signs combine to form a rich language</w:t>
      </w:r>
    </w:p>
    <w:p w14:paraId="0E507018" w14:textId="77777777" w:rsidR="0048571E" w:rsidRPr="0048571E" w:rsidRDefault="0048571E" w:rsidP="0048571E">
      <w:pPr>
        <w:rPr>
          <w:lang w:val="vi"/>
        </w:rPr>
      </w:pPr>
      <w:r w:rsidRPr="0048571E">
        <w:rPr>
          <w:b/>
          <w:lang w:val="vi"/>
        </w:rPr>
        <w:t xml:space="preserve">D. </w:t>
      </w:r>
      <w:r w:rsidRPr="0048571E">
        <w:rPr>
          <w:lang w:val="vi"/>
        </w:rPr>
        <w:t>using the signs to form a rich language is crucial</w:t>
      </w:r>
    </w:p>
    <w:p w14:paraId="3EE8FA66" w14:textId="77777777" w:rsidR="0048571E" w:rsidRPr="0048571E" w:rsidRDefault="0048571E" w:rsidP="0048571E">
      <w:pPr>
        <w:rPr>
          <w:b/>
          <w:lang w:val="vi"/>
        </w:rPr>
      </w:pPr>
      <w:r w:rsidRPr="0048571E">
        <w:rPr>
          <w:b/>
          <w:bCs/>
          <w:lang w:val="vi"/>
        </w:rPr>
        <w:t>Question</w:t>
      </w:r>
      <w:r w:rsidRPr="0048571E">
        <w:rPr>
          <w:b/>
          <w:lang w:val="vi"/>
        </w:rPr>
        <w:t xml:space="preserve"> 21.</w:t>
      </w:r>
    </w:p>
    <w:p w14:paraId="0ADADEF1" w14:textId="77777777" w:rsidR="0048571E" w:rsidRPr="0048571E" w:rsidRDefault="0048571E" w:rsidP="0048571E">
      <w:pPr>
        <w:rPr>
          <w:lang w:val="vi"/>
        </w:rPr>
      </w:pPr>
      <w:r w:rsidRPr="0048571E">
        <w:rPr>
          <w:b/>
          <w:lang w:val="vi"/>
        </w:rPr>
        <w:t xml:space="preserve">A. </w:t>
      </w:r>
      <w:r w:rsidRPr="0048571E">
        <w:rPr>
          <w:lang w:val="vi"/>
        </w:rPr>
        <w:t>Deaf people tend to lightly touch someone they do not know to get their attention since it is not considered rude</w:t>
      </w:r>
    </w:p>
    <w:p w14:paraId="09A78CC2" w14:textId="77777777" w:rsidR="0048571E" w:rsidRPr="0048571E" w:rsidRDefault="0048571E" w:rsidP="0048571E">
      <w:pPr>
        <w:rPr>
          <w:lang w:val="vi"/>
        </w:rPr>
      </w:pPr>
      <w:r w:rsidRPr="0048571E">
        <w:rPr>
          <w:b/>
          <w:lang w:val="vi"/>
        </w:rPr>
        <w:t xml:space="preserve">B. </w:t>
      </w:r>
      <w:r w:rsidRPr="0048571E">
        <w:rPr>
          <w:lang w:val="vi"/>
        </w:rPr>
        <w:t>It is not seen as rude among deaf people to lightly touch someone they do not know to get their attention</w:t>
      </w:r>
    </w:p>
    <w:p w14:paraId="7BCFB3B5" w14:textId="77777777" w:rsidR="0048571E" w:rsidRPr="0048571E" w:rsidRDefault="0048571E" w:rsidP="0048571E">
      <w:pPr>
        <w:rPr>
          <w:lang w:val="vi"/>
        </w:rPr>
      </w:pPr>
      <w:r w:rsidRPr="0048571E">
        <w:rPr>
          <w:b/>
          <w:lang w:val="vi"/>
        </w:rPr>
        <w:t xml:space="preserve">C. </w:t>
      </w:r>
      <w:r w:rsidRPr="0048571E">
        <w:rPr>
          <w:lang w:val="vi"/>
        </w:rPr>
        <w:t>Lightly touching someone they do not know is not considered rude though it helps deaf people get their attention</w:t>
      </w:r>
    </w:p>
    <w:p w14:paraId="6A2E20A9" w14:textId="77777777" w:rsidR="0048571E" w:rsidRPr="0048571E" w:rsidRDefault="0048571E" w:rsidP="0048571E">
      <w:pPr>
        <w:rPr>
          <w:lang w:val="vi"/>
        </w:rPr>
      </w:pPr>
      <w:r w:rsidRPr="0048571E">
        <w:rPr>
          <w:b/>
          <w:lang w:val="vi"/>
        </w:rPr>
        <w:t xml:space="preserve">D. </w:t>
      </w:r>
      <w:r w:rsidRPr="0048571E">
        <w:rPr>
          <w:lang w:val="vi"/>
        </w:rPr>
        <w:t>To get their attention, it is not seen as rude for someone to lightly touch deaf people they do not know</w:t>
      </w:r>
    </w:p>
    <w:p w14:paraId="06A7E19E" w14:textId="77777777" w:rsidR="0048571E" w:rsidRPr="0048571E" w:rsidRDefault="0048571E" w:rsidP="0048571E">
      <w:pPr>
        <w:rPr>
          <w:b/>
          <w:lang w:val="vi"/>
        </w:rPr>
      </w:pPr>
      <w:r w:rsidRPr="0048571E">
        <w:rPr>
          <w:b/>
          <w:bCs/>
          <w:lang w:val="vi"/>
        </w:rPr>
        <w:t>Question</w:t>
      </w:r>
      <w:r w:rsidRPr="0048571E">
        <w:rPr>
          <w:b/>
          <w:lang w:val="vi"/>
        </w:rPr>
        <w:t xml:space="preserve"> 22.</w:t>
      </w:r>
    </w:p>
    <w:p w14:paraId="7187254A" w14:textId="77777777" w:rsidR="0048571E" w:rsidRPr="0048571E" w:rsidRDefault="0048571E" w:rsidP="0048571E">
      <w:pPr>
        <w:rPr>
          <w:lang w:val="vi"/>
        </w:rPr>
      </w:pPr>
      <w:r w:rsidRPr="0048571E">
        <w:rPr>
          <w:b/>
          <w:lang w:val="vi"/>
        </w:rPr>
        <w:t xml:space="preserve">A. </w:t>
      </w:r>
      <w:r w:rsidRPr="0048571E">
        <w:rPr>
          <w:lang w:val="vi"/>
        </w:rPr>
        <w:t>finding it easy to grasp this useful communication method</w:t>
      </w:r>
    </w:p>
    <w:p w14:paraId="68AE7F3E" w14:textId="77777777" w:rsidR="0048571E" w:rsidRPr="0048571E" w:rsidRDefault="0048571E" w:rsidP="0048571E">
      <w:pPr>
        <w:rPr>
          <w:lang w:val="vi"/>
        </w:rPr>
      </w:pPr>
      <w:r w:rsidRPr="0048571E">
        <w:rPr>
          <w:b/>
          <w:lang w:val="vi"/>
        </w:rPr>
        <w:t xml:space="preserve">B. </w:t>
      </w:r>
      <w:r w:rsidRPr="0048571E">
        <w:rPr>
          <w:lang w:val="vi"/>
        </w:rPr>
        <w:t>familiar with this effective way of communicating</w:t>
      </w:r>
    </w:p>
    <w:p w14:paraId="09545501" w14:textId="77777777" w:rsidR="0048571E" w:rsidRPr="0048571E" w:rsidRDefault="0048571E" w:rsidP="0048571E">
      <w:pPr>
        <w:rPr>
          <w:lang w:val="vi"/>
        </w:rPr>
      </w:pPr>
      <w:r w:rsidRPr="0048571E">
        <w:rPr>
          <w:b/>
          <w:lang w:val="vi"/>
        </w:rPr>
        <w:t xml:space="preserve">C. </w:t>
      </w:r>
      <w:r w:rsidRPr="0048571E">
        <w:rPr>
          <w:lang w:val="vi"/>
        </w:rPr>
        <w:t>will have this practical form of communication mastered</w:t>
      </w:r>
    </w:p>
    <w:p w14:paraId="034DB4EC" w14:textId="77777777" w:rsidR="0048571E" w:rsidRPr="0048571E" w:rsidRDefault="0048571E" w:rsidP="0048571E">
      <w:pPr>
        <w:rPr>
          <w:lang w:val="vi"/>
        </w:rPr>
      </w:pPr>
      <w:r w:rsidRPr="0048571E">
        <w:rPr>
          <w:b/>
          <w:lang w:val="vi"/>
        </w:rPr>
        <w:t xml:space="preserve">D. </w:t>
      </w:r>
      <w:r w:rsidRPr="0048571E">
        <w:rPr>
          <w:lang w:val="vi"/>
        </w:rPr>
        <w:t>will soon get the hang of this useful method of communicating</w:t>
      </w:r>
    </w:p>
    <w:p w14:paraId="572285FE" w14:textId="77777777" w:rsidR="0048571E" w:rsidRPr="0048571E" w:rsidRDefault="0048571E" w:rsidP="0048571E">
      <w:pPr>
        <w:rPr>
          <w:lang w:val="vi"/>
        </w:rPr>
      </w:pPr>
    </w:p>
    <w:p w14:paraId="627B4D52" w14:textId="77777777" w:rsidR="0048571E" w:rsidRPr="0048571E" w:rsidRDefault="0048571E" w:rsidP="0048571E">
      <w:pPr>
        <w:rPr>
          <w:b/>
          <w:bCs/>
          <w:i/>
          <w:iCs/>
          <w:lang w:val="vi"/>
        </w:rPr>
      </w:pPr>
      <w:r w:rsidRPr="0048571E">
        <w:rPr>
          <w:b/>
          <w:bCs/>
          <w:i/>
          <w:iCs/>
          <w:lang w:val="vi"/>
        </w:rPr>
        <w:t>Read the following passage about a female firefighter and mark the letter A, B, C, or D to indicate the correct answer to each of the questions from 23 to 30.</w:t>
      </w:r>
    </w:p>
    <w:p w14:paraId="2F5230C9" w14:textId="77777777" w:rsidR="0048571E" w:rsidRPr="0048571E" w:rsidRDefault="0048571E" w:rsidP="0048571E">
      <w:pPr>
        <w:ind w:firstLine="426"/>
        <w:rPr>
          <w:lang w:val="vi"/>
        </w:rPr>
      </w:pPr>
      <w:r w:rsidRPr="0048571E">
        <w:rPr>
          <w:lang w:val="vi"/>
        </w:rPr>
        <w:t>People who think firefighting is a job for men would be surprised to learn that there are now over 230 women in the London Fire Brigade. One of these women is Dany Cotton, who has been with the fire service for more than 22 years.</w:t>
      </w:r>
    </w:p>
    <w:p w14:paraId="7F265B5E" w14:textId="77777777" w:rsidR="0048571E" w:rsidRPr="0048571E" w:rsidRDefault="0048571E" w:rsidP="0048571E">
      <w:pPr>
        <w:ind w:firstLine="426"/>
        <w:rPr>
          <w:b/>
          <w:lang w:val="vi"/>
        </w:rPr>
      </w:pPr>
      <w:r w:rsidRPr="0048571E">
        <w:rPr>
          <w:lang w:val="vi"/>
        </w:rPr>
        <w:t xml:space="preserve">Dany spends a lot of her time trying to change the image of the Fire Brigade. She recently took part in a national campaign promoting firefighting as a career for girls in secondary schools. During the campaign, she explained that women do the same training and assessment as men and </w:t>
      </w:r>
      <w:r w:rsidRPr="0048571E">
        <w:rPr>
          <w:b/>
          <w:u w:val="single"/>
          <w:lang w:val="vi"/>
        </w:rPr>
        <w:t>they</w:t>
      </w:r>
      <w:r w:rsidRPr="0048571E">
        <w:rPr>
          <w:b/>
          <w:lang w:val="vi"/>
        </w:rPr>
        <w:t xml:space="preserve"> </w:t>
      </w:r>
      <w:r w:rsidRPr="0048571E">
        <w:rPr>
          <w:lang w:val="vi"/>
        </w:rPr>
        <w:t xml:space="preserve">are expected to do the same jobs. </w:t>
      </w:r>
      <w:r w:rsidRPr="0048571E">
        <w:rPr>
          <w:b/>
          <w:u w:val="single"/>
          <w:lang w:val="vi"/>
        </w:rPr>
        <w:t>Both men and women must be fit and healthy, but as long as they pass the</w:t>
      </w:r>
      <w:r w:rsidRPr="0048571E">
        <w:rPr>
          <w:b/>
          <w:lang w:val="vi"/>
        </w:rPr>
        <w:t xml:space="preserve"> </w:t>
      </w:r>
      <w:r w:rsidRPr="0048571E">
        <w:rPr>
          <w:b/>
          <w:u w:val="single"/>
          <w:lang w:val="vi"/>
        </w:rPr>
        <w:t>physical tests, height isn’t important.</w:t>
      </w:r>
    </w:p>
    <w:p w14:paraId="7D8C28DE" w14:textId="77777777" w:rsidR="0048571E" w:rsidRPr="0048571E" w:rsidRDefault="0048571E" w:rsidP="0048571E">
      <w:pPr>
        <w:ind w:firstLine="426"/>
        <w:rPr>
          <w:lang w:val="vi"/>
        </w:rPr>
      </w:pPr>
      <w:r w:rsidRPr="0048571E">
        <w:rPr>
          <w:lang w:val="vi"/>
        </w:rPr>
        <w:t xml:space="preserve">However, Dany’s favourite question is this: ‘How can a woman carry a man down a ladder from a building which is on fire?’ She says that in all her years of firefighting, she has never seen anyone try this, although she was trained to do it. She describes this as something we only see in films and explains that today's firefighters enter a building as a team to </w:t>
      </w:r>
      <w:r w:rsidRPr="0048571E">
        <w:rPr>
          <w:b/>
          <w:u w:val="single"/>
          <w:lang w:val="vi"/>
        </w:rPr>
        <w:t>rescue</w:t>
      </w:r>
      <w:r w:rsidRPr="0048571E">
        <w:rPr>
          <w:b/>
          <w:lang w:val="vi"/>
        </w:rPr>
        <w:t xml:space="preserve"> </w:t>
      </w:r>
      <w:r w:rsidRPr="0048571E">
        <w:rPr>
          <w:lang w:val="vi"/>
        </w:rPr>
        <w:t>people.</w:t>
      </w:r>
    </w:p>
    <w:p w14:paraId="0508D971" w14:textId="77777777" w:rsidR="0048571E" w:rsidRPr="0048571E" w:rsidRDefault="0048571E" w:rsidP="0048571E">
      <w:pPr>
        <w:ind w:firstLine="426"/>
        <w:rPr>
          <w:lang w:val="vi"/>
        </w:rPr>
      </w:pPr>
      <w:r w:rsidRPr="0048571E">
        <w:rPr>
          <w:lang w:val="vi"/>
        </w:rPr>
        <w:t xml:space="preserve">Dany says that saving people from burning buildings is not the only thing that firefighters do. One of the most important jobs they do these days is in the community. Fire officers visit thousands of homes, businesses, and schools each year, giving advice that can often save lives. Women are often good at doing this because of their ability to communicate well. Most of Dany’s work in the Fire Brigade these days is as a manager in an office, but she still attends emergencies. One of the things she finds most interesting about her job is this </w:t>
      </w:r>
      <w:r w:rsidRPr="0048571E">
        <w:rPr>
          <w:b/>
          <w:u w:val="single"/>
          <w:lang w:val="vi"/>
        </w:rPr>
        <w:t>combination</w:t>
      </w:r>
      <w:r w:rsidRPr="0048571E">
        <w:rPr>
          <w:b/>
          <w:lang w:val="vi"/>
        </w:rPr>
        <w:t xml:space="preserve"> </w:t>
      </w:r>
      <w:r w:rsidRPr="0048571E">
        <w:rPr>
          <w:lang w:val="vi"/>
        </w:rPr>
        <w:t>of using her skills with people and working in real-life emergency situations.</w:t>
      </w:r>
    </w:p>
    <w:p w14:paraId="3F8A8337" w14:textId="77777777" w:rsidR="0048571E" w:rsidRPr="0048571E" w:rsidRDefault="0048571E" w:rsidP="0048571E">
      <w:pPr>
        <w:jc w:val="right"/>
        <w:rPr>
          <w:lang w:val="vi"/>
        </w:rPr>
      </w:pPr>
      <w:r w:rsidRPr="0048571E">
        <w:rPr>
          <w:lang w:val="vi"/>
        </w:rPr>
        <w:t xml:space="preserve">(Adapted from </w:t>
      </w:r>
      <w:r w:rsidRPr="0048571E">
        <w:rPr>
          <w:i/>
          <w:lang w:val="vi"/>
        </w:rPr>
        <w:t>Solutions</w:t>
      </w:r>
      <w:r w:rsidRPr="0048571E">
        <w:rPr>
          <w:lang w:val="vi"/>
        </w:rPr>
        <w:t>)</w:t>
      </w:r>
    </w:p>
    <w:p w14:paraId="3FD8B38A" w14:textId="77777777" w:rsidR="0048571E" w:rsidRPr="0048571E" w:rsidRDefault="0048571E" w:rsidP="0048571E">
      <w:pPr>
        <w:rPr>
          <w:lang w:val="vi"/>
        </w:rPr>
      </w:pPr>
      <w:r w:rsidRPr="0048571E">
        <w:rPr>
          <w:b/>
          <w:bCs/>
          <w:lang w:val="vi"/>
        </w:rPr>
        <w:t>Question</w:t>
      </w:r>
      <w:r w:rsidRPr="0048571E">
        <w:rPr>
          <w:b/>
          <w:lang w:val="vi"/>
        </w:rPr>
        <w:t xml:space="preserve"> 23. </w:t>
      </w:r>
      <w:r w:rsidRPr="0048571E">
        <w:rPr>
          <w:lang w:val="vi"/>
        </w:rPr>
        <w:t>As stated in paragraph 2, Dany recently participated in a campaign dedicated to _______.</w:t>
      </w:r>
    </w:p>
    <w:p w14:paraId="776C97CF" w14:textId="77777777" w:rsidR="0048571E" w:rsidRPr="0048571E" w:rsidRDefault="0048571E" w:rsidP="0048571E">
      <w:pPr>
        <w:rPr>
          <w:lang w:val="vi"/>
        </w:rPr>
      </w:pPr>
      <w:r w:rsidRPr="0048571E">
        <w:rPr>
          <w:b/>
          <w:lang w:val="vi"/>
        </w:rPr>
        <w:t xml:space="preserve">A. </w:t>
      </w:r>
      <w:r w:rsidRPr="0048571E">
        <w:rPr>
          <w:lang w:val="vi"/>
        </w:rPr>
        <w:t>helping school students learn about firefighting</w:t>
      </w:r>
    </w:p>
    <w:p w14:paraId="1C08E8DF" w14:textId="77777777" w:rsidR="0048571E" w:rsidRPr="0048571E" w:rsidRDefault="0048571E" w:rsidP="0048571E">
      <w:pPr>
        <w:rPr>
          <w:lang w:val="vi"/>
        </w:rPr>
      </w:pPr>
      <w:r w:rsidRPr="0048571E">
        <w:rPr>
          <w:b/>
          <w:lang w:val="vi"/>
        </w:rPr>
        <w:t xml:space="preserve">B. </w:t>
      </w:r>
      <w:r w:rsidRPr="0048571E">
        <w:rPr>
          <w:lang w:val="vi"/>
        </w:rPr>
        <w:t>trying to change the image of the Fire Brigade</w:t>
      </w:r>
    </w:p>
    <w:p w14:paraId="1CDA727A" w14:textId="77777777" w:rsidR="0048571E" w:rsidRPr="0048571E" w:rsidRDefault="0048571E" w:rsidP="0048571E">
      <w:pPr>
        <w:rPr>
          <w:lang w:val="vi"/>
        </w:rPr>
      </w:pPr>
      <w:r w:rsidRPr="0048571E">
        <w:rPr>
          <w:b/>
          <w:lang w:val="vi"/>
        </w:rPr>
        <w:t xml:space="preserve">C. </w:t>
      </w:r>
      <w:r w:rsidRPr="0048571E">
        <w:rPr>
          <w:lang w:val="vi"/>
        </w:rPr>
        <w:t>explaining how female firefighters work</w:t>
      </w:r>
    </w:p>
    <w:p w14:paraId="03668665" w14:textId="77777777" w:rsidR="0048571E" w:rsidRPr="0048571E" w:rsidRDefault="0048571E" w:rsidP="0048571E">
      <w:pPr>
        <w:rPr>
          <w:lang w:val="vi"/>
        </w:rPr>
      </w:pPr>
      <w:r w:rsidRPr="0048571E">
        <w:rPr>
          <w:b/>
          <w:lang w:val="vi"/>
        </w:rPr>
        <w:t xml:space="preserve">D. </w:t>
      </w:r>
      <w:r w:rsidRPr="0048571E">
        <w:rPr>
          <w:lang w:val="vi"/>
        </w:rPr>
        <w:t>encouraging girls to pursue firefighting</w:t>
      </w:r>
    </w:p>
    <w:p w14:paraId="0F3E7C87" w14:textId="77777777" w:rsidR="0048571E" w:rsidRPr="0048571E" w:rsidRDefault="0048571E" w:rsidP="0048571E">
      <w:pPr>
        <w:rPr>
          <w:lang w:val="vi"/>
        </w:rPr>
      </w:pPr>
      <w:r w:rsidRPr="0048571E">
        <w:rPr>
          <w:b/>
          <w:bCs/>
          <w:lang w:val="vi"/>
        </w:rPr>
        <w:t>Question</w:t>
      </w:r>
      <w:r w:rsidRPr="0048571E">
        <w:rPr>
          <w:b/>
          <w:lang w:val="vi"/>
        </w:rPr>
        <w:t xml:space="preserve"> 24. </w:t>
      </w:r>
      <w:r w:rsidRPr="0048571E">
        <w:rPr>
          <w:lang w:val="vi"/>
        </w:rPr>
        <w:t>The word “</w:t>
      </w:r>
      <w:r w:rsidRPr="0048571E">
        <w:rPr>
          <w:b/>
          <w:u w:val="single"/>
          <w:lang w:val="vi"/>
        </w:rPr>
        <w:t>they</w:t>
      </w:r>
      <w:r w:rsidRPr="0048571E">
        <w:rPr>
          <w:lang w:val="vi"/>
        </w:rPr>
        <w:t>” in paragraph 2 refers to _______.</w:t>
      </w:r>
    </w:p>
    <w:p w14:paraId="6B3C047B"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men</w:t>
      </w:r>
      <w:r w:rsidRPr="0048571E">
        <w:rPr>
          <w:lang w:val="vi"/>
        </w:rPr>
        <w:tab/>
      </w:r>
      <w:r w:rsidRPr="0048571E">
        <w:rPr>
          <w:b/>
          <w:lang w:val="vi"/>
        </w:rPr>
        <w:t xml:space="preserve">B. </w:t>
      </w:r>
      <w:r w:rsidRPr="0048571E">
        <w:rPr>
          <w:lang w:val="vi"/>
        </w:rPr>
        <w:t>women</w:t>
      </w:r>
      <w:r w:rsidRPr="0048571E">
        <w:rPr>
          <w:lang w:val="vi"/>
        </w:rPr>
        <w:tab/>
      </w:r>
      <w:r w:rsidRPr="0048571E">
        <w:rPr>
          <w:b/>
          <w:lang w:val="vi"/>
        </w:rPr>
        <w:t xml:space="preserve">C. </w:t>
      </w:r>
      <w:r w:rsidRPr="0048571E">
        <w:rPr>
          <w:lang w:val="vi"/>
        </w:rPr>
        <w:t>jobs</w:t>
      </w:r>
      <w:r w:rsidRPr="0048571E">
        <w:rPr>
          <w:lang w:val="vi"/>
        </w:rPr>
        <w:tab/>
      </w:r>
      <w:r w:rsidRPr="0048571E">
        <w:rPr>
          <w:b/>
          <w:lang w:val="vi"/>
        </w:rPr>
        <w:t xml:space="preserve">D. </w:t>
      </w:r>
      <w:r w:rsidRPr="0048571E">
        <w:rPr>
          <w:lang w:val="vi"/>
        </w:rPr>
        <w:t>girls</w:t>
      </w:r>
    </w:p>
    <w:p w14:paraId="7884E0C9"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25. </w:t>
      </w:r>
      <w:r w:rsidRPr="0048571E">
        <w:rPr>
          <w:lang w:val="vi"/>
        </w:rPr>
        <w:t>Which of the following best paraphrases the underlined sentence in paragraph 2?</w:t>
      </w:r>
    </w:p>
    <w:p w14:paraId="1CB073D6" w14:textId="77777777" w:rsidR="0048571E" w:rsidRPr="0048571E" w:rsidRDefault="0048571E" w:rsidP="0048571E">
      <w:pPr>
        <w:tabs>
          <w:tab w:val="left" w:pos="284"/>
          <w:tab w:val="left" w:pos="2835"/>
          <w:tab w:val="left" w:pos="5387"/>
          <w:tab w:val="left" w:pos="7938"/>
        </w:tabs>
        <w:rPr>
          <w:b/>
          <w:lang w:val="vi"/>
        </w:rPr>
      </w:pPr>
      <w:r w:rsidRPr="0048571E">
        <w:rPr>
          <w:b/>
          <w:u w:val="single"/>
          <w:lang w:val="vi"/>
        </w:rPr>
        <w:t>Both men and women must be fit and healthy, but as long as they pass the physical tests, height</w:t>
      </w:r>
      <w:r w:rsidRPr="0048571E">
        <w:rPr>
          <w:b/>
          <w:lang w:val="vi"/>
        </w:rPr>
        <w:t xml:space="preserve"> </w:t>
      </w:r>
      <w:r w:rsidRPr="0048571E">
        <w:rPr>
          <w:b/>
          <w:u w:val="single"/>
          <w:lang w:val="vi"/>
        </w:rPr>
        <w:t>isn’t important.</w:t>
      </w:r>
    </w:p>
    <w:p w14:paraId="3858931D"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Only those who meet strict fitness standards, including height, can pass the physical tests for firefighting.</w:t>
      </w:r>
    </w:p>
    <w:p w14:paraId="3910861E"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w:t>
      </w:r>
      <w:r w:rsidRPr="0048571E">
        <w:rPr>
          <w:lang w:val="vi"/>
        </w:rPr>
        <w:t>While height isn’t considered, men and women need to meet certain fitness and health requirements to pass the physical tests.</w:t>
      </w:r>
    </w:p>
    <w:p w14:paraId="49F60AC9"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w:t>
      </w:r>
      <w:r w:rsidRPr="0048571E">
        <w:rPr>
          <w:lang w:val="vi"/>
        </w:rPr>
        <w:t>Both men and women must be physically strong, as failing the fitness test can disqualify them regardless of height.</w:t>
      </w:r>
    </w:p>
    <w:p w14:paraId="7F088B58"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D. </w:t>
      </w:r>
      <w:r w:rsidRPr="0048571E">
        <w:rPr>
          <w:lang w:val="vi"/>
        </w:rPr>
        <w:t>Both men and women need to be in good shape, but passing the physical tests matters more than height.</w:t>
      </w:r>
    </w:p>
    <w:p w14:paraId="05D6B65E"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26. </w:t>
      </w:r>
      <w:r w:rsidRPr="0048571E">
        <w:rPr>
          <w:lang w:val="vi"/>
        </w:rPr>
        <w:t>The word “</w:t>
      </w:r>
      <w:r w:rsidRPr="0048571E">
        <w:rPr>
          <w:b/>
          <w:u w:val="single"/>
          <w:lang w:val="vi"/>
        </w:rPr>
        <w:t>rescue</w:t>
      </w:r>
      <w:r w:rsidRPr="0048571E">
        <w:rPr>
          <w:lang w:val="vi"/>
        </w:rPr>
        <w:t>” in paragraph 3 is OPPOSITE in meaning to _______.</w:t>
      </w:r>
    </w:p>
    <w:p w14:paraId="191EF052"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recruit</w:t>
      </w:r>
      <w:r w:rsidRPr="0048571E">
        <w:rPr>
          <w:lang w:val="vi"/>
        </w:rPr>
        <w:tab/>
      </w:r>
      <w:r w:rsidRPr="0048571E">
        <w:rPr>
          <w:b/>
          <w:lang w:val="vi"/>
        </w:rPr>
        <w:t xml:space="preserve">B. </w:t>
      </w:r>
      <w:r w:rsidRPr="0048571E">
        <w:rPr>
          <w:lang w:val="vi"/>
        </w:rPr>
        <w:t>believe</w:t>
      </w:r>
      <w:r w:rsidRPr="0048571E">
        <w:rPr>
          <w:lang w:val="vi"/>
        </w:rPr>
        <w:tab/>
      </w:r>
      <w:r w:rsidRPr="0048571E">
        <w:rPr>
          <w:b/>
          <w:lang w:val="vi"/>
        </w:rPr>
        <w:t xml:space="preserve">C. </w:t>
      </w:r>
      <w:r w:rsidRPr="0048571E">
        <w:rPr>
          <w:lang w:val="vi"/>
        </w:rPr>
        <w:t>abandon</w:t>
      </w:r>
      <w:r w:rsidRPr="0048571E">
        <w:rPr>
          <w:lang w:val="vi"/>
        </w:rPr>
        <w:tab/>
      </w:r>
      <w:r w:rsidRPr="0048571E">
        <w:rPr>
          <w:b/>
          <w:lang w:val="vi"/>
        </w:rPr>
        <w:t xml:space="preserve">D. </w:t>
      </w:r>
      <w:r w:rsidRPr="0048571E">
        <w:rPr>
          <w:lang w:val="vi"/>
        </w:rPr>
        <w:t>oppose</w:t>
      </w:r>
    </w:p>
    <w:p w14:paraId="52F627CB"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27. </w:t>
      </w:r>
      <w:r w:rsidRPr="0048571E">
        <w:rPr>
          <w:lang w:val="vi"/>
        </w:rPr>
        <w:t>Which of the following is TRUE according to the passage?</w:t>
      </w:r>
    </w:p>
    <w:p w14:paraId="486184D1"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The most important task firefighters have to do is saving people from burning buildings.</w:t>
      </w:r>
    </w:p>
    <w:p w14:paraId="6031193F"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B. </w:t>
      </w:r>
      <w:r w:rsidRPr="0048571E">
        <w:rPr>
          <w:lang w:val="vi"/>
        </w:rPr>
        <w:t>According to Dany, all scenes about firefighting in films do not reflect real situations.</w:t>
      </w:r>
    </w:p>
    <w:p w14:paraId="56A25F20"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C. </w:t>
      </w:r>
      <w:r w:rsidRPr="0048571E">
        <w:rPr>
          <w:lang w:val="vi"/>
        </w:rPr>
        <w:t>Dany has never imagined carrying a man down a ladder from a burning building.</w:t>
      </w:r>
    </w:p>
    <w:p w14:paraId="2E283547"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D. </w:t>
      </w:r>
      <w:r w:rsidRPr="0048571E">
        <w:rPr>
          <w:lang w:val="vi"/>
        </w:rPr>
        <w:t>Female firefighters are effective in community outreach and fire safety education.</w:t>
      </w:r>
    </w:p>
    <w:p w14:paraId="5790B8C9"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28. </w:t>
      </w:r>
      <w:r w:rsidRPr="0048571E">
        <w:rPr>
          <w:lang w:val="vi"/>
        </w:rPr>
        <w:t>The word “</w:t>
      </w:r>
      <w:r w:rsidRPr="0048571E">
        <w:rPr>
          <w:b/>
          <w:u w:val="single"/>
          <w:lang w:val="vi"/>
        </w:rPr>
        <w:t>combination</w:t>
      </w:r>
      <w:r w:rsidRPr="0048571E">
        <w:rPr>
          <w:lang w:val="vi"/>
        </w:rPr>
        <w:t>” in paragraph 4 is closest in meaning to</w:t>
      </w:r>
      <w:r w:rsidRPr="0048571E">
        <w:rPr>
          <w:b/>
          <w:lang w:val="vi"/>
        </w:rPr>
        <w:t xml:space="preserve"> </w:t>
      </w:r>
      <w:r w:rsidRPr="0048571E">
        <w:rPr>
          <w:lang w:val="vi"/>
        </w:rPr>
        <w:t>_______.</w:t>
      </w:r>
    </w:p>
    <w:p w14:paraId="660DE89C" w14:textId="77777777" w:rsidR="0048571E" w:rsidRPr="0048571E" w:rsidRDefault="0048571E" w:rsidP="0048571E">
      <w:pPr>
        <w:tabs>
          <w:tab w:val="left" w:pos="284"/>
          <w:tab w:val="left" w:pos="2835"/>
          <w:tab w:val="left" w:pos="5387"/>
          <w:tab w:val="left" w:pos="7938"/>
        </w:tabs>
        <w:rPr>
          <w:lang w:val="vi"/>
        </w:rPr>
      </w:pPr>
    </w:p>
    <w:p w14:paraId="3EA19099"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control</w:t>
      </w:r>
      <w:r w:rsidRPr="0048571E">
        <w:rPr>
          <w:lang w:val="vi"/>
        </w:rPr>
        <w:tab/>
      </w:r>
      <w:r w:rsidRPr="0048571E">
        <w:rPr>
          <w:b/>
          <w:lang w:val="vi"/>
        </w:rPr>
        <w:t xml:space="preserve">B. </w:t>
      </w:r>
      <w:r w:rsidRPr="0048571E">
        <w:rPr>
          <w:lang w:val="vi"/>
        </w:rPr>
        <w:t>blend</w:t>
      </w:r>
      <w:r w:rsidRPr="0048571E">
        <w:rPr>
          <w:lang w:val="vi"/>
        </w:rPr>
        <w:tab/>
      </w:r>
      <w:r w:rsidRPr="0048571E">
        <w:rPr>
          <w:b/>
          <w:lang w:val="vi"/>
        </w:rPr>
        <w:t xml:space="preserve">C. </w:t>
      </w:r>
      <w:r w:rsidRPr="0048571E">
        <w:rPr>
          <w:lang w:val="vi"/>
        </w:rPr>
        <w:t>balance</w:t>
      </w:r>
      <w:r w:rsidRPr="0048571E">
        <w:rPr>
          <w:lang w:val="vi"/>
        </w:rPr>
        <w:tab/>
      </w:r>
      <w:r w:rsidRPr="0048571E">
        <w:rPr>
          <w:b/>
          <w:lang w:val="vi"/>
        </w:rPr>
        <w:t xml:space="preserve">D. </w:t>
      </w:r>
      <w:r w:rsidRPr="0048571E">
        <w:rPr>
          <w:lang w:val="vi"/>
        </w:rPr>
        <w:t>expectation</w:t>
      </w:r>
    </w:p>
    <w:p w14:paraId="573514F3"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29. </w:t>
      </w:r>
      <w:r w:rsidRPr="0048571E">
        <w:rPr>
          <w:lang w:val="vi"/>
        </w:rPr>
        <w:t>In which paragraph does the writer mention a surprising figure?</w:t>
      </w:r>
    </w:p>
    <w:p w14:paraId="2A71802D"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Paragraph 1</w:t>
      </w:r>
      <w:r w:rsidRPr="0048571E">
        <w:rPr>
          <w:lang w:val="vi"/>
        </w:rPr>
        <w:tab/>
      </w:r>
      <w:r w:rsidRPr="0048571E">
        <w:rPr>
          <w:b/>
          <w:lang w:val="vi"/>
        </w:rPr>
        <w:t xml:space="preserve">B. </w:t>
      </w:r>
      <w:r w:rsidRPr="0048571E">
        <w:rPr>
          <w:lang w:val="vi"/>
        </w:rPr>
        <w:t>Paragraph 2</w:t>
      </w:r>
      <w:r w:rsidRPr="0048571E">
        <w:rPr>
          <w:lang w:val="vi"/>
        </w:rPr>
        <w:tab/>
      </w:r>
      <w:r w:rsidRPr="0048571E">
        <w:rPr>
          <w:b/>
          <w:lang w:val="vi"/>
        </w:rPr>
        <w:t xml:space="preserve">C. </w:t>
      </w:r>
      <w:r w:rsidRPr="0048571E">
        <w:rPr>
          <w:lang w:val="vi"/>
        </w:rPr>
        <w:t>Paragraph 3</w:t>
      </w:r>
      <w:r w:rsidRPr="0048571E">
        <w:rPr>
          <w:lang w:val="vi"/>
        </w:rPr>
        <w:tab/>
      </w:r>
      <w:r w:rsidRPr="0048571E">
        <w:rPr>
          <w:b/>
          <w:lang w:val="vi"/>
        </w:rPr>
        <w:t xml:space="preserve">D. </w:t>
      </w:r>
      <w:r w:rsidRPr="0048571E">
        <w:rPr>
          <w:lang w:val="vi"/>
        </w:rPr>
        <w:t xml:space="preserve">Paragraph 4 </w:t>
      </w:r>
    </w:p>
    <w:p w14:paraId="5F4F0647" w14:textId="77777777" w:rsidR="0048571E" w:rsidRPr="0048571E" w:rsidRDefault="0048571E" w:rsidP="0048571E">
      <w:pPr>
        <w:tabs>
          <w:tab w:val="left" w:pos="284"/>
          <w:tab w:val="left" w:pos="2835"/>
          <w:tab w:val="left" w:pos="5387"/>
          <w:tab w:val="left" w:pos="7938"/>
        </w:tabs>
        <w:rPr>
          <w:lang w:val="vi"/>
        </w:rPr>
      </w:pPr>
      <w:r w:rsidRPr="0048571E">
        <w:rPr>
          <w:b/>
          <w:bCs/>
          <w:lang w:val="vi"/>
        </w:rPr>
        <w:t>Question</w:t>
      </w:r>
      <w:r w:rsidRPr="0048571E">
        <w:rPr>
          <w:b/>
          <w:lang w:val="vi"/>
        </w:rPr>
        <w:t xml:space="preserve"> 30. </w:t>
      </w:r>
      <w:r w:rsidRPr="0048571E">
        <w:rPr>
          <w:lang w:val="vi"/>
        </w:rPr>
        <w:t>In which paragraph does the writer explore a job that firefighers do aside from saving people from burning buildings?</w:t>
      </w:r>
    </w:p>
    <w:p w14:paraId="75B0BA04" w14:textId="77777777" w:rsidR="0048571E" w:rsidRPr="0048571E" w:rsidRDefault="0048571E" w:rsidP="0048571E">
      <w:pPr>
        <w:tabs>
          <w:tab w:val="left" w:pos="284"/>
          <w:tab w:val="left" w:pos="2835"/>
          <w:tab w:val="left" w:pos="5387"/>
          <w:tab w:val="left" w:pos="7938"/>
        </w:tabs>
        <w:rPr>
          <w:lang w:val="vi"/>
        </w:rPr>
      </w:pPr>
      <w:r w:rsidRPr="0048571E">
        <w:rPr>
          <w:b/>
          <w:lang w:val="vi"/>
        </w:rPr>
        <w:t xml:space="preserve">A. </w:t>
      </w:r>
      <w:r w:rsidRPr="0048571E">
        <w:rPr>
          <w:lang w:val="vi"/>
        </w:rPr>
        <w:t>Paragraph 1</w:t>
      </w:r>
      <w:r w:rsidRPr="0048571E">
        <w:rPr>
          <w:lang w:val="vi"/>
        </w:rPr>
        <w:tab/>
      </w:r>
      <w:r w:rsidRPr="0048571E">
        <w:rPr>
          <w:b/>
          <w:lang w:val="vi"/>
        </w:rPr>
        <w:t xml:space="preserve">B. </w:t>
      </w:r>
      <w:r w:rsidRPr="0048571E">
        <w:rPr>
          <w:lang w:val="vi"/>
        </w:rPr>
        <w:t>Paragraph 2</w:t>
      </w:r>
      <w:r w:rsidRPr="0048571E">
        <w:rPr>
          <w:lang w:val="vi"/>
        </w:rPr>
        <w:tab/>
      </w:r>
      <w:r w:rsidRPr="0048571E">
        <w:rPr>
          <w:b/>
          <w:lang w:val="vi"/>
        </w:rPr>
        <w:t xml:space="preserve">C. </w:t>
      </w:r>
      <w:r w:rsidRPr="0048571E">
        <w:rPr>
          <w:lang w:val="vi"/>
        </w:rPr>
        <w:t>Paragraph 3</w:t>
      </w:r>
      <w:r w:rsidRPr="0048571E">
        <w:rPr>
          <w:lang w:val="vi"/>
        </w:rPr>
        <w:tab/>
      </w:r>
      <w:r w:rsidRPr="0048571E">
        <w:rPr>
          <w:b/>
          <w:lang w:val="vi"/>
        </w:rPr>
        <w:t xml:space="preserve">D. </w:t>
      </w:r>
      <w:r w:rsidRPr="0048571E">
        <w:rPr>
          <w:lang w:val="vi"/>
        </w:rPr>
        <w:t>Paragraph 4</w:t>
      </w:r>
    </w:p>
    <w:p w14:paraId="17DD1EB2" w14:textId="77777777" w:rsidR="0048571E" w:rsidRPr="0048571E" w:rsidRDefault="0048571E" w:rsidP="0048571E">
      <w:pPr>
        <w:rPr>
          <w:lang w:val="vi"/>
        </w:rPr>
      </w:pPr>
    </w:p>
    <w:p w14:paraId="18EF543B" w14:textId="77777777" w:rsidR="0048571E" w:rsidRPr="0048571E" w:rsidRDefault="0048571E" w:rsidP="0048571E">
      <w:pPr>
        <w:rPr>
          <w:b/>
          <w:bCs/>
          <w:i/>
          <w:iCs/>
          <w:lang w:val="vi"/>
        </w:rPr>
      </w:pPr>
      <w:r w:rsidRPr="0048571E">
        <w:rPr>
          <w:b/>
          <w:bCs/>
          <w:i/>
          <w:iCs/>
          <w:lang w:val="vi"/>
        </w:rPr>
        <w:t>Read the following passage about computer addiction and mark the letter A, B, C, or D to indicate the correct answer to each of the questions from 31 to 40.</w:t>
      </w:r>
    </w:p>
    <w:p w14:paraId="307F0C70" w14:textId="4627D803" w:rsidR="0048571E" w:rsidRPr="0048571E" w:rsidRDefault="0048571E" w:rsidP="0048571E">
      <w:pPr>
        <w:ind w:firstLine="426"/>
        <w:rPr>
          <w:b/>
          <w:lang w:val="vi"/>
        </w:rPr>
      </w:pPr>
      <w:r w:rsidRPr="0048571E">
        <w:rPr>
          <w:lang w:val="vi"/>
        </w:rPr>
        <w:t xml:space="preserve">When Mark Wright told his son Joe, 15, he was taking him on a trip - but that he had to leave his computer behind for a week – Joe was horrified. </w:t>
      </w:r>
      <w:r w:rsidRPr="0048571E">
        <w:rPr>
          <w:b/>
          <w:lang w:val="vi"/>
        </w:rPr>
        <w:t xml:space="preserve">[I] </w:t>
      </w:r>
      <w:r w:rsidRPr="0048571E">
        <w:rPr>
          <w:lang w:val="vi"/>
        </w:rPr>
        <w:t xml:space="preserve">Like many parents, Wright had become </w:t>
      </w:r>
      <w:r w:rsidRPr="00941DB4">
        <w:rPr>
          <w:b/>
          <w:u w:val="single"/>
          <w:lang w:val="vi"/>
        </w:rPr>
        <w:t>exasperated</w:t>
      </w:r>
      <w:r w:rsidRPr="0048571E">
        <w:rPr>
          <w:b/>
          <w:lang w:val="vi"/>
        </w:rPr>
        <w:t xml:space="preserve"> </w:t>
      </w:r>
      <w:r w:rsidRPr="0048571E">
        <w:rPr>
          <w:lang w:val="vi"/>
        </w:rPr>
        <w:t xml:space="preserve">by his son’s ‘addiction' to computer games and decided it was time to do some father-son bonding, away from electronic devices. </w:t>
      </w:r>
      <w:r w:rsidRPr="0048571E">
        <w:rPr>
          <w:b/>
          <w:lang w:val="vi"/>
        </w:rPr>
        <w:t xml:space="preserve">[II] </w:t>
      </w:r>
      <w:r w:rsidRPr="0048571E">
        <w:rPr>
          <w:lang w:val="vi"/>
        </w:rPr>
        <w:t xml:space="preserve">The trip achieved its goal, at least for as long as it lasted. </w:t>
      </w:r>
      <w:r w:rsidRPr="0048571E">
        <w:rPr>
          <w:b/>
          <w:lang w:val="vi"/>
        </w:rPr>
        <w:t xml:space="preserve">[III] </w:t>
      </w:r>
      <w:r w:rsidRPr="0048571E">
        <w:rPr>
          <w:lang w:val="vi"/>
        </w:rPr>
        <w:t xml:space="preserve">But when they got home, Joe was back on the laptop and the family arguments over computer use continued. </w:t>
      </w:r>
      <w:r w:rsidRPr="0048571E">
        <w:rPr>
          <w:b/>
          <w:lang w:val="vi"/>
        </w:rPr>
        <w:t>[IV]</w:t>
      </w:r>
    </w:p>
    <w:p w14:paraId="150CF696" w14:textId="77777777" w:rsidR="0048571E" w:rsidRPr="0048571E" w:rsidRDefault="0048571E" w:rsidP="0048571E">
      <w:pPr>
        <w:ind w:firstLine="426"/>
        <w:rPr>
          <w:lang w:val="vi"/>
        </w:rPr>
      </w:pPr>
      <w:r w:rsidRPr="0048571E">
        <w:rPr>
          <w:lang w:val="vi"/>
        </w:rPr>
        <w:t>Barnaby Lenon, former headmaster of Harrow school, shone a spotlight on the problem. He said that many teenagers – especially boys – had become ‘addicted’ to computers and that this was affecting their development: ‘Children spend far too long on computers and as a result they are not doing the two things that we want them to do, which are reading and talking.’ Lenon, now chairman of the Independent Schools Council, says it is not only educational attainment but family relationships that are being damaged by allowing children too much time on computers. ‘The amount of time families spend together is dropping rapidly and we ought to be worried about that, as children need conversation to learn to interpret facial expressions as part of their development,’ says Dr Aric Sigman, a psychologist who has written a report for the European parliament on the impact of computer use on children.</w:t>
      </w:r>
    </w:p>
    <w:p w14:paraId="2D5CA06D" w14:textId="77777777" w:rsidR="0048571E" w:rsidRPr="0048571E" w:rsidRDefault="0048571E" w:rsidP="0048571E">
      <w:pPr>
        <w:ind w:firstLine="426"/>
        <w:rPr>
          <w:lang w:val="vi"/>
        </w:rPr>
      </w:pPr>
      <w:r w:rsidRPr="0048571E">
        <w:rPr>
          <w:lang w:val="vi"/>
        </w:rPr>
        <w:t xml:space="preserve">Lenon suggests that parents limit computer use to an hour or two a day. He also says </w:t>
      </w:r>
      <w:r w:rsidRPr="0048571E">
        <w:rPr>
          <w:b/>
          <w:u w:val="single"/>
          <w:lang w:val="vi"/>
        </w:rPr>
        <w:t>they</w:t>
      </w:r>
      <w:r w:rsidRPr="0048571E">
        <w:rPr>
          <w:b/>
          <w:lang w:val="vi"/>
        </w:rPr>
        <w:t xml:space="preserve"> </w:t>
      </w:r>
      <w:r w:rsidRPr="0048571E">
        <w:rPr>
          <w:lang w:val="vi"/>
        </w:rPr>
        <w:t>should not buy smartphones or other handheld devices for children until they are at least 15 years old. He would like to see schools setting guidelines for computer use above and beyond that needed for homework.</w:t>
      </w:r>
    </w:p>
    <w:p w14:paraId="25F376BF" w14:textId="7BCB0E56" w:rsidR="0048571E" w:rsidRPr="0048571E" w:rsidRDefault="0048571E" w:rsidP="0048571E">
      <w:pPr>
        <w:ind w:firstLine="426"/>
        <w:rPr>
          <w:lang w:val="vi"/>
        </w:rPr>
      </w:pPr>
      <w:r w:rsidRPr="0048571E">
        <w:rPr>
          <w:lang w:val="vi"/>
        </w:rPr>
        <w:t>Sigman goes further and suggests the government should issue advice on time spent using computers or watching television. “</w:t>
      </w:r>
      <w:r w:rsidRPr="0048571E">
        <w:rPr>
          <w:b/>
          <w:u w:val="single"/>
          <w:lang w:val="vi"/>
        </w:rPr>
        <w:t>Screen time needs to be regarded as just another form of consumption that we</w:t>
      </w:r>
      <w:r w:rsidRPr="0048571E">
        <w:rPr>
          <w:b/>
          <w:lang w:val="vi"/>
        </w:rPr>
        <w:t xml:space="preserve"> </w:t>
      </w:r>
      <w:r w:rsidRPr="0048571E">
        <w:rPr>
          <w:b/>
          <w:u w:val="single"/>
          <w:lang w:val="vi"/>
        </w:rPr>
        <w:t>measure in units per day</w:t>
      </w:r>
      <w:r w:rsidRPr="0048571E">
        <w:rPr>
          <w:lang w:val="vi"/>
        </w:rPr>
        <w:t xml:space="preserve">,” he says. “It seems </w:t>
      </w:r>
      <w:r w:rsidRPr="0048571E">
        <w:rPr>
          <w:b/>
          <w:u w:val="single"/>
          <w:lang w:val="vi"/>
        </w:rPr>
        <w:t>odd</w:t>
      </w:r>
      <w:r w:rsidRPr="0048571E">
        <w:rPr>
          <w:b/>
          <w:lang w:val="vi"/>
        </w:rPr>
        <w:t xml:space="preserve"> </w:t>
      </w:r>
      <w:r w:rsidRPr="0048571E">
        <w:rPr>
          <w:lang w:val="vi"/>
        </w:rPr>
        <w:t>to me that the government gives guidance on our eating patterns yet there is nothing on our children's main leisure activity even though it may be harmful.” The bear-hunting trip inspired Wright to devise other trips to take parent and child out of their normal environment and encourage communication, even if only for a short time. But for those who can't afford or can't face a trip to the wilderness as an antidote to Facebook, Xbox and the rest, there seems to</w:t>
      </w:r>
      <w:r>
        <w:rPr>
          <w:lang w:val="en-US"/>
        </w:rPr>
        <w:t xml:space="preserve"> </w:t>
      </w:r>
      <w:r w:rsidRPr="0048571E">
        <w:rPr>
          <w:lang w:val="vi"/>
        </w:rPr>
        <w:t>be no alternative to that old parental standby – nagging.</w:t>
      </w:r>
    </w:p>
    <w:p w14:paraId="081F3ECE" w14:textId="77777777" w:rsidR="0048571E" w:rsidRPr="0048571E" w:rsidRDefault="0048571E" w:rsidP="0048571E">
      <w:pPr>
        <w:jc w:val="right"/>
        <w:rPr>
          <w:lang w:val="vi"/>
        </w:rPr>
      </w:pPr>
      <w:r w:rsidRPr="0048571E">
        <w:rPr>
          <w:lang w:val="vi"/>
        </w:rPr>
        <w:t xml:space="preserve">(Adapted from </w:t>
      </w:r>
      <w:r w:rsidRPr="0048571E">
        <w:rPr>
          <w:i/>
          <w:lang w:val="vi"/>
        </w:rPr>
        <w:t>Laser</w:t>
      </w:r>
      <w:r w:rsidRPr="0048571E">
        <w:rPr>
          <w:lang w:val="vi"/>
        </w:rPr>
        <w:t>)</w:t>
      </w:r>
    </w:p>
    <w:p w14:paraId="31B907E7" w14:textId="77777777" w:rsidR="0048571E" w:rsidRPr="0048571E" w:rsidRDefault="0048571E" w:rsidP="0048571E">
      <w:pPr>
        <w:rPr>
          <w:lang w:val="vi"/>
        </w:rPr>
      </w:pPr>
      <w:r w:rsidRPr="0048571E">
        <w:rPr>
          <w:b/>
          <w:bCs/>
          <w:lang w:val="vi"/>
        </w:rPr>
        <w:t>Question</w:t>
      </w:r>
      <w:r w:rsidRPr="0048571E">
        <w:rPr>
          <w:b/>
          <w:lang w:val="vi"/>
        </w:rPr>
        <w:t xml:space="preserve"> 31. </w:t>
      </w:r>
      <w:r w:rsidRPr="0048571E">
        <w:rPr>
          <w:lang w:val="vi"/>
        </w:rPr>
        <w:t>Where in paragraph 1 does the following sentence best fit?</w:t>
      </w:r>
    </w:p>
    <w:p w14:paraId="2271030F" w14:textId="77777777" w:rsidR="0048571E" w:rsidRPr="0048571E" w:rsidRDefault="0048571E" w:rsidP="00941DB4">
      <w:pPr>
        <w:jc w:val="center"/>
        <w:rPr>
          <w:b/>
          <w:lang w:val="vi"/>
        </w:rPr>
      </w:pPr>
      <w:r w:rsidRPr="0048571E">
        <w:rPr>
          <w:b/>
          <w:lang w:val="vi"/>
        </w:rPr>
        <w:t>Joe admits that he forgot about the internet after a couple of days.</w:t>
      </w:r>
    </w:p>
    <w:p w14:paraId="648F1DA1" w14:textId="77777777" w:rsidR="0048571E" w:rsidRPr="0048571E" w:rsidRDefault="0048571E" w:rsidP="00941DB4">
      <w:pPr>
        <w:tabs>
          <w:tab w:val="left" w:pos="284"/>
          <w:tab w:val="left" w:pos="2835"/>
          <w:tab w:val="left" w:pos="5387"/>
          <w:tab w:val="left" w:pos="7938"/>
        </w:tabs>
        <w:rPr>
          <w:b/>
          <w:bCs/>
          <w:lang w:val="vi"/>
        </w:rPr>
      </w:pPr>
      <w:r w:rsidRPr="0048571E">
        <w:rPr>
          <w:b/>
          <w:bCs/>
          <w:lang w:val="vi"/>
        </w:rPr>
        <w:t>A. [I]</w:t>
      </w:r>
      <w:r w:rsidRPr="0048571E">
        <w:rPr>
          <w:b/>
          <w:bCs/>
          <w:lang w:val="vi"/>
        </w:rPr>
        <w:tab/>
        <w:t>B. [II]</w:t>
      </w:r>
      <w:r w:rsidRPr="0048571E">
        <w:rPr>
          <w:b/>
          <w:bCs/>
          <w:lang w:val="vi"/>
        </w:rPr>
        <w:tab/>
        <w:t>C. [III]</w:t>
      </w:r>
      <w:r w:rsidRPr="0048571E">
        <w:rPr>
          <w:b/>
          <w:bCs/>
          <w:lang w:val="vi"/>
        </w:rPr>
        <w:tab/>
        <w:t>D. [IV]</w:t>
      </w:r>
    </w:p>
    <w:p w14:paraId="617098C1" w14:textId="77777777" w:rsidR="0048571E" w:rsidRPr="0048571E" w:rsidRDefault="0048571E" w:rsidP="00941DB4">
      <w:pPr>
        <w:tabs>
          <w:tab w:val="left" w:pos="284"/>
          <w:tab w:val="left" w:pos="2835"/>
          <w:tab w:val="left" w:pos="5387"/>
          <w:tab w:val="left" w:pos="7938"/>
        </w:tabs>
        <w:rPr>
          <w:lang w:val="vi"/>
        </w:rPr>
      </w:pPr>
      <w:r w:rsidRPr="0048571E">
        <w:rPr>
          <w:b/>
          <w:bCs/>
          <w:lang w:val="vi"/>
        </w:rPr>
        <w:t>Question</w:t>
      </w:r>
      <w:r w:rsidRPr="0048571E">
        <w:rPr>
          <w:b/>
          <w:lang w:val="vi"/>
        </w:rPr>
        <w:t xml:space="preserve"> 32. </w:t>
      </w:r>
      <w:r w:rsidRPr="0048571E">
        <w:rPr>
          <w:lang w:val="vi"/>
        </w:rPr>
        <w:t>The word “</w:t>
      </w:r>
      <w:r w:rsidRPr="0048571E">
        <w:rPr>
          <w:b/>
          <w:u w:val="single"/>
          <w:lang w:val="vi"/>
        </w:rPr>
        <w:t>exasperated</w:t>
      </w:r>
      <w:r w:rsidRPr="0048571E">
        <w:rPr>
          <w:lang w:val="vi"/>
        </w:rPr>
        <w:t>” in paragraph 1 is OPPOSITE in meaning to _______.</w:t>
      </w:r>
    </w:p>
    <w:p w14:paraId="37A11A33"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A. </w:t>
      </w:r>
      <w:r w:rsidRPr="0048571E">
        <w:rPr>
          <w:lang w:val="vi"/>
        </w:rPr>
        <w:t>overwhelmed</w:t>
      </w:r>
      <w:r w:rsidRPr="0048571E">
        <w:rPr>
          <w:lang w:val="vi"/>
        </w:rPr>
        <w:tab/>
      </w:r>
      <w:r w:rsidRPr="0048571E">
        <w:rPr>
          <w:b/>
          <w:lang w:val="vi"/>
        </w:rPr>
        <w:t xml:space="preserve">B. </w:t>
      </w:r>
      <w:r w:rsidRPr="0048571E">
        <w:rPr>
          <w:lang w:val="vi"/>
        </w:rPr>
        <w:t>satisfied</w:t>
      </w:r>
      <w:r w:rsidRPr="0048571E">
        <w:rPr>
          <w:lang w:val="vi"/>
        </w:rPr>
        <w:tab/>
      </w:r>
      <w:r w:rsidRPr="0048571E">
        <w:rPr>
          <w:b/>
          <w:lang w:val="vi"/>
        </w:rPr>
        <w:t xml:space="preserve">C. </w:t>
      </w:r>
      <w:r w:rsidRPr="0048571E">
        <w:rPr>
          <w:lang w:val="vi"/>
        </w:rPr>
        <w:t>sympathetic</w:t>
      </w:r>
      <w:r w:rsidRPr="0048571E">
        <w:rPr>
          <w:lang w:val="vi"/>
        </w:rPr>
        <w:tab/>
      </w:r>
      <w:r w:rsidRPr="0048571E">
        <w:rPr>
          <w:b/>
          <w:lang w:val="vi"/>
        </w:rPr>
        <w:t xml:space="preserve">D. </w:t>
      </w:r>
      <w:r w:rsidRPr="0048571E">
        <w:rPr>
          <w:lang w:val="vi"/>
        </w:rPr>
        <w:t>reserved</w:t>
      </w:r>
    </w:p>
    <w:p w14:paraId="3A76FA8F" w14:textId="77777777" w:rsidR="0048571E" w:rsidRPr="0048571E" w:rsidRDefault="0048571E" w:rsidP="0048571E">
      <w:pPr>
        <w:rPr>
          <w:lang w:val="vi"/>
        </w:rPr>
      </w:pPr>
      <w:r w:rsidRPr="0048571E">
        <w:rPr>
          <w:b/>
          <w:bCs/>
          <w:lang w:val="vi"/>
        </w:rPr>
        <w:t>Question</w:t>
      </w:r>
      <w:r w:rsidRPr="0048571E">
        <w:rPr>
          <w:b/>
          <w:lang w:val="vi"/>
        </w:rPr>
        <w:t xml:space="preserve"> 33. </w:t>
      </w:r>
      <w:r w:rsidRPr="0048571E">
        <w:rPr>
          <w:lang w:val="vi"/>
        </w:rPr>
        <w:t>Which of the following best summarises paragraph 2?</w:t>
      </w:r>
    </w:p>
    <w:p w14:paraId="0177063C" w14:textId="77777777" w:rsidR="0048571E" w:rsidRPr="0048571E" w:rsidRDefault="0048571E" w:rsidP="0048571E">
      <w:pPr>
        <w:rPr>
          <w:lang w:val="vi"/>
        </w:rPr>
      </w:pPr>
      <w:r w:rsidRPr="0048571E">
        <w:rPr>
          <w:b/>
          <w:lang w:val="vi"/>
        </w:rPr>
        <w:t xml:space="preserve">A. </w:t>
      </w:r>
      <w:r w:rsidRPr="0048571E">
        <w:rPr>
          <w:lang w:val="vi"/>
        </w:rPr>
        <w:t>Barnaby Lenon and Dr Aric Sigman warns that excessive computer use harms teenagers’ reading, talking, affecting both their development and education.</w:t>
      </w:r>
    </w:p>
    <w:p w14:paraId="4E36EDCF" w14:textId="77777777" w:rsidR="0048571E" w:rsidRPr="0048571E" w:rsidRDefault="0048571E" w:rsidP="0048571E">
      <w:pPr>
        <w:rPr>
          <w:lang w:val="vi"/>
        </w:rPr>
      </w:pPr>
      <w:r w:rsidRPr="0048571E">
        <w:rPr>
          <w:b/>
          <w:lang w:val="vi"/>
        </w:rPr>
        <w:t xml:space="preserve">B. </w:t>
      </w:r>
      <w:r w:rsidRPr="0048571E">
        <w:rPr>
          <w:lang w:val="vi"/>
        </w:rPr>
        <w:t>Barnaby Lenon and Dr Aric Sigman argues that children’s addiction to computers negatively affects their reading skills leading to poor educational outcomes.</w:t>
      </w:r>
    </w:p>
    <w:p w14:paraId="2C4DF904" w14:textId="77777777" w:rsidR="0048571E" w:rsidRPr="0048571E" w:rsidRDefault="0048571E" w:rsidP="0048571E">
      <w:pPr>
        <w:rPr>
          <w:lang w:val="vi"/>
        </w:rPr>
      </w:pPr>
      <w:r w:rsidRPr="0048571E">
        <w:rPr>
          <w:b/>
          <w:lang w:val="vi"/>
        </w:rPr>
        <w:t xml:space="preserve">C. </w:t>
      </w:r>
      <w:r w:rsidRPr="0048571E">
        <w:rPr>
          <w:lang w:val="vi"/>
        </w:rPr>
        <w:t>Barnaby Lenon and Dr Aric Sigman highlight how excessive computer use damages children’s development, educational achievement, and family relationships.</w:t>
      </w:r>
    </w:p>
    <w:p w14:paraId="4656D316" w14:textId="77777777" w:rsidR="0048571E" w:rsidRPr="0048571E" w:rsidRDefault="0048571E" w:rsidP="0048571E">
      <w:pPr>
        <w:rPr>
          <w:lang w:val="vi"/>
        </w:rPr>
      </w:pPr>
      <w:r w:rsidRPr="0048571E">
        <w:rPr>
          <w:b/>
          <w:lang w:val="vi"/>
        </w:rPr>
        <w:t xml:space="preserve">D. </w:t>
      </w:r>
      <w:r w:rsidRPr="0048571E">
        <w:rPr>
          <w:lang w:val="vi"/>
        </w:rPr>
        <w:t>Barnaby Lenon and Dr Aric Sigman warns that teenagers, especially boys, spend too much time on computers, which negatively impacts their ability to communicate.</w:t>
      </w:r>
    </w:p>
    <w:p w14:paraId="0BECDB85" w14:textId="77777777" w:rsidR="0048571E" w:rsidRPr="0048571E" w:rsidRDefault="0048571E" w:rsidP="0048571E">
      <w:pPr>
        <w:rPr>
          <w:lang w:val="vi"/>
        </w:rPr>
      </w:pPr>
      <w:r w:rsidRPr="0048571E">
        <w:rPr>
          <w:b/>
          <w:bCs/>
          <w:lang w:val="vi"/>
        </w:rPr>
        <w:t>Question</w:t>
      </w:r>
      <w:r w:rsidRPr="0048571E">
        <w:rPr>
          <w:b/>
          <w:lang w:val="vi"/>
        </w:rPr>
        <w:t xml:space="preserve"> 34. </w:t>
      </w:r>
      <w:r w:rsidRPr="0048571E">
        <w:rPr>
          <w:lang w:val="vi"/>
        </w:rPr>
        <w:t>Which of the following is NOT mentioned as a negative impact of computer addiction in paragraph 2?</w:t>
      </w:r>
    </w:p>
    <w:p w14:paraId="18AE3FB5"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A. </w:t>
      </w:r>
      <w:r w:rsidRPr="0048571E">
        <w:rPr>
          <w:lang w:val="vi"/>
        </w:rPr>
        <w:t>decline in children’s reading skills</w:t>
      </w:r>
      <w:r w:rsidRPr="0048571E">
        <w:rPr>
          <w:lang w:val="vi"/>
        </w:rPr>
        <w:tab/>
      </w:r>
      <w:r w:rsidRPr="0048571E">
        <w:rPr>
          <w:b/>
          <w:lang w:val="vi"/>
        </w:rPr>
        <w:t xml:space="preserve">B. </w:t>
      </w:r>
      <w:r w:rsidRPr="0048571E">
        <w:rPr>
          <w:lang w:val="vi"/>
        </w:rPr>
        <w:t>weakened family relationships</w:t>
      </w:r>
    </w:p>
    <w:p w14:paraId="6FCEB3AE"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C. </w:t>
      </w:r>
      <w:r w:rsidRPr="0048571E">
        <w:rPr>
          <w:lang w:val="vi"/>
        </w:rPr>
        <w:t>poor communication skills</w:t>
      </w:r>
      <w:r w:rsidRPr="0048571E">
        <w:rPr>
          <w:lang w:val="vi"/>
        </w:rPr>
        <w:tab/>
      </w:r>
      <w:r w:rsidRPr="0048571E">
        <w:rPr>
          <w:b/>
          <w:lang w:val="vi"/>
        </w:rPr>
        <w:t xml:space="preserve">D. </w:t>
      </w:r>
      <w:r w:rsidRPr="0048571E">
        <w:rPr>
          <w:lang w:val="vi"/>
        </w:rPr>
        <w:t>poor performance in all subjects</w:t>
      </w:r>
    </w:p>
    <w:p w14:paraId="67D00B80" w14:textId="77777777" w:rsidR="0048571E" w:rsidRPr="0048571E" w:rsidRDefault="0048571E" w:rsidP="00941DB4">
      <w:pPr>
        <w:tabs>
          <w:tab w:val="left" w:pos="284"/>
          <w:tab w:val="left" w:pos="2835"/>
          <w:tab w:val="left" w:pos="5387"/>
          <w:tab w:val="left" w:pos="7938"/>
        </w:tabs>
        <w:rPr>
          <w:lang w:val="vi"/>
        </w:rPr>
      </w:pPr>
      <w:r w:rsidRPr="0048571E">
        <w:rPr>
          <w:b/>
          <w:bCs/>
          <w:lang w:val="vi"/>
        </w:rPr>
        <w:t>Question</w:t>
      </w:r>
      <w:r w:rsidRPr="0048571E">
        <w:rPr>
          <w:b/>
          <w:lang w:val="vi"/>
        </w:rPr>
        <w:t xml:space="preserve"> 35. </w:t>
      </w:r>
      <w:r w:rsidRPr="0048571E">
        <w:rPr>
          <w:lang w:val="vi"/>
        </w:rPr>
        <w:t>The word “</w:t>
      </w:r>
      <w:r w:rsidRPr="0048571E">
        <w:rPr>
          <w:b/>
          <w:u w:val="single"/>
          <w:lang w:val="vi"/>
        </w:rPr>
        <w:t>they</w:t>
      </w:r>
      <w:r w:rsidRPr="0048571E">
        <w:rPr>
          <w:lang w:val="vi"/>
        </w:rPr>
        <w:t>” in paragraph 3 refers to _______.</w:t>
      </w:r>
    </w:p>
    <w:p w14:paraId="33561FEB"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A. </w:t>
      </w:r>
      <w:r w:rsidRPr="0048571E">
        <w:rPr>
          <w:lang w:val="vi"/>
        </w:rPr>
        <w:t>guidelines</w:t>
      </w:r>
      <w:r w:rsidRPr="0048571E">
        <w:rPr>
          <w:lang w:val="vi"/>
        </w:rPr>
        <w:tab/>
      </w:r>
      <w:r w:rsidRPr="0048571E">
        <w:rPr>
          <w:b/>
          <w:lang w:val="vi"/>
        </w:rPr>
        <w:t xml:space="preserve">B. </w:t>
      </w:r>
      <w:r w:rsidRPr="0048571E">
        <w:rPr>
          <w:lang w:val="vi"/>
        </w:rPr>
        <w:t>schools</w:t>
      </w:r>
      <w:r w:rsidRPr="0048571E">
        <w:rPr>
          <w:lang w:val="vi"/>
        </w:rPr>
        <w:tab/>
      </w:r>
      <w:r w:rsidRPr="0048571E">
        <w:rPr>
          <w:b/>
          <w:lang w:val="vi"/>
        </w:rPr>
        <w:t xml:space="preserve">C. </w:t>
      </w:r>
      <w:r w:rsidRPr="0048571E">
        <w:rPr>
          <w:lang w:val="vi"/>
        </w:rPr>
        <w:t>children</w:t>
      </w:r>
      <w:r w:rsidRPr="0048571E">
        <w:rPr>
          <w:lang w:val="vi"/>
        </w:rPr>
        <w:tab/>
      </w:r>
      <w:r w:rsidRPr="0048571E">
        <w:rPr>
          <w:b/>
          <w:lang w:val="vi"/>
        </w:rPr>
        <w:t xml:space="preserve">D. </w:t>
      </w:r>
      <w:r w:rsidRPr="0048571E">
        <w:rPr>
          <w:lang w:val="vi"/>
        </w:rPr>
        <w:t>parents</w:t>
      </w:r>
    </w:p>
    <w:p w14:paraId="0A133BDD" w14:textId="77777777" w:rsidR="0048571E" w:rsidRPr="0048571E" w:rsidRDefault="0048571E" w:rsidP="00941DB4">
      <w:pPr>
        <w:tabs>
          <w:tab w:val="left" w:pos="284"/>
          <w:tab w:val="left" w:pos="2835"/>
          <w:tab w:val="left" w:pos="5387"/>
          <w:tab w:val="left" w:pos="7938"/>
        </w:tabs>
        <w:rPr>
          <w:lang w:val="vi"/>
        </w:rPr>
      </w:pPr>
      <w:r w:rsidRPr="0048571E">
        <w:rPr>
          <w:b/>
          <w:bCs/>
          <w:lang w:val="vi"/>
        </w:rPr>
        <w:t>Question</w:t>
      </w:r>
      <w:r w:rsidRPr="0048571E">
        <w:rPr>
          <w:b/>
          <w:lang w:val="vi"/>
        </w:rPr>
        <w:t xml:space="preserve"> 36. </w:t>
      </w:r>
      <w:r w:rsidRPr="0048571E">
        <w:rPr>
          <w:lang w:val="vi"/>
        </w:rPr>
        <w:t>Which of the following best paraphrases the underlined sentence in paragraph 3?</w:t>
      </w:r>
    </w:p>
    <w:p w14:paraId="1EEC3753" w14:textId="77777777" w:rsidR="0048571E" w:rsidRPr="0048571E" w:rsidRDefault="0048571E" w:rsidP="00941DB4">
      <w:pPr>
        <w:tabs>
          <w:tab w:val="left" w:pos="284"/>
          <w:tab w:val="left" w:pos="2835"/>
          <w:tab w:val="left" w:pos="5387"/>
          <w:tab w:val="left" w:pos="7938"/>
        </w:tabs>
        <w:rPr>
          <w:b/>
          <w:lang w:val="vi"/>
        </w:rPr>
      </w:pPr>
      <w:r w:rsidRPr="0048571E">
        <w:rPr>
          <w:b/>
          <w:u w:val="single"/>
          <w:lang w:val="vi"/>
        </w:rPr>
        <w:t>Screen time needs to be regarded as just another form of consumption that we measure in units per</w:t>
      </w:r>
      <w:r w:rsidRPr="0048571E">
        <w:rPr>
          <w:b/>
          <w:lang w:val="vi"/>
        </w:rPr>
        <w:t xml:space="preserve"> </w:t>
      </w:r>
      <w:r w:rsidRPr="0048571E">
        <w:rPr>
          <w:b/>
          <w:u w:val="single"/>
          <w:lang w:val="vi"/>
        </w:rPr>
        <w:t>day.</w:t>
      </w:r>
    </w:p>
    <w:p w14:paraId="67131ACE"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A. </w:t>
      </w:r>
      <w:r w:rsidRPr="0048571E">
        <w:rPr>
          <w:lang w:val="vi"/>
        </w:rPr>
        <w:t>Only if screen time is treated like daily consumption units can we effectively measure its impact.</w:t>
      </w:r>
    </w:p>
    <w:p w14:paraId="62F83EC1"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B. </w:t>
      </w:r>
      <w:r w:rsidRPr="0048571E">
        <w:rPr>
          <w:lang w:val="vi"/>
        </w:rPr>
        <w:t>If we measured screen time in daily units, it would become just another form of consumption.</w:t>
      </w:r>
    </w:p>
    <w:p w14:paraId="688C5DDC"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C. </w:t>
      </w:r>
      <w:r w:rsidRPr="0048571E">
        <w:rPr>
          <w:lang w:val="vi"/>
        </w:rPr>
        <w:t>Screen time should be seen as a type of consumption, measured in daily units like any other.</w:t>
      </w:r>
    </w:p>
    <w:p w14:paraId="6BF9A267"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D. </w:t>
      </w:r>
      <w:r w:rsidRPr="0048571E">
        <w:rPr>
          <w:lang w:val="vi"/>
        </w:rPr>
        <w:t>Measuring screen time in daily units ensures that it is considered just another form of consumption.</w:t>
      </w:r>
    </w:p>
    <w:p w14:paraId="62D82F52" w14:textId="77777777" w:rsidR="0048571E" w:rsidRPr="0048571E" w:rsidRDefault="0048571E" w:rsidP="00941DB4">
      <w:pPr>
        <w:tabs>
          <w:tab w:val="left" w:pos="284"/>
          <w:tab w:val="left" w:pos="2835"/>
          <w:tab w:val="left" w:pos="5387"/>
          <w:tab w:val="left" w:pos="7938"/>
        </w:tabs>
        <w:rPr>
          <w:lang w:val="vi"/>
        </w:rPr>
      </w:pPr>
      <w:r w:rsidRPr="0048571E">
        <w:rPr>
          <w:b/>
          <w:bCs/>
          <w:lang w:val="vi"/>
        </w:rPr>
        <w:t>Question</w:t>
      </w:r>
      <w:r w:rsidRPr="0048571E">
        <w:rPr>
          <w:b/>
          <w:lang w:val="vi"/>
        </w:rPr>
        <w:t xml:space="preserve"> 37. </w:t>
      </w:r>
      <w:r w:rsidRPr="0048571E">
        <w:rPr>
          <w:lang w:val="vi"/>
        </w:rPr>
        <w:t>The word “</w:t>
      </w:r>
      <w:r w:rsidRPr="0048571E">
        <w:rPr>
          <w:b/>
          <w:u w:val="single"/>
          <w:lang w:val="vi"/>
        </w:rPr>
        <w:t>odd</w:t>
      </w:r>
      <w:r w:rsidRPr="0048571E">
        <w:rPr>
          <w:lang w:val="vi"/>
        </w:rPr>
        <w:t>” in paragraph 3 can be best replaced by _______.</w:t>
      </w:r>
    </w:p>
    <w:p w14:paraId="1A9C37D4" w14:textId="77777777" w:rsidR="0048571E" w:rsidRPr="0048571E" w:rsidRDefault="0048571E" w:rsidP="00941DB4">
      <w:pPr>
        <w:tabs>
          <w:tab w:val="left" w:pos="284"/>
          <w:tab w:val="left" w:pos="2835"/>
          <w:tab w:val="left" w:pos="5387"/>
          <w:tab w:val="left" w:pos="7938"/>
        </w:tabs>
        <w:rPr>
          <w:lang w:val="vi"/>
        </w:rPr>
      </w:pPr>
      <w:r w:rsidRPr="0048571E">
        <w:rPr>
          <w:b/>
          <w:lang w:val="vi"/>
        </w:rPr>
        <w:t xml:space="preserve">A. </w:t>
      </w:r>
      <w:r w:rsidRPr="0048571E">
        <w:rPr>
          <w:lang w:val="vi"/>
        </w:rPr>
        <w:t>unfamiliar</w:t>
      </w:r>
      <w:r w:rsidRPr="0048571E">
        <w:rPr>
          <w:lang w:val="vi"/>
        </w:rPr>
        <w:tab/>
      </w:r>
      <w:r w:rsidRPr="0048571E">
        <w:rPr>
          <w:b/>
          <w:lang w:val="vi"/>
        </w:rPr>
        <w:t xml:space="preserve">B. </w:t>
      </w:r>
      <w:r w:rsidRPr="0048571E">
        <w:rPr>
          <w:lang w:val="vi"/>
        </w:rPr>
        <w:t>unusual</w:t>
      </w:r>
      <w:r w:rsidRPr="0048571E">
        <w:rPr>
          <w:lang w:val="vi"/>
        </w:rPr>
        <w:tab/>
      </w:r>
      <w:r w:rsidRPr="0048571E">
        <w:rPr>
          <w:b/>
          <w:lang w:val="vi"/>
        </w:rPr>
        <w:t xml:space="preserve">C. </w:t>
      </w:r>
      <w:r w:rsidRPr="0048571E">
        <w:rPr>
          <w:lang w:val="vi"/>
        </w:rPr>
        <w:t>unattractive</w:t>
      </w:r>
      <w:r w:rsidRPr="0048571E">
        <w:rPr>
          <w:lang w:val="vi"/>
        </w:rPr>
        <w:tab/>
      </w:r>
      <w:r w:rsidRPr="0048571E">
        <w:rPr>
          <w:b/>
          <w:lang w:val="vi"/>
        </w:rPr>
        <w:t xml:space="preserve">D. </w:t>
      </w:r>
      <w:r w:rsidRPr="0048571E">
        <w:rPr>
          <w:lang w:val="vi"/>
        </w:rPr>
        <w:t>unofficial</w:t>
      </w:r>
    </w:p>
    <w:p w14:paraId="76168E17" w14:textId="77777777" w:rsidR="0048571E" w:rsidRPr="0048571E" w:rsidRDefault="0048571E" w:rsidP="0048571E">
      <w:pPr>
        <w:rPr>
          <w:lang w:val="vi"/>
        </w:rPr>
      </w:pPr>
      <w:r w:rsidRPr="0048571E">
        <w:rPr>
          <w:b/>
          <w:bCs/>
          <w:lang w:val="vi"/>
        </w:rPr>
        <w:t>Question</w:t>
      </w:r>
      <w:r w:rsidRPr="0048571E">
        <w:rPr>
          <w:b/>
          <w:lang w:val="vi"/>
        </w:rPr>
        <w:t xml:space="preserve"> 38. </w:t>
      </w:r>
      <w:r w:rsidRPr="0048571E">
        <w:rPr>
          <w:lang w:val="vi"/>
        </w:rPr>
        <w:t>Which of the following is NOT true according to the passage?</w:t>
      </w:r>
    </w:p>
    <w:p w14:paraId="5A55EC89" w14:textId="77777777" w:rsidR="0048571E" w:rsidRPr="0048571E" w:rsidRDefault="0048571E" w:rsidP="0048571E">
      <w:pPr>
        <w:rPr>
          <w:lang w:val="vi"/>
        </w:rPr>
      </w:pPr>
      <w:r w:rsidRPr="0048571E">
        <w:rPr>
          <w:b/>
          <w:lang w:val="vi"/>
        </w:rPr>
        <w:t xml:space="preserve">A. </w:t>
      </w:r>
      <w:r w:rsidRPr="0048571E">
        <w:rPr>
          <w:lang w:val="vi"/>
        </w:rPr>
        <w:t>The amount of time spent together as a family is declining, which negatively impacts children's social development.</w:t>
      </w:r>
    </w:p>
    <w:p w14:paraId="2D601811" w14:textId="77777777" w:rsidR="0048571E" w:rsidRPr="0048571E" w:rsidRDefault="0048571E" w:rsidP="0048571E">
      <w:pPr>
        <w:rPr>
          <w:lang w:val="vi"/>
        </w:rPr>
      </w:pPr>
      <w:r w:rsidRPr="0048571E">
        <w:rPr>
          <w:b/>
          <w:lang w:val="vi"/>
        </w:rPr>
        <w:t xml:space="preserve">B. </w:t>
      </w:r>
      <w:r w:rsidRPr="0048571E">
        <w:rPr>
          <w:lang w:val="vi"/>
        </w:rPr>
        <w:t>While the government has issued basic recommendations on children’s screen time, these guidelines are insufficient.</w:t>
      </w:r>
    </w:p>
    <w:p w14:paraId="5A8804EA" w14:textId="77777777" w:rsidR="0048571E" w:rsidRPr="0048571E" w:rsidRDefault="0048571E" w:rsidP="0048571E">
      <w:pPr>
        <w:rPr>
          <w:lang w:val="vi"/>
        </w:rPr>
      </w:pPr>
      <w:r w:rsidRPr="0048571E">
        <w:rPr>
          <w:b/>
          <w:lang w:val="vi"/>
        </w:rPr>
        <w:t xml:space="preserve">C. </w:t>
      </w:r>
      <w:r w:rsidRPr="0048571E">
        <w:rPr>
          <w:lang w:val="vi"/>
        </w:rPr>
        <w:t>According to Barnaby Lenon, excessive computer use adversely impacts children's reading and communication skills.</w:t>
      </w:r>
    </w:p>
    <w:p w14:paraId="2F315C73" w14:textId="77777777" w:rsidR="0048571E" w:rsidRPr="0048571E" w:rsidRDefault="0048571E" w:rsidP="0048571E">
      <w:pPr>
        <w:rPr>
          <w:lang w:val="vi"/>
        </w:rPr>
      </w:pPr>
      <w:r w:rsidRPr="0048571E">
        <w:rPr>
          <w:b/>
          <w:lang w:val="vi"/>
        </w:rPr>
        <w:t xml:space="preserve">D. </w:t>
      </w:r>
      <w:r w:rsidRPr="0048571E">
        <w:rPr>
          <w:lang w:val="vi"/>
        </w:rPr>
        <w:t>The bear-hunting trip did not have a long-term impact, as Joe returned to his computer habits afterwards.</w:t>
      </w:r>
    </w:p>
    <w:p w14:paraId="13B480A5" w14:textId="77777777" w:rsidR="0048571E" w:rsidRPr="0048571E" w:rsidRDefault="0048571E" w:rsidP="0048571E">
      <w:pPr>
        <w:rPr>
          <w:lang w:val="vi"/>
        </w:rPr>
      </w:pPr>
      <w:r w:rsidRPr="0048571E">
        <w:rPr>
          <w:b/>
          <w:bCs/>
          <w:lang w:val="vi"/>
        </w:rPr>
        <w:t>Question</w:t>
      </w:r>
      <w:r w:rsidRPr="0048571E">
        <w:rPr>
          <w:b/>
          <w:lang w:val="vi"/>
        </w:rPr>
        <w:t xml:space="preserve"> 39. </w:t>
      </w:r>
      <w:r w:rsidRPr="0048571E">
        <w:rPr>
          <w:lang w:val="vi"/>
        </w:rPr>
        <w:t>Which of the following can be inferred from the passage?</w:t>
      </w:r>
    </w:p>
    <w:p w14:paraId="0EB7FDC1" w14:textId="77777777" w:rsidR="0048571E" w:rsidRPr="0048571E" w:rsidRDefault="0048571E" w:rsidP="0048571E">
      <w:pPr>
        <w:rPr>
          <w:lang w:val="vi"/>
        </w:rPr>
      </w:pPr>
      <w:r w:rsidRPr="0048571E">
        <w:rPr>
          <w:b/>
          <w:lang w:val="vi"/>
        </w:rPr>
        <w:t xml:space="preserve">A. </w:t>
      </w:r>
      <w:r w:rsidRPr="0048571E">
        <w:rPr>
          <w:lang w:val="vi"/>
        </w:rPr>
        <w:t>Mark Wright is considering another similar trip for family bonding and reducing screen time.</w:t>
      </w:r>
    </w:p>
    <w:p w14:paraId="438E975A" w14:textId="77777777" w:rsidR="0048571E" w:rsidRPr="0048571E" w:rsidRDefault="0048571E" w:rsidP="0048571E">
      <w:pPr>
        <w:rPr>
          <w:lang w:val="vi"/>
        </w:rPr>
      </w:pPr>
      <w:r w:rsidRPr="0048571E">
        <w:rPr>
          <w:b/>
          <w:lang w:val="vi"/>
        </w:rPr>
        <w:t xml:space="preserve">B. </w:t>
      </w:r>
      <w:r w:rsidRPr="0048571E">
        <w:rPr>
          <w:lang w:val="vi"/>
        </w:rPr>
        <w:t>Schools have failed to set clear guidelines for computer use, exacerbating the problem of computer addiction.</w:t>
      </w:r>
    </w:p>
    <w:p w14:paraId="5051210D" w14:textId="77777777" w:rsidR="0048571E" w:rsidRPr="0048571E" w:rsidRDefault="0048571E" w:rsidP="0048571E">
      <w:pPr>
        <w:rPr>
          <w:lang w:val="vi"/>
        </w:rPr>
      </w:pPr>
      <w:r w:rsidRPr="0048571E">
        <w:rPr>
          <w:b/>
          <w:lang w:val="vi"/>
        </w:rPr>
        <w:t xml:space="preserve">C. </w:t>
      </w:r>
      <w:r w:rsidRPr="0048571E">
        <w:rPr>
          <w:lang w:val="vi"/>
        </w:rPr>
        <w:t>Complaining is a common response among parents when dealing with their children's excessive screen time.</w:t>
      </w:r>
    </w:p>
    <w:p w14:paraId="536DC2E4" w14:textId="77777777" w:rsidR="0048571E" w:rsidRPr="0048571E" w:rsidRDefault="0048571E" w:rsidP="0048571E">
      <w:pPr>
        <w:rPr>
          <w:lang w:val="vi"/>
        </w:rPr>
      </w:pPr>
      <w:r w:rsidRPr="0048571E">
        <w:rPr>
          <w:b/>
          <w:lang w:val="vi"/>
        </w:rPr>
        <w:t xml:space="preserve">D. </w:t>
      </w:r>
      <w:r w:rsidRPr="0048571E">
        <w:rPr>
          <w:lang w:val="vi"/>
        </w:rPr>
        <w:t>Had Joe been willing to give up using his computer, daily conflicts in his family would have been settled.</w:t>
      </w:r>
    </w:p>
    <w:p w14:paraId="34DA967F" w14:textId="77777777" w:rsidR="0048571E" w:rsidRPr="0048571E" w:rsidRDefault="0048571E" w:rsidP="0048571E">
      <w:pPr>
        <w:rPr>
          <w:lang w:val="vi"/>
        </w:rPr>
      </w:pPr>
      <w:r w:rsidRPr="0048571E">
        <w:rPr>
          <w:b/>
          <w:bCs/>
          <w:lang w:val="vi"/>
        </w:rPr>
        <w:t>Question</w:t>
      </w:r>
      <w:r w:rsidRPr="0048571E">
        <w:rPr>
          <w:b/>
          <w:lang w:val="vi"/>
        </w:rPr>
        <w:t xml:space="preserve"> 40. </w:t>
      </w:r>
      <w:r w:rsidRPr="0048571E">
        <w:rPr>
          <w:lang w:val="vi"/>
        </w:rPr>
        <w:t>Which of the following best summarises the passage?</w:t>
      </w:r>
    </w:p>
    <w:p w14:paraId="40CC4EAB" w14:textId="77777777" w:rsidR="0048571E" w:rsidRPr="0048571E" w:rsidRDefault="0048571E" w:rsidP="0048571E">
      <w:pPr>
        <w:rPr>
          <w:lang w:val="vi"/>
        </w:rPr>
      </w:pPr>
      <w:r w:rsidRPr="0048571E">
        <w:rPr>
          <w:b/>
          <w:lang w:val="vi"/>
        </w:rPr>
        <w:t xml:space="preserve">A. </w:t>
      </w:r>
      <w:r w:rsidRPr="0048571E">
        <w:rPr>
          <w:lang w:val="vi"/>
        </w:rPr>
        <w:t>Mark Wright took his son on a trip to reduce screen time, and experts warn excessive computer use harms education and family relationships, urging parents and the government to set stricter limits.</w:t>
      </w:r>
    </w:p>
    <w:p w14:paraId="78F2C95D" w14:textId="77777777" w:rsidR="0048571E" w:rsidRPr="0048571E" w:rsidRDefault="0048571E" w:rsidP="0048571E">
      <w:pPr>
        <w:rPr>
          <w:lang w:val="vi"/>
        </w:rPr>
      </w:pPr>
      <w:r w:rsidRPr="0048571E">
        <w:rPr>
          <w:b/>
          <w:lang w:val="vi"/>
        </w:rPr>
        <w:t xml:space="preserve">B. </w:t>
      </w:r>
      <w:r w:rsidRPr="0048571E">
        <w:rPr>
          <w:lang w:val="vi"/>
        </w:rPr>
        <w:t>Mark Wright took his son on a trip to reduce screen time, which briefly worked, while experts warn that excessive computer use harms education, communication skills, and family relationships, urging parents and schools to set limits.</w:t>
      </w:r>
    </w:p>
    <w:p w14:paraId="1523ED6C" w14:textId="77777777" w:rsidR="0048571E" w:rsidRPr="0048571E" w:rsidRDefault="0048571E" w:rsidP="0048571E">
      <w:pPr>
        <w:rPr>
          <w:lang w:val="vi"/>
        </w:rPr>
      </w:pPr>
      <w:r w:rsidRPr="0048571E">
        <w:rPr>
          <w:b/>
          <w:lang w:val="vi"/>
        </w:rPr>
        <w:t xml:space="preserve">C. </w:t>
      </w:r>
      <w:r w:rsidRPr="0048571E">
        <w:rPr>
          <w:lang w:val="vi"/>
        </w:rPr>
        <w:t>Mark Wright attempted to curb his son’s screen addiction with a trip that had only a temporary effect, while experts propose limiting screen time and some suggest government guidelines on children's computer use.</w:t>
      </w:r>
    </w:p>
    <w:p w14:paraId="1E580CCC" w14:textId="77777777" w:rsidR="0048571E" w:rsidRPr="0048571E" w:rsidRDefault="0048571E" w:rsidP="0048571E">
      <w:pPr>
        <w:rPr>
          <w:lang w:val="vi"/>
        </w:rPr>
      </w:pPr>
      <w:r w:rsidRPr="0048571E">
        <w:rPr>
          <w:b/>
          <w:lang w:val="vi"/>
        </w:rPr>
        <w:t xml:space="preserve">D. </w:t>
      </w:r>
      <w:r w:rsidRPr="0048571E">
        <w:rPr>
          <w:lang w:val="vi"/>
        </w:rPr>
        <w:t>Mark Wright tried to reduce his son’s screen time by taking him on a trip that had only a temporary effect, and experts warn about the effects of excessive computer use, suggesting restrictions from parents, schools, and even the government.</w:t>
      </w:r>
    </w:p>
    <w:p w14:paraId="47D99A70" w14:textId="77777777" w:rsidR="00F47221" w:rsidRPr="00F47221" w:rsidRDefault="00F47221" w:rsidP="00F47221">
      <w:pPr>
        <w:jc w:val="center"/>
        <w:rPr>
          <w:b/>
          <w:color w:val="FF0000"/>
          <w:lang w:val="vi"/>
        </w:rPr>
      </w:pPr>
    </w:p>
    <w:p w14:paraId="32EFA94E" w14:textId="02068E63" w:rsidR="0048571E" w:rsidRPr="0048571E" w:rsidRDefault="00F47221" w:rsidP="00F47221">
      <w:pPr>
        <w:jc w:val="center"/>
        <w:rPr>
          <w:b/>
          <w:lang w:val="vi"/>
        </w:rPr>
      </w:pPr>
      <w:r w:rsidRPr="00F47221">
        <w:rPr>
          <w:b/>
          <w:color w:val="FF0000"/>
          <w:lang w:val="vi"/>
        </w:rPr>
        <w:t>BẢNG TỪ VỰNG</w:t>
      </w:r>
    </w:p>
    <w:tbl>
      <w:tblPr>
        <w:tblStyle w:val="TableGrid"/>
        <w:tblW w:w="0" w:type="auto"/>
        <w:tblLayout w:type="fixed"/>
        <w:tblLook w:val="01E0" w:firstRow="1" w:lastRow="1" w:firstColumn="1" w:lastColumn="1" w:noHBand="0" w:noVBand="0"/>
      </w:tblPr>
      <w:tblGrid>
        <w:gridCol w:w="706"/>
        <w:gridCol w:w="2266"/>
        <w:gridCol w:w="993"/>
        <w:gridCol w:w="3117"/>
        <w:gridCol w:w="3262"/>
      </w:tblGrid>
      <w:tr w:rsidR="0048571E" w:rsidRPr="0048571E" w14:paraId="58CAFFCD" w14:textId="77777777" w:rsidTr="00F47221">
        <w:tc>
          <w:tcPr>
            <w:tcW w:w="706" w:type="dxa"/>
          </w:tcPr>
          <w:p w14:paraId="2F3EDBD8" w14:textId="77777777" w:rsidR="0048571E" w:rsidRPr="0048571E" w:rsidRDefault="0048571E" w:rsidP="0048571E">
            <w:pPr>
              <w:rPr>
                <w:b/>
                <w:lang w:val="vi"/>
              </w:rPr>
            </w:pPr>
            <w:r w:rsidRPr="0048571E">
              <w:rPr>
                <w:b/>
                <w:lang w:val="vi"/>
              </w:rPr>
              <w:t>STT</w:t>
            </w:r>
          </w:p>
        </w:tc>
        <w:tc>
          <w:tcPr>
            <w:tcW w:w="2266" w:type="dxa"/>
          </w:tcPr>
          <w:p w14:paraId="1984C463" w14:textId="77777777" w:rsidR="0048571E" w:rsidRPr="0048571E" w:rsidRDefault="0048571E" w:rsidP="0048571E">
            <w:pPr>
              <w:rPr>
                <w:b/>
                <w:lang w:val="vi"/>
              </w:rPr>
            </w:pPr>
            <w:r w:rsidRPr="0048571E">
              <w:rPr>
                <w:b/>
                <w:lang w:val="vi"/>
              </w:rPr>
              <w:t>Từ vựng</w:t>
            </w:r>
          </w:p>
        </w:tc>
        <w:tc>
          <w:tcPr>
            <w:tcW w:w="993" w:type="dxa"/>
          </w:tcPr>
          <w:p w14:paraId="156ED86B" w14:textId="77777777" w:rsidR="0048571E" w:rsidRPr="0048571E" w:rsidRDefault="0048571E" w:rsidP="0048571E">
            <w:pPr>
              <w:rPr>
                <w:b/>
                <w:lang w:val="vi"/>
              </w:rPr>
            </w:pPr>
            <w:r w:rsidRPr="0048571E">
              <w:rPr>
                <w:b/>
                <w:lang w:val="vi"/>
              </w:rPr>
              <w:t>Từ loại</w:t>
            </w:r>
          </w:p>
        </w:tc>
        <w:tc>
          <w:tcPr>
            <w:tcW w:w="3117" w:type="dxa"/>
          </w:tcPr>
          <w:p w14:paraId="58713B2A" w14:textId="77777777" w:rsidR="0048571E" w:rsidRPr="0048571E" w:rsidRDefault="0048571E" w:rsidP="0048571E">
            <w:pPr>
              <w:rPr>
                <w:b/>
                <w:lang w:val="vi"/>
              </w:rPr>
            </w:pPr>
            <w:r w:rsidRPr="0048571E">
              <w:rPr>
                <w:b/>
                <w:lang w:val="vi"/>
              </w:rPr>
              <w:t>Phiên âm</w:t>
            </w:r>
          </w:p>
        </w:tc>
        <w:tc>
          <w:tcPr>
            <w:tcW w:w="3262" w:type="dxa"/>
          </w:tcPr>
          <w:p w14:paraId="0AF7A03D" w14:textId="77777777" w:rsidR="0048571E" w:rsidRPr="0048571E" w:rsidRDefault="0048571E" w:rsidP="0048571E">
            <w:pPr>
              <w:rPr>
                <w:b/>
                <w:lang w:val="vi"/>
              </w:rPr>
            </w:pPr>
            <w:r w:rsidRPr="0048571E">
              <w:rPr>
                <w:b/>
                <w:lang w:val="vi"/>
              </w:rPr>
              <w:t>Nghĩa</w:t>
            </w:r>
          </w:p>
        </w:tc>
      </w:tr>
      <w:tr w:rsidR="0048571E" w:rsidRPr="0048571E" w14:paraId="3AF71868" w14:textId="77777777" w:rsidTr="00F47221">
        <w:tc>
          <w:tcPr>
            <w:tcW w:w="706" w:type="dxa"/>
          </w:tcPr>
          <w:p w14:paraId="7EC44BC9" w14:textId="77777777" w:rsidR="0048571E" w:rsidRPr="0048571E" w:rsidRDefault="0048571E" w:rsidP="0048571E">
            <w:pPr>
              <w:rPr>
                <w:b/>
                <w:lang w:val="vi"/>
              </w:rPr>
            </w:pPr>
            <w:r w:rsidRPr="0048571E">
              <w:rPr>
                <w:b/>
                <w:lang w:val="vi"/>
              </w:rPr>
              <w:t>1</w:t>
            </w:r>
          </w:p>
        </w:tc>
        <w:tc>
          <w:tcPr>
            <w:tcW w:w="2266" w:type="dxa"/>
          </w:tcPr>
          <w:p w14:paraId="4B9C68F0" w14:textId="77777777" w:rsidR="0048571E" w:rsidRPr="0048571E" w:rsidRDefault="0048571E" w:rsidP="0048571E">
            <w:pPr>
              <w:rPr>
                <w:lang w:val="vi"/>
              </w:rPr>
            </w:pPr>
            <w:r w:rsidRPr="0048571E">
              <w:rPr>
                <w:lang w:val="vi"/>
              </w:rPr>
              <w:t>abandon</w:t>
            </w:r>
          </w:p>
        </w:tc>
        <w:tc>
          <w:tcPr>
            <w:tcW w:w="993" w:type="dxa"/>
          </w:tcPr>
          <w:p w14:paraId="4A729009" w14:textId="77777777" w:rsidR="0048571E" w:rsidRPr="0048571E" w:rsidRDefault="0048571E" w:rsidP="0048571E">
            <w:pPr>
              <w:rPr>
                <w:lang w:val="vi"/>
              </w:rPr>
            </w:pPr>
            <w:r w:rsidRPr="0048571E">
              <w:rPr>
                <w:lang w:val="vi"/>
              </w:rPr>
              <w:t>v</w:t>
            </w:r>
          </w:p>
        </w:tc>
        <w:tc>
          <w:tcPr>
            <w:tcW w:w="3117" w:type="dxa"/>
          </w:tcPr>
          <w:p w14:paraId="280C82BC" w14:textId="77777777" w:rsidR="0048571E" w:rsidRPr="0048571E" w:rsidRDefault="0048571E" w:rsidP="0048571E">
            <w:pPr>
              <w:rPr>
                <w:lang w:val="vi"/>
              </w:rPr>
            </w:pPr>
            <w:r w:rsidRPr="0048571E">
              <w:rPr>
                <w:lang w:val="vi"/>
              </w:rPr>
              <w:t>/əˈbæn.dən/</w:t>
            </w:r>
          </w:p>
        </w:tc>
        <w:tc>
          <w:tcPr>
            <w:tcW w:w="3262" w:type="dxa"/>
          </w:tcPr>
          <w:p w14:paraId="03003B7F" w14:textId="77777777" w:rsidR="0048571E" w:rsidRPr="0048571E" w:rsidRDefault="0048571E" w:rsidP="0048571E">
            <w:pPr>
              <w:rPr>
                <w:lang w:val="vi"/>
              </w:rPr>
            </w:pPr>
            <w:r w:rsidRPr="0048571E">
              <w:rPr>
                <w:lang w:val="vi"/>
              </w:rPr>
              <w:t>từ bỏ, ruồng bỏ</w:t>
            </w:r>
          </w:p>
        </w:tc>
      </w:tr>
      <w:tr w:rsidR="0048571E" w:rsidRPr="0048571E" w14:paraId="1E598233" w14:textId="77777777" w:rsidTr="00F47221">
        <w:tc>
          <w:tcPr>
            <w:tcW w:w="706" w:type="dxa"/>
          </w:tcPr>
          <w:p w14:paraId="34701A23" w14:textId="77777777" w:rsidR="0048571E" w:rsidRPr="0048571E" w:rsidRDefault="0048571E" w:rsidP="0048571E">
            <w:pPr>
              <w:rPr>
                <w:b/>
                <w:lang w:val="vi"/>
              </w:rPr>
            </w:pPr>
            <w:r w:rsidRPr="0048571E">
              <w:rPr>
                <w:b/>
                <w:lang w:val="vi"/>
              </w:rPr>
              <w:t>2</w:t>
            </w:r>
          </w:p>
        </w:tc>
        <w:tc>
          <w:tcPr>
            <w:tcW w:w="2266" w:type="dxa"/>
          </w:tcPr>
          <w:p w14:paraId="4BA77EB7" w14:textId="77777777" w:rsidR="0048571E" w:rsidRPr="0048571E" w:rsidRDefault="0048571E" w:rsidP="0048571E">
            <w:pPr>
              <w:rPr>
                <w:lang w:val="vi"/>
              </w:rPr>
            </w:pPr>
            <w:r w:rsidRPr="0048571E">
              <w:rPr>
                <w:lang w:val="vi"/>
              </w:rPr>
              <w:t>adversely</w:t>
            </w:r>
          </w:p>
        </w:tc>
        <w:tc>
          <w:tcPr>
            <w:tcW w:w="993" w:type="dxa"/>
          </w:tcPr>
          <w:p w14:paraId="73B50FB0" w14:textId="77777777" w:rsidR="0048571E" w:rsidRPr="0048571E" w:rsidRDefault="0048571E" w:rsidP="0048571E">
            <w:pPr>
              <w:rPr>
                <w:lang w:val="vi"/>
              </w:rPr>
            </w:pPr>
            <w:r w:rsidRPr="0048571E">
              <w:rPr>
                <w:lang w:val="vi"/>
              </w:rPr>
              <w:t>adv</w:t>
            </w:r>
          </w:p>
        </w:tc>
        <w:tc>
          <w:tcPr>
            <w:tcW w:w="3117" w:type="dxa"/>
          </w:tcPr>
          <w:p w14:paraId="0427D1A5" w14:textId="77777777" w:rsidR="0048571E" w:rsidRPr="0048571E" w:rsidRDefault="0048571E" w:rsidP="0048571E">
            <w:pPr>
              <w:rPr>
                <w:lang w:val="vi"/>
              </w:rPr>
            </w:pPr>
            <w:r w:rsidRPr="0048571E">
              <w:rPr>
                <w:lang w:val="vi"/>
              </w:rPr>
              <w:t>/ˈæd.vɜːs.li/</w:t>
            </w:r>
          </w:p>
        </w:tc>
        <w:tc>
          <w:tcPr>
            <w:tcW w:w="3262" w:type="dxa"/>
          </w:tcPr>
          <w:p w14:paraId="06A2606A" w14:textId="77777777" w:rsidR="0048571E" w:rsidRPr="0048571E" w:rsidRDefault="0048571E" w:rsidP="0048571E">
            <w:pPr>
              <w:rPr>
                <w:lang w:val="vi"/>
              </w:rPr>
            </w:pPr>
            <w:r w:rsidRPr="0048571E">
              <w:rPr>
                <w:lang w:val="vi"/>
              </w:rPr>
              <w:t>một cách bất lợi</w:t>
            </w:r>
          </w:p>
        </w:tc>
      </w:tr>
      <w:tr w:rsidR="0048571E" w:rsidRPr="0048571E" w14:paraId="4C9466D9" w14:textId="77777777" w:rsidTr="00F47221">
        <w:tc>
          <w:tcPr>
            <w:tcW w:w="706" w:type="dxa"/>
          </w:tcPr>
          <w:p w14:paraId="6AE4A123" w14:textId="77777777" w:rsidR="0048571E" w:rsidRPr="0048571E" w:rsidRDefault="0048571E" w:rsidP="0048571E">
            <w:pPr>
              <w:rPr>
                <w:b/>
                <w:lang w:val="vi"/>
              </w:rPr>
            </w:pPr>
            <w:r w:rsidRPr="0048571E">
              <w:rPr>
                <w:b/>
                <w:lang w:val="vi"/>
              </w:rPr>
              <w:t>3</w:t>
            </w:r>
          </w:p>
        </w:tc>
        <w:tc>
          <w:tcPr>
            <w:tcW w:w="2266" w:type="dxa"/>
          </w:tcPr>
          <w:p w14:paraId="6006A7E9" w14:textId="77777777" w:rsidR="0048571E" w:rsidRPr="0048571E" w:rsidRDefault="0048571E" w:rsidP="0048571E">
            <w:pPr>
              <w:rPr>
                <w:lang w:val="vi"/>
              </w:rPr>
            </w:pPr>
            <w:r w:rsidRPr="0048571E">
              <w:rPr>
                <w:lang w:val="vi"/>
              </w:rPr>
              <w:t>antidote</w:t>
            </w:r>
          </w:p>
        </w:tc>
        <w:tc>
          <w:tcPr>
            <w:tcW w:w="993" w:type="dxa"/>
          </w:tcPr>
          <w:p w14:paraId="7A647A92" w14:textId="77777777" w:rsidR="0048571E" w:rsidRPr="0048571E" w:rsidRDefault="0048571E" w:rsidP="0048571E">
            <w:pPr>
              <w:rPr>
                <w:lang w:val="vi"/>
              </w:rPr>
            </w:pPr>
            <w:r w:rsidRPr="0048571E">
              <w:rPr>
                <w:lang w:val="vi"/>
              </w:rPr>
              <w:t>n</w:t>
            </w:r>
          </w:p>
        </w:tc>
        <w:tc>
          <w:tcPr>
            <w:tcW w:w="3117" w:type="dxa"/>
          </w:tcPr>
          <w:p w14:paraId="7BBF2693" w14:textId="77777777" w:rsidR="0048571E" w:rsidRPr="0048571E" w:rsidRDefault="0048571E" w:rsidP="0048571E">
            <w:pPr>
              <w:rPr>
                <w:lang w:val="vi"/>
              </w:rPr>
            </w:pPr>
            <w:r w:rsidRPr="0048571E">
              <w:rPr>
                <w:lang w:val="vi"/>
              </w:rPr>
              <w:t>/ˈæn.tɪ.dəʊt/</w:t>
            </w:r>
          </w:p>
        </w:tc>
        <w:tc>
          <w:tcPr>
            <w:tcW w:w="3262" w:type="dxa"/>
          </w:tcPr>
          <w:p w14:paraId="6F37D933" w14:textId="77777777" w:rsidR="0048571E" w:rsidRPr="0048571E" w:rsidRDefault="0048571E" w:rsidP="0048571E">
            <w:pPr>
              <w:rPr>
                <w:lang w:val="vi"/>
              </w:rPr>
            </w:pPr>
            <w:r w:rsidRPr="0048571E">
              <w:rPr>
                <w:lang w:val="vi"/>
              </w:rPr>
              <w:t>thuốc giải độc</w:t>
            </w:r>
          </w:p>
        </w:tc>
      </w:tr>
      <w:tr w:rsidR="0048571E" w:rsidRPr="0048571E" w14:paraId="33ACD428" w14:textId="77777777" w:rsidTr="00F47221">
        <w:tc>
          <w:tcPr>
            <w:tcW w:w="706" w:type="dxa"/>
          </w:tcPr>
          <w:p w14:paraId="743A6D45" w14:textId="77777777" w:rsidR="0048571E" w:rsidRPr="0048571E" w:rsidRDefault="0048571E" w:rsidP="0048571E">
            <w:pPr>
              <w:rPr>
                <w:b/>
                <w:lang w:val="vi"/>
              </w:rPr>
            </w:pPr>
            <w:r w:rsidRPr="0048571E">
              <w:rPr>
                <w:b/>
                <w:lang w:val="vi"/>
              </w:rPr>
              <w:t>4</w:t>
            </w:r>
          </w:p>
        </w:tc>
        <w:tc>
          <w:tcPr>
            <w:tcW w:w="2266" w:type="dxa"/>
          </w:tcPr>
          <w:p w14:paraId="007ED320" w14:textId="77777777" w:rsidR="0048571E" w:rsidRPr="0048571E" w:rsidRDefault="0048571E" w:rsidP="0048571E">
            <w:pPr>
              <w:rPr>
                <w:lang w:val="vi"/>
              </w:rPr>
            </w:pPr>
            <w:r w:rsidRPr="0048571E">
              <w:rPr>
                <w:lang w:val="vi"/>
              </w:rPr>
              <w:t>appreciate</w:t>
            </w:r>
          </w:p>
        </w:tc>
        <w:tc>
          <w:tcPr>
            <w:tcW w:w="993" w:type="dxa"/>
          </w:tcPr>
          <w:p w14:paraId="1C762B33" w14:textId="77777777" w:rsidR="0048571E" w:rsidRPr="0048571E" w:rsidRDefault="0048571E" w:rsidP="0048571E">
            <w:pPr>
              <w:rPr>
                <w:lang w:val="vi"/>
              </w:rPr>
            </w:pPr>
            <w:r w:rsidRPr="0048571E">
              <w:rPr>
                <w:lang w:val="vi"/>
              </w:rPr>
              <w:t>v</w:t>
            </w:r>
          </w:p>
        </w:tc>
        <w:tc>
          <w:tcPr>
            <w:tcW w:w="3117" w:type="dxa"/>
          </w:tcPr>
          <w:p w14:paraId="7C63FC52" w14:textId="77777777" w:rsidR="0048571E" w:rsidRPr="0048571E" w:rsidRDefault="0048571E" w:rsidP="0048571E">
            <w:pPr>
              <w:rPr>
                <w:lang w:val="vi"/>
              </w:rPr>
            </w:pPr>
            <w:r w:rsidRPr="0048571E">
              <w:rPr>
                <w:lang w:val="vi"/>
              </w:rPr>
              <w:t>/əˈpriː.ʃi.eɪt/</w:t>
            </w:r>
          </w:p>
        </w:tc>
        <w:tc>
          <w:tcPr>
            <w:tcW w:w="3262" w:type="dxa"/>
          </w:tcPr>
          <w:p w14:paraId="22D3D55B" w14:textId="77777777" w:rsidR="0048571E" w:rsidRPr="0048571E" w:rsidRDefault="0048571E" w:rsidP="0048571E">
            <w:pPr>
              <w:rPr>
                <w:lang w:val="vi"/>
              </w:rPr>
            </w:pPr>
            <w:r w:rsidRPr="0048571E">
              <w:rPr>
                <w:lang w:val="vi"/>
              </w:rPr>
              <w:t>đánh giá cao, trân trọng</w:t>
            </w:r>
          </w:p>
        </w:tc>
      </w:tr>
      <w:tr w:rsidR="0048571E" w:rsidRPr="0048571E" w14:paraId="3BF3FFA1" w14:textId="77777777" w:rsidTr="00F47221">
        <w:tc>
          <w:tcPr>
            <w:tcW w:w="706" w:type="dxa"/>
          </w:tcPr>
          <w:p w14:paraId="0853E30B" w14:textId="77777777" w:rsidR="0048571E" w:rsidRPr="0048571E" w:rsidRDefault="0048571E" w:rsidP="0048571E">
            <w:pPr>
              <w:rPr>
                <w:b/>
                <w:lang w:val="vi"/>
              </w:rPr>
            </w:pPr>
            <w:r w:rsidRPr="0048571E">
              <w:rPr>
                <w:b/>
                <w:lang w:val="vi"/>
              </w:rPr>
              <w:t>5</w:t>
            </w:r>
          </w:p>
        </w:tc>
        <w:tc>
          <w:tcPr>
            <w:tcW w:w="2266" w:type="dxa"/>
          </w:tcPr>
          <w:p w14:paraId="1539CEAD" w14:textId="77777777" w:rsidR="0048571E" w:rsidRPr="0048571E" w:rsidRDefault="0048571E" w:rsidP="0048571E">
            <w:pPr>
              <w:rPr>
                <w:lang w:val="vi"/>
              </w:rPr>
            </w:pPr>
            <w:r w:rsidRPr="0048571E">
              <w:rPr>
                <w:lang w:val="vi"/>
              </w:rPr>
              <w:t>attainment</w:t>
            </w:r>
          </w:p>
        </w:tc>
        <w:tc>
          <w:tcPr>
            <w:tcW w:w="993" w:type="dxa"/>
          </w:tcPr>
          <w:p w14:paraId="65BA86BB" w14:textId="77777777" w:rsidR="0048571E" w:rsidRPr="0048571E" w:rsidRDefault="0048571E" w:rsidP="0048571E">
            <w:pPr>
              <w:rPr>
                <w:lang w:val="vi"/>
              </w:rPr>
            </w:pPr>
            <w:r w:rsidRPr="0048571E">
              <w:rPr>
                <w:lang w:val="vi"/>
              </w:rPr>
              <w:t>n</w:t>
            </w:r>
          </w:p>
        </w:tc>
        <w:tc>
          <w:tcPr>
            <w:tcW w:w="3117" w:type="dxa"/>
          </w:tcPr>
          <w:p w14:paraId="3FCFA381" w14:textId="77777777" w:rsidR="0048571E" w:rsidRPr="0048571E" w:rsidRDefault="0048571E" w:rsidP="0048571E">
            <w:pPr>
              <w:rPr>
                <w:lang w:val="vi"/>
              </w:rPr>
            </w:pPr>
            <w:r w:rsidRPr="0048571E">
              <w:rPr>
                <w:lang w:val="vi"/>
              </w:rPr>
              <w:t>/əˈteɪn.mənt/</w:t>
            </w:r>
          </w:p>
        </w:tc>
        <w:tc>
          <w:tcPr>
            <w:tcW w:w="3262" w:type="dxa"/>
          </w:tcPr>
          <w:p w14:paraId="1BC05119" w14:textId="77777777" w:rsidR="0048571E" w:rsidRPr="0048571E" w:rsidRDefault="0048571E" w:rsidP="0048571E">
            <w:pPr>
              <w:rPr>
                <w:lang w:val="vi"/>
              </w:rPr>
            </w:pPr>
            <w:r w:rsidRPr="0048571E">
              <w:rPr>
                <w:lang w:val="vi"/>
              </w:rPr>
              <w:t>sự đạt được</w:t>
            </w:r>
          </w:p>
        </w:tc>
      </w:tr>
      <w:tr w:rsidR="0048571E" w:rsidRPr="0048571E" w14:paraId="0C446653" w14:textId="77777777" w:rsidTr="00F47221">
        <w:tc>
          <w:tcPr>
            <w:tcW w:w="706" w:type="dxa"/>
          </w:tcPr>
          <w:p w14:paraId="1AA28B46" w14:textId="77777777" w:rsidR="0048571E" w:rsidRPr="0048571E" w:rsidRDefault="0048571E" w:rsidP="0048571E">
            <w:pPr>
              <w:rPr>
                <w:b/>
                <w:lang w:val="vi"/>
              </w:rPr>
            </w:pPr>
            <w:r w:rsidRPr="0048571E">
              <w:rPr>
                <w:b/>
                <w:lang w:val="vi"/>
              </w:rPr>
              <w:t>6</w:t>
            </w:r>
          </w:p>
        </w:tc>
        <w:tc>
          <w:tcPr>
            <w:tcW w:w="2266" w:type="dxa"/>
          </w:tcPr>
          <w:p w14:paraId="68C5B05A" w14:textId="77777777" w:rsidR="0048571E" w:rsidRPr="0048571E" w:rsidRDefault="0048571E" w:rsidP="0048571E">
            <w:pPr>
              <w:rPr>
                <w:lang w:val="vi"/>
              </w:rPr>
            </w:pPr>
            <w:r w:rsidRPr="0048571E">
              <w:rPr>
                <w:lang w:val="vi"/>
              </w:rPr>
              <w:t>binge-watch</w:t>
            </w:r>
          </w:p>
        </w:tc>
        <w:tc>
          <w:tcPr>
            <w:tcW w:w="993" w:type="dxa"/>
          </w:tcPr>
          <w:p w14:paraId="030B682E" w14:textId="77777777" w:rsidR="0048571E" w:rsidRPr="0048571E" w:rsidRDefault="0048571E" w:rsidP="0048571E">
            <w:pPr>
              <w:rPr>
                <w:lang w:val="vi"/>
              </w:rPr>
            </w:pPr>
            <w:r w:rsidRPr="0048571E">
              <w:rPr>
                <w:lang w:val="vi"/>
              </w:rPr>
              <w:t>v</w:t>
            </w:r>
          </w:p>
        </w:tc>
        <w:tc>
          <w:tcPr>
            <w:tcW w:w="3117" w:type="dxa"/>
          </w:tcPr>
          <w:p w14:paraId="67A86D5F" w14:textId="77777777" w:rsidR="0048571E" w:rsidRPr="0048571E" w:rsidRDefault="0048571E" w:rsidP="0048571E">
            <w:pPr>
              <w:rPr>
                <w:lang w:val="vi"/>
              </w:rPr>
            </w:pPr>
            <w:r w:rsidRPr="0048571E">
              <w:rPr>
                <w:lang w:val="vi"/>
              </w:rPr>
              <w:t>/ˈbɪndʒ.wɒtʃ/</w:t>
            </w:r>
          </w:p>
        </w:tc>
        <w:tc>
          <w:tcPr>
            <w:tcW w:w="3262" w:type="dxa"/>
          </w:tcPr>
          <w:p w14:paraId="4378CC5A" w14:textId="77777777" w:rsidR="0048571E" w:rsidRPr="0048571E" w:rsidRDefault="0048571E" w:rsidP="0048571E">
            <w:pPr>
              <w:rPr>
                <w:lang w:val="vi"/>
              </w:rPr>
            </w:pPr>
            <w:r w:rsidRPr="0048571E">
              <w:rPr>
                <w:lang w:val="vi"/>
              </w:rPr>
              <w:t>cày phim</w:t>
            </w:r>
          </w:p>
        </w:tc>
      </w:tr>
      <w:tr w:rsidR="0048571E" w:rsidRPr="0048571E" w14:paraId="4A882E73" w14:textId="77777777" w:rsidTr="00F47221">
        <w:tc>
          <w:tcPr>
            <w:tcW w:w="706" w:type="dxa"/>
          </w:tcPr>
          <w:p w14:paraId="37163886" w14:textId="77777777" w:rsidR="0048571E" w:rsidRPr="0048571E" w:rsidRDefault="0048571E" w:rsidP="0048571E">
            <w:pPr>
              <w:rPr>
                <w:b/>
                <w:lang w:val="vi"/>
              </w:rPr>
            </w:pPr>
            <w:r w:rsidRPr="0048571E">
              <w:rPr>
                <w:b/>
                <w:lang w:val="vi"/>
              </w:rPr>
              <w:t>7</w:t>
            </w:r>
          </w:p>
        </w:tc>
        <w:tc>
          <w:tcPr>
            <w:tcW w:w="2266" w:type="dxa"/>
          </w:tcPr>
          <w:p w14:paraId="6A833343" w14:textId="77777777" w:rsidR="0048571E" w:rsidRPr="0048571E" w:rsidRDefault="0048571E" w:rsidP="0048571E">
            <w:pPr>
              <w:rPr>
                <w:lang w:val="vi"/>
              </w:rPr>
            </w:pPr>
            <w:r w:rsidRPr="0048571E">
              <w:rPr>
                <w:lang w:val="vi"/>
              </w:rPr>
              <w:t>fire brigade</w:t>
            </w:r>
          </w:p>
        </w:tc>
        <w:tc>
          <w:tcPr>
            <w:tcW w:w="993" w:type="dxa"/>
          </w:tcPr>
          <w:p w14:paraId="46526F3A" w14:textId="77777777" w:rsidR="0048571E" w:rsidRPr="0048571E" w:rsidRDefault="0048571E" w:rsidP="0048571E">
            <w:pPr>
              <w:rPr>
                <w:lang w:val="vi"/>
              </w:rPr>
            </w:pPr>
            <w:r w:rsidRPr="0048571E">
              <w:rPr>
                <w:lang w:val="vi"/>
              </w:rPr>
              <w:t>n</w:t>
            </w:r>
          </w:p>
        </w:tc>
        <w:tc>
          <w:tcPr>
            <w:tcW w:w="3117" w:type="dxa"/>
          </w:tcPr>
          <w:p w14:paraId="6381CE66" w14:textId="77777777" w:rsidR="0048571E" w:rsidRPr="0048571E" w:rsidRDefault="0048571E" w:rsidP="0048571E">
            <w:pPr>
              <w:rPr>
                <w:lang w:val="vi"/>
              </w:rPr>
            </w:pPr>
            <w:r w:rsidRPr="0048571E">
              <w:rPr>
                <w:lang w:val="vi"/>
              </w:rPr>
              <w:t>/ˈfaɪə brɪɡeɪd/</w:t>
            </w:r>
          </w:p>
        </w:tc>
        <w:tc>
          <w:tcPr>
            <w:tcW w:w="3262" w:type="dxa"/>
          </w:tcPr>
          <w:p w14:paraId="05D80017" w14:textId="77777777" w:rsidR="0048571E" w:rsidRPr="0048571E" w:rsidRDefault="0048571E" w:rsidP="0048571E">
            <w:pPr>
              <w:rPr>
                <w:lang w:val="vi"/>
              </w:rPr>
            </w:pPr>
            <w:r w:rsidRPr="0048571E">
              <w:rPr>
                <w:lang w:val="vi"/>
              </w:rPr>
              <w:t>đội cứu hoả</w:t>
            </w:r>
          </w:p>
        </w:tc>
      </w:tr>
      <w:tr w:rsidR="0048571E" w:rsidRPr="0048571E" w14:paraId="3FD71BCF" w14:textId="77777777" w:rsidTr="00F47221">
        <w:tc>
          <w:tcPr>
            <w:tcW w:w="706" w:type="dxa"/>
          </w:tcPr>
          <w:p w14:paraId="656ABF2D" w14:textId="77777777" w:rsidR="0048571E" w:rsidRPr="0048571E" w:rsidRDefault="0048571E" w:rsidP="0048571E">
            <w:pPr>
              <w:rPr>
                <w:b/>
                <w:lang w:val="vi"/>
              </w:rPr>
            </w:pPr>
            <w:r w:rsidRPr="0048571E">
              <w:rPr>
                <w:b/>
                <w:lang w:val="vi"/>
              </w:rPr>
              <w:t>8</w:t>
            </w:r>
          </w:p>
        </w:tc>
        <w:tc>
          <w:tcPr>
            <w:tcW w:w="2266" w:type="dxa"/>
          </w:tcPr>
          <w:p w14:paraId="4B35138A" w14:textId="77777777" w:rsidR="0048571E" w:rsidRPr="0048571E" w:rsidRDefault="0048571E" w:rsidP="0048571E">
            <w:pPr>
              <w:rPr>
                <w:lang w:val="vi"/>
              </w:rPr>
            </w:pPr>
            <w:r w:rsidRPr="0048571E">
              <w:rPr>
                <w:lang w:val="vi"/>
              </w:rPr>
              <w:t>budget</w:t>
            </w:r>
          </w:p>
        </w:tc>
        <w:tc>
          <w:tcPr>
            <w:tcW w:w="993" w:type="dxa"/>
          </w:tcPr>
          <w:p w14:paraId="4E3B6814" w14:textId="77777777" w:rsidR="0048571E" w:rsidRPr="0048571E" w:rsidRDefault="0048571E" w:rsidP="0048571E">
            <w:pPr>
              <w:rPr>
                <w:lang w:val="vi"/>
              </w:rPr>
            </w:pPr>
            <w:r w:rsidRPr="0048571E">
              <w:rPr>
                <w:lang w:val="vi"/>
              </w:rPr>
              <w:t>v</w:t>
            </w:r>
          </w:p>
        </w:tc>
        <w:tc>
          <w:tcPr>
            <w:tcW w:w="3117" w:type="dxa"/>
          </w:tcPr>
          <w:p w14:paraId="5814A407" w14:textId="77777777" w:rsidR="0048571E" w:rsidRPr="0048571E" w:rsidRDefault="0048571E" w:rsidP="0048571E">
            <w:pPr>
              <w:rPr>
                <w:lang w:val="vi"/>
              </w:rPr>
            </w:pPr>
            <w:r w:rsidRPr="0048571E">
              <w:rPr>
                <w:lang w:val="vi"/>
              </w:rPr>
              <w:t>/ˈbʌdʒ.ɪt/</w:t>
            </w:r>
          </w:p>
        </w:tc>
        <w:tc>
          <w:tcPr>
            <w:tcW w:w="3262" w:type="dxa"/>
          </w:tcPr>
          <w:p w14:paraId="2AE57570" w14:textId="77777777" w:rsidR="0048571E" w:rsidRPr="0048571E" w:rsidRDefault="0048571E" w:rsidP="0048571E">
            <w:pPr>
              <w:rPr>
                <w:lang w:val="vi"/>
              </w:rPr>
            </w:pPr>
            <w:r w:rsidRPr="0048571E">
              <w:rPr>
                <w:lang w:val="vi"/>
              </w:rPr>
              <w:t>lập ngân sách</w:t>
            </w:r>
          </w:p>
        </w:tc>
      </w:tr>
      <w:tr w:rsidR="0048571E" w:rsidRPr="0048571E" w14:paraId="387CE099" w14:textId="77777777" w:rsidTr="00F47221">
        <w:tc>
          <w:tcPr>
            <w:tcW w:w="706" w:type="dxa"/>
          </w:tcPr>
          <w:p w14:paraId="3A52B109" w14:textId="77777777" w:rsidR="0048571E" w:rsidRPr="0048571E" w:rsidRDefault="0048571E" w:rsidP="0048571E">
            <w:pPr>
              <w:rPr>
                <w:b/>
                <w:lang w:val="vi"/>
              </w:rPr>
            </w:pPr>
            <w:r w:rsidRPr="0048571E">
              <w:rPr>
                <w:b/>
                <w:lang w:val="vi"/>
              </w:rPr>
              <w:t>9</w:t>
            </w:r>
          </w:p>
        </w:tc>
        <w:tc>
          <w:tcPr>
            <w:tcW w:w="2266" w:type="dxa"/>
          </w:tcPr>
          <w:p w14:paraId="115E8223" w14:textId="77777777" w:rsidR="0048571E" w:rsidRPr="0048571E" w:rsidRDefault="0048571E" w:rsidP="0048571E">
            <w:pPr>
              <w:rPr>
                <w:lang w:val="vi"/>
              </w:rPr>
            </w:pPr>
            <w:r w:rsidRPr="0048571E">
              <w:rPr>
                <w:lang w:val="vi"/>
              </w:rPr>
              <w:t>chairman</w:t>
            </w:r>
          </w:p>
        </w:tc>
        <w:tc>
          <w:tcPr>
            <w:tcW w:w="993" w:type="dxa"/>
          </w:tcPr>
          <w:p w14:paraId="71B32059" w14:textId="77777777" w:rsidR="0048571E" w:rsidRPr="0048571E" w:rsidRDefault="0048571E" w:rsidP="0048571E">
            <w:pPr>
              <w:rPr>
                <w:lang w:val="vi"/>
              </w:rPr>
            </w:pPr>
            <w:r w:rsidRPr="0048571E">
              <w:rPr>
                <w:lang w:val="vi"/>
              </w:rPr>
              <w:t>n</w:t>
            </w:r>
          </w:p>
        </w:tc>
        <w:tc>
          <w:tcPr>
            <w:tcW w:w="3117" w:type="dxa"/>
          </w:tcPr>
          <w:p w14:paraId="7FECF9E7" w14:textId="77777777" w:rsidR="0048571E" w:rsidRPr="0048571E" w:rsidRDefault="0048571E" w:rsidP="0048571E">
            <w:pPr>
              <w:rPr>
                <w:lang w:val="vi"/>
              </w:rPr>
            </w:pPr>
            <w:r w:rsidRPr="0048571E">
              <w:rPr>
                <w:lang w:val="vi"/>
              </w:rPr>
              <w:t>/ˈtʃeə.mən/</w:t>
            </w:r>
          </w:p>
        </w:tc>
        <w:tc>
          <w:tcPr>
            <w:tcW w:w="3262" w:type="dxa"/>
          </w:tcPr>
          <w:p w14:paraId="413C119F" w14:textId="77777777" w:rsidR="0048571E" w:rsidRPr="0048571E" w:rsidRDefault="0048571E" w:rsidP="0048571E">
            <w:pPr>
              <w:rPr>
                <w:lang w:val="vi"/>
              </w:rPr>
            </w:pPr>
            <w:r w:rsidRPr="0048571E">
              <w:rPr>
                <w:lang w:val="vi"/>
              </w:rPr>
              <w:t>chủ tịch</w:t>
            </w:r>
          </w:p>
        </w:tc>
      </w:tr>
      <w:tr w:rsidR="0048571E" w:rsidRPr="0048571E" w14:paraId="621F8DA4" w14:textId="77777777" w:rsidTr="00F47221">
        <w:tc>
          <w:tcPr>
            <w:tcW w:w="706" w:type="dxa"/>
          </w:tcPr>
          <w:p w14:paraId="29C10D46" w14:textId="77777777" w:rsidR="0048571E" w:rsidRPr="0048571E" w:rsidRDefault="0048571E" w:rsidP="0048571E">
            <w:pPr>
              <w:rPr>
                <w:b/>
                <w:lang w:val="vi"/>
              </w:rPr>
            </w:pPr>
            <w:r w:rsidRPr="0048571E">
              <w:rPr>
                <w:b/>
                <w:lang w:val="vi"/>
              </w:rPr>
              <w:t>10</w:t>
            </w:r>
          </w:p>
        </w:tc>
        <w:tc>
          <w:tcPr>
            <w:tcW w:w="2266" w:type="dxa"/>
          </w:tcPr>
          <w:p w14:paraId="6E26F90A" w14:textId="77777777" w:rsidR="0048571E" w:rsidRPr="0048571E" w:rsidRDefault="0048571E" w:rsidP="0048571E">
            <w:pPr>
              <w:rPr>
                <w:lang w:val="vi"/>
              </w:rPr>
            </w:pPr>
            <w:r w:rsidRPr="0048571E">
              <w:rPr>
                <w:lang w:val="vi"/>
              </w:rPr>
              <w:t>collaborate</w:t>
            </w:r>
          </w:p>
        </w:tc>
        <w:tc>
          <w:tcPr>
            <w:tcW w:w="993" w:type="dxa"/>
          </w:tcPr>
          <w:p w14:paraId="682CE0D4" w14:textId="77777777" w:rsidR="0048571E" w:rsidRPr="0048571E" w:rsidRDefault="0048571E" w:rsidP="0048571E">
            <w:pPr>
              <w:rPr>
                <w:lang w:val="vi"/>
              </w:rPr>
            </w:pPr>
            <w:r w:rsidRPr="0048571E">
              <w:rPr>
                <w:lang w:val="vi"/>
              </w:rPr>
              <w:t>v</w:t>
            </w:r>
          </w:p>
        </w:tc>
        <w:tc>
          <w:tcPr>
            <w:tcW w:w="3117" w:type="dxa"/>
          </w:tcPr>
          <w:p w14:paraId="1CBA09F2" w14:textId="77777777" w:rsidR="0048571E" w:rsidRPr="0048571E" w:rsidRDefault="0048571E" w:rsidP="0048571E">
            <w:pPr>
              <w:rPr>
                <w:lang w:val="vi"/>
              </w:rPr>
            </w:pPr>
            <w:r w:rsidRPr="0048571E">
              <w:rPr>
                <w:lang w:val="vi"/>
              </w:rPr>
              <w:t>/kəˈlæb.ə.reɪt/</w:t>
            </w:r>
          </w:p>
        </w:tc>
        <w:tc>
          <w:tcPr>
            <w:tcW w:w="3262" w:type="dxa"/>
          </w:tcPr>
          <w:p w14:paraId="281C5618" w14:textId="77777777" w:rsidR="0048571E" w:rsidRPr="0048571E" w:rsidRDefault="0048571E" w:rsidP="0048571E">
            <w:pPr>
              <w:rPr>
                <w:lang w:val="vi"/>
              </w:rPr>
            </w:pPr>
            <w:r w:rsidRPr="0048571E">
              <w:rPr>
                <w:lang w:val="vi"/>
              </w:rPr>
              <w:t>hợp tác</w:t>
            </w:r>
          </w:p>
        </w:tc>
      </w:tr>
      <w:tr w:rsidR="0048571E" w:rsidRPr="0048571E" w14:paraId="2630FE70" w14:textId="77777777" w:rsidTr="00F47221">
        <w:tc>
          <w:tcPr>
            <w:tcW w:w="706" w:type="dxa"/>
          </w:tcPr>
          <w:p w14:paraId="6F89ABE2" w14:textId="77777777" w:rsidR="0048571E" w:rsidRPr="0048571E" w:rsidRDefault="0048571E" w:rsidP="0048571E">
            <w:pPr>
              <w:rPr>
                <w:b/>
                <w:lang w:val="vi"/>
              </w:rPr>
            </w:pPr>
            <w:r w:rsidRPr="0048571E">
              <w:rPr>
                <w:b/>
                <w:lang w:val="vi"/>
              </w:rPr>
              <w:t>11</w:t>
            </w:r>
          </w:p>
        </w:tc>
        <w:tc>
          <w:tcPr>
            <w:tcW w:w="2266" w:type="dxa"/>
          </w:tcPr>
          <w:p w14:paraId="0F93FF1B" w14:textId="77777777" w:rsidR="0048571E" w:rsidRPr="0048571E" w:rsidRDefault="0048571E" w:rsidP="0048571E">
            <w:pPr>
              <w:rPr>
                <w:lang w:val="vi"/>
              </w:rPr>
            </w:pPr>
            <w:r w:rsidRPr="0048571E">
              <w:rPr>
                <w:lang w:val="vi"/>
              </w:rPr>
              <w:t>combine</w:t>
            </w:r>
          </w:p>
        </w:tc>
        <w:tc>
          <w:tcPr>
            <w:tcW w:w="993" w:type="dxa"/>
          </w:tcPr>
          <w:p w14:paraId="3BAE67FB" w14:textId="77777777" w:rsidR="0048571E" w:rsidRPr="0048571E" w:rsidRDefault="0048571E" w:rsidP="0048571E">
            <w:pPr>
              <w:rPr>
                <w:lang w:val="vi"/>
              </w:rPr>
            </w:pPr>
            <w:r w:rsidRPr="0048571E">
              <w:rPr>
                <w:lang w:val="vi"/>
              </w:rPr>
              <w:t>v</w:t>
            </w:r>
          </w:p>
        </w:tc>
        <w:tc>
          <w:tcPr>
            <w:tcW w:w="3117" w:type="dxa"/>
          </w:tcPr>
          <w:p w14:paraId="2CD7D25D" w14:textId="77777777" w:rsidR="0048571E" w:rsidRPr="0048571E" w:rsidRDefault="0048571E" w:rsidP="0048571E">
            <w:pPr>
              <w:rPr>
                <w:lang w:val="vi"/>
              </w:rPr>
            </w:pPr>
            <w:r w:rsidRPr="0048571E">
              <w:rPr>
                <w:lang w:val="vi"/>
              </w:rPr>
              <w:t>/kəmˈbaɪn/</w:t>
            </w:r>
          </w:p>
        </w:tc>
        <w:tc>
          <w:tcPr>
            <w:tcW w:w="3262" w:type="dxa"/>
          </w:tcPr>
          <w:p w14:paraId="6EAE0CE1" w14:textId="77777777" w:rsidR="0048571E" w:rsidRPr="0048571E" w:rsidRDefault="0048571E" w:rsidP="0048571E">
            <w:pPr>
              <w:rPr>
                <w:lang w:val="vi"/>
              </w:rPr>
            </w:pPr>
            <w:r w:rsidRPr="0048571E">
              <w:rPr>
                <w:lang w:val="vi"/>
              </w:rPr>
              <w:t>kết hợp</w:t>
            </w:r>
          </w:p>
        </w:tc>
      </w:tr>
      <w:tr w:rsidR="0048571E" w:rsidRPr="0048571E" w14:paraId="3638B69F" w14:textId="77777777" w:rsidTr="00F47221">
        <w:tc>
          <w:tcPr>
            <w:tcW w:w="706" w:type="dxa"/>
          </w:tcPr>
          <w:p w14:paraId="409DDB57" w14:textId="77777777" w:rsidR="0048571E" w:rsidRPr="0048571E" w:rsidRDefault="0048571E" w:rsidP="0048571E">
            <w:pPr>
              <w:rPr>
                <w:b/>
                <w:lang w:val="vi"/>
              </w:rPr>
            </w:pPr>
            <w:r w:rsidRPr="0048571E">
              <w:rPr>
                <w:b/>
                <w:lang w:val="vi"/>
              </w:rPr>
              <w:t>12</w:t>
            </w:r>
          </w:p>
        </w:tc>
        <w:tc>
          <w:tcPr>
            <w:tcW w:w="2266" w:type="dxa"/>
          </w:tcPr>
          <w:p w14:paraId="02F46B7B" w14:textId="77777777" w:rsidR="0048571E" w:rsidRPr="0048571E" w:rsidRDefault="0048571E" w:rsidP="0048571E">
            <w:pPr>
              <w:rPr>
                <w:lang w:val="vi"/>
              </w:rPr>
            </w:pPr>
            <w:r w:rsidRPr="0048571E">
              <w:rPr>
                <w:lang w:val="vi"/>
              </w:rPr>
              <w:t>curb</w:t>
            </w:r>
          </w:p>
        </w:tc>
        <w:tc>
          <w:tcPr>
            <w:tcW w:w="993" w:type="dxa"/>
          </w:tcPr>
          <w:p w14:paraId="75CBFD1C" w14:textId="77777777" w:rsidR="0048571E" w:rsidRPr="0048571E" w:rsidRDefault="0048571E" w:rsidP="0048571E">
            <w:pPr>
              <w:rPr>
                <w:lang w:val="vi"/>
              </w:rPr>
            </w:pPr>
            <w:r w:rsidRPr="0048571E">
              <w:rPr>
                <w:lang w:val="vi"/>
              </w:rPr>
              <w:t>v</w:t>
            </w:r>
          </w:p>
        </w:tc>
        <w:tc>
          <w:tcPr>
            <w:tcW w:w="3117" w:type="dxa"/>
          </w:tcPr>
          <w:p w14:paraId="2DBA1A8E" w14:textId="77777777" w:rsidR="0048571E" w:rsidRPr="0048571E" w:rsidRDefault="0048571E" w:rsidP="0048571E">
            <w:pPr>
              <w:rPr>
                <w:lang w:val="vi"/>
              </w:rPr>
            </w:pPr>
            <w:r w:rsidRPr="0048571E">
              <w:rPr>
                <w:lang w:val="vi"/>
              </w:rPr>
              <w:t>/kɜːb/</w:t>
            </w:r>
          </w:p>
        </w:tc>
        <w:tc>
          <w:tcPr>
            <w:tcW w:w="3262" w:type="dxa"/>
          </w:tcPr>
          <w:p w14:paraId="57997C0C" w14:textId="77777777" w:rsidR="0048571E" w:rsidRPr="0048571E" w:rsidRDefault="0048571E" w:rsidP="0048571E">
            <w:pPr>
              <w:rPr>
                <w:lang w:val="vi"/>
              </w:rPr>
            </w:pPr>
            <w:r w:rsidRPr="0048571E">
              <w:rPr>
                <w:lang w:val="vi"/>
              </w:rPr>
              <w:t>kiềm chế, hạn chế</w:t>
            </w:r>
          </w:p>
        </w:tc>
      </w:tr>
      <w:tr w:rsidR="0048571E" w:rsidRPr="0048571E" w14:paraId="1E6D2857" w14:textId="77777777" w:rsidTr="00F47221">
        <w:tc>
          <w:tcPr>
            <w:tcW w:w="706" w:type="dxa"/>
          </w:tcPr>
          <w:p w14:paraId="38C2B892" w14:textId="77777777" w:rsidR="0048571E" w:rsidRPr="0048571E" w:rsidRDefault="0048571E" w:rsidP="0048571E">
            <w:pPr>
              <w:rPr>
                <w:b/>
                <w:lang w:val="vi"/>
              </w:rPr>
            </w:pPr>
            <w:r w:rsidRPr="0048571E">
              <w:rPr>
                <w:b/>
                <w:lang w:val="vi"/>
              </w:rPr>
              <w:t>13</w:t>
            </w:r>
          </w:p>
        </w:tc>
        <w:tc>
          <w:tcPr>
            <w:tcW w:w="2266" w:type="dxa"/>
          </w:tcPr>
          <w:p w14:paraId="212F8578" w14:textId="77777777" w:rsidR="0048571E" w:rsidRPr="0048571E" w:rsidRDefault="0048571E" w:rsidP="0048571E">
            <w:pPr>
              <w:rPr>
                <w:lang w:val="vi"/>
              </w:rPr>
            </w:pPr>
            <w:r w:rsidRPr="0048571E">
              <w:rPr>
                <w:lang w:val="vi"/>
              </w:rPr>
              <w:t>deaf</w:t>
            </w:r>
          </w:p>
        </w:tc>
        <w:tc>
          <w:tcPr>
            <w:tcW w:w="993" w:type="dxa"/>
          </w:tcPr>
          <w:p w14:paraId="37200A8F" w14:textId="77777777" w:rsidR="0048571E" w:rsidRPr="0048571E" w:rsidRDefault="0048571E" w:rsidP="0048571E">
            <w:pPr>
              <w:rPr>
                <w:lang w:val="vi"/>
              </w:rPr>
            </w:pPr>
            <w:r w:rsidRPr="0048571E">
              <w:rPr>
                <w:lang w:val="vi"/>
              </w:rPr>
              <w:t>adj</w:t>
            </w:r>
          </w:p>
        </w:tc>
        <w:tc>
          <w:tcPr>
            <w:tcW w:w="3117" w:type="dxa"/>
          </w:tcPr>
          <w:p w14:paraId="6341F21A" w14:textId="77777777" w:rsidR="0048571E" w:rsidRPr="0048571E" w:rsidRDefault="0048571E" w:rsidP="0048571E">
            <w:pPr>
              <w:rPr>
                <w:lang w:val="vi"/>
              </w:rPr>
            </w:pPr>
            <w:r w:rsidRPr="0048571E">
              <w:rPr>
                <w:lang w:val="vi"/>
              </w:rPr>
              <w:t>/dɛf/</w:t>
            </w:r>
          </w:p>
        </w:tc>
        <w:tc>
          <w:tcPr>
            <w:tcW w:w="3262" w:type="dxa"/>
          </w:tcPr>
          <w:p w14:paraId="73F1CDB2" w14:textId="77777777" w:rsidR="0048571E" w:rsidRPr="0048571E" w:rsidRDefault="0048571E" w:rsidP="0048571E">
            <w:pPr>
              <w:rPr>
                <w:lang w:val="vi"/>
              </w:rPr>
            </w:pPr>
            <w:r w:rsidRPr="0048571E">
              <w:rPr>
                <w:lang w:val="vi"/>
              </w:rPr>
              <w:t>điếc</w:t>
            </w:r>
          </w:p>
        </w:tc>
      </w:tr>
      <w:tr w:rsidR="0048571E" w:rsidRPr="0048571E" w14:paraId="4542E006" w14:textId="77777777" w:rsidTr="00F47221">
        <w:tc>
          <w:tcPr>
            <w:tcW w:w="706" w:type="dxa"/>
          </w:tcPr>
          <w:p w14:paraId="5CB1630D" w14:textId="77777777" w:rsidR="0048571E" w:rsidRPr="0048571E" w:rsidRDefault="0048571E" w:rsidP="0048571E">
            <w:pPr>
              <w:rPr>
                <w:b/>
                <w:lang w:val="vi"/>
              </w:rPr>
            </w:pPr>
            <w:r w:rsidRPr="0048571E">
              <w:rPr>
                <w:b/>
                <w:lang w:val="vi"/>
              </w:rPr>
              <w:t>14</w:t>
            </w:r>
          </w:p>
        </w:tc>
        <w:tc>
          <w:tcPr>
            <w:tcW w:w="2266" w:type="dxa"/>
          </w:tcPr>
          <w:p w14:paraId="1C31D493" w14:textId="77777777" w:rsidR="0048571E" w:rsidRPr="0048571E" w:rsidRDefault="0048571E" w:rsidP="0048571E">
            <w:pPr>
              <w:rPr>
                <w:lang w:val="vi"/>
              </w:rPr>
            </w:pPr>
            <w:r w:rsidRPr="0048571E">
              <w:rPr>
                <w:lang w:val="vi"/>
              </w:rPr>
              <w:t>decompose</w:t>
            </w:r>
          </w:p>
        </w:tc>
        <w:tc>
          <w:tcPr>
            <w:tcW w:w="993" w:type="dxa"/>
          </w:tcPr>
          <w:p w14:paraId="3EB4BFA1" w14:textId="77777777" w:rsidR="0048571E" w:rsidRPr="0048571E" w:rsidRDefault="0048571E" w:rsidP="0048571E">
            <w:pPr>
              <w:rPr>
                <w:lang w:val="vi"/>
              </w:rPr>
            </w:pPr>
            <w:r w:rsidRPr="0048571E">
              <w:rPr>
                <w:lang w:val="vi"/>
              </w:rPr>
              <w:t>v</w:t>
            </w:r>
          </w:p>
        </w:tc>
        <w:tc>
          <w:tcPr>
            <w:tcW w:w="3117" w:type="dxa"/>
          </w:tcPr>
          <w:p w14:paraId="37284E1E" w14:textId="77777777" w:rsidR="0048571E" w:rsidRPr="0048571E" w:rsidRDefault="0048571E" w:rsidP="0048571E">
            <w:pPr>
              <w:rPr>
                <w:lang w:val="vi"/>
              </w:rPr>
            </w:pPr>
            <w:r w:rsidRPr="0048571E">
              <w:rPr>
                <w:lang w:val="vi"/>
              </w:rPr>
              <w:t>/ˌdiː.kəmˈpəʊz/</w:t>
            </w:r>
          </w:p>
        </w:tc>
        <w:tc>
          <w:tcPr>
            <w:tcW w:w="3262" w:type="dxa"/>
          </w:tcPr>
          <w:p w14:paraId="2049AB71" w14:textId="77777777" w:rsidR="0048571E" w:rsidRPr="0048571E" w:rsidRDefault="0048571E" w:rsidP="0048571E">
            <w:pPr>
              <w:rPr>
                <w:lang w:val="vi"/>
              </w:rPr>
            </w:pPr>
            <w:r w:rsidRPr="0048571E">
              <w:rPr>
                <w:lang w:val="vi"/>
              </w:rPr>
              <w:t>phân hủy</w:t>
            </w:r>
          </w:p>
        </w:tc>
      </w:tr>
      <w:tr w:rsidR="0048571E" w:rsidRPr="0048571E" w14:paraId="79BBDD08" w14:textId="77777777" w:rsidTr="00F47221">
        <w:tc>
          <w:tcPr>
            <w:tcW w:w="706" w:type="dxa"/>
          </w:tcPr>
          <w:p w14:paraId="31991515" w14:textId="77777777" w:rsidR="0048571E" w:rsidRPr="0048571E" w:rsidRDefault="0048571E" w:rsidP="0048571E">
            <w:pPr>
              <w:rPr>
                <w:b/>
                <w:lang w:val="vi"/>
              </w:rPr>
            </w:pPr>
            <w:r w:rsidRPr="0048571E">
              <w:rPr>
                <w:b/>
                <w:lang w:val="vi"/>
              </w:rPr>
              <w:t>15</w:t>
            </w:r>
          </w:p>
        </w:tc>
        <w:tc>
          <w:tcPr>
            <w:tcW w:w="2266" w:type="dxa"/>
          </w:tcPr>
          <w:p w14:paraId="58CA845E" w14:textId="77777777" w:rsidR="0048571E" w:rsidRPr="0048571E" w:rsidRDefault="0048571E" w:rsidP="0048571E">
            <w:pPr>
              <w:rPr>
                <w:lang w:val="vi"/>
              </w:rPr>
            </w:pPr>
            <w:r w:rsidRPr="0048571E">
              <w:rPr>
                <w:lang w:val="vi"/>
              </w:rPr>
              <w:t>demonstrate</w:t>
            </w:r>
          </w:p>
        </w:tc>
        <w:tc>
          <w:tcPr>
            <w:tcW w:w="993" w:type="dxa"/>
          </w:tcPr>
          <w:p w14:paraId="6C44FDC3" w14:textId="77777777" w:rsidR="0048571E" w:rsidRPr="0048571E" w:rsidRDefault="0048571E" w:rsidP="0048571E">
            <w:pPr>
              <w:rPr>
                <w:lang w:val="vi"/>
              </w:rPr>
            </w:pPr>
            <w:r w:rsidRPr="0048571E">
              <w:rPr>
                <w:lang w:val="vi"/>
              </w:rPr>
              <w:t>v</w:t>
            </w:r>
          </w:p>
        </w:tc>
        <w:tc>
          <w:tcPr>
            <w:tcW w:w="3117" w:type="dxa"/>
          </w:tcPr>
          <w:p w14:paraId="2DC80618" w14:textId="77777777" w:rsidR="0048571E" w:rsidRPr="0048571E" w:rsidRDefault="0048571E" w:rsidP="0048571E">
            <w:pPr>
              <w:rPr>
                <w:lang w:val="vi"/>
              </w:rPr>
            </w:pPr>
            <w:r w:rsidRPr="0048571E">
              <w:rPr>
                <w:lang w:val="vi"/>
              </w:rPr>
              <w:t>/ˈdɛm.ən.streɪt/</w:t>
            </w:r>
          </w:p>
        </w:tc>
        <w:tc>
          <w:tcPr>
            <w:tcW w:w="3262" w:type="dxa"/>
          </w:tcPr>
          <w:p w14:paraId="6D9EA20E" w14:textId="77777777" w:rsidR="0048571E" w:rsidRPr="0048571E" w:rsidRDefault="0048571E" w:rsidP="0048571E">
            <w:pPr>
              <w:rPr>
                <w:lang w:val="vi"/>
              </w:rPr>
            </w:pPr>
            <w:r w:rsidRPr="0048571E">
              <w:rPr>
                <w:lang w:val="vi"/>
              </w:rPr>
              <w:t>chứng minh, biểu thị</w:t>
            </w:r>
          </w:p>
        </w:tc>
      </w:tr>
      <w:tr w:rsidR="0048571E" w:rsidRPr="0048571E" w14:paraId="6EA659C7" w14:textId="77777777" w:rsidTr="00F47221">
        <w:tc>
          <w:tcPr>
            <w:tcW w:w="706" w:type="dxa"/>
          </w:tcPr>
          <w:p w14:paraId="371B761D" w14:textId="77777777" w:rsidR="0048571E" w:rsidRPr="0048571E" w:rsidRDefault="0048571E" w:rsidP="0048571E">
            <w:pPr>
              <w:rPr>
                <w:b/>
                <w:lang w:val="vi"/>
              </w:rPr>
            </w:pPr>
            <w:r w:rsidRPr="0048571E">
              <w:rPr>
                <w:b/>
                <w:lang w:val="vi"/>
              </w:rPr>
              <w:t>16</w:t>
            </w:r>
          </w:p>
        </w:tc>
        <w:tc>
          <w:tcPr>
            <w:tcW w:w="2266" w:type="dxa"/>
          </w:tcPr>
          <w:p w14:paraId="338F1A44" w14:textId="77777777" w:rsidR="0048571E" w:rsidRPr="0048571E" w:rsidRDefault="0048571E" w:rsidP="0048571E">
            <w:pPr>
              <w:rPr>
                <w:lang w:val="vi"/>
              </w:rPr>
            </w:pPr>
            <w:r w:rsidRPr="0048571E">
              <w:rPr>
                <w:lang w:val="vi"/>
              </w:rPr>
              <w:t>determine</w:t>
            </w:r>
          </w:p>
        </w:tc>
        <w:tc>
          <w:tcPr>
            <w:tcW w:w="993" w:type="dxa"/>
          </w:tcPr>
          <w:p w14:paraId="13EF737B" w14:textId="77777777" w:rsidR="0048571E" w:rsidRPr="0048571E" w:rsidRDefault="0048571E" w:rsidP="0048571E">
            <w:pPr>
              <w:rPr>
                <w:lang w:val="vi"/>
              </w:rPr>
            </w:pPr>
            <w:r w:rsidRPr="0048571E">
              <w:rPr>
                <w:lang w:val="vi"/>
              </w:rPr>
              <w:t>v</w:t>
            </w:r>
          </w:p>
        </w:tc>
        <w:tc>
          <w:tcPr>
            <w:tcW w:w="3117" w:type="dxa"/>
          </w:tcPr>
          <w:p w14:paraId="642DE1D1" w14:textId="77777777" w:rsidR="0048571E" w:rsidRPr="0048571E" w:rsidRDefault="0048571E" w:rsidP="0048571E">
            <w:pPr>
              <w:rPr>
                <w:lang w:val="vi"/>
              </w:rPr>
            </w:pPr>
            <w:r w:rsidRPr="0048571E">
              <w:rPr>
                <w:lang w:val="vi"/>
              </w:rPr>
              <w:t>/dɪˈtɜː.mɪn/</w:t>
            </w:r>
          </w:p>
        </w:tc>
        <w:tc>
          <w:tcPr>
            <w:tcW w:w="3262" w:type="dxa"/>
          </w:tcPr>
          <w:p w14:paraId="4F3CE83D" w14:textId="77777777" w:rsidR="0048571E" w:rsidRPr="0048571E" w:rsidRDefault="0048571E" w:rsidP="0048571E">
            <w:pPr>
              <w:rPr>
                <w:lang w:val="vi"/>
              </w:rPr>
            </w:pPr>
            <w:r w:rsidRPr="0048571E">
              <w:rPr>
                <w:lang w:val="vi"/>
              </w:rPr>
              <w:t>xác định, quyết định</w:t>
            </w:r>
          </w:p>
        </w:tc>
      </w:tr>
      <w:tr w:rsidR="0048571E" w:rsidRPr="0048571E" w14:paraId="6EE9C5B4" w14:textId="77777777" w:rsidTr="00F47221">
        <w:tc>
          <w:tcPr>
            <w:tcW w:w="706" w:type="dxa"/>
          </w:tcPr>
          <w:p w14:paraId="7ECF1D87" w14:textId="77777777" w:rsidR="0048571E" w:rsidRPr="0048571E" w:rsidRDefault="0048571E" w:rsidP="0048571E">
            <w:pPr>
              <w:rPr>
                <w:b/>
                <w:lang w:val="vi"/>
              </w:rPr>
            </w:pPr>
            <w:r w:rsidRPr="0048571E">
              <w:rPr>
                <w:b/>
                <w:lang w:val="vi"/>
              </w:rPr>
              <w:t>17</w:t>
            </w:r>
          </w:p>
        </w:tc>
        <w:tc>
          <w:tcPr>
            <w:tcW w:w="2266" w:type="dxa"/>
          </w:tcPr>
          <w:p w14:paraId="6AACB628" w14:textId="77777777" w:rsidR="0048571E" w:rsidRPr="0048571E" w:rsidRDefault="0048571E" w:rsidP="0048571E">
            <w:pPr>
              <w:rPr>
                <w:lang w:val="vi"/>
              </w:rPr>
            </w:pPr>
            <w:r w:rsidRPr="0048571E">
              <w:rPr>
                <w:lang w:val="vi"/>
              </w:rPr>
              <w:t>devise</w:t>
            </w:r>
          </w:p>
        </w:tc>
        <w:tc>
          <w:tcPr>
            <w:tcW w:w="993" w:type="dxa"/>
          </w:tcPr>
          <w:p w14:paraId="7ED50EF1" w14:textId="77777777" w:rsidR="0048571E" w:rsidRPr="0048571E" w:rsidRDefault="0048571E" w:rsidP="0048571E">
            <w:pPr>
              <w:rPr>
                <w:lang w:val="vi"/>
              </w:rPr>
            </w:pPr>
            <w:r w:rsidRPr="0048571E">
              <w:rPr>
                <w:lang w:val="vi"/>
              </w:rPr>
              <w:t>v</w:t>
            </w:r>
          </w:p>
        </w:tc>
        <w:tc>
          <w:tcPr>
            <w:tcW w:w="3117" w:type="dxa"/>
          </w:tcPr>
          <w:p w14:paraId="4EAB41C4" w14:textId="77777777" w:rsidR="0048571E" w:rsidRPr="0048571E" w:rsidRDefault="0048571E" w:rsidP="0048571E">
            <w:pPr>
              <w:rPr>
                <w:lang w:val="vi"/>
              </w:rPr>
            </w:pPr>
            <w:r w:rsidRPr="0048571E">
              <w:rPr>
                <w:lang w:val="vi"/>
              </w:rPr>
              <w:t>/dɪˈvaɪz/</w:t>
            </w:r>
          </w:p>
        </w:tc>
        <w:tc>
          <w:tcPr>
            <w:tcW w:w="3262" w:type="dxa"/>
          </w:tcPr>
          <w:p w14:paraId="1B06CCC1" w14:textId="77777777" w:rsidR="0048571E" w:rsidRPr="0048571E" w:rsidRDefault="0048571E" w:rsidP="0048571E">
            <w:pPr>
              <w:rPr>
                <w:lang w:val="vi"/>
              </w:rPr>
            </w:pPr>
            <w:r w:rsidRPr="0048571E">
              <w:rPr>
                <w:lang w:val="vi"/>
              </w:rPr>
              <w:t>phát minh, nghĩ ra</w:t>
            </w:r>
          </w:p>
        </w:tc>
      </w:tr>
      <w:tr w:rsidR="0048571E" w:rsidRPr="0048571E" w14:paraId="21163637" w14:textId="77777777" w:rsidTr="00F47221">
        <w:tc>
          <w:tcPr>
            <w:tcW w:w="706" w:type="dxa"/>
          </w:tcPr>
          <w:p w14:paraId="19527012" w14:textId="77777777" w:rsidR="0048571E" w:rsidRPr="0048571E" w:rsidRDefault="0048571E" w:rsidP="0048571E">
            <w:pPr>
              <w:rPr>
                <w:b/>
                <w:lang w:val="vi"/>
              </w:rPr>
            </w:pPr>
            <w:r w:rsidRPr="0048571E">
              <w:rPr>
                <w:b/>
                <w:lang w:val="vi"/>
              </w:rPr>
              <w:t>18</w:t>
            </w:r>
          </w:p>
        </w:tc>
        <w:tc>
          <w:tcPr>
            <w:tcW w:w="2266" w:type="dxa"/>
          </w:tcPr>
          <w:p w14:paraId="0AA228C0" w14:textId="77777777" w:rsidR="0048571E" w:rsidRPr="0048571E" w:rsidRDefault="0048571E" w:rsidP="0048571E">
            <w:pPr>
              <w:rPr>
                <w:lang w:val="vi"/>
              </w:rPr>
            </w:pPr>
            <w:r w:rsidRPr="0048571E">
              <w:rPr>
                <w:lang w:val="vi"/>
              </w:rPr>
              <w:t>disqualify</w:t>
            </w:r>
          </w:p>
        </w:tc>
        <w:tc>
          <w:tcPr>
            <w:tcW w:w="993" w:type="dxa"/>
          </w:tcPr>
          <w:p w14:paraId="0A0208CC" w14:textId="77777777" w:rsidR="0048571E" w:rsidRPr="0048571E" w:rsidRDefault="0048571E" w:rsidP="0048571E">
            <w:pPr>
              <w:rPr>
                <w:lang w:val="vi"/>
              </w:rPr>
            </w:pPr>
            <w:r w:rsidRPr="0048571E">
              <w:rPr>
                <w:lang w:val="vi"/>
              </w:rPr>
              <w:t>v</w:t>
            </w:r>
          </w:p>
        </w:tc>
        <w:tc>
          <w:tcPr>
            <w:tcW w:w="3117" w:type="dxa"/>
          </w:tcPr>
          <w:p w14:paraId="0B1832AF" w14:textId="77777777" w:rsidR="0048571E" w:rsidRPr="0048571E" w:rsidRDefault="0048571E" w:rsidP="0048571E">
            <w:pPr>
              <w:rPr>
                <w:lang w:val="vi"/>
              </w:rPr>
            </w:pPr>
            <w:r w:rsidRPr="0048571E">
              <w:rPr>
                <w:lang w:val="vi"/>
              </w:rPr>
              <w:t>/dɪsˈkwɒl.ɪ.faɪ/</w:t>
            </w:r>
          </w:p>
        </w:tc>
        <w:tc>
          <w:tcPr>
            <w:tcW w:w="3262" w:type="dxa"/>
          </w:tcPr>
          <w:p w14:paraId="3A5D1C5F" w14:textId="77777777" w:rsidR="0048571E" w:rsidRPr="0048571E" w:rsidRDefault="0048571E" w:rsidP="0048571E">
            <w:pPr>
              <w:rPr>
                <w:lang w:val="vi"/>
              </w:rPr>
            </w:pPr>
            <w:r w:rsidRPr="0048571E">
              <w:rPr>
                <w:lang w:val="vi"/>
              </w:rPr>
              <w:t>truất quyền, loại ra khỏi</w:t>
            </w:r>
          </w:p>
        </w:tc>
      </w:tr>
      <w:tr w:rsidR="0048571E" w:rsidRPr="0048571E" w14:paraId="4DD55A37" w14:textId="77777777" w:rsidTr="00F47221">
        <w:tc>
          <w:tcPr>
            <w:tcW w:w="706" w:type="dxa"/>
          </w:tcPr>
          <w:p w14:paraId="6C2A9D51" w14:textId="77777777" w:rsidR="0048571E" w:rsidRPr="0048571E" w:rsidRDefault="0048571E" w:rsidP="0048571E">
            <w:pPr>
              <w:rPr>
                <w:b/>
                <w:lang w:val="vi"/>
              </w:rPr>
            </w:pPr>
            <w:r w:rsidRPr="0048571E">
              <w:rPr>
                <w:b/>
                <w:lang w:val="vi"/>
              </w:rPr>
              <w:t>19</w:t>
            </w:r>
          </w:p>
        </w:tc>
        <w:tc>
          <w:tcPr>
            <w:tcW w:w="2266" w:type="dxa"/>
          </w:tcPr>
          <w:p w14:paraId="39E21540" w14:textId="77777777" w:rsidR="0048571E" w:rsidRPr="0048571E" w:rsidRDefault="0048571E" w:rsidP="0048571E">
            <w:pPr>
              <w:rPr>
                <w:lang w:val="vi"/>
              </w:rPr>
            </w:pPr>
            <w:r w:rsidRPr="0048571E">
              <w:rPr>
                <w:lang w:val="vi"/>
              </w:rPr>
              <w:t>effective</w:t>
            </w:r>
          </w:p>
        </w:tc>
        <w:tc>
          <w:tcPr>
            <w:tcW w:w="993" w:type="dxa"/>
          </w:tcPr>
          <w:p w14:paraId="31561696" w14:textId="77777777" w:rsidR="0048571E" w:rsidRPr="0048571E" w:rsidRDefault="0048571E" w:rsidP="0048571E">
            <w:pPr>
              <w:rPr>
                <w:lang w:val="vi"/>
              </w:rPr>
            </w:pPr>
            <w:r w:rsidRPr="0048571E">
              <w:rPr>
                <w:lang w:val="vi"/>
              </w:rPr>
              <w:t>adj</w:t>
            </w:r>
          </w:p>
        </w:tc>
        <w:tc>
          <w:tcPr>
            <w:tcW w:w="3117" w:type="dxa"/>
          </w:tcPr>
          <w:p w14:paraId="4EAD4644" w14:textId="77777777" w:rsidR="0048571E" w:rsidRPr="0048571E" w:rsidRDefault="0048571E" w:rsidP="0048571E">
            <w:pPr>
              <w:rPr>
                <w:lang w:val="vi"/>
              </w:rPr>
            </w:pPr>
            <w:r w:rsidRPr="0048571E">
              <w:rPr>
                <w:lang w:val="vi"/>
              </w:rPr>
              <w:t>/ɪˈfɛk.tɪv/</w:t>
            </w:r>
          </w:p>
        </w:tc>
        <w:tc>
          <w:tcPr>
            <w:tcW w:w="3262" w:type="dxa"/>
          </w:tcPr>
          <w:p w14:paraId="686D8D5F" w14:textId="77777777" w:rsidR="0048571E" w:rsidRPr="0048571E" w:rsidRDefault="0048571E" w:rsidP="0048571E">
            <w:pPr>
              <w:rPr>
                <w:lang w:val="vi"/>
              </w:rPr>
            </w:pPr>
            <w:r w:rsidRPr="0048571E">
              <w:rPr>
                <w:lang w:val="vi"/>
              </w:rPr>
              <w:t>hiệu quả</w:t>
            </w:r>
          </w:p>
        </w:tc>
      </w:tr>
      <w:tr w:rsidR="0048571E" w:rsidRPr="0048571E" w14:paraId="3EA3BE6E" w14:textId="77777777" w:rsidTr="00F47221">
        <w:tc>
          <w:tcPr>
            <w:tcW w:w="706" w:type="dxa"/>
          </w:tcPr>
          <w:p w14:paraId="0CF2CE9E" w14:textId="77777777" w:rsidR="0048571E" w:rsidRPr="0048571E" w:rsidRDefault="0048571E" w:rsidP="0048571E">
            <w:pPr>
              <w:rPr>
                <w:b/>
                <w:lang w:val="vi"/>
              </w:rPr>
            </w:pPr>
            <w:r w:rsidRPr="0048571E">
              <w:rPr>
                <w:b/>
                <w:lang w:val="vi"/>
              </w:rPr>
              <w:t>20</w:t>
            </w:r>
          </w:p>
        </w:tc>
        <w:tc>
          <w:tcPr>
            <w:tcW w:w="2266" w:type="dxa"/>
          </w:tcPr>
          <w:p w14:paraId="59ED46AF" w14:textId="77777777" w:rsidR="0048571E" w:rsidRPr="0048571E" w:rsidRDefault="0048571E" w:rsidP="0048571E">
            <w:pPr>
              <w:rPr>
                <w:lang w:val="vi"/>
              </w:rPr>
            </w:pPr>
            <w:r w:rsidRPr="0048571E">
              <w:rPr>
                <w:lang w:val="vi"/>
              </w:rPr>
              <w:t>emergency</w:t>
            </w:r>
          </w:p>
        </w:tc>
        <w:tc>
          <w:tcPr>
            <w:tcW w:w="993" w:type="dxa"/>
          </w:tcPr>
          <w:p w14:paraId="7EBD85C1" w14:textId="77777777" w:rsidR="0048571E" w:rsidRPr="0048571E" w:rsidRDefault="0048571E" w:rsidP="0048571E">
            <w:pPr>
              <w:rPr>
                <w:lang w:val="vi"/>
              </w:rPr>
            </w:pPr>
            <w:r w:rsidRPr="0048571E">
              <w:rPr>
                <w:lang w:val="vi"/>
              </w:rPr>
              <w:t>n</w:t>
            </w:r>
          </w:p>
        </w:tc>
        <w:tc>
          <w:tcPr>
            <w:tcW w:w="3117" w:type="dxa"/>
          </w:tcPr>
          <w:p w14:paraId="47C149AE" w14:textId="77777777" w:rsidR="0048571E" w:rsidRPr="0048571E" w:rsidRDefault="0048571E" w:rsidP="0048571E">
            <w:pPr>
              <w:rPr>
                <w:lang w:val="vi"/>
              </w:rPr>
            </w:pPr>
            <w:r w:rsidRPr="0048571E">
              <w:rPr>
                <w:lang w:val="vi"/>
              </w:rPr>
              <w:t>/ɪˈmɜː.dʒən.si/</w:t>
            </w:r>
          </w:p>
        </w:tc>
        <w:tc>
          <w:tcPr>
            <w:tcW w:w="3262" w:type="dxa"/>
          </w:tcPr>
          <w:p w14:paraId="5D3468C2" w14:textId="77777777" w:rsidR="0048571E" w:rsidRPr="0048571E" w:rsidRDefault="0048571E" w:rsidP="0048571E">
            <w:pPr>
              <w:rPr>
                <w:lang w:val="vi"/>
              </w:rPr>
            </w:pPr>
            <w:r w:rsidRPr="0048571E">
              <w:rPr>
                <w:lang w:val="vi"/>
              </w:rPr>
              <w:t>tình huống khẩn cấp</w:t>
            </w:r>
          </w:p>
        </w:tc>
      </w:tr>
      <w:tr w:rsidR="0048571E" w:rsidRPr="0048571E" w14:paraId="6E57C914" w14:textId="77777777" w:rsidTr="00F47221">
        <w:tc>
          <w:tcPr>
            <w:tcW w:w="706" w:type="dxa"/>
          </w:tcPr>
          <w:p w14:paraId="2ACD67A4" w14:textId="77777777" w:rsidR="0048571E" w:rsidRPr="0048571E" w:rsidRDefault="0048571E" w:rsidP="0048571E">
            <w:pPr>
              <w:rPr>
                <w:b/>
                <w:lang w:val="vi"/>
              </w:rPr>
            </w:pPr>
            <w:r w:rsidRPr="0048571E">
              <w:rPr>
                <w:b/>
                <w:lang w:val="vi"/>
              </w:rPr>
              <w:t>21</w:t>
            </w:r>
          </w:p>
        </w:tc>
        <w:tc>
          <w:tcPr>
            <w:tcW w:w="2266" w:type="dxa"/>
          </w:tcPr>
          <w:p w14:paraId="250DC4B7" w14:textId="77777777" w:rsidR="0048571E" w:rsidRPr="0048571E" w:rsidRDefault="0048571E" w:rsidP="0048571E">
            <w:pPr>
              <w:rPr>
                <w:lang w:val="vi"/>
              </w:rPr>
            </w:pPr>
            <w:r w:rsidRPr="0048571E">
              <w:rPr>
                <w:lang w:val="vi"/>
              </w:rPr>
              <w:t>exacerbate</w:t>
            </w:r>
          </w:p>
        </w:tc>
        <w:tc>
          <w:tcPr>
            <w:tcW w:w="993" w:type="dxa"/>
          </w:tcPr>
          <w:p w14:paraId="1C40548F" w14:textId="77777777" w:rsidR="0048571E" w:rsidRPr="0048571E" w:rsidRDefault="0048571E" w:rsidP="0048571E">
            <w:pPr>
              <w:rPr>
                <w:lang w:val="vi"/>
              </w:rPr>
            </w:pPr>
            <w:r w:rsidRPr="0048571E">
              <w:rPr>
                <w:lang w:val="vi"/>
              </w:rPr>
              <w:t>v</w:t>
            </w:r>
          </w:p>
        </w:tc>
        <w:tc>
          <w:tcPr>
            <w:tcW w:w="3117" w:type="dxa"/>
          </w:tcPr>
          <w:p w14:paraId="6AF8AEA4" w14:textId="77777777" w:rsidR="0048571E" w:rsidRPr="0048571E" w:rsidRDefault="0048571E" w:rsidP="0048571E">
            <w:pPr>
              <w:rPr>
                <w:lang w:val="vi"/>
              </w:rPr>
            </w:pPr>
            <w:r w:rsidRPr="0048571E">
              <w:rPr>
                <w:lang w:val="vi"/>
              </w:rPr>
              <w:t>/ɪɡˈzæs.ə.beɪt/</w:t>
            </w:r>
          </w:p>
        </w:tc>
        <w:tc>
          <w:tcPr>
            <w:tcW w:w="3262" w:type="dxa"/>
          </w:tcPr>
          <w:p w14:paraId="6150A85C" w14:textId="77777777" w:rsidR="0048571E" w:rsidRPr="0048571E" w:rsidRDefault="0048571E" w:rsidP="0048571E">
            <w:pPr>
              <w:rPr>
                <w:lang w:val="vi"/>
              </w:rPr>
            </w:pPr>
            <w:r w:rsidRPr="0048571E">
              <w:rPr>
                <w:lang w:val="vi"/>
              </w:rPr>
              <w:t>làm trầm trọng thêm</w:t>
            </w:r>
          </w:p>
        </w:tc>
      </w:tr>
      <w:tr w:rsidR="0048571E" w:rsidRPr="0048571E" w14:paraId="659AEF43" w14:textId="77777777" w:rsidTr="00F47221">
        <w:tc>
          <w:tcPr>
            <w:tcW w:w="706" w:type="dxa"/>
          </w:tcPr>
          <w:p w14:paraId="38CA078A" w14:textId="77777777" w:rsidR="0048571E" w:rsidRPr="0048571E" w:rsidRDefault="0048571E" w:rsidP="0048571E">
            <w:pPr>
              <w:rPr>
                <w:b/>
                <w:lang w:val="vi"/>
              </w:rPr>
            </w:pPr>
            <w:r w:rsidRPr="0048571E">
              <w:rPr>
                <w:b/>
                <w:lang w:val="vi"/>
              </w:rPr>
              <w:t>22</w:t>
            </w:r>
          </w:p>
        </w:tc>
        <w:tc>
          <w:tcPr>
            <w:tcW w:w="2266" w:type="dxa"/>
          </w:tcPr>
          <w:p w14:paraId="39901BF7" w14:textId="77777777" w:rsidR="0048571E" w:rsidRPr="0048571E" w:rsidRDefault="0048571E" w:rsidP="0048571E">
            <w:pPr>
              <w:rPr>
                <w:lang w:val="vi"/>
              </w:rPr>
            </w:pPr>
            <w:r w:rsidRPr="0048571E">
              <w:rPr>
                <w:lang w:val="vi"/>
              </w:rPr>
              <w:t>exasperated</w:t>
            </w:r>
          </w:p>
        </w:tc>
        <w:tc>
          <w:tcPr>
            <w:tcW w:w="993" w:type="dxa"/>
          </w:tcPr>
          <w:p w14:paraId="688D9C9C" w14:textId="77777777" w:rsidR="0048571E" w:rsidRPr="0048571E" w:rsidRDefault="0048571E" w:rsidP="0048571E">
            <w:pPr>
              <w:rPr>
                <w:lang w:val="vi"/>
              </w:rPr>
            </w:pPr>
            <w:r w:rsidRPr="0048571E">
              <w:rPr>
                <w:lang w:val="vi"/>
              </w:rPr>
              <w:t>adj</w:t>
            </w:r>
          </w:p>
        </w:tc>
        <w:tc>
          <w:tcPr>
            <w:tcW w:w="3117" w:type="dxa"/>
          </w:tcPr>
          <w:p w14:paraId="1BBDEA43" w14:textId="77777777" w:rsidR="0048571E" w:rsidRPr="0048571E" w:rsidRDefault="0048571E" w:rsidP="0048571E">
            <w:pPr>
              <w:rPr>
                <w:lang w:val="vi"/>
              </w:rPr>
            </w:pPr>
            <w:r w:rsidRPr="0048571E">
              <w:rPr>
                <w:lang w:val="vi"/>
              </w:rPr>
              <w:t>/ɪɡˈzæs.pə.reɪ.tɪd/</w:t>
            </w:r>
          </w:p>
        </w:tc>
        <w:tc>
          <w:tcPr>
            <w:tcW w:w="3262" w:type="dxa"/>
          </w:tcPr>
          <w:p w14:paraId="5FD0BACB" w14:textId="77777777" w:rsidR="0048571E" w:rsidRPr="0048571E" w:rsidRDefault="0048571E" w:rsidP="0048571E">
            <w:pPr>
              <w:rPr>
                <w:lang w:val="vi"/>
              </w:rPr>
            </w:pPr>
            <w:r w:rsidRPr="0048571E">
              <w:rPr>
                <w:lang w:val="vi"/>
              </w:rPr>
              <w:t>bực tức, cáu kỉnh</w:t>
            </w:r>
          </w:p>
        </w:tc>
      </w:tr>
      <w:tr w:rsidR="0048571E" w:rsidRPr="0048571E" w14:paraId="5DA726B3" w14:textId="77777777" w:rsidTr="00F47221">
        <w:tc>
          <w:tcPr>
            <w:tcW w:w="706" w:type="dxa"/>
          </w:tcPr>
          <w:p w14:paraId="03D9BE4D" w14:textId="77777777" w:rsidR="0048571E" w:rsidRPr="0048571E" w:rsidRDefault="0048571E" w:rsidP="0048571E">
            <w:pPr>
              <w:rPr>
                <w:b/>
                <w:lang w:val="vi"/>
              </w:rPr>
            </w:pPr>
            <w:r w:rsidRPr="0048571E">
              <w:rPr>
                <w:b/>
                <w:lang w:val="vi"/>
              </w:rPr>
              <w:t>23</w:t>
            </w:r>
          </w:p>
        </w:tc>
        <w:tc>
          <w:tcPr>
            <w:tcW w:w="2266" w:type="dxa"/>
          </w:tcPr>
          <w:p w14:paraId="53664519" w14:textId="77777777" w:rsidR="0048571E" w:rsidRPr="0048571E" w:rsidRDefault="0048571E" w:rsidP="0048571E">
            <w:pPr>
              <w:rPr>
                <w:lang w:val="vi"/>
              </w:rPr>
            </w:pPr>
            <w:r w:rsidRPr="0048571E">
              <w:rPr>
                <w:lang w:val="vi"/>
              </w:rPr>
              <w:t>excessive</w:t>
            </w:r>
          </w:p>
        </w:tc>
        <w:tc>
          <w:tcPr>
            <w:tcW w:w="993" w:type="dxa"/>
          </w:tcPr>
          <w:p w14:paraId="1575A19B" w14:textId="77777777" w:rsidR="0048571E" w:rsidRPr="0048571E" w:rsidRDefault="0048571E" w:rsidP="0048571E">
            <w:pPr>
              <w:rPr>
                <w:lang w:val="vi"/>
              </w:rPr>
            </w:pPr>
            <w:r w:rsidRPr="0048571E">
              <w:rPr>
                <w:lang w:val="vi"/>
              </w:rPr>
              <w:t>adj</w:t>
            </w:r>
          </w:p>
        </w:tc>
        <w:tc>
          <w:tcPr>
            <w:tcW w:w="3117" w:type="dxa"/>
          </w:tcPr>
          <w:p w14:paraId="5CC582C3" w14:textId="77777777" w:rsidR="0048571E" w:rsidRPr="0048571E" w:rsidRDefault="0048571E" w:rsidP="0048571E">
            <w:pPr>
              <w:rPr>
                <w:lang w:val="vi"/>
              </w:rPr>
            </w:pPr>
            <w:r w:rsidRPr="0048571E">
              <w:rPr>
                <w:lang w:val="vi"/>
              </w:rPr>
              <w:t>/ɪkˈsɛs.ɪv/</w:t>
            </w:r>
          </w:p>
        </w:tc>
        <w:tc>
          <w:tcPr>
            <w:tcW w:w="3262" w:type="dxa"/>
          </w:tcPr>
          <w:p w14:paraId="2036494F" w14:textId="77777777" w:rsidR="0048571E" w:rsidRPr="0048571E" w:rsidRDefault="0048571E" w:rsidP="0048571E">
            <w:pPr>
              <w:rPr>
                <w:lang w:val="vi"/>
              </w:rPr>
            </w:pPr>
            <w:r w:rsidRPr="0048571E">
              <w:rPr>
                <w:lang w:val="vi"/>
              </w:rPr>
              <w:t>quá mức, quá đáng</w:t>
            </w:r>
          </w:p>
        </w:tc>
      </w:tr>
      <w:tr w:rsidR="0048571E" w:rsidRPr="0048571E" w14:paraId="46991458" w14:textId="77777777" w:rsidTr="00F47221">
        <w:tc>
          <w:tcPr>
            <w:tcW w:w="706" w:type="dxa"/>
          </w:tcPr>
          <w:p w14:paraId="70849A69" w14:textId="77777777" w:rsidR="0048571E" w:rsidRPr="0048571E" w:rsidRDefault="0048571E" w:rsidP="0048571E">
            <w:pPr>
              <w:rPr>
                <w:b/>
                <w:lang w:val="vi"/>
              </w:rPr>
            </w:pPr>
            <w:r w:rsidRPr="0048571E">
              <w:rPr>
                <w:b/>
                <w:lang w:val="vi"/>
              </w:rPr>
              <w:t>24</w:t>
            </w:r>
          </w:p>
        </w:tc>
        <w:tc>
          <w:tcPr>
            <w:tcW w:w="2266" w:type="dxa"/>
          </w:tcPr>
          <w:p w14:paraId="2A2491E0" w14:textId="77777777" w:rsidR="0048571E" w:rsidRPr="0048571E" w:rsidRDefault="0048571E" w:rsidP="0048571E">
            <w:pPr>
              <w:rPr>
                <w:lang w:val="vi"/>
              </w:rPr>
            </w:pPr>
            <w:r w:rsidRPr="0048571E">
              <w:rPr>
                <w:lang w:val="vi"/>
              </w:rPr>
              <w:t>expense</w:t>
            </w:r>
          </w:p>
        </w:tc>
        <w:tc>
          <w:tcPr>
            <w:tcW w:w="993" w:type="dxa"/>
          </w:tcPr>
          <w:p w14:paraId="57FD0F39" w14:textId="77777777" w:rsidR="0048571E" w:rsidRPr="0048571E" w:rsidRDefault="0048571E" w:rsidP="0048571E">
            <w:pPr>
              <w:rPr>
                <w:lang w:val="vi"/>
              </w:rPr>
            </w:pPr>
            <w:r w:rsidRPr="0048571E">
              <w:rPr>
                <w:lang w:val="vi"/>
              </w:rPr>
              <w:t>n</w:t>
            </w:r>
          </w:p>
        </w:tc>
        <w:tc>
          <w:tcPr>
            <w:tcW w:w="3117" w:type="dxa"/>
          </w:tcPr>
          <w:p w14:paraId="223DD72C" w14:textId="77777777" w:rsidR="0048571E" w:rsidRPr="0048571E" w:rsidRDefault="0048571E" w:rsidP="0048571E">
            <w:pPr>
              <w:rPr>
                <w:lang w:val="vi"/>
              </w:rPr>
            </w:pPr>
            <w:r w:rsidRPr="0048571E">
              <w:rPr>
                <w:lang w:val="vi"/>
              </w:rPr>
              <w:t>/ɪkˈspɛns/</w:t>
            </w:r>
          </w:p>
        </w:tc>
        <w:tc>
          <w:tcPr>
            <w:tcW w:w="3262" w:type="dxa"/>
          </w:tcPr>
          <w:p w14:paraId="3974882E" w14:textId="77777777" w:rsidR="0048571E" w:rsidRPr="0048571E" w:rsidRDefault="0048571E" w:rsidP="0048571E">
            <w:pPr>
              <w:rPr>
                <w:lang w:val="vi"/>
              </w:rPr>
            </w:pPr>
            <w:r w:rsidRPr="0048571E">
              <w:rPr>
                <w:lang w:val="vi"/>
              </w:rPr>
              <w:t>chi phí</w:t>
            </w:r>
          </w:p>
        </w:tc>
      </w:tr>
      <w:tr w:rsidR="0048571E" w:rsidRPr="0048571E" w14:paraId="154196E4" w14:textId="77777777" w:rsidTr="00F47221">
        <w:tc>
          <w:tcPr>
            <w:tcW w:w="706" w:type="dxa"/>
          </w:tcPr>
          <w:p w14:paraId="79AE4051" w14:textId="77777777" w:rsidR="0048571E" w:rsidRPr="0048571E" w:rsidRDefault="0048571E" w:rsidP="0048571E">
            <w:pPr>
              <w:rPr>
                <w:b/>
                <w:lang w:val="vi"/>
              </w:rPr>
            </w:pPr>
            <w:r w:rsidRPr="0048571E">
              <w:rPr>
                <w:b/>
                <w:lang w:val="vi"/>
              </w:rPr>
              <w:t>25</w:t>
            </w:r>
          </w:p>
        </w:tc>
        <w:tc>
          <w:tcPr>
            <w:tcW w:w="2266" w:type="dxa"/>
          </w:tcPr>
          <w:p w14:paraId="2CE66727" w14:textId="77777777" w:rsidR="0048571E" w:rsidRPr="0048571E" w:rsidRDefault="0048571E" w:rsidP="0048571E">
            <w:pPr>
              <w:rPr>
                <w:lang w:val="vi"/>
              </w:rPr>
            </w:pPr>
            <w:r w:rsidRPr="0048571E">
              <w:rPr>
                <w:lang w:val="vi"/>
              </w:rPr>
              <w:t>familiar</w:t>
            </w:r>
          </w:p>
        </w:tc>
        <w:tc>
          <w:tcPr>
            <w:tcW w:w="993" w:type="dxa"/>
          </w:tcPr>
          <w:p w14:paraId="1E10033C" w14:textId="77777777" w:rsidR="0048571E" w:rsidRPr="0048571E" w:rsidRDefault="0048571E" w:rsidP="0048571E">
            <w:pPr>
              <w:rPr>
                <w:lang w:val="vi"/>
              </w:rPr>
            </w:pPr>
            <w:r w:rsidRPr="0048571E">
              <w:rPr>
                <w:lang w:val="vi"/>
              </w:rPr>
              <w:t>adj</w:t>
            </w:r>
          </w:p>
        </w:tc>
        <w:tc>
          <w:tcPr>
            <w:tcW w:w="3117" w:type="dxa"/>
          </w:tcPr>
          <w:p w14:paraId="6758D3E2" w14:textId="77777777" w:rsidR="0048571E" w:rsidRPr="0048571E" w:rsidRDefault="0048571E" w:rsidP="0048571E">
            <w:pPr>
              <w:rPr>
                <w:lang w:val="vi"/>
              </w:rPr>
            </w:pPr>
            <w:r w:rsidRPr="0048571E">
              <w:rPr>
                <w:lang w:val="vi"/>
              </w:rPr>
              <w:t>/fəˈmɪl.i.ər/</w:t>
            </w:r>
          </w:p>
        </w:tc>
        <w:tc>
          <w:tcPr>
            <w:tcW w:w="3262" w:type="dxa"/>
          </w:tcPr>
          <w:p w14:paraId="55C5830E" w14:textId="77777777" w:rsidR="0048571E" w:rsidRPr="0048571E" w:rsidRDefault="0048571E" w:rsidP="0048571E">
            <w:pPr>
              <w:rPr>
                <w:lang w:val="vi"/>
              </w:rPr>
            </w:pPr>
            <w:r w:rsidRPr="0048571E">
              <w:rPr>
                <w:lang w:val="vi"/>
              </w:rPr>
              <w:t>quen thuộc</w:t>
            </w:r>
          </w:p>
        </w:tc>
      </w:tr>
      <w:tr w:rsidR="0048571E" w:rsidRPr="0048571E" w14:paraId="1EBA34E0" w14:textId="77777777" w:rsidTr="00F47221">
        <w:tc>
          <w:tcPr>
            <w:tcW w:w="706" w:type="dxa"/>
          </w:tcPr>
          <w:p w14:paraId="10466466" w14:textId="77777777" w:rsidR="0048571E" w:rsidRPr="0048571E" w:rsidRDefault="0048571E" w:rsidP="0048571E">
            <w:pPr>
              <w:rPr>
                <w:b/>
                <w:lang w:val="vi"/>
              </w:rPr>
            </w:pPr>
            <w:r w:rsidRPr="0048571E">
              <w:rPr>
                <w:b/>
                <w:lang w:val="vi"/>
              </w:rPr>
              <w:t>26</w:t>
            </w:r>
          </w:p>
        </w:tc>
        <w:tc>
          <w:tcPr>
            <w:tcW w:w="2266" w:type="dxa"/>
          </w:tcPr>
          <w:p w14:paraId="7786600A" w14:textId="77777777" w:rsidR="0048571E" w:rsidRPr="0048571E" w:rsidRDefault="0048571E" w:rsidP="0048571E">
            <w:pPr>
              <w:rPr>
                <w:lang w:val="vi"/>
              </w:rPr>
            </w:pPr>
            <w:r w:rsidRPr="0048571E">
              <w:rPr>
                <w:lang w:val="vi"/>
              </w:rPr>
              <w:t>faucet</w:t>
            </w:r>
          </w:p>
        </w:tc>
        <w:tc>
          <w:tcPr>
            <w:tcW w:w="993" w:type="dxa"/>
          </w:tcPr>
          <w:p w14:paraId="791F484E" w14:textId="77777777" w:rsidR="0048571E" w:rsidRPr="0048571E" w:rsidRDefault="0048571E" w:rsidP="0048571E">
            <w:pPr>
              <w:rPr>
                <w:lang w:val="vi"/>
              </w:rPr>
            </w:pPr>
            <w:r w:rsidRPr="0048571E">
              <w:rPr>
                <w:lang w:val="vi"/>
              </w:rPr>
              <w:t>n</w:t>
            </w:r>
          </w:p>
        </w:tc>
        <w:tc>
          <w:tcPr>
            <w:tcW w:w="3117" w:type="dxa"/>
          </w:tcPr>
          <w:p w14:paraId="4025CF19" w14:textId="77777777" w:rsidR="0048571E" w:rsidRPr="0048571E" w:rsidRDefault="0048571E" w:rsidP="0048571E">
            <w:pPr>
              <w:rPr>
                <w:lang w:val="vi"/>
              </w:rPr>
            </w:pPr>
            <w:r w:rsidRPr="0048571E">
              <w:rPr>
                <w:lang w:val="vi"/>
              </w:rPr>
              <w:t>/ˈfɔː.sɪt/</w:t>
            </w:r>
          </w:p>
        </w:tc>
        <w:tc>
          <w:tcPr>
            <w:tcW w:w="3262" w:type="dxa"/>
          </w:tcPr>
          <w:p w14:paraId="0586C82E" w14:textId="77777777" w:rsidR="0048571E" w:rsidRPr="0048571E" w:rsidRDefault="0048571E" w:rsidP="0048571E">
            <w:pPr>
              <w:rPr>
                <w:lang w:val="vi"/>
              </w:rPr>
            </w:pPr>
            <w:r w:rsidRPr="0048571E">
              <w:rPr>
                <w:lang w:val="vi"/>
              </w:rPr>
              <w:t>vòi nước</w:t>
            </w:r>
          </w:p>
        </w:tc>
      </w:tr>
      <w:tr w:rsidR="0048571E" w:rsidRPr="0048571E" w14:paraId="7FDCF59B" w14:textId="77777777" w:rsidTr="00F47221">
        <w:tc>
          <w:tcPr>
            <w:tcW w:w="706" w:type="dxa"/>
          </w:tcPr>
          <w:p w14:paraId="688B36A3" w14:textId="77777777" w:rsidR="0048571E" w:rsidRPr="0048571E" w:rsidRDefault="0048571E" w:rsidP="0048571E">
            <w:pPr>
              <w:rPr>
                <w:b/>
                <w:lang w:val="vi"/>
              </w:rPr>
            </w:pPr>
            <w:r w:rsidRPr="0048571E">
              <w:rPr>
                <w:b/>
                <w:lang w:val="vi"/>
              </w:rPr>
              <w:t>27</w:t>
            </w:r>
          </w:p>
        </w:tc>
        <w:tc>
          <w:tcPr>
            <w:tcW w:w="2266" w:type="dxa"/>
          </w:tcPr>
          <w:p w14:paraId="3FBBED12" w14:textId="77777777" w:rsidR="0048571E" w:rsidRPr="0048571E" w:rsidRDefault="0048571E" w:rsidP="0048571E">
            <w:pPr>
              <w:rPr>
                <w:lang w:val="vi"/>
              </w:rPr>
            </w:pPr>
            <w:r w:rsidRPr="0048571E">
              <w:rPr>
                <w:lang w:val="vi"/>
              </w:rPr>
              <w:t>firecracker</w:t>
            </w:r>
          </w:p>
        </w:tc>
        <w:tc>
          <w:tcPr>
            <w:tcW w:w="993" w:type="dxa"/>
          </w:tcPr>
          <w:p w14:paraId="2782ADEC" w14:textId="77777777" w:rsidR="0048571E" w:rsidRPr="0048571E" w:rsidRDefault="0048571E" w:rsidP="0048571E">
            <w:pPr>
              <w:rPr>
                <w:lang w:val="vi"/>
              </w:rPr>
            </w:pPr>
            <w:r w:rsidRPr="0048571E">
              <w:rPr>
                <w:lang w:val="vi"/>
              </w:rPr>
              <w:t>n</w:t>
            </w:r>
          </w:p>
        </w:tc>
        <w:tc>
          <w:tcPr>
            <w:tcW w:w="3117" w:type="dxa"/>
          </w:tcPr>
          <w:p w14:paraId="5B56FD2A" w14:textId="77777777" w:rsidR="0048571E" w:rsidRPr="0048571E" w:rsidRDefault="0048571E" w:rsidP="0048571E">
            <w:pPr>
              <w:rPr>
                <w:lang w:val="vi"/>
              </w:rPr>
            </w:pPr>
            <w:r w:rsidRPr="0048571E">
              <w:rPr>
                <w:lang w:val="vi"/>
              </w:rPr>
              <w:t>/ˈfaɪəˌkræk.ər/</w:t>
            </w:r>
          </w:p>
        </w:tc>
        <w:tc>
          <w:tcPr>
            <w:tcW w:w="3262" w:type="dxa"/>
          </w:tcPr>
          <w:p w14:paraId="333B2A92" w14:textId="77777777" w:rsidR="0048571E" w:rsidRPr="0048571E" w:rsidRDefault="0048571E" w:rsidP="0048571E">
            <w:pPr>
              <w:rPr>
                <w:lang w:val="vi"/>
              </w:rPr>
            </w:pPr>
            <w:r w:rsidRPr="0048571E">
              <w:rPr>
                <w:lang w:val="vi"/>
              </w:rPr>
              <w:t>pháo</w:t>
            </w:r>
          </w:p>
        </w:tc>
      </w:tr>
      <w:tr w:rsidR="0048571E" w:rsidRPr="0048571E" w14:paraId="468792C1" w14:textId="77777777" w:rsidTr="00F47221">
        <w:tc>
          <w:tcPr>
            <w:tcW w:w="706" w:type="dxa"/>
          </w:tcPr>
          <w:p w14:paraId="5AC741F4" w14:textId="77777777" w:rsidR="0048571E" w:rsidRPr="0048571E" w:rsidRDefault="0048571E" w:rsidP="0048571E">
            <w:pPr>
              <w:rPr>
                <w:b/>
                <w:lang w:val="vi"/>
              </w:rPr>
            </w:pPr>
            <w:r w:rsidRPr="0048571E">
              <w:rPr>
                <w:b/>
                <w:lang w:val="vi"/>
              </w:rPr>
              <w:t>28</w:t>
            </w:r>
          </w:p>
        </w:tc>
        <w:tc>
          <w:tcPr>
            <w:tcW w:w="2266" w:type="dxa"/>
          </w:tcPr>
          <w:p w14:paraId="293A1737" w14:textId="77777777" w:rsidR="0048571E" w:rsidRPr="0048571E" w:rsidRDefault="0048571E" w:rsidP="0048571E">
            <w:pPr>
              <w:rPr>
                <w:lang w:val="vi"/>
              </w:rPr>
            </w:pPr>
            <w:r w:rsidRPr="0048571E">
              <w:rPr>
                <w:lang w:val="vi"/>
              </w:rPr>
              <w:t>formal</w:t>
            </w:r>
          </w:p>
        </w:tc>
        <w:tc>
          <w:tcPr>
            <w:tcW w:w="993" w:type="dxa"/>
          </w:tcPr>
          <w:p w14:paraId="34997033" w14:textId="77777777" w:rsidR="0048571E" w:rsidRPr="0048571E" w:rsidRDefault="0048571E" w:rsidP="0048571E">
            <w:pPr>
              <w:rPr>
                <w:lang w:val="vi"/>
              </w:rPr>
            </w:pPr>
            <w:r w:rsidRPr="0048571E">
              <w:rPr>
                <w:lang w:val="vi"/>
              </w:rPr>
              <w:t>adj</w:t>
            </w:r>
          </w:p>
        </w:tc>
        <w:tc>
          <w:tcPr>
            <w:tcW w:w="3117" w:type="dxa"/>
          </w:tcPr>
          <w:p w14:paraId="7D72187C" w14:textId="77777777" w:rsidR="0048571E" w:rsidRPr="0048571E" w:rsidRDefault="0048571E" w:rsidP="0048571E">
            <w:pPr>
              <w:rPr>
                <w:lang w:val="vi"/>
              </w:rPr>
            </w:pPr>
            <w:r w:rsidRPr="0048571E">
              <w:rPr>
                <w:lang w:val="vi"/>
              </w:rPr>
              <w:t>/ˈfɔː.məl/</w:t>
            </w:r>
          </w:p>
        </w:tc>
        <w:tc>
          <w:tcPr>
            <w:tcW w:w="3262" w:type="dxa"/>
          </w:tcPr>
          <w:p w14:paraId="1D224396" w14:textId="77777777" w:rsidR="0048571E" w:rsidRPr="0048571E" w:rsidRDefault="0048571E" w:rsidP="0048571E">
            <w:pPr>
              <w:rPr>
                <w:lang w:val="vi"/>
              </w:rPr>
            </w:pPr>
            <w:r w:rsidRPr="0048571E">
              <w:rPr>
                <w:lang w:val="vi"/>
              </w:rPr>
              <w:t>trang trọng, chính thức</w:t>
            </w:r>
          </w:p>
        </w:tc>
      </w:tr>
      <w:tr w:rsidR="0048571E" w:rsidRPr="0048571E" w14:paraId="56DAA0E2" w14:textId="77777777" w:rsidTr="00F47221">
        <w:tc>
          <w:tcPr>
            <w:tcW w:w="706" w:type="dxa"/>
          </w:tcPr>
          <w:p w14:paraId="5A15D7F8" w14:textId="77777777" w:rsidR="0048571E" w:rsidRPr="0048571E" w:rsidRDefault="0048571E" w:rsidP="0048571E">
            <w:pPr>
              <w:rPr>
                <w:b/>
                <w:lang w:val="vi"/>
              </w:rPr>
            </w:pPr>
            <w:r w:rsidRPr="0048571E">
              <w:rPr>
                <w:b/>
                <w:lang w:val="vi"/>
              </w:rPr>
              <w:t>29</w:t>
            </w:r>
          </w:p>
        </w:tc>
        <w:tc>
          <w:tcPr>
            <w:tcW w:w="2266" w:type="dxa"/>
          </w:tcPr>
          <w:p w14:paraId="130B277A" w14:textId="77777777" w:rsidR="0048571E" w:rsidRPr="0048571E" w:rsidRDefault="0048571E" w:rsidP="0048571E">
            <w:pPr>
              <w:rPr>
                <w:lang w:val="vi"/>
              </w:rPr>
            </w:pPr>
            <w:r w:rsidRPr="0048571E">
              <w:rPr>
                <w:lang w:val="vi"/>
              </w:rPr>
              <w:t>grasp</w:t>
            </w:r>
          </w:p>
        </w:tc>
        <w:tc>
          <w:tcPr>
            <w:tcW w:w="993" w:type="dxa"/>
          </w:tcPr>
          <w:p w14:paraId="2DF639C1" w14:textId="77777777" w:rsidR="0048571E" w:rsidRPr="0048571E" w:rsidRDefault="0048571E" w:rsidP="0048571E">
            <w:pPr>
              <w:rPr>
                <w:lang w:val="vi"/>
              </w:rPr>
            </w:pPr>
            <w:r w:rsidRPr="0048571E">
              <w:rPr>
                <w:lang w:val="vi"/>
              </w:rPr>
              <w:t>v</w:t>
            </w:r>
          </w:p>
        </w:tc>
        <w:tc>
          <w:tcPr>
            <w:tcW w:w="3117" w:type="dxa"/>
          </w:tcPr>
          <w:p w14:paraId="5A12710F" w14:textId="77777777" w:rsidR="0048571E" w:rsidRPr="0048571E" w:rsidRDefault="0048571E" w:rsidP="0048571E">
            <w:pPr>
              <w:rPr>
                <w:lang w:val="vi"/>
              </w:rPr>
            </w:pPr>
            <w:r w:rsidRPr="0048571E">
              <w:rPr>
                <w:lang w:val="vi"/>
              </w:rPr>
              <w:t>/ɡrɑːsp/</w:t>
            </w:r>
          </w:p>
        </w:tc>
        <w:tc>
          <w:tcPr>
            <w:tcW w:w="3262" w:type="dxa"/>
          </w:tcPr>
          <w:p w14:paraId="10884563" w14:textId="77777777" w:rsidR="0048571E" w:rsidRPr="0048571E" w:rsidRDefault="0048571E" w:rsidP="0048571E">
            <w:pPr>
              <w:rPr>
                <w:lang w:val="vi"/>
              </w:rPr>
            </w:pPr>
            <w:r w:rsidRPr="0048571E">
              <w:rPr>
                <w:lang w:val="vi"/>
              </w:rPr>
              <w:t>nắm bắt, hiểu rõ</w:t>
            </w:r>
          </w:p>
        </w:tc>
      </w:tr>
      <w:tr w:rsidR="0048571E" w:rsidRPr="0048571E" w14:paraId="66557A90" w14:textId="77777777" w:rsidTr="00F47221">
        <w:tc>
          <w:tcPr>
            <w:tcW w:w="706" w:type="dxa"/>
          </w:tcPr>
          <w:p w14:paraId="1C5AE79A" w14:textId="77777777" w:rsidR="0048571E" w:rsidRPr="0048571E" w:rsidRDefault="0048571E" w:rsidP="0048571E">
            <w:pPr>
              <w:rPr>
                <w:b/>
                <w:lang w:val="vi"/>
              </w:rPr>
            </w:pPr>
            <w:r w:rsidRPr="0048571E">
              <w:rPr>
                <w:b/>
                <w:lang w:val="vi"/>
              </w:rPr>
              <w:t>30</w:t>
            </w:r>
          </w:p>
        </w:tc>
        <w:tc>
          <w:tcPr>
            <w:tcW w:w="2266" w:type="dxa"/>
          </w:tcPr>
          <w:p w14:paraId="6673CF31" w14:textId="77777777" w:rsidR="0048571E" w:rsidRPr="0048571E" w:rsidRDefault="0048571E" w:rsidP="0048571E">
            <w:pPr>
              <w:rPr>
                <w:lang w:val="vi"/>
              </w:rPr>
            </w:pPr>
            <w:r w:rsidRPr="0048571E">
              <w:rPr>
                <w:lang w:val="vi"/>
              </w:rPr>
              <w:t>guarantee</w:t>
            </w:r>
          </w:p>
        </w:tc>
        <w:tc>
          <w:tcPr>
            <w:tcW w:w="993" w:type="dxa"/>
          </w:tcPr>
          <w:p w14:paraId="03E07940" w14:textId="77777777" w:rsidR="0048571E" w:rsidRPr="0048571E" w:rsidRDefault="0048571E" w:rsidP="0048571E">
            <w:pPr>
              <w:rPr>
                <w:lang w:val="vi"/>
              </w:rPr>
            </w:pPr>
            <w:r w:rsidRPr="0048571E">
              <w:rPr>
                <w:lang w:val="vi"/>
              </w:rPr>
              <w:t>v</w:t>
            </w:r>
          </w:p>
        </w:tc>
        <w:tc>
          <w:tcPr>
            <w:tcW w:w="3117" w:type="dxa"/>
          </w:tcPr>
          <w:p w14:paraId="559835AF" w14:textId="77777777" w:rsidR="0048571E" w:rsidRPr="0048571E" w:rsidRDefault="0048571E" w:rsidP="0048571E">
            <w:pPr>
              <w:rPr>
                <w:lang w:val="vi"/>
              </w:rPr>
            </w:pPr>
            <w:r w:rsidRPr="0048571E">
              <w:rPr>
                <w:lang w:val="vi"/>
              </w:rPr>
              <w:t>/ˌɡær.ənˈtiː/</w:t>
            </w:r>
          </w:p>
        </w:tc>
        <w:tc>
          <w:tcPr>
            <w:tcW w:w="3262" w:type="dxa"/>
          </w:tcPr>
          <w:p w14:paraId="4B506592" w14:textId="77777777" w:rsidR="0048571E" w:rsidRPr="0048571E" w:rsidRDefault="0048571E" w:rsidP="0048571E">
            <w:pPr>
              <w:rPr>
                <w:lang w:val="vi"/>
              </w:rPr>
            </w:pPr>
            <w:r w:rsidRPr="0048571E">
              <w:rPr>
                <w:lang w:val="vi"/>
              </w:rPr>
              <w:t>đảm bảo</w:t>
            </w:r>
          </w:p>
        </w:tc>
      </w:tr>
      <w:tr w:rsidR="0048571E" w:rsidRPr="0048571E" w14:paraId="28E5CFB2" w14:textId="77777777" w:rsidTr="00F47221">
        <w:tc>
          <w:tcPr>
            <w:tcW w:w="706" w:type="dxa"/>
          </w:tcPr>
          <w:p w14:paraId="784BCF0F" w14:textId="77777777" w:rsidR="0048571E" w:rsidRPr="0048571E" w:rsidRDefault="0048571E" w:rsidP="0048571E">
            <w:pPr>
              <w:rPr>
                <w:b/>
                <w:lang w:val="vi"/>
              </w:rPr>
            </w:pPr>
            <w:r w:rsidRPr="0048571E">
              <w:rPr>
                <w:b/>
                <w:lang w:val="vi"/>
              </w:rPr>
              <w:t>31</w:t>
            </w:r>
          </w:p>
        </w:tc>
        <w:tc>
          <w:tcPr>
            <w:tcW w:w="2266" w:type="dxa"/>
          </w:tcPr>
          <w:p w14:paraId="0F53701B" w14:textId="77777777" w:rsidR="0048571E" w:rsidRPr="0048571E" w:rsidRDefault="0048571E" w:rsidP="0048571E">
            <w:pPr>
              <w:rPr>
                <w:lang w:val="vi"/>
              </w:rPr>
            </w:pPr>
            <w:r w:rsidRPr="0048571E">
              <w:rPr>
                <w:lang w:val="vi"/>
              </w:rPr>
              <w:t>handle</w:t>
            </w:r>
          </w:p>
        </w:tc>
        <w:tc>
          <w:tcPr>
            <w:tcW w:w="993" w:type="dxa"/>
          </w:tcPr>
          <w:p w14:paraId="0F0086D1" w14:textId="77777777" w:rsidR="0048571E" w:rsidRPr="0048571E" w:rsidRDefault="0048571E" w:rsidP="0048571E">
            <w:pPr>
              <w:rPr>
                <w:lang w:val="vi"/>
              </w:rPr>
            </w:pPr>
            <w:r w:rsidRPr="0048571E">
              <w:rPr>
                <w:lang w:val="vi"/>
              </w:rPr>
              <w:t>v</w:t>
            </w:r>
          </w:p>
        </w:tc>
        <w:tc>
          <w:tcPr>
            <w:tcW w:w="3117" w:type="dxa"/>
          </w:tcPr>
          <w:p w14:paraId="2240AC96" w14:textId="77777777" w:rsidR="0048571E" w:rsidRPr="0048571E" w:rsidRDefault="0048571E" w:rsidP="0048571E">
            <w:pPr>
              <w:rPr>
                <w:lang w:val="vi"/>
              </w:rPr>
            </w:pPr>
            <w:r w:rsidRPr="0048571E">
              <w:rPr>
                <w:lang w:val="vi"/>
              </w:rPr>
              <w:t>/ˈhæn.dl̩/</w:t>
            </w:r>
          </w:p>
        </w:tc>
        <w:tc>
          <w:tcPr>
            <w:tcW w:w="3262" w:type="dxa"/>
          </w:tcPr>
          <w:p w14:paraId="2629B3DC" w14:textId="77777777" w:rsidR="0048571E" w:rsidRPr="0048571E" w:rsidRDefault="0048571E" w:rsidP="0048571E">
            <w:pPr>
              <w:rPr>
                <w:lang w:val="vi"/>
              </w:rPr>
            </w:pPr>
            <w:r w:rsidRPr="0048571E">
              <w:rPr>
                <w:lang w:val="vi"/>
              </w:rPr>
              <w:t>xử lý, giải quyết</w:t>
            </w:r>
          </w:p>
        </w:tc>
      </w:tr>
      <w:tr w:rsidR="0048571E" w:rsidRPr="0048571E" w14:paraId="3EE99057" w14:textId="77777777" w:rsidTr="00F47221">
        <w:tc>
          <w:tcPr>
            <w:tcW w:w="706" w:type="dxa"/>
          </w:tcPr>
          <w:p w14:paraId="135DB22A" w14:textId="77777777" w:rsidR="0048571E" w:rsidRPr="0048571E" w:rsidRDefault="0048571E" w:rsidP="0048571E">
            <w:pPr>
              <w:rPr>
                <w:b/>
                <w:lang w:val="vi"/>
              </w:rPr>
            </w:pPr>
            <w:r w:rsidRPr="0048571E">
              <w:rPr>
                <w:b/>
                <w:lang w:val="vi"/>
              </w:rPr>
              <w:t>32</w:t>
            </w:r>
          </w:p>
        </w:tc>
        <w:tc>
          <w:tcPr>
            <w:tcW w:w="2266" w:type="dxa"/>
          </w:tcPr>
          <w:p w14:paraId="0C88A836" w14:textId="77777777" w:rsidR="0048571E" w:rsidRPr="0048571E" w:rsidRDefault="0048571E" w:rsidP="0048571E">
            <w:pPr>
              <w:rPr>
                <w:lang w:val="vi"/>
              </w:rPr>
            </w:pPr>
            <w:r w:rsidRPr="0048571E">
              <w:rPr>
                <w:lang w:val="vi"/>
              </w:rPr>
              <w:t>headmaster</w:t>
            </w:r>
          </w:p>
        </w:tc>
        <w:tc>
          <w:tcPr>
            <w:tcW w:w="993" w:type="dxa"/>
          </w:tcPr>
          <w:p w14:paraId="71A9E6DF" w14:textId="77777777" w:rsidR="0048571E" w:rsidRPr="0048571E" w:rsidRDefault="0048571E" w:rsidP="0048571E">
            <w:pPr>
              <w:rPr>
                <w:lang w:val="vi"/>
              </w:rPr>
            </w:pPr>
            <w:r w:rsidRPr="0048571E">
              <w:rPr>
                <w:lang w:val="vi"/>
              </w:rPr>
              <w:t>n</w:t>
            </w:r>
          </w:p>
        </w:tc>
        <w:tc>
          <w:tcPr>
            <w:tcW w:w="3117" w:type="dxa"/>
          </w:tcPr>
          <w:p w14:paraId="1E0AEF40" w14:textId="77777777" w:rsidR="0048571E" w:rsidRPr="0048571E" w:rsidRDefault="0048571E" w:rsidP="0048571E">
            <w:pPr>
              <w:rPr>
                <w:lang w:val="vi"/>
              </w:rPr>
            </w:pPr>
            <w:r w:rsidRPr="0048571E">
              <w:rPr>
                <w:lang w:val="vi"/>
              </w:rPr>
              <w:t>/ˈhedˌmɑː.stər/</w:t>
            </w:r>
          </w:p>
        </w:tc>
        <w:tc>
          <w:tcPr>
            <w:tcW w:w="3262" w:type="dxa"/>
          </w:tcPr>
          <w:p w14:paraId="24893601" w14:textId="77777777" w:rsidR="0048571E" w:rsidRPr="0048571E" w:rsidRDefault="0048571E" w:rsidP="0048571E">
            <w:pPr>
              <w:rPr>
                <w:lang w:val="vi"/>
              </w:rPr>
            </w:pPr>
            <w:r w:rsidRPr="0048571E">
              <w:rPr>
                <w:lang w:val="vi"/>
              </w:rPr>
              <w:t>hiệu trưởng</w:t>
            </w:r>
          </w:p>
        </w:tc>
      </w:tr>
      <w:tr w:rsidR="0048571E" w:rsidRPr="0048571E" w14:paraId="5032DED3" w14:textId="77777777" w:rsidTr="00F47221">
        <w:tc>
          <w:tcPr>
            <w:tcW w:w="706" w:type="dxa"/>
          </w:tcPr>
          <w:p w14:paraId="21533A7D" w14:textId="77777777" w:rsidR="0048571E" w:rsidRPr="0048571E" w:rsidRDefault="0048571E" w:rsidP="0048571E">
            <w:pPr>
              <w:rPr>
                <w:b/>
                <w:lang w:val="vi"/>
              </w:rPr>
            </w:pPr>
            <w:r w:rsidRPr="0048571E">
              <w:rPr>
                <w:b/>
                <w:lang w:val="vi"/>
              </w:rPr>
              <w:t>33</w:t>
            </w:r>
          </w:p>
        </w:tc>
        <w:tc>
          <w:tcPr>
            <w:tcW w:w="2266" w:type="dxa"/>
          </w:tcPr>
          <w:p w14:paraId="10F7A1EF" w14:textId="77777777" w:rsidR="0048571E" w:rsidRPr="0048571E" w:rsidRDefault="0048571E" w:rsidP="0048571E">
            <w:pPr>
              <w:rPr>
                <w:lang w:val="vi"/>
              </w:rPr>
            </w:pPr>
            <w:r w:rsidRPr="0048571E">
              <w:rPr>
                <w:lang w:val="vi"/>
              </w:rPr>
              <w:t>horrified</w:t>
            </w:r>
          </w:p>
        </w:tc>
        <w:tc>
          <w:tcPr>
            <w:tcW w:w="993" w:type="dxa"/>
          </w:tcPr>
          <w:p w14:paraId="070BFD1C" w14:textId="77777777" w:rsidR="0048571E" w:rsidRPr="0048571E" w:rsidRDefault="0048571E" w:rsidP="0048571E">
            <w:pPr>
              <w:rPr>
                <w:lang w:val="vi"/>
              </w:rPr>
            </w:pPr>
            <w:r w:rsidRPr="0048571E">
              <w:rPr>
                <w:lang w:val="vi"/>
              </w:rPr>
              <w:t>adj</w:t>
            </w:r>
          </w:p>
        </w:tc>
        <w:tc>
          <w:tcPr>
            <w:tcW w:w="3117" w:type="dxa"/>
          </w:tcPr>
          <w:p w14:paraId="71F9BFE2" w14:textId="77777777" w:rsidR="0048571E" w:rsidRPr="0048571E" w:rsidRDefault="0048571E" w:rsidP="0048571E">
            <w:pPr>
              <w:rPr>
                <w:lang w:val="vi"/>
              </w:rPr>
            </w:pPr>
            <w:r w:rsidRPr="0048571E">
              <w:rPr>
                <w:lang w:val="vi"/>
              </w:rPr>
              <w:t>/ˈhɒr.ɪ.faɪd/</w:t>
            </w:r>
          </w:p>
        </w:tc>
        <w:tc>
          <w:tcPr>
            <w:tcW w:w="3262" w:type="dxa"/>
          </w:tcPr>
          <w:p w14:paraId="15434175" w14:textId="77777777" w:rsidR="0048571E" w:rsidRPr="0048571E" w:rsidRDefault="0048571E" w:rsidP="0048571E">
            <w:pPr>
              <w:rPr>
                <w:lang w:val="vi"/>
              </w:rPr>
            </w:pPr>
            <w:r w:rsidRPr="0048571E">
              <w:rPr>
                <w:lang w:val="vi"/>
              </w:rPr>
              <w:t>kinh hãi, sốc</w:t>
            </w:r>
          </w:p>
        </w:tc>
      </w:tr>
      <w:tr w:rsidR="0048571E" w:rsidRPr="0048571E" w14:paraId="0FCFB4CF" w14:textId="77777777" w:rsidTr="00F47221">
        <w:tc>
          <w:tcPr>
            <w:tcW w:w="706" w:type="dxa"/>
          </w:tcPr>
          <w:p w14:paraId="4A9B1CC5" w14:textId="77777777" w:rsidR="0048571E" w:rsidRPr="0048571E" w:rsidRDefault="0048571E" w:rsidP="0048571E">
            <w:pPr>
              <w:rPr>
                <w:b/>
                <w:lang w:val="vi"/>
              </w:rPr>
            </w:pPr>
            <w:r w:rsidRPr="0048571E">
              <w:rPr>
                <w:b/>
                <w:lang w:val="vi"/>
              </w:rPr>
              <w:t>34</w:t>
            </w:r>
          </w:p>
        </w:tc>
        <w:tc>
          <w:tcPr>
            <w:tcW w:w="2266" w:type="dxa"/>
          </w:tcPr>
          <w:p w14:paraId="3BAB7C6C" w14:textId="77777777" w:rsidR="0048571E" w:rsidRPr="0048571E" w:rsidRDefault="0048571E" w:rsidP="0048571E">
            <w:pPr>
              <w:rPr>
                <w:lang w:val="vi"/>
              </w:rPr>
            </w:pPr>
            <w:r w:rsidRPr="0048571E">
              <w:rPr>
                <w:lang w:val="vi"/>
              </w:rPr>
              <w:t>inspire</w:t>
            </w:r>
          </w:p>
        </w:tc>
        <w:tc>
          <w:tcPr>
            <w:tcW w:w="993" w:type="dxa"/>
          </w:tcPr>
          <w:p w14:paraId="3CD10052" w14:textId="77777777" w:rsidR="0048571E" w:rsidRPr="0048571E" w:rsidRDefault="0048571E" w:rsidP="0048571E">
            <w:pPr>
              <w:rPr>
                <w:lang w:val="vi"/>
              </w:rPr>
            </w:pPr>
            <w:r w:rsidRPr="0048571E">
              <w:rPr>
                <w:lang w:val="vi"/>
              </w:rPr>
              <w:t>v</w:t>
            </w:r>
          </w:p>
        </w:tc>
        <w:tc>
          <w:tcPr>
            <w:tcW w:w="3117" w:type="dxa"/>
          </w:tcPr>
          <w:p w14:paraId="39060F66" w14:textId="77777777" w:rsidR="0048571E" w:rsidRPr="0048571E" w:rsidRDefault="0048571E" w:rsidP="0048571E">
            <w:pPr>
              <w:rPr>
                <w:lang w:val="vi"/>
              </w:rPr>
            </w:pPr>
            <w:r w:rsidRPr="0048571E">
              <w:rPr>
                <w:lang w:val="vi"/>
              </w:rPr>
              <w:t>/ɪnˈspaɪər/</w:t>
            </w:r>
          </w:p>
        </w:tc>
        <w:tc>
          <w:tcPr>
            <w:tcW w:w="3262" w:type="dxa"/>
          </w:tcPr>
          <w:p w14:paraId="38898C14" w14:textId="77777777" w:rsidR="0048571E" w:rsidRPr="0048571E" w:rsidRDefault="0048571E" w:rsidP="0048571E">
            <w:pPr>
              <w:rPr>
                <w:lang w:val="vi"/>
              </w:rPr>
            </w:pPr>
            <w:r w:rsidRPr="0048571E">
              <w:rPr>
                <w:lang w:val="vi"/>
              </w:rPr>
              <w:t>truyền cảm hứng</w:t>
            </w:r>
          </w:p>
        </w:tc>
      </w:tr>
      <w:tr w:rsidR="0048571E" w:rsidRPr="0048571E" w14:paraId="28F5A744" w14:textId="77777777" w:rsidTr="00F47221">
        <w:tc>
          <w:tcPr>
            <w:tcW w:w="706" w:type="dxa"/>
          </w:tcPr>
          <w:p w14:paraId="2E581F00" w14:textId="77777777" w:rsidR="0048571E" w:rsidRPr="0048571E" w:rsidRDefault="0048571E" w:rsidP="0048571E">
            <w:pPr>
              <w:rPr>
                <w:b/>
                <w:lang w:val="vi"/>
              </w:rPr>
            </w:pPr>
            <w:r w:rsidRPr="0048571E">
              <w:rPr>
                <w:b/>
                <w:lang w:val="vi"/>
              </w:rPr>
              <w:t>35</w:t>
            </w:r>
          </w:p>
        </w:tc>
        <w:tc>
          <w:tcPr>
            <w:tcW w:w="2266" w:type="dxa"/>
          </w:tcPr>
          <w:p w14:paraId="05AA0684" w14:textId="77777777" w:rsidR="0048571E" w:rsidRPr="0048571E" w:rsidRDefault="0048571E" w:rsidP="0048571E">
            <w:pPr>
              <w:rPr>
                <w:lang w:val="vi"/>
              </w:rPr>
            </w:pPr>
            <w:r w:rsidRPr="0048571E">
              <w:rPr>
                <w:lang w:val="vi"/>
              </w:rPr>
              <w:t>instructional video</w:t>
            </w:r>
          </w:p>
        </w:tc>
        <w:tc>
          <w:tcPr>
            <w:tcW w:w="993" w:type="dxa"/>
          </w:tcPr>
          <w:p w14:paraId="66C89C50" w14:textId="77777777" w:rsidR="0048571E" w:rsidRPr="0048571E" w:rsidRDefault="0048571E" w:rsidP="0048571E">
            <w:pPr>
              <w:rPr>
                <w:lang w:val="vi"/>
              </w:rPr>
            </w:pPr>
            <w:r w:rsidRPr="0048571E">
              <w:rPr>
                <w:lang w:val="vi"/>
              </w:rPr>
              <w:t>np</w:t>
            </w:r>
          </w:p>
        </w:tc>
        <w:tc>
          <w:tcPr>
            <w:tcW w:w="3117" w:type="dxa"/>
          </w:tcPr>
          <w:p w14:paraId="3921A944" w14:textId="77777777" w:rsidR="0048571E" w:rsidRPr="0048571E" w:rsidRDefault="0048571E" w:rsidP="0048571E">
            <w:pPr>
              <w:rPr>
                <w:lang w:val="vi"/>
              </w:rPr>
            </w:pPr>
            <w:r w:rsidRPr="0048571E">
              <w:rPr>
                <w:lang w:val="vi"/>
              </w:rPr>
              <w:t>/ɪnˈstrʌk.ʃən.əl ˈvɪd.i.əʊ/</w:t>
            </w:r>
          </w:p>
        </w:tc>
        <w:tc>
          <w:tcPr>
            <w:tcW w:w="3262" w:type="dxa"/>
          </w:tcPr>
          <w:p w14:paraId="5B676760" w14:textId="77777777" w:rsidR="0048571E" w:rsidRPr="0048571E" w:rsidRDefault="0048571E" w:rsidP="0048571E">
            <w:pPr>
              <w:rPr>
                <w:lang w:val="vi"/>
              </w:rPr>
            </w:pPr>
            <w:r w:rsidRPr="0048571E">
              <w:rPr>
                <w:lang w:val="vi"/>
              </w:rPr>
              <w:t>video hướng dẫn</w:t>
            </w:r>
          </w:p>
        </w:tc>
      </w:tr>
      <w:tr w:rsidR="0048571E" w:rsidRPr="0048571E" w14:paraId="493E5248" w14:textId="77777777" w:rsidTr="00F47221">
        <w:tc>
          <w:tcPr>
            <w:tcW w:w="706" w:type="dxa"/>
          </w:tcPr>
          <w:p w14:paraId="731EA9ED" w14:textId="77777777" w:rsidR="0048571E" w:rsidRPr="0048571E" w:rsidRDefault="0048571E" w:rsidP="0048571E">
            <w:pPr>
              <w:rPr>
                <w:b/>
                <w:lang w:val="vi"/>
              </w:rPr>
            </w:pPr>
            <w:r w:rsidRPr="0048571E">
              <w:rPr>
                <w:b/>
                <w:lang w:val="vi"/>
              </w:rPr>
              <w:t>36</w:t>
            </w:r>
          </w:p>
        </w:tc>
        <w:tc>
          <w:tcPr>
            <w:tcW w:w="2266" w:type="dxa"/>
          </w:tcPr>
          <w:p w14:paraId="7A69DB36" w14:textId="77777777" w:rsidR="0048571E" w:rsidRPr="0048571E" w:rsidRDefault="0048571E" w:rsidP="0048571E">
            <w:pPr>
              <w:rPr>
                <w:lang w:val="vi"/>
              </w:rPr>
            </w:pPr>
            <w:r w:rsidRPr="0048571E">
              <w:rPr>
                <w:lang w:val="vi"/>
              </w:rPr>
              <w:t>interpret</w:t>
            </w:r>
          </w:p>
        </w:tc>
        <w:tc>
          <w:tcPr>
            <w:tcW w:w="993" w:type="dxa"/>
          </w:tcPr>
          <w:p w14:paraId="4A0B9908" w14:textId="77777777" w:rsidR="0048571E" w:rsidRPr="0048571E" w:rsidRDefault="0048571E" w:rsidP="0048571E">
            <w:pPr>
              <w:rPr>
                <w:lang w:val="vi"/>
              </w:rPr>
            </w:pPr>
            <w:r w:rsidRPr="0048571E">
              <w:rPr>
                <w:lang w:val="vi"/>
              </w:rPr>
              <w:t>v</w:t>
            </w:r>
          </w:p>
        </w:tc>
        <w:tc>
          <w:tcPr>
            <w:tcW w:w="3117" w:type="dxa"/>
          </w:tcPr>
          <w:p w14:paraId="39FAAFD5" w14:textId="77777777" w:rsidR="0048571E" w:rsidRPr="0048571E" w:rsidRDefault="0048571E" w:rsidP="0048571E">
            <w:pPr>
              <w:rPr>
                <w:lang w:val="vi"/>
              </w:rPr>
            </w:pPr>
            <w:r w:rsidRPr="0048571E">
              <w:rPr>
                <w:lang w:val="vi"/>
              </w:rPr>
              <w:t>/ɪnˈtɜː.prɪt/</w:t>
            </w:r>
          </w:p>
        </w:tc>
        <w:tc>
          <w:tcPr>
            <w:tcW w:w="3262" w:type="dxa"/>
          </w:tcPr>
          <w:p w14:paraId="613855BE" w14:textId="77777777" w:rsidR="0048571E" w:rsidRPr="0048571E" w:rsidRDefault="0048571E" w:rsidP="0048571E">
            <w:pPr>
              <w:rPr>
                <w:lang w:val="vi"/>
              </w:rPr>
            </w:pPr>
            <w:r w:rsidRPr="0048571E">
              <w:rPr>
                <w:lang w:val="vi"/>
              </w:rPr>
              <w:t>giải thích, phiên dịch</w:t>
            </w:r>
          </w:p>
        </w:tc>
      </w:tr>
      <w:tr w:rsidR="0048571E" w:rsidRPr="0048571E" w14:paraId="210FB7BE" w14:textId="77777777" w:rsidTr="00F47221">
        <w:tc>
          <w:tcPr>
            <w:tcW w:w="706" w:type="dxa"/>
          </w:tcPr>
          <w:p w14:paraId="76E78273" w14:textId="77777777" w:rsidR="0048571E" w:rsidRPr="0048571E" w:rsidRDefault="0048571E" w:rsidP="0048571E">
            <w:pPr>
              <w:rPr>
                <w:b/>
                <w:lang w:val="vi"/>
              </w:rPr>
            </w:pPr>
            <w:r w:rsidRPr="0048571E">
              <w:rPr>
                <w:b/>
                <w:lang w:val="vi"/>
              </w:rPr>
              <w:t>37</w:t>
            </w:r>
          </w:p>
        </w:tc>
        <w:tc>
          <w:tcPr>
            <w:tcW w:w="2266" w:type="dxa"/>
          </w:tcPr>
          <w:p w14:paraId="2A845E01" w14:textId="77777777" w:rsidR="0048571E" w:rsidRPr="0048571E" w:rsidRDefault="0048571E" w:rsidP="0048571E">
            <w:pPr>
              <w:rPr>
                <w:lang w:val="vi"/>
              </w:rPr>
            </w:pPr>
            <w:r w:rsidRPr="0048571E">
              <w:rPr>
                <w:lang w:val="vi"/>
              </w:rPr>
              <w:t>introductory</w:t>
            </w:r>
          </w:p>
        </w:tc>
        <w:tc>
          <w:tcPr>
            <w:tcW w:w="993" w:type="dxa"/>
          </w:tcPr>
          <w:p w14:paraId="33171951" w14:textId="77777777" w:rsidR="0048571E" w:rsidRPr="0048571E" w:rsidRDefault="0048571E" w:rsidP="0048571E">
            <w:pPr>
              <w:rPr>
                <w:lang w:val="vi"/>
              </w:rPr>
            </w:pPr>
            <w:r w:rsidRPr="0048571E">
              <w:rPr>
                <w:lang w:val="vi"/>
              </w:rPr>
              <w:t>adj</w:t>
            </w:r>
          </w:p>
        </w:tc>
        <w:tc>
          <w:tcPr>
            <w:tcW w:w="3117" w:type="dxa"/>
          </w:tcPr>
          <w:p w14:paraId="183300CF" w14:textId="77777777" w:rsidR="0048571E" w:rsidRPr="0048571E" w:rsidRDefault="0048571E" w:rsidP="0048571E">
            <w:pPr>
              <w:rPr>
                <w:lang w:val="vi"/>
              </w:rPr>
            </w:pPr>
            <w:r w:rsidRPr="0048571E">
              <w:rPr>
                <w:lang w:val="vi"/>
              </w:rPr>
              <w:t>/ˌɪn.trəˈdʌk.tər.i/</w:t>
            </w:r>
          </w:p>
        </w:tc>
        <w:tc>
          <w:tcPr>
            <w:tcW w:w="3262" w:type="dxa"/>
          </w:tcPr>
          <w:p w14:paraId="77B2CA81" w14:textId="77777777" w:rsidR="0048571E" w:rsidRPr="0048571E" w:rsidRDefault="0048571E" w:rsidP="0048571E">
            <w:pPr>
              <w:rPr>
                <w:lang w:val="vi"/>
              </w:rPr>
            </w:pPr>
            <w:r w:rsidRPr="0048571E">
              <w:rPr>
                <w:lang w:val="vi"/>
              </w:rPr>
              <w:t>mở đầu, sơ bộ</w:t>
            </w:r>
          </w:p>
        </w:tc>
      </w:tr>
      <w:tr w:rsidR="0048571E" w:rsidRPr="0048571E" w14:paraId="2D421AB4" w14:textId="77777777" w:rsidTr="00F47221">
        <w:tc>
          <w:tcPr>
            <w:tcW w:w="706" w:type="dxa"/>
          </w:tcPr>
          <w:p w14:paraId="7308B7AE" w14:textId="77777777" w:rsidR="0048571E" w:rsidRPr="0048571E" w:rsidRDefault="0048571E" w:rsidP="0048571E">
            <w:pPr>
              <w:rPr>
                <w:b/>
                <w:lang w:val="vi"/>
              </w:rPr>
            </w:pPr>
            <w:r w:rsidRPr="0048571E">
              <w:rPr>
                <w:b/>
                <w:lang w:val="vi"/>
              </w:rPr>
              <w:t>38</w:t>
            </w:r>
          </w:p>
        </w:tc>
        <w:tc>
          <w:tcPr>
            <w:tcW w:w="2266" w:type="dxa"/>
          </w:tcPr>
          <w:p w14:paraId="307B8F3D" w14:textId="77777777" w:rsidR="0048571E" w:rsidRPr="0048571E" w:rsidRDefault="0048571E" w:rsidP="0048571E">
            <w:pPr>
              <w:rPr>
                <w:lang w:val="vi"/>
              </w:rPr>
            </w:pPr>
            <w:r w:rsidRPr="0048571E">
              <w:rPr>
                <w:lang w:val="vi"/>
              </w:rPr>
              <w:t>ladder</w:t>
            </w:r>
          </w:p>
        </w:tc>
        <w:tc>
          <w:tcPr>
            <w:tcW w:w="993" w:type="dxa"/>
          </w:tcPr>
          <w:p w14:paraId="0F32E8E9" w14:textId="77777777" w:rsidR="0048571E" w:rsidRPr="0048571E" w:rsidRDefault="0048571E" w:rsidP="0048571E">
            <w:pPr>
              <w:rPr>
                <w:lang w:val="vi"/>
              </w:rPr>
            </w:pPr>
            <w:r w:rsidRPr="0048571E">
              <w:rPr>
                <w:lang w:val="vi"/>
              </w:rPr>
              <w:t>n</w:t>
            </w:r>
          </w:p>
        </w:tc>
        <w:tc>
          <w:tcPr>
            <w:tcW w:w="3117" w:type="dxa"/>
          </w:tcPr>
          <w:p w14:paraId="2F1DECA4" w14:textId="77777777" w:rsidR="0048571E" w:rsidRPr="0048571E" w:rsidRDefault="0048571E" w:rsidP="0048571E">
            <w:pPr>
              <w:rPr>
                <w:lang w:val="vi"/>
              </w:rPr>
            </w:pPr>
            <w:r w:rsidRPr="0048571E">
              <w:rPr>
                <w:lang w:val="vi"/>
              </w:rPr>
              <w:t>/ˈlæd.ər/</w:t>
            </w:r>
          </w:p>
        </w:tc>
        <w:tc>
          <w:tcPr>
            <w:tcW w:w="3262" w:type="dxa"/>
          </w:tcPr>
          <w:p w14:paraId="2A0C19AF" w14:textId="77777777" w:rsidR="0048571E" w:rsidRPr="0048571E" w:rsidRDefault="0048571E" w:rsidP="0048571E">
            <w:pPr>
              <w:rPr>
                <w:lang w:val="vi"/>
              </w:rPr>
            </w:pPr>
            <w:r w:rsidRPr="0048571E">
              <w:rPr>
                <w:lang w:val="vi"/>
              </w:rPr>
              <w:t>cái thang</w:t>
            </w:r>
          </w:p>
        </w:tc>
      </w:tr>
      <w:tr w:rsidR="0048571E" w:rsidRPr="0048571E" w14:paraId="535BBE55" w14:textId="77777777" w:rsidTr="00F47221">
        <w:tc>
          <w:tcPr>
            <w:tcW w:w="706" w:type="dxa"/>
          </w:tcPr>
          <w:p w14:paraId="5C0733D8" w14:textId="77777777" w:rsidR="0048571E" w:rsidRPr="0048571E" w:rsidRDefault="0048571E" w:rsidP="0048571E">
            <w:pPr>
              <w:rPr>
                <w:b/>
                <w:lang w:val="vi"/>
              </w:rPr>
            </w:pPr>
            <w:r w:rsidRPr="0048571E">
              <w:rPr>
                <w:b/>
                <w:lang w:val="vi"/>
              </w:rPr>
              <w:t>39</w:t>
            </w:r>
          </w:p>
        </w:tc>
        <w:tc>
          <w:tcPr>
            <w:tcW w:w="2266" w:type="dxa"/>
          </w:tcPr>
          <w:p w14:paraId="1B5CD81D" w14:textId="77777777" w:rsidR="0048571E" w:rsidRPr="0048571E" w:rsidRDefault="0048571E" w:rsidP="0048571E">
            <w:pPr>
              <w:rPr>
                <w:lang w:val="vi"/>
              </w:rPr>
            </w:pPr>
            <w:r w:rsidRPr="0048571E">
              <w:rPr>
                <w:lang w:val="vi"/>
              </w:rPr>
              <w:t>leaky</w:t>
            </w:r>
          </w:p>
        </w:tc>
        <w:tc>
          <w:tcPr>
            <w:tcW w:w="993" w:type="dxa"/>
          </w:tcPr>
          <w:p w14:paraId="53DB8090" w14:textId="77777777" w:rsidR="0048571E" w:rsidRPr="0048571E" w:rsidRDefault="0048571E" w:rsidP="0048571E">
            <w:pPr>
              <w:rPr>
                <w:lang w:val="vi"/>
              </w:rPr>
            </w:pPr>
            <w:r w:rsidRPr="0048571E">
              <w:rPr>
                <w:lang w:val="vi"/>
              </w:rPr>
              <w:t>adj</w:t>
            </w:r>
          </w:p>
        </w:tc>
        <w:tc>
          <w:tcPr>
            <w:tcW w:w="3117" w:type="dxa"/>
          </w:tcPr>
          <w:p w14:paraId="26DFFEB6" w14:textId="77777777" w:rsidR="0048571E" w:rsidRPr="0048571E" w:rsidRDefault="0048571E" w:rsidP="0048571E">
            <w:pPr>
              <w:rPr>
                <w:lang w:val="vi"/>
              </w:rPr>
            </w:pPr>
            <w:r w:rsidRPr="0048571E">
              <w:rPr>
                <w:lang w:val="vi"/>
              </w:rPr>
              <w:t>/ˈliː.ki/</w:t>
            </w:r>
          </w:p>
        </w:tc>
        <w:tc>
          <w:tcPr>
            <w:tcW w:w="3262" w:type="dxa"/>
          </w:tcPr>
          <w:p w14:paraId="7A3B6341" w14:textId="77777777" w:rsidR="0048571E" w:rsidRPr="0048571E" w:rsidRDefault="0048571E" w:rsidP="0048571E">
            <w:pPr>
              <w:rPr>
                <w:lang w:val="vi"/>
              </w:rPr>
            </w:pPr>
            <w:r w:rsidRPr="0048571E">
              <w:rPr>
                <w:lang w:val="vi"/>
              </w:rPr>
              <w:t>bị rò rỉ, bị thủng</w:t>
            </w:r>
          </w:p>
        </w:tc>
      </w:tr>
      <w:tr w:rsidR="0048571E" w:rsidRPr="0048571E" w14:paraId="0E984851" w14:textId="77777777" w:rsidTr="00F47221">
        <w:tc>
          <w:tcPr>
            <w:tcW w:w="706" w:type="dxa"/>
          </w:tcPr>
          <w:p w14:paraId="01A19754" w14:textId="77777777" w:rsidR="0048571E" w:rsidRPr="0048571E" w:rsidRDefault="0048571E" w:rsidP="0048571E">
            <w:pPr>
              <w:rPr>
                <w:b/>
                <w:lang w:val="vi"/>
              </w:rPr>
            </w:pPr>
            <w:r w:rsidRPr="0048571E">
              <w:rPr>
                <w:b/>
                <w:lang w:val="vi"/>
              </w:rPr>
              <w:t>40</w:t>
            </w:r>
          </w:p>
        </w:tc>
        <w:tc>
          <w:tcPr>
            <w:tcW w:w="2266" w:type="dxa"/>
          </w:tcPr>
          <w:p w14:paraId="2F3719D4" w14:textId="77777777" w:rsidR="0048571E" w:rsidRPr="0048571E" w:rsidRDefault="0048571E" w:rsidP="0048571E">
            <w:pPr>
              <w:rPr>
                <w:lang w:val="vi"/>
              </w:rPr>
            </w:pPr>
            <w:r w:rsidRPr="0048571E">
              <w:rPr>
                <w:lang w:val="vi"/>
              </w:rPr>
              <w:t>lipreading</w:t>
            </w:r>
          </w:p>
        </w:tc>
        <w:tc>
          <w:tcPr>
            <w:tcW w:w="993" w:type="dxa"/>
          </w:tcPr>
          <w:p w14:paraId="6FE6A937" w14:textId="77777777" w:rsidR="0048571E" w:rsidRPr="0048571E" w:rsidRDefault="0048571E" w:rsidP="0048571E">
            <w:pPr>
              <w:rPr>
                <w:lang w:val="vi"/>
              </w:rPr>
            </w:pPr>
            <w:r w:rsidRPr="0048571E">
              <w:rPr>
                <w:lang w:val="vi"/>
              </w:rPr>
              <w:t>n</w:t>
            </w:r>
          </w:p>
        </w:tc>
        <w:tc>
          <w:tcPr>
            <w:tcW w:w="3117" w:type="dxa"/>
          </w:tcPr>
          <w:p w14:paraId="7EF68818" w14:textId="77777777" w:rsidR="0048571E" w:rsidRPr="0048571E" w:rsidRDefault="0048571E" w:rsidP="0048571E">
            <w:pPr>
              <w:rPr>
                <w:lang w:val="vi"/>
              </w:rPr>
            </w:pPr>
            <w:r w:rsidRPr="0048571E">
              <w:rPr>
                <w:lang w:val="vi"/>
              </w:rPr>
              <w:t>/ˈlɪp.riː.dɪŋ/</w:t>
            </w:r>
          </w:p>
        </w:tc>
        <w:tc>
          <w:tcPr>
            <w:tcW w:w="3262" w:type="dxa"/>
          </w:tcPr>
          <w:p w14:paraId="52CFF289" w14:textId="77777777" w:rsidR="0048571E" w:rsidRPr="0048571E" w:rsidRDefault="0048571E" w:rsidP="0048571E">
            <w:pPr>
              <w:rPr>
                <w:lang w:val="vi"/>
              </w:rPr>
            </w:pPr>
            <w:r w:rsidRPr="0048571E">
              <w:rPr>
                <w:lang w:val="vi"/>
              </w:rPr>
              <w:t>đọc khẩu hình</w:t>
            </w:r>
          </w:p>
        </w:tc>
      </w:tr>
      <w:tr w:rsidR="0048571E" w:rsidRPr="0048571E" w14:paraId="050D201F" w14:textId="77777777" w:rsidTr="00F47221">
        <w:tc>
          <w:tcPr>
            <w:tcW w:w="706" w:type="dxa"/>
          </w:tcPr>
          <w:p w14:paraId="031AF70A" w14:textId="77777777" w:rsidR="0048571E" w:rsidRPr="0048571E" w:rsidRDefault="0048571E" w:rsidP="0048571E">
            <w:pPr>
              <w:rPr>
                <w:b/>
                <w:lang w:val="vi"/>
              </w:rPr>
            </w:pPr>
            <w:r w:rsidRPr="0048571E">
              <w:rPr>
                <w:b/>
                <w:lang w:val="vi"/>
              </w:rPr>
              <w:t>41</w:t>
            </w:r>
          </w:p>
        </w:tc>
        <w:tc>
          <w:tcPr>
            <w:tcW w:w="2266" w:type="dxa"/>
          </w:tcPr>
          <w:p w14:paraId="3C83E32B" w14:textId="77777777" w:rsidR="0048571E" w:rsidRPr="0048571E" w:rsidRDefault="0048571E" w:rsidP="0048571E">
            <w:pPr>
              <w:rPr>
                <w:lang w:val="vi"/>
              </w:rPr>
            </w:pPr>
            <w:r w:rsidRPr="0048571E">
              <w:rPr>
                <w:lang w:val="vi"/>
              </w:rPr>
              <w:t>nagging</w:t>
            </w:r>
          </w:p>
        </w:tc>
        <w:tc>
          <w:tcPr>
            <w:tcW w:w="993" w:type="dxa"/>
          </w:tcPr>
          <w:p w14:paraId="2AAECCBB" w14:textId="77777777" w:rsidR="0048571E" w:rsidRPr="0048571E" w:rsidRDefault="0048571E" w:rsidP="0048571E">
            <w:pPr>
              <w:rPr>
                <w:lang w:val="vi"/>
              </w:rPr>
            </w:pPr>
            <w:r w:rsidRPr="0048571E">
              <w:rPr>
                <w:lang w:val="vi"/>
              </w:rPr>
              <w:t>n</w:t>
            </w:r>
          </w:p>
        </w:tc>
        <w:tc>
          <w:tcPr>
            <w:tcW w:w="3117" w:type="dxa"/>
          </w:tcPr>
          <w:p w14:paraId="0EF0DFD4" w14:textId="77777777" w:rsidR="0048571E" w:rsidRPr="0048571E" w:rsidRDefault="0048571E" w:rsidP="0048571E">
            <w:pPr>
              <w:rPr>
                <w:lang w:val="vi"/>
              </w:rPr>
            </w:pPr>
            <w:r w:rsidRPr="0048571E">
              <w:rPr>
                <w:lang w:val="vi"/>
              </w:rPr>
              <w:t>/ˈnæɡ.ɪŋ/</w:t>
            </w:r>
          </w:p>
        </w:tc>
        <w:tc>
          <w:tcPr>
            <w:tcW w:w="3262" w:type="dxa"/>
          </w:tcPr>
          <w:p w14:paraId="49C77CD7" w14:textId="77777777" w:rsidR="0048571E" w:rsidRPr="0048571E" w:rsidRDefault="0048571E" w:rsidP="0048571E">
            <w:pPr>
              <w:rPr>
                <w:lang w:val="vi"/>
              </w:rPr>
            </w:pPr>
            <w:r w:rsidRPr="0048571E">
              <w:rPr>
                <w:lang w:val="vi"/>
              </w:rPr>
              <w:t>sự cằn nhằn</w:t>
            </w:r>
          </w:p>
        </w:tc>
      </w:tr>
      <w:tr w:rsidR="0048571E" w:rsidRPr="0048571E" w14:paraId="0C07E708" w14:textId="77777777" w:rsidTr="00F47221">
        <w:tc>
          <w:tcPr>
            <w:tcW w:w="706" w:type="dxa"/>
          </w:tcPr>
          <w:p w14:paraId="0BC4B8B7" w14:textId="77777777" w:rsidR="0048571E" w:rsidRPr="0048571E" w:rsidRDefault="0048571E" w:rsidP="0048571E">
            <w:pPr>
              <w:rPr>
                <w:b/>
                <w:lang w:val="vi"/>
              </w:rPr>
            </w:pPr>
            <w:r w:rsidRPr="0048571E">
              <w:rPr>
                <w:b/>
                <w:lang w:val="vi"/>
              </w:rPr>
              <w:t>42</w:t>
            </w:r>
          </w:p>
        </w:tc>
        <w:tc>
          <w:tcPr>
            <w:tcW w:w="2266" w:type="dxa"/>
          </w:tcPr>
          <w:p w14:paraId="14EEF736" w14:textId="77777777" w:rsidR="0048571E" w:rsidRPr="0048571E" w:rsidRDefault="0048571E" w:rsidP="0048571E">
            <w:pPr>
              <w:rPr>
                <w:lang w:val="vi"/>
              </w:rPr>
            </w:pPr>
            <w:r w:rsidRPr="0048571E">
              <w:rPr>
                <w:lang w:val="vi"/>
              </w:rPr>
              <w:t>observe</w:t>
            </w:r>
          </w:p>
        </w:tc>
        <w:tc>
          <w:tcPr>
            <w:tcW w:w="993" w:type="dxa"/>
          </w:tcPr>
          <w:p w14:paraId="2E8E84F8" w14:textId="77777777" w:rsidR="0048571E" w:rsidRPr="0048571E" w:rsidRDefault="0048571E" w:rsidP="0048571E">
            <w:pPr>
              <w:rPr>
                <w:lang w:val="vi"/>
              </w:rPr>
            </w:pPr>
            <w:r w:rsidRPr="0048571E">
              <w:rPr>
                <w:lang w:val="vi"/>
              </w:rPr>
              <w:t>v</w:t>
            </w:r>
          </w:p>
        </w:tc>
        <w:tc>
          <w:tcPr>
            <w:tcW w:w="3117" w:type="dxa"/>
          </w:tcPr>
          <w:p w14:paraId="2C8FFA55" w14:textId="77777777" w:rsidR="0048571E" w:rsidRPr="0048571E" w:rsidRDefault="0048571E" w:rsidP="0048571E">
            <w:pPr>
              <w:rPr>
                <w:lang w:val="vi"/>
              </w:rPr>
            </w:pPr>
            <w:r w:rsidRPr="0048571E">
              <w:rPr>
                <w:lang w:val="vi"/>
              </w:rPr>
              <w:t>/əbˈzɜːv/</w:t>
            </w:r>
          </w:p>
        </w:tc>
        <w:tc>
          <w:tcPr>
            <w:tcW w:w="3262" w:type="dxa"/>
          </w:tcPr>
          <w:p w14:paraId="2A83595C" w14:textId="77777777" w:rsidR="0048571E" w:rsidRPr="0048571E" w:rsidRDefault="0048571E" w:rsidP="0048571E">
            <w:pPr>
              <w:rPr>
                <w:lang w:val="vi"/>
              </w:rPr>
            </w:pPr>
            <w:r w:rsidRPr="0048571E">
              <w:rPr>
                <w:lang w:val="vi"/>
              </w:rPr>
              <w:t>quan sát</w:t>
            </w:r>
          </w:p>
        </w:tc>
      </w:tr>
      <w:tr w:rsidR="0048571E" w:rsidRPr="0048571E" w14:paraId="1C7B1344" w14:textId="77777777" w:rsidTr="00F47221">
        <w:tc>
          <w:tcPr>
            <w:tcW w:w="706" w:type="dxa"/>
          </w:tcPr>
          <w:p w14:paraId="2636D1C2" w14:textId="77777777" w:rsidR="0048571E" w:rsidRPr="0048571E" w:rsidRDefault="0048571E" w:rsidP="0048571E">
            <w:pPr>
              <w:rPr>
                <w:b/>
                <w:lang w:val="vi"/>
              </w:rPr>
            </w:pPr>
            <w:r w:rsidRPr="0048571E">
              <w:rPr>
                <w:b/>
                <w:lang w:val="vi"/>
              </w:rPr>
              <w:t>43</w:t>
            </w:r>
          </w:p>
        </w:tc>
        <w:tc>
          <w:tcPr>
            <w:tcW w:w="2266" w:type="dxa"/>
          </w:tcPr>
          <w:p w14:paraId="2019CDA1" w14:textId="77777777" w:rsidR="0048571E" w:rsidRPr="0048571E" w:rsidRDefault="0048571E" w:rsidP="0048571E">
            <w:pPr>
              <w:rPr>
                <w:lang w:val="vi"/>
              </w:rPr>
            </w:pPr>
            <w:r w:rsidRPr="0048571E">
              <w:rPr>
                <w:lang w:val="vi"/>
              </w:rPr>
              <w:t>odd</w:t>
            </w:r>
          </w:p>
        </w:tc>
        <w:tc>
          <w:tcPr>
            <w:tcW w:w="993" w:type="dxa"/>
          </w:tcPr>
          <w:p w14:paraId="18F25E46" w14:textId="77777777" w:rsidR="0048571E" w:rsidRPr="0048571E" w:rsidRDefault="0048571E" w:rsidP="0048571E">
            <w:pPr>
              <w:rPr>
                <w:lang w:val="vi"/>
              </w:rPr>
            </w:pPr>
            <w:r w:rsidRPr="0048571E">
              <w:rPr>
                <w:lang w:val="vi"/>
              </w:rPr>
              <w:t>adj</w:t>
            </w:r>
          </w:p>
        </w:tc>
        <w:tc>
          <w:tcPr>
            <w:tcW w:w="3117" w:type="dxa"/>
          </w:tcPr>
          <w:p w14:paraId="25177388" w14:textId="77777777" w:rsidR="0048571E" w:rsidRPr="0048571E" w:rsidRDefault="0048571E" w:rsidP="0048571E">
            <w:pPr>
              <w:rPr>
                <w:lang w:val="vi"/>
              </w:rPr>
            </w:pPr>
            <w:r w:rsidRPr="0048571E">
              <w:rPr>
                <w:lang w:val="vi"/>
              </w:rPr>
              <w:t>/ɒd/</w:t>
            </w:r>
          </w:p>
        </w:tc>
        <w:tc>
          <w:tcPr>
            <w:tcW w:w="3262" w:type="dxa"/>
          </w:tcPr>
          <w:p w14:paraId="0FB7E28E" w14:textId="77777777" w:rsidR="0048571E" w:rsidRPr="0048571E" w:rsidRDefault="0048571E" w:rsidP="0048571E">
            <w:pPr>
              <w:rPr>
                <w:lang w:val="vi"/>
              </w:rPr>
            </w:pPr>
            <w:r w:rsidRPr="0048571E">
              <w:rPr>
                <w:lang w:val="vi"/>
              </w:rPr>
              <w:t>kỳ lạ</w:t>
            </w:r>
          </w:p>
        </w:tc>
      </w:tr>
      <w:tr w:rsidR="0048571E" w:rsidRPr="0048571E" w14:paraId="1C531341" w14:textId="77777777" w:rsidTr="00F47221">
        <w:tc>
          <w:tcPr>
            <w:tcW w:w="706" w:type="dxa"/>
          </w:tcPr>
          <w:p w14:paraId="389EDB97" w14:textId="77777777" w:rsidR="0048571E" w:rsidRPr="0048571E" w:rsidRDefault="0048571E" w:rsidP="0048571E">
            <w:pPr>
              <w:rPr>
                <w:b/>
                <w:lang w:val="vi"/>
              </w:rPr>
            </w:pPr>
            <w:r w:rsidRPr="0048571E">
              <w:rPr>
                <w:b/>
                <w:lang w:val="vi"/>
              </w:rPr>
              <w:t>44</w:t>
            </w:r>
          </w:p>
        </w:tc>
        <w:tc>
          <w:tcPr>
            <w:tcW w:w="2266" w:type="dxa"/>
          </w:tcPr>
          <w:p w14:paraId="415AF910" w14:textId="77777777" w:rsidR="0048571E" w:rsidRPr="0048571E" w:rsidRDefault="0048571E" w:rsidP="0048571E">
            <w:pPr>
              <w:rPr>
                <w:lang w:val="vi"/>
              </w:rPr>
            </w:pPr>
            <w:r w:rsidRPr="0048571E">
              <w:rPr>
                <w:lang w:val="vi"/>
              </w:rPr>
              <w:t>oppose</w:t>
            </w:r>
          </w:p>
        </w:tc>
        <w:tc>
          <w:tcPr>
            <w:tcW w:w="993" w:type="dxa"/>
          </w:tcPr>
          <w:p w14:paraId="5A11A00C" w14:textId="77777777" w:rsidR="0048571E" w:rsidRPr="0048571E" w:rsidRDefault="0048571E" w:rsidP="0048571E">
            <w:pPr>
              <w:rPr>
                <w:lang w:val="vi"/>
              </w:rPr>
            </w:pPr>
            <w:r w:rsidRPr="0048571E">
              <w:rPr>
                <w:lang w:val="vi"/>
              </w:rPr>
              <w:t>v</w:t>
            </w:r>
          </w:p>
        </w:tc>
        <w:tc>
          <w:tcPr>
            <w:tcW w:w="3117" w:type="dxa"/>
          </w:tcPr>
          <w:p w14:paraId="7135BFE7" w14:textId="77777777" w:rsidR="0048571E" w:rsidRPr="0048571E" w:rsidRDefault="0048571E" w:rsidP="0048571E">
            <w:pPr>
              <w:rPr>
                <w:lang w:val="vi"/>
              </w:rPr>
            </w:pPr>
            <w:r w:rsidRPr="0048571E">
              <w:rPr>
                <w:lang w:val="vi"/>
              </w:rPr>
              <w:t>/əˈpəʊz/</w:t>
            </w:r>
          </w:p>
        </w:tc>
        <w:tc>
          <w:tcPr>
            <w:tcW w:w="3262" w:type="dxa"/>
          </w:tcPr>
          <w:p w14:paraId="360FEF10" w14:textId="77777777" w:rsidR="0048571E" w:rsidRPr="0048571E" w:rsidRDefault="0048571E" w:rsidP="0048571E">
            <w:pPr>
              <w:rPr>
                <w:lang w:val="vi"/>
              </w:rPr>
            </w:pPr>
            <w:r w:rsidRPr="0048571E">
              <w:rPr>
                <w:lang w:val="vi"/>
              </w:rPr>
              <w:t>phản đối</w:t>
            </w:r>
          </w:p>
        </w:tc>
      </w:tr>
      <w:tr w:rsidR="0048571E" w:rsidRPr="0048571E" w14:paraId="0C808BCB" w14:textId="77777777" w:rsidTr="00F47221">
        <w:tc>
          <w:tcPr>
            <w:tcW w:w="706" w:type="dxa"/>
          </w:tcPr>
          <w:p w14:paraId="3A16614E" w14:textId="77777777" w:rsidR="0048571E" w:rsidRPr="0048571E" w:rsidRDefault="0048571E" w:rsidP="0048571E">
            <w:pPr>
              <w:rPr>
                <w:b/>
                <w:lang w:val="vi"/>
              </w:rPr>
            </w:pPr>
            <w:r w:rsidRPr="0048571E">
              <w:rPr>
                <w:b/>
                <w:lang w:val="vi"/>
              </w:rPr>
              <w:t>45</w:t>
            </w:r>
          </w:p>
        </w:tc>
        <w:tc>
          <w:tcPr>
            <w:tcW w:w="2266" w:type="dxa"/>
          </w:tcPr>
          <w:p w14:paraId="079FCC20" w14:textId="77777777" w:rsidR="0048571E" w:rsidRPr="0048571E" w:rsidRDefault="0048571E" w:rsidP="0048571E">
            <w:pPr>
              <w:rPr>
                <w:lang w:val="vi"/>
              </w:rPr>
            </w:pPr>
            <w:r w:rsidRPr="0048571E">
              <w:rPr>
                <w:lang w:val="vi"/>
              </w:rPr>
              <w:t>outreach</w:t>
            </w:r>
          </w:p>
        </w:tc>
        <w:tc>
          <w:tcPr>
            <w:tcW w:w="993" w:type="dxa"/>
          </w:tcPr>
          <w:p w14:paraId="1866927D" w14:textId="77777777" w:rsidR="0048571E" w:rsidRPr="0048571E" w:rsidRDefault="0048571E" w:rsidP="0048571E">
            <w:pPr>
              <w:rPr>
                <w:lang w:val="vi"/>
              </w:rPr>
            </w:pPr>
            <w:r w:rsidRPr="0048571E">
              <w:rPr>
                <w:lang w:val="vi"/>
              </w:rPr>
              <w:t>n</w:t>
            </w:r>
          </w:p>
        </w:tc>
        <w:tc>
          <w:tcPr>
            <w:tcW w:w="3117" w:type="dxa"/>
          </w:tcPr>
          <w:p w14:paraId="320E74FE" w14:textId="77777777" w:rsidR="0048571E" w:rsidRPr="0048571E" w:rsidRDefault="0048571E" w:rsidP="0048571E">
            <w:pPr>
              <w:rPr>
                <w:lang w:val="vi"/>
              </w:rPr>
            </w:pPr>
            <w:r w:rsidRPr="0048571E">
              <w:rPr>
                <w:lang w:val="vi"/>
              </w:rPr>
              <w:t>/ˈaʊt.riːtʃ/</w:t>
            </w:r>
          </w:p>
        </w:tc>
        <w:tc>
          <w:tcPr>
            <w:tcW w:w="3262" w:type="dxa"/>
          </w:tcPr>
          <w:p w14:paraId="6FAAF4DC" w14:textId="77777777" w:rsidR="0048571E" w:rsidRPr="0048571E" w:rsidRDefault="0048571E" w:rsidP="0048571E">
            <w:pPr>
              <w:rPr>
                <w:lang w:val="vi"/>
              </w:rPr>
            </w:pPr>
            <w:r w:rsidRPr="0048571E">
              <w:rPr>
                <w:lang w:val="vi"/>
              </w:rPr>
              <w:t>hoạt động tiếp cận cộng đồng</w:t>
            </w:r>
          </w:p>
        </w:tc>
      </w:tr>
      <w:tr w:rsidR="0048571E" w:rsidRPr="0048571E" w14:paraId="7896E89A" w14:textId="77777777" w:rsidTr="00F47221">
        <w:tc>
          <w:tcPr>
            <w:tcW w:w="706" w:type="dxa"/>
          </w:tcPr>
          <w:p w14:paraId="3A7FA591" w14:textId="77777777" w:rsidR="0048571E" w:rsidRPr="0048571E" w:rsidRDefault="0048571E" w:rsidP="0048571E">
            <w:pPr>
              <w:rPr>
                <w:b/>
                <w:lang w:val="vi"/>
              </w:rPr>
            </w:pPr>
            <w:r w:rsidRPr="0048571E">
              <w:rPr>
                <w:b/>
                <w:lang w:val="vi"/>
              </w:rPr>
              <w:t>46</w:t>
            </w:r>
          </w:p>
        </w:tc>
        <w:tc>
          <w:tcPr>
            <w:tcW w:w="2266" w:type="dxa"/>
          </w:tcPr>
          <w:p w14:paraId="4DFF75B4" w14:textId="77777777" w:rsidR="0048571E" w:rsidRPr="0048571E" w:rsidRDefault="0048571E" w:rsidP="0048571E">
            <w:pPr>
              <w:rPr>
                <w:lang w:val="vi"/>
              </w:rPr>
            </w:pPr>
            <w:r w:rsidRPr="0048571E">
              <w:rPr>
                <w:lang w:val="vi"/>
              </w:rPr>
              <w:t>overseas</w:t>
            </w:r>
          </w:p>
        </w:tc>
        <w:tc>
          <w:tcPr>
            <w:tcW w:w="993" w:type="dxa"/>
          </w:tcPr>
          <w:p w14:paraId="5C5365E9" w14:textId="77777777" w:rsidR="0048571E" w:rsidRPr="0048571E" w:rsidRDefault="0048571E" w:rsidP="0048571E">
            <w:pPr>
              <w:rPr>
                <w:lang w:val="vi"/>
              </w:rPr>
            </w:pPr>
            <w:r w:rsidRPr="0048571E">
              <w:rPr>
                <w:lang w:val="vi"/>
              </w:rPr>
              <w:t>adv</w:t>
            </w:r>
          </w:p>
        </w:tc>
        <w:tc>
          <w:tcPr>
            <w:tcW w:w="3117" w:type="dxa"/>
          </w:tcPr>
          <w:p w14:paraId="06798E97" w14:textId="77777777" w:rsidR="0048571E" w:rsidRPr="0048571E" w:rsidRDefault="0048571E" w:rsidP="0048571E">
            <w:pPr>
              <w:rPr>
                <w:lang w:val="vi"/>
              </w:rPr>
            </w:pPr>
            <w:r w:rsidRPr="0048571E">
              <w:rPr>
                <w:lang w:val="vi"/>
              </w:rPr>
              <w:t>/ˌəʊ.vəˈsiːz/</w:t>
            </w:r>
          </w:p>
        </w:tc>
        <w:tc>
          <w:tcPr>
            <w:tcW w:w="3262" w:type="dxa"/>
          </w:tcPr>
          <w:p w14:paraId="005FDC66" w14:textId="77777777" w:rsidR="0048571E" w:rsidRPr="0048571E" w:rsidRDefault="0048571E" w:rsidP="0048571E">
            <w:pPr>
              <w:rPr>
                <w:lang w:val="vi"/>
              </w:rPr>
            </w:pPr>
            <w:r w:rsidRPr="0048571E">
              <w:rPr>
                <w:lang w:val="vi"/>
              </w:rPr>
              <w:t>ở nước ngoài</w:t>
            </w:r>
          </w:p>
        </w:tc>
      </w:tr>
      <w:tr w:rsidR="0048571E" w:rsidRPr="0048571E" w14:paraId="3BEFD432" w14:textId="77777777" w:rsidTr="00F47221">
        <w:tc>
          <w:tcPr>
            <w:tcW w:w="706" w:type="dxa"/>
          </w:tcPr>
          <w:p w14:paraId="50665AF3" w14:textId="77777777" w:rsidR="0048571E" w:rsidRPr="0048571E" w:rsidRDefault="0048571E" w:rsidP="0048571E">
            <w:pPr>
              <w:rPr>
                <w:b/>
                <w:lang w:val="vi"/>
              </w:rPr>
            </w:pPr>
            <w:r w:rsidRPr="0048571E">
              <w:rPr>
                <w:b/>
                <w:lang w:val="vi"/>
              </w:rPr>
              <w:t>47</w:t>
            </w:r>
          </w:p>
        </w:tc>
        <w:tc>
          <w:tcPr>
            <w:tcW w:w="2266" w:type="dxa"/>
          </w:tcPr>
          <w:p w14:paraId="01BC0003" w14:textId="77777777" w:rsidR="0048571E" w:rsidRPr="0048571E" w:rsidRDefault="0048571E" w:rsidP="0048571E">
            <w:pPr>
              <w:rPr>
                <w:lang w:val="vi"/>
              </w:rPr>
            </w:pPr>
            <w:r w:rsidRPr="0048571E">
              <w:rPr>
                <w:lang w:val="vi"/>
              </w:rPr>
              <w:t>overwhelmed</w:t>
            </w:r>
          </w:p>
        </w:tc>
        <w:tc>
          <w:tcPr>
            <w:tcW w:w="993" w:type="dxa"/>
          </w:tcPr>
          <w:p w14:paraId="24591D80" w14:textId="77777777" w:rsidR="0048571E" w:rsidRPr="0048571E" w:rsidRDefault="0048571E" w:rsidP="0048571E">
            <w:pPr>
              <w:rPr>
                <w:lang w:val="vi"/>
              </w:rPr>
            </w:pPr>
            <w:r w:rsidRPr="0048571E">
              <w:rPr>
                <w:lang w:val="vi"/>
              </w:rPr>
              <w:t>adj</w:t>
            </w:r>
          </w:p>
        </w:tc>
        <w:tc>
          <w:tcPr>
            <w:tcW w:w="3117" w:type="dxa"/>
          </w:tcPr>
          <w:p w14:paraId="09CD8A01" w14:textId="77777777" w:rsidR="0048571E" w:rsidRPr="0048571E" w:rsidRDefault="0048571E" w:rsidP="0048571E">
            <w:pPr>
              <w:rPr>
                <w:lang w:val="vi"/>
              </w:rPr>
            </w:pPr>
            <w:r w:rsidRPr="0048571E">
              <w:rPr>
                <w:lang w:val="vi"/>
              </w:rPr>
              <w:t>/ˌəʊ.vəˈwelmd/</w:t>
            </w:r>
          </w:p>
        </w:tc>
        <w:tc>
          <w:tcPr>
            <w:tcW w:w="3262" w:type="dxa"/>
          </w:tcPr>
          <w:p w14:paraId="2D33EBF5" w14:textId="77777777" w:rsidR="0048571E" w:rsidRPr="0048571E" w:rsidRDefault="0048571E" w:rsidP="0048571E">
            <w:pPr>
              <w:rPr>
                <w:lang w:val="vi"/>
              </w:rPr>
            </w:pPr>
            <w:r w:rsidRPr="0048571E">
              <w:rPr>
                <w:lang w:val="vi"/>
              </w:rPr>
              <w:t>quá tải, choáng ngợp</w:t>
            </w:r>
          </w:p>
        </w:tc>
      </w:tr>
      <w:tr w:rsidR="0048571E" w:rsidRPr="0048571E" w14:paraId="4B701259" w14:textId="77777777" w:rsidTr="00F47221">
        <w:tc>
          <w:tcPr>
            <w:tcW w:w="706" w:type="dxa"/>
          </w:tcPr>
          <w:p w14:paraId="7AAC52DC" w14:textId="77777777" w:rsidR="0048571E" w:rsidRPr="0048571E" w:rsidRDefault="0048571E" w:rsidP="0048571E">
            <w:pPr>
              <w:rPr>
                <w:b/>
                <w:lang w:val="vi"/>
              </w:rPr>
            </w:pPr>
            <w:r w:rsidRPr="0048571E">
              <w:rPr>
                <w:b/>
                <w:lang w:val="vi"/>
              </w:rPr>
              <w:t>48</w:t>
            </w:r>
          </w:p>
        </w:tc>
        <w:tc>
          <w:tcPr>
            <w:tcW w:w="2266" w:type="dxa"/>
          </w:tcPr>
          <w:p w14:paraId="3FF3B3D0" w14:textId="77777777" w:rsidR="0048571E" w:rsidRPr="0048571E" w:rsidRDefault="0048571E" w:rsidP="0048571E">
            <w:pPr>
              <w:rPr>
                <w:lang w:val="vi"/>
              </w:rPr>
            </w:pPr>
            <w:r w:rsidRPr="0048571E">
              <w:rPr>
                <w:lang w:val="vi"/>
              </w:rPr>
              <w:t>parliament</w:t>
            </w:r>
          </w:p>
        </w:tc>
        <w:tc>
          <w:tcPr>
            <w:tcW w:w="993" w:type="dxa"/>
          </w:tcPr>
          <w:p w14:paraId="03461001" w14:textId="77777777" w:rsidR="0048571E" w:rsidRPr="0048571E" w:rsidRDefault="0048571E" w:rsidP="0048571E">
            <w:pPr>
              <w:rPr>
                <w:lang w:val="vi"/>
              </w:rPr>
            </w:pPr>
            <w:r w:rsidRPr="0048571E">
              <w:rPr>
                <w:lang w:val="vi"/>
              </w:rPr>
              <w:t>n</w:t>
            </w:r>
          </w:p>
        </w:tc>
        <w:tc>
          <w:tcPr>
            <w:tcW w:w="3117" w:type="dxa"/>
          </w:tcPr>
          <w:p w14:paraId="31E096E2" w14:textId="77777777" w:rsidR="0048571E" w:rsidRPr="0048571E" w:rsidRDefault="0048571E" w:rsidP="0048571E">
            <w:pPr>
              <w:rPr>
                <w:lang w:val="vi"/>
              </w:rPr>
            </w:pPr>
            <w:r w:rsidRPr="0048571E">
              <w:rPr>
                <w:lang w:val="vi"/>
              </w:rPr>
              <w:t>/ˈpɑː.lɪ.mənt/</w:t>
            </w:r>
          </w:p>
        </w:tc>
        <w:tc>
          <w:tcPr>
            <w:tcW w:w="3262" w:type="dxa"/>
          </w:tcPr>
          <w:p w14:paraId="10092F81" w14:textId="77777777" w:rsidR="0048571E" w:rsidRPr="0048571E" w:rsidRDefault="0048571E" w:rsidP="0048571E">
            <w:pPr>
              <w:rPr>
                <w:lang w:val="vi"/>
              </w:rPr>
            </w:pPr>
            <w:r w:rsidRPr="0048571E">
              <w:rPr>
                <w:lang w:val="vi"/>
              </w:rPr>
              <w:t>quốc hội</w:t>
            </w:r>
          </w:p>
        </w:tc>
      </w:tr>
      <w:tr w:rsidR="0048571E" w:rsidRPr="0048571E" w14:paraId="76783126" w14:textId="77777777" w:rsidTr="00F47221">
        <w:tc>
          <w:tcPr>
            <w:tcW w:w="706" w:type="dxa"/>
          </w:tcPr>
          <w:p w14:paraId="257CB9CC" w14:textId="77777777" w:rsidR="0048571E" w:rsidRPr="0048571E" w:rsidRDefault="0048571E" w:rsidP="0048571E">
            <w:pPr>
              <w:rPr>
                <w:b/>
                <w:lang w:val="vi"/>
              </w:rPr>
            </w:pPr>
            <w:r w:rsidRPr="0048571E">
              <w:rPr>
                <w:b/>
                <w:lang w:val="vi"/>
              </w:rPr>
              <w:t>49</w:t>
            </w:r>
          </w:p>
        </w:tc>
        <w:tc>
          <w:tcPr>
            <w:tcW w:w="2266" w:type="dxa"/>
          </w:tcPr>
          <w:p w14:paraId="3CF09C4E" w14:textId="77777777" w:rsidR="0048571E" w:rsidRPr="0048571E" w:rsidRDefault="0048571E" w:rsidP="0048571E">
            <w:pPr>
              <w:rPr>
                <w:lang w:val="vi"/>
              </w:rPr>
            </w:pPr>
            <w:r w:rsidRPr="0048571E">
              <w:rPr>
                <w:lang w:val="vi"/>
              </w:rPr>
              <w:t>potential</w:t>
            </w:r>
          </w:p>
        </w:tc>
        <w:tc>
          <w:tcPr>
            <w:tcW w:w="993" w:type="dxa"/>
          </w:tcPr>
          <w:p w14:paraId="75A923F7" w14:textId="77777777" w:rsidR="0048571E" w:rsidRPr="0048571E" w:rsidRDefault="0048571E" w:rsidP="0048571E">
            <w:pPr>
              <w:rPr>
                <w:lang w:val="vi"/>
              </w:rPr>
            </w:pPr>
            <w:r w:rsidRPr="0048571E">
              <w:rPr>
                <w:lang w:val="vi"/>
              </w:rPr>
              <w:t>n</w:t>
            </w:r>
          </w:p>
        </w:tc>
        <w:tc>
          <w:tcPr>
            <w:tcW w:w="3117" w:type="dxa"/>
          </w:tcPr>
          <w:p w14:paraId="74D5AD71" w14:textId="77777777" w:rsidR="0048571E" w:rsidRPr="0048571E" w:rsidRDefault="0048571E" w:rsidP="0048571E">
            <w:pPr>
              <w:rPr>
                <w:lang w:val="vi"/>
              </w:rPr>
            </w:pPr>
            <w:r w:rsidRPr="0048571E">
              <w:rPr>
                <w:lang w:val="vi"/>
              </w:rPr>
              <w:t>/pəˈten.ʃəl/</w:t>
            </w:r>
          </w:p>
        </w:tc>
        <w:tc>
          <w:tcPr>
            <w:tcW w:w="3262" w:type="dxa"/>
          </w:tcPr>
          <w:p w14:paraId="446BCBDA" w14:textId="77777777" w:rsidR="0048571E" w:rsidRPr="0048571E" w:rsidRDefault="0048571E" w:rsidP="0048571E">
            <w:pPr>
              <w:rPr>
                <w:lang w:val="vi"/>
              </w:rPr>
            </w:pPr>
            <w:r w:rsidRPr="0048571E">
              <w:rPr>
                <w:lang w:val="vi"/>
              </w:rPr>
              <w:t>tiềm năng</w:t>
            </w:r>
          </w:p>
        </w:tc>
      </w:tr>
      <w:tr w:rsidR="0048571E" w:rsidRPr="0048571E" w14:paraId="61A6D537" w14:textId="77777777" w:rsidTr="00F47221">
        <w:tc>
          <w:tcPr>
            <w:tcW w:w="706" w:type="dxa"/>
          </w:tcPr>
          <w:p w14:paraId="7C027F87" w14:textId="77777777" w:rsidR="0048571E" w:rsidRPr="0048571E" w:rsidRDefault="0048571E" w:rsidP="0048571E">
            <w:pPr>
              <w:rPr>
                <w:b/>
                <w:lang w:val="vi"/>
              </w:rPr>
            </w:pPr>
            <w:r w:rsidRPr="0048571E">
              <w:rPr>
                <w:b/>
                <w:lang w:val="vi"/>
              </w:rPr>
              <w:t>50</w:t>
            </w:r>
          </w:p>
        </w:tc>
        <w:tc>
          <w:tcPr>
            <w:tcW w:w="2266" w:type="dxa"/>
          </w:tcPr>
          <w:p w14:paraId="06E360A6" w14:textId="77777777" w:rsidR="0048571E" w:rsidRPr="0048571E" w:rsidRDefault="0048571E" w:rsidP="0048571E">
            <w:pPr>
              <w:rPr>
                <w:lang w:val="vi"/>
              </w:rPr>
            </w:pPr>
            <w:r w:rsidRPr="0048571E">
              <w:rPr>
                <w:lang w:val="vi"/>
              </w:rPr>
              <w:t>practical</w:t>
            </w:r>
          </w:p>
        </w:tc>
        <w:tc>
          <w:tcPr>
            <w:tcW w:w="993" w:type="dxa"/>
          </w:tcPr>
          <w:p w14:paraId="5BFF647E" w14:textId="77777777" w:rsidR="0048571E" w:rsidRPr="0048571E" w:rsidRDefault="0048571E" w:rsidP="0048571E">
            <w:pPr>
              <w:rPr>
                <w:lang w:val="vi"/>
              </w:rPr>
            </w:pPr>
            <w:r w:rsidRPr="0048571E">
              <w:rPr>
                <w:lang w:val="vi"/>
              </w:rPr>
              <w:t>adj</w:t>
            </w:r>
          </w:p>
        </w:tc>
        <w:tc>
          <w:tcPr>
            <w:tcW w:w="3117" w:type="dxa"/>
          </w:tcPr>
          <w:p w14:paraId="6FBF2BB5" w14:textId="77777777" w:rsidR="0048571E" w:rsidRPr="0048571E" w:rsidRDefault="0048571E" w:rsidP="0048571E">
            <w:pPr>
              <w:rPr>
                <w:lang w:val="vi"/>
              </w:rPr>
            </w:pPr>
            <w:r w:rsidRPr="0048571E">
              <w:rPr>
                <w:lang w:val="vi"/>
              </w:rPr>
              <w:t>/ˈpræk.tɪ.kəl/</w:t>
            </w:r>
          </w:p>
        </w:tc>
        <w:tc>
          <w:tcPr>
            <w:tcW w:w="3262" w:type="dxa"/>
          </w:tcPr>
          <w:p w14:paraId="13FCBB36" w14:textId="77777777" w:rsidR="0048571E" w:rsidRPr="0048571E" w:rsidRDefault="0048571E" w:rsidP="0048571E">
            <w:pPr>
              <w:rPr>
                <w:lang w:val="vi"/>
              </w:rPr>
            </w:pPr>
            <w:r w:rsidRPr="0048571E">
              <w:rPr>
                <w:lang w:val="vi"/>
              </w:rPr>
              <w:t>thực tế, thiết thực</w:t>
            </w:r>
          </w:p>
        </w:tc>
      </w:tr>
      <w:tr w:rsidR="0048571E" w:rsidRPr="0048571E" w14:paraId="061E6C82" w14:textId="77777777" w:rsidTr="00F47221">
        <w:tc>
          <w:tcPr>
            <w:tcW w:w="706" w:type="dxa"/>
          </w:tcPr>
          <w:p w14:paraId="584E8D93" w14:textId="77777777" w:rsidR="0048571E" w:rsidRPr="0048571E" w:rsidRDefault="0048571E" w:rsidP="0048571E">
            <w:pPr>
              <w:rPr>
                <w:b/>
                <w:lang w:val="vi"/>
              </w:rPr>
            </w:pPr>
            <w:r w:rsidRPr="0048571E">
              <w:rPr>
                <w:b/>
                <w:lang w:val="vi"/>
              </w:rPr>
              <w:t>51</w:t>
            </w:r>
          </w:p>
        </w:tc>
        <w:tc>
          <w:tcPr>
            <w:tcW w:w="2266" w:type="dxa"/>
          </w:tcPr>
          <w:p w14:paraId="589A1E23" w14:textId="77777777" w:rsidR="0048571E" w:rsidRPr="0048571E" w:rsidRDefault="0048571E" w:rsidP="0048571E">
            <w:pPr>
              <w:rPr>
                <w:lang w:val="vi"/>
              </w:rPr>
            </w:pPr>
            <w:r w:rsidRPr="0048571E">
              <w:rPr>
                <w:lang w:val="vi"/>
              </w:rPr>
              <w:t>pursue</w:t>
            </w:r>
          </w:p>
        </w:tc>
        <w:tc>
          <w:tcPr>
            <w:tcW w:w="993" w:type="dxa"/>
          </w:tcPr>
          <w:p w14:paraId="2B830779" w14:textId="77777777" w:rsidR="0048571E" w:rsidRPr="0048571E" w:rsidRDefault="0048571E" w:rsidP="0048571E">
            <w:pPr>
              <w:rPr>
                <w:lang w:val="vi"/>
              </w:rPr>
            </w:pPr>
            <w:r w:rsidRPr="0048571E">
              <w:rPr>
                <w:lang w:val="vi"/>
              </w:rPr>
              <w:t>v</w:t>
            </w:r>
          </w:p>
        </w:tc>
        <w:tc>
          <w:tcPr>
            <w:tcW w:w="3117" w:type="dxa"/>
          </w:tcPr>
          <w:p w14:paraId="5CC26FDE" w14:textId="77777777" w:rsidR="0048571E" w:rsidRPr="0048571E" w:rsidRDefault="0048571E" w:rsidP="0048571E">
            <w:pPr>
              <w:rPr>
                <w:lang w:val="vi"/>
              </w:rPr>
            </w:pPr>
            <w:r w:rsidRPr="0048571E">
              <w:rPr>
                <w:lang w:val="vi"/>
              </w:rPr>
              <w:t>/pəˈsjuː/</w:t>
            </w:r>
          </w:p>
        </w:tc>
        <w:tc>
          <w:tcPr>
            <w:tcW w:w="3262" w:type="dxa"/>
          </w:tcPr>
          <w:p w14:paraId="2A4A795B" w14:textId="77777777" w:rsidR="0048571E" w:rsidRPr="0048571E" w:rsidRDefault="0048571E" w:rsidP="0048571E">
            <w:pPr>
              <w:rPr>
                <w:lang w:val="vi"/>
              </w:rPr>
            </w:pPr>
            <w:r w:rsidRPr="0048571E">
              <w:rPr>
                <w:lang w:val="vi"/>
              </w:rPr>
              <w:t>theo đuổi</w:t>
            </w:r>
          </w:p>
        </w:tc>
      </w:tr>
      <w:tr w:rsidR="0048571E" w:rsidRPr="0048571E" w14:paraId="5801DC75" w14:textId="77777777" w:rsidTr="00F47221">
        <w:tc>
          <w:tcPr>
            <w:tcW w:w="706" w:type="dxa"/>
          </w:tcPr>
          <w:p w14:paraId="58355F89" w14:textId="77777777" w:rsidR="0048571E" w:rsidRPr="0048571E" w:rsidRDefault="0048571E" w:rsidP="0048571E">
            <w:pPr>
              <w:rPr>
                <w:b/>
                <w:lang w:val="vi"/>
              </w:rPr>
            </w:pPr>
            <w:r w:rsidRPr="0048571E">
              <w:rPr>
                <w:b/>
                <w:lang w:val="vi"/>
              </w:rPr>
              <w:t>52</w:t>
            </w:r>
          </w:p>
        </w:tc>
        <w:tc>
          <w:tcPr>
            <w:tcW w:w="2266" w:type="dxa"/>
          </w:tcPr>
          <w:p w14:paraId="129F0056" w14:textId="77777777" w:rsidR="0048571E" w:rsidRPr="0048571E" w:rsidRDefault="0048571E" w:rsidP="0048571E">
            <w:pPr>
              <w:rPr>
                <w:lang w:val="vi"/>
              </w:rPr>
            </w:pPr>
            <w:r w:rsidRPr="0048571E">
              <w:rPr>
                <w:lang w:val="vi"/>
              </w:rPr>
              <w:t>recruit</w:t>
            </w:r>
          </w:p>
        </w:tc>
        <w:tc>
          <w:tcPr>
            <w:tcW w:w="993" w:type="dxa"/>
          </w:tcPr>
          <w:p w14:paraId="78DC967D" w14:textId="77777777" w:rsidR="0048571E" w:rsidRPr="0048571E" w:rsidRDefault="0048571E" w:rsidP="0048571E">
            <w:pPr>
              <w:rPr>
                <w:lang w:val="vi"/>
              </w:rPr>
            </w:pPr>
            <w:r w:rsidRPr="0048571E">
              <w:rPr>
                <w:lang w:val="vi"/>
              </w:rPr>
              <w:t>v</w:t>
            </w:r>
          </w:p>
        </w:tc>
        <w:tc>
          <w:tcPr>
            <w:tcW w:w="3117" w:type="dxa"/>
          </w:tcPr>
          <w:p w14:paraId="418642E7" w14:textId="77777777" w:rsidR="0048571E" w:rsidRPr="0048571E" w:rsidRDefault="0048571E" w:rsidP="0048571E">
            <w:pPr>
              <w:rPr>
                <w:lang w:val="vi"/>
              </w:rPr>
            </w:pPr>
            <w:r w:rsidRPr="0048571E">
              <w:rPr>
                <w:lang w:val="vi"/>
              </w:rPr>
              <w:t>/rɪˈkruːt/</w:t>
            </w:r>
          </w:p>
        </w:tc>
        <w:tc>
          <w:tcPr>
            <w:tcW w:w="3262" w:type="dxa"/>
          </w:tcPr>
          <w:p w14:paraId="56C17DBF" w14:textId="77777777" w:rsidR="0048571E" w:rsidRPr="0048571E" w:rsidRDefault="0048571E" w:rsidP="0048571E">
            <w:pPr>
              <w:rPr>
                <w:lang w:val="vi"/>
              </w:rPr>
            </w:pPr>
            <w:r w:rsidRPr="0048571E">
              <w:rPr>
                <w:lang w:val="vi"/>
              </w:rPr>
              <w:t>tuyển dụng</w:t>
            </w:r>
          </w:p>
        </w:tc>
      </w:tr>
      <w:tr w:rsidR="0048571E" w:rsidRPr="0048571E" w14:paraId="06B57405" w14:textId="77777777" w:rsidTr="00F47221">
        <w:tc>
          <w:tcPr>
            <w:tcW w:w="706" w:type="dxa"/>
          </w:tcPr>
          <w:p w14:paraId="5A7346B3" w14:textId="77777777" w:rsidR="0048571E" w:rsidRPr="0048571E" w:rsidRDefault="0048571E" w:rsidP="0048571E">
            <w:pPr>
              <w:rPr>
                <w:b/>
                <w:lang w:val="vi"/>
              </w:rPr>
            </w:pPr>
            <w:r w:rsidRPr="0048571E">
              <w:rPr>
                <w:b/>
                <w:lang w:val="vi"/>
              </w:rPr>
              <w:t>53</w:t>
            </w:r>
          </w:p>
        </w:tc>
        <w:tc>
          <w:tcPr>
            <w:tcW w:w="2266" w:type="dxa"/>
          </w:tcPr>
          <w:p w14:paraId="136C24D6" w14:textId="77777777" w:rsidR="0048571E" w:rsidRPr="0048571E" w:rsidRDefault="0048571E" w:rsidP="0048571E">
            <w:pPr>
              <w:rPr>
                <w:lang w:val="vi"/>
              </w:rPr>
            </w:pPr>
            <w:r w:rsidRPr="0048571E">
              <w:rPr>
                <w:lang w:val="vi"/>
              </w:rPr>
              <w:t>reflect</w:t>
            </w:r>
          </w:p>
        </w:tc>
        <w:tc>
          <w:tcPr>
            <w:tcW w:w="993" w:type="dxa"/>
          </w:tcPr>
          <w:p w14:paraId="36CDD71F" w14:textId="77777777" w:rsidR="0048571E" w:rsidRPr="0048571E" w:rsidRDefault="0048571E" w:rsidP="0048571E">
            <w:pPr>
              <w:rPr>
                <w:lang w:val="vi"/>
              </w:rPr>
            </w:pPr>
            <w:r w:rsidRPr="0048571E">
              <w:rPr>
                <w:lang w:val="vi"/>
              </w:rPr>
              <w:t>v</w:t>
            </w:r>
          </w:p>
        </w:tc>
        <w:tc>
          <w:tcPr>
            <w:tcW w:w="3117" w:type="dxa"/>
          </w:tcPr>
          <w:p w14:paraId="11C28EA4" w14:textId="77777777" w:rsidR="0048571E" w:rsidRPr="0048571E" w:rsidRDefault="0048571E" w:rsidP="0048571E">
            <w:pPr>
              <w:rPr>
                <w:lang w:val="vi"/>
              </w:rPr>
            </w:pPr>
            <w:r w:rsidRPr="0048571E">
              <w:rPr>
                <w:lang w:val="vi"/>
              </w:rPr>
              <w:t>/rɪˈflekt/</w:t>
            </w:r>
          </w:p>
        </w:tc>
        <w:tc>
          <w:tcPr>
            <w:tcW w:w="3262" w:type="dxa"/>
          </w:tcPr>
          <w:p w14:paraId="6FE6DCE7" w14:textId="77777777" w:rsidR="0048571E" w:rsidRPr="0048571E" w:rsidRDefault="0048571E" w:rsidP="0048571E">
            <w:pPr>
              <w:rPr>
                <w:lang w:val="vi"/>
              </w:rPr>
            </w:pPr>
            <w:r w:rsidRPr="0048571E">
              <w:rPr>
                <w:lang w:val="vi"/>
              </w:rPr>
              <w:t>phản chiếu, phản ánh</w:t>
            </w:r>
          </w:p>
        </w:tc>
      </w:tr>
      <w:tr w:rsidR="0048571E" w:rsidRPr="0048571E" w14:paraId="7B90E81C" w14:textId="77777777" w:rsidTr="00F47221">
        <w:tc>
          <w:tcPr>
            <w:tcW w:w="706" w:type="dxa"/>
          </w:tcPr>
          <w:p w14:paraId="7A309F15" w14:textId="77777777" w:rsidR="0048571E" w:rsidRPr="0048571E" w:rsidRDefault="0048571E" w:rsidP="0048571E">
            <w:pPr>
              <w:rPr>
                <w:b/>
                <w:lang w:val="vi"/>
              </w:rPr>
            </w:pPr>
            <w:r w:rsidRPr="0048571E">
              <w:rPr>
                <w:b/>
                <w:lang w:val="vi"/>
              </w:rPr>
              <w:t>54</w:t>
            </w:r>
          </w:p>
        </w:tc>
        <w:tc>
          <w:tcPr>
            <w:tcW w:w="2266" w:type="dxa"/>
          </w:tcPr>
          <w:p w14:paraId="3653DC78" w14:textId="77777777" w:rsidR="0048571E" w:rsidRPr="0048571E" w:rsidRDefault="0048571E" w:rsidP="0048571E">
            <w:pPr>
              <w:rPr>
                <w:lang w:val="vi"/>
              </w:rPr>
            </w:pPr>
            <w:r w:rsidRPr="0048571E">
              <w:rPr>
                <w:lang w:val="vi"/>
              </w:rPr>
              <w:t>renovate</w:t>
            </w:r>
          </w:p>
        </w:tc>
        <w:tc>
          <w:tcPr>
            <w:tcW w:w="993" w:type="dxa"/>
          </w:tcPr>
          <w:p w14:paraId="4A3DBA8A" w14:textId="77777777" w:rsidR="0048571E" w:rsidRPr="0048571E" w:rsidRDefault="0048571E" w:rsidP="0048571E">
            <w:pPr>
              <w:rPr>
                <w:lang w:val="vi"/>
              </w:rPr>
            </w:pPr>
            <w:r w:rsidRPr="0048571E">
              <w:rPr>
                <w:lang w:val="vi"/>
              </w:rPr>
              <w:t>v</w:t>
            </w:r>
          </w:p>
        </w:tc>
        <w:tc>
          <w:tcPr>
            <w:tcW w:w="3117" w:type="dxa"/>
          </w:tcPr>
          <w:p w14:paraId="3D2A1CE5" w14:textId="77777777" w:rsidR="0048571E" w:rsidRPr="0048571E" w:rsidRDefault="0048571E" w:rsidP="0048571E">
            <w:pPr>
              <w:rPr>
                <w:lang w:val="vi"/>
              </w:rPr>
            </w:pPr>
            <w:r w:rsidRPr="0048571E">
              <w:rPr>
                <w:lang w:val="vi"/>
              </w:rPr>
              <w:t>/ˈren.ə.veɪt/</w:t>
            </w:r>
          </w:p>
        </w:tc>
        <w:tc>
          <w:tcPr>
            <w:tcW w:w="3262" w:type="dxa"/>
          </w:tcPr>
          <w:p w14:paraId="13A35217" w14:textId="77777777" w:rsidR="0048571E" w:rsidRPr="0048571E" w:rsidRDefault="0048571E" w:rsidP="0048571E">
            <w:pPr>
              <w:rPr>
                <w:lang w:val="vi"/>
              </w:rPr>
            </w:pPr>
            <w:r w:rsidRPr="0048571E">
              <w:rPr>
                <w:lang w:val="vi"/>
              </w:rPr>
              <w:t>cải tạo, tân trang</w:t>
            </w:r>
          </w:p>
        </w:tc>
      </w:tr>
      <w:tr w:rsidR="0048571E" w:rsidRPr="0048571E" w14:paraId="7601F9A8" w14:textId="77777777" w:rsidTr="00F47221">
        <w:tc>
          <w:tcPr>
            <w:tcW w:w="706" w:type="dxa"/>
          </w:tcPr>
          <w:p w14:paraId="01257D60" w14:textId="77777777" w:rsidR="0048571E" w:rsidRPr="0048571E" w:rsidRDefault="0048571E" w:rsidP="0048571E">
            <w:pPr>
              <w:rPr>
                <w:b/>
                <w:lang w:val="vi"/>
              </w:rPr>
            </w:pPr>
            <w:r w:rsidRPr="0048571E">
              <w:rPr>
                <w:b/>
                <w:lang w:val="vi"/>
              </w:rPr>
              <w:t>55</w:t>
            </w:r>
          </w:p>
        </w:tc>
        <w:tc>
          <w:tcPr>
            <w:tcW w:w="2266" w:type="dxa"/>
          </w:tcPr>
          <w:p w14:paraId="16478174" w14:textId="77777777" w:rsidR="0048571E" w:rsidRPr="0048571E" w:rsidRDefault="0048571E" w:rsidP="0048571E">
            <w:pPr>
              <w:rPr>
                <w:lang w:val="vi"/>
              </w:rPr>
            </w:pPr>
            <w:r w:rsidRPr="0048571E">
              <w:rPr>
                <w:lang w:val="vi"/>
              </w:rPr>
              <w:t>rescue</w:t>
            </w:r>
          </w:p>
        </w:tc>
        <w:tc>
          <w:tcPr>
            <w:tcW w:w="993" w:type="dxa"/>
          </w:tcPr>
          <w:p w14:paraId="503DEDBF" w14:textId="77777777" w:rsidR="0048571E" w:rsidRPr="0048571E" w:rsidRDefault="0048571E" w:rsidP="0048571E">
            <w:pPr>
              <w:rPr>
                <w:lang w:val="vi"/>
              </w:rPr>
            </w:pPr>
            <w:r w:rsidRPr="0048571E">
              <w:rPr>
                <w:lang w:val="vi"/>
              </w:rPr>
              <w:t>v</w:t>
            </w:r>
          </w:p>
        </w:tc>
        <w:tc>
          <w:tcPr>
            <w:tcW w:w="3117" w:type="dxa"/>
          </w:tcPr>
          <w:p w14:paraId="72D69CFA" w14:textId="77777777" w:rsidR="0048571E" w:rsidRPr="0048571E" w:rsidRDefault="0048571E" w:rsidP="0048571E">
            <w:pPr>
              <w:rPr>
                <w:lang w:val="vi"/>
              </w:rPr>
            </w:pPr>
            <w:r w:rsidRPr="0048571E">
              <w:rPr>
                <w:lang w:val="vi"/>
              </w:rPr>
              <w:t>/ˈres.kjuː/</w:t>
            </w:r>
          </w:p>
        </w:tc>
        <w:tc>
          <w:tcPr>
            <w:tcW w:w="3262" w:type="dxa"/>
          </w:tcPr>
          <w:p w14:paraId="2E510A39" w14:textId="77777777" w:rsidR="0048571E" w:rsidRPr="0048571E" w:rsidRDefault="0048571E" w:rsidP="0048571E">
            <w:pPr>
              <w:rPr>
                <w:lang w:val="vi"/>
              </w:rPr>
            </w:pPr>
            <w:r w:rsidRPr="0048571E">
              <w:rPr>
                <w:lang w:val="vi"/>
              </w:rPr>
              <w:t>cứu hộ</w:t>
            </w:r>
          </w:p>
        </w:tc>
      </w:tr>
      <w:tr w:rsidR="0048571E" w:rsidRPr="0048571E" w14:paraId="2966DFF6" w14:textId="77777777" w:rsidTr="00F47221">
        <w:tc>
          <w:tcPr>
            <w:tcW w:w="706" w:type="dxa"/>
          </w:tcPr>
          <w:p w14:paraId="44D390C6" w14:textId="77777777" w:rsidR="0048571E" w:rsidRPr="0048571E" w:rsidRDefault="0048571E" w:rsidP="0048571E">
            <w:pPr>
              <w:rPr>
                <w:b/>
                <w:lang w:val="vi"/>
              </w:rPr>
            </w:pPr>
            <w:r w:rsidRPr="0048571E">
              <w:rPr>
                <w:b/>
                <w:lang w:val="vi"/>
              </w:rPr>
              <w:t>56</w:t>
            </w:r>
          </w:p>
        </w:tc>
        <w:tc>
          <w:tcPr>
            <w:tcW w:w="2266" w:type="dxa"/>
          </w:tcPr>
          <w:p w14:paraId="0365E7C1" w14:textId="77777777" w:rsidR="0048571E" w:rsidRPr="0048571E" w:rsidRDefault="0048571E" w:rsidP="0048571E">
            <w:pPr>
              <w:rPr>
                <w:lang w:val="vi"/>
              </w:rPr>
            </w:pPr>
            <w:r w:rsidRPr="0048571E">
              <w:rPr>
                <w:lang w:val="vi"/>
              </w:rPr>
              <w:t>reserved</w:t>
            </w:r>
          </w:p>
        </w:tc>
        <w:tc>
          <w:tcPr>
            <w:tcW w:w="993" w:type="dxa"/>
          </w:tcPr>
          <w:p w14:paraId="77789932" w14:textId="77777777" w:rsidR="0048571E" w:rsidRPr="0048571E" w:rsidRDefault="0048571E" w:rsidP="0048571E">
            <w:pPr>
              <w:rPr>
                <w:lang w:val="vi"/>
              </w:rPr>
            </w:pPr>
            <w:r w:rsidRPr="0048571E">
              <w:rPr>
                <w:lang w:val="vi"/>
              </w:rPr>
              <w:t>adj</w:t>
            </w:r>
          </w:p>
        </w:tc>
        <w:tc>
          <w:tcPr>
            <w:tcW w:w="3117" w:type="dxa"/>
          </w:tcPr>
          <w:p w14:paraId="689A1B4E" w14:textId="77777777" w:rsidR="0048571E" w:rsidRPr="0048571E" w:rsidRDefault="0048571E" w:rsidP="0048571E">
            <w:pPr>
              <w:rPr>
                <w:lang w:val="vi"/>
              </w:rPr>
            </w:pPr>
            <w:r w:rsidRPr="0048571E">
              <w:rPr>
                <w:lang w:val="vi"/>
              </w:rPr>
              <w:t>/rɪˈzɜːvd/</w:t>
            </w:r>
          </w:p>
        </w:tc>
        <w:tc>
          <w:tcPr>
            <w:tcW w:w="3262" w:type="dxa"/>
          </w:tcPr>
          <w:p w14:paraId="7B16812F" w14:textId="77777777" w:rsidR="0048571E" w:rsidRPr="0048571E" w:rsidRDefault="0048571E" w:rsidP="0048571E">
            <w:pPr>
              <w:rPr>
                <w:lang w:val="vi"/>
              </w:rPr>
            </w:pPr>
            <w:r w:rsidRPr="0048571E">
              <w:rPr>
                <w:lang w:val="vi"/>
              </w:rPr>
              <w:t>kín đáo, dè dặt</w:t>
            </w:r>
          </w:p>
        </w:tc>
      </w:tr>
      <w:tr w:rsidR="0048571E" w:rsidRPr="0048571E" w14:paraId="367D1609" w14:textId="77777777" w:rsidTr="00F47221">
        <w:tc>
          <w:tcPr>
            <w:tcW w:w="706" w:type="dxa"/>
          </w:tcPr>
          <w:p w14:paraId="6AAAABD1" w14:textId="77777777" w:rsidR="0048571E" w:rsidRPr="0048571E" w:rsidRDefault="0048571E" w:rsidP="0048571E">
            <w:pPr>
              <w:rPr>
                <w:b/>
                <w:lang w:val="vi"/>
              </w:rPr>
            </w:pPr>
            <w:r w:rsidRPr="0048571E">
              <w:rPr>
                <w:b/>
                <w:lang w:val="vi"/>
              </w:rPr>
              <w:t>57</w:t>
            </w:r>
          </w:p>
        </w:tc>
        <w:tc>
          <w:tcPr>
            <w:tcW w:w="2266" w:type="dxa"/>
          </w:tcPr>
          <w:p w14:paraId="308E6DC2" w14:textId="77777777" w:rsidR="0048571E" w:rsidRPr="0048571E" w:rsidRDefault="0048571E" w:rsidP="0048571E">
            <w:pPr>
              <w:rPr>
                <w:lang w:val="vi"/>
              </w:rPr>
            </w:pPr>
            <w:r w:rsidRPr="0048571E">
              <w:rPr>
                <w:lang w:val="vi"/>
              </w:rPr>
              <w:t>resolution</w:t>
            </w:r>
          </w:p>
        </w:tc>
        <w:tc>
          <w:tcPr>
            <w:tcW w:w="993" w:type="dxa"/>
          </w:tcPr>
          <w:p w14:paraId="6315767A" w14:textId="77777777" w:rsidR="0048571E" w:rsidRPr="0048571E" w:rsidRDefault="0048571E" w:rsidP="0048571E">
            <w:pPr>
              <w:rPr>
                <w:lang w:val="vi"/>
              </w:rPr>
            </w:pPr>
            <w:r w:rsidRPr="0048571E">
              <w:rPr>
                <w:lang w:val="vi"/>
              </w:rPr>
              <w:t>n</w:t>
            </w:r>
          </w:p>
        </w:tc>
        <w:tc>
          <w:tcPr>
            <w:tcW w:w="3117" w:type="dxa"/>
          </w:tcPr>
          <w:p w14:paraId="496F1FB4" w14:textId="77777777" w:rsidR="0048571E" w:rsidRPr="0048571E" w:rsidRDefault="0048571E" w:rsidP="0048571E">
            <w:pPr>
              <w:rPr>
                <w:lang w:val="vi"/>
              </w:rPr>
            </w:pPr>
            <w:r w:rsidRPr="0048571E">
              <w:rPr>
                <w:lang w:val="vi"/>
              </w:rPr>
              <w:t>/ˌrez.əˈluː.ʃən/</w:t>
            </w:r>
          </w:p>
        </w:tc>
        <w:tc>
          <w:tcPr>
            <w:tcW w:w="3262" w:type="dxa"/>
          </w:tcPr>
          <w:p w14:paraId="4720201F" w14:textId="77777777" w:rsidR="0048571E" w:rsidRPr="0048571E" w:rsidRDefault="0048571E" w:rsidP="0048571E">
            <w:pPr>
              <w:rPr>
                <w:lang w:val="vi"/>
              </w:rPr>
            </w:pPr>
            <w:r w:rsidRPr="0048571E">
              <w:rPr>
                <w:lang w:val="vi"/>
              </w:rPr>
              <w:t>nghị quyết, quyết tâm</w:t>
            </w:r>
          </w:p>
        </w:tc>
      </w:tr>
      <w:tr w:rsidR="0048571E" w:rsidRPr="0048571E" w14:paraId="5B091ED6" w14:textId="77777777" w:rsidTr="00F47221">
        <w:tc>
          <w:tcPr>
            <w:tcW w:w="706" w:type="dxa"/>
          </w:tcPr>
          <w:p w14:paraId="77C329C3" w14:textId="77777777" w:rsidR="0048571E" w:rsidRPr="0048571E" w:rsidRDefault="0048571E" w:rsidP="0048571E">
            <w:pPr>
              <w:rPr>
                <w:b/>
                <w:lang w:val="vi"/>
              </w:rPr>
            </w:pPr>
            <w:r w:rsidRPr="0048571E">
              <w:rPr>
                <w:b/>
                <w:lang w:val="vi"/>
              </w:rPr>
              <w:t>58</w:t>
            </w:r>
          </w:p>
        </w:tc>
        <w:tc>
          <w:tcPr>
            <w:tcW w:w="2266" w:type="dxa"/>
          </w:tcPr>
          <w:p w14:paraId="15261D85" w14:textId="77777777" w:rsidR="0048571E" w:rsidRPr="0048571E" w:rsidRDefault="0048571E" w:rsidP="0048571E">
            <w:pPr>
              <w:rPr>
                <w:lang w:val="vi"/>
              </w:rPr>
            </w:pPr>
            <w:r w:rsidRPr="0048571E">
              <w:rPr>
                <w:lang w:val="vi"/>
              </w:rPr>
              <w:t>reunion</w:t>
            </w:r>
          </w:p>
        </w:tc>
        <w:tc>
          <w:tcPr>
            <w:tcW w:w="993" w:type="dxa"/>
          </w:tcPr>
          <w:p w14:paraId="72473E92" w14:textId="77777777" w:rsidR="0048571E" w:rsidRPr="0048571E" w:rsidRDefault="0048571E" w:rsidP="0048571E">
            <w:pPr>
              <w:rPr>
                <w:lang w:val="vi"/>
              </w:rPr>
            </w:pPr>
            <w:r w:rsidRPr="0048571E">
              <w:rPr>
                <w:lang w:val="vi"/>
              </w:rPr>
              <w:t>n</w:t>
            </w:r>
          </w:p>
        </w:tc>
        <w:tc>
          <w:tcPr>
            <w:tcW w:w="3117" w:type="dxa"/>
          </w:tcPr>
          <w:p w14:paraId="32385D47" w14:textId="77777777" w:rsidR="0048571E" w:rsidRPr="0048571E" w:rsidRDefault="0048571E" w:rsidP="0048571E">
            <w:pPr>
              <w:rPr>
                <w:lang w:val="vi"/>
              </w:rPr>
            </w:pPr>
            <w:r w:rsidRPr="0048571E">
              <w:rPr>
                <w:lang w:val="vi"/>
              </w:rPr>
              <w:t>/ˌriːˈjuː.ni.ən/</w:t>
            </w:r>
          </w:p>
        </w:tc>
        <w:tc>
          <w:tcPr>
            <w:tcW w:w="3262" w:type="dxa"/>
          </w:tcPr>
          <w:p w14:paraId="375F388C" w14:textId="77777777" w:rsidR="0048571E" w:rsidRPr="0048571E" w:rsidRDefault="0048571E" w:rsidP="0048571E">
            <w:pPr>
              <w:rPr>
                <w:lang w:val="vi"/>
              </w:rPr>
            </w:pPr>
            <w:r w:rsidRPr="0048571E">
              <w:rPr>
                <w:lang w:val="vi"/>
              </w:rPr>
              <w:t>cuộc hội ngộ</w:t>
            </w:r>
          </w:p>
        </w:tc>
      </w:tr>
      <w:tr w:rsidR="0048571E" w:rsidRPr="0048571E" w14:paraId="6F09F926" w14:textId="77777777" w:rsidTr="00F47221">
        <w:tc>
          <w:tcPr>
            <w:tcW w:w="706" w:type="dxa"/>
          </w:tcPr>
          <w:p w14:paraId="07F0D8A1" w14:textId="77777777" w:rsidR="0048571E" w:rsidRPr="0048571E" w:rsidRDefault="0048571E" w:rsidP="0048571E">
            <w:pPr>
              <w:rPr>
                <w:b/>
                <w:lang w:val="vi"/>
              </w:rPr>
            </w:pPr>
            <w:r w:rsidRPr="0048571E">
              <w:rPr>
                <w:b/>
                <w:lang w:val="vi"/>
              </w:rPr>
              <w:t>59</w:t>
            </w:r>
          </w:p>
        </w:tc>
        <w:tc>
          <w:tcPr>
            <w:tcW w:w="2266" w:type="dxa"/>
          </w:tcPr>
          <w:p w14:paraId="3DB346A5" w14:textId="77777777" w:rsidR="0048571E" w:rsidRPr="0048571E" w:rsidRDefault="0048571E" w:rsidP="0048571E">
            <w:pPr>
              <w:rPr>
                <w:lang w:val="vi"/>
              </w:rPr>
            </w:pPr>
            <w:r w:rsidRPr="0048571E">
              <w:rPr>
                <w:lang w:val="vi"/>
              </w:rPr>
              <w:t>reveal</w:t>
            </w:r>
          </w:p>
        </w:tc>
        <w:tc>
          <w:tcPr>
            <w:tcW w:w="993" w:type="dxa"/>
          </w:tcPr>
          <w:p w14:paraId="21A9FD96" w14:textId="77777777" w:rsidR="0048571E" w:rsidRPr="0048571E" w:rsidRDefault="0048571E" w:rsidP="0048571E">
            <w:pPr>
              <w:rPr>
                <w:lang w:val="vi"/>
              </w:rPr>
            </w:pPr>
            <w:r w:rsidRPr="0048571E">
              <w:rPr>
                <w:lang w:val="vi"/>
              </w:rPr>
              <w:t>v</w:t>
            </w:r>
          </w:p>
        </w:tc>
        <w:tc>
          <w:tcPr>
            <w:tcW w:w="3117" w:type="dxa"/>
          </w:tcPr>
          <w:p w14:paraId="11722E93" w14:textId="77777777" w:rsidR="0048571E" w:rsidRPr="0048571E" w:rsidRDefault="0048571E" w:rsidP="0048571E">
            <w:pPr>
              <w:rPr>
                <w:lang w:val="vi"/>
              </w:rPr>
            </w:pPr>
            <w:r w:rsidRPr="0048571E">
              <w:rPr>
                <w:lang w:val="vi"/>
              </w:rPr>
              <w:t>/rɪˈviːl/</w:t>
            </w:r>
          </w:p>
        </w:tc>
        <w:tc>
          <w:tcPr>
            <w:tcW w:w="3262" w:type="dxa"/>
          </w:tcPr>
          <w:p w14:paraId="64717107" w14:textId="77777777" w:rsidR="0048571E" w:rsidRPr="0048571E" w:rsidRDefault="0048571E" w:rsidP="0048571E">
            <w:pPr>
              <w:rPr>
                <w:lang w:val="vi"/>
              </w:rPr>
            </w:pPr>
            <w:r w:rsidRPr="0048571E">
              <w:rPr>
                <w:lang w:val="vi"/>
              </w:rPr>
              <w:t>tiết lộ</w:t>
            </w:r>
          </w:p>
        </w:tc>
      </w:tr>
      <w:tr w:rsidR="0048571E" w:rsidRPr="0048571E" w14:paraId="32A62007" w14:textId="77777777" w:rsidTr="00F47221">
        <w:tc>
          <w:tcPr>
            <w:tcW w:w="706" w:type="dxa"/>
          </w:tcPr>
          <w:p w14:paraId="6CA81E50" w14:textId="77777777" w:rsidR="0048571E" w:rsidRPr="0048571E" w:rsidRDefault="0048571E" w:rsidP="0048571E">
            <w:pPr>
              <w:rPr>
                <w:b/>
                <w:lang w:val="vi"/>
              </w:rPr>
            </w:pPr>
            <w:r w:rsidRPr="0048571E">
              <w:rPr>
                <w:b/>
                <w:lang w:val="vi"/>
              </w:rPr>
              <w:t>60</w:t>
            </w:r>
          </w:p>
        </w:tc>
        <w:tc>
          <w:tcPr>
            <w:tcW w:w="2266" w:type="dxa"/>
          </w:tcPr>
          <w:p w14:paraId="089FD87B" w14:textId="77777777" w:rsidR="0048571E" w:rsidRPr="0048571E" w:rsidRDefault="0048571E" w:rsidP="0048571E">
            <w:pPr>
              <w:rPr>
                <w:lang w:val="vi"/>
              </w:rPr>
            </w:pPr>
            <w:r w:rsidRPr="0048571E">
              <w:rPr>
                <w:lang w:val="vi"/>
              </w:rPr>
              <w:t>rude</w:t>
            </w:r>
          </w:p>
        </w:tc>
        <w:tc>
          <w:tcPr>
            <w:tcW w:w="993" w:type="dxa"/>
          </w:tcPr>
          <w:p w14:paraId="77408C12" w14:textId="77777777" w:rsidR="0048571E" w:rsidRPr="0048571E" w:rsidRDefault="0048571E" w:rsidP="0048571E">
            <w:pPr>
              <w:rPr>
                <w:lang w:val="vi"/>
              </w:rPr>
            </w:pPr>
            <w:r w:rsidRPr="0048571E">
              <w:rPr>
                <w:lang w:val="vi"/>
              </w:rPr>
              <w:t>adj</w:t>
            </w:r>
          </w:p>
        </w:tc>
        <w:tc>
          <w:tcPr>
            <w:tcW w:w="3117" w:type="dxa"/>
          </w:tcPr>
          <w:p w14:paraId="024A80E2" w14:textId="77777777" w:rsidR="0048571E" w:rsidRPr="0048571E" w:rsidRDefault="0048571E" w:rsidP="0048571E">
            <w:pPr>
              <w:rPr>
                <w:lang w:val="vi"/>
              </w:rPr>
            </w:pPr>
            <w:r w:rsidRPr="0048571E">
              <w:rPr>
                <w:lang w:val="vi"/>
              </w:rPr>
              <w:t>/ruːd/</w:t>
            </w:r>
          </w:p>
        </w:tc>
        <w:tc>
          <w:tcPr>
            <w:tcW w:w="3262" w:type="dxa"/>
          </w:tcPr>
          <w:p w14:paraId="7F3F18C4" w14:textId="77777777" w:rsidR="0048571E" w:rsidRPr="0048571E" w:rsidRDefault="0048571E" w:rsidP="0048571E">
            <w:pPr>
              <w:rPr>
                <w:lang w:val="vi"/>
              </w:rPr>
            </w:pPr>
            <w:r w:rsidRPr="0048571E">
              <w:rPr>
                <w:lang w:val="vi"/>
              </w:rPr>
              <w:t>thô lỗ, bất lịch sự</w:t>
            </w:r>
          </w:p>
        </w:tc>
      </w:tr>
      <w:tr w:rsidR="0048571E" w:rsidRPr="0048571E" w14:paraId="7F72A258" w14:textId="77777777" w:rsidTr="00F47221">
        <w:tc>
          <w:tcPr>
            <w:tcW w:w="706" w:type="dxa"/>
          </w:tcPr>
          <w:p w14:paraId="2A276AA9" w14:textId="77777777" w:rsidR="0048571E" w:rsidRPr="0048571E" w:rsidRDefault="0048571E" w:rsidP="0048571E">
            <w:pPr>
              <w:rPr>
                <w:b/>
                <w:lang w:val="vi"/>
              </w:rPr>
            </w:pPr>
            <w:r w:rsidRPr="0048571E">
              <w:rPr>
                <w:b/>
                <w:lang w:val="vi"/>
              </w:rPr>
              <w:t>61</w:t>
            </w:r>
          </w:p>
        </w:tc>
        <w:tc>
          <w:tcPr>
            <w:tcW w:w="2266" w:type="dxa"/>
          </w:tcPr>
          <w:p w14:paraId="45339F20" w14:textId="77777777" w:rsidR="0048571E" w:rsidRPr="0048571E" w:rsidRDefault="0048571E" w:rsidP="0048571E">
            <w:pPr>
              <w:rPr>
                <w:lang w:val="vi"/>
              </w:rPr>
            </w:pPr>
            <w:r w:rsidRPr="0048571E">
              <w:rPr>
                <w:lang w:val="vi"/>
              </w:rPr>
              <w:t>sign language</w:t>
            </w:r>
          </w:p>
        </w:tc>
        <w:tc>
          <w:tcPr>
            <w:tcW w:w="993" w:type="dxa"/>
          </w:tcPr>
          <w:p w14:paraId="686C5E46" w14:textId="77777777" w:rsidR="0048571E" w:rsidRPr="0048571E" w:rsidRDefault="0048571E" w:rsidP="0048571E">
            <w:pPr>
              <w:rPr>
                <w:lang w:val="vi"/>
              </w:rPr>
            </w:pPr>
            <w:r w:rsidRPr="0048571E">
              <w:rPr>
                <w:lang w:val="vi"/>
              </w:rPr>
              <w:t>n</w:t>
            </w:r>
          </w:p>
        </w:tc>
        <w:tc>
          <w:tcPr>
            <w:tcW w:w="3117" w:type="dxa"/>
          </w:tcPr>
          <w:p w14:paraId="2069807E" w14:textId="77777777" w:rsidR="0048571E" w:rsidRPr="0048571E" w:rsidRDefault="0048571E" w:rsidP="0048571E">
            <w:pPr>
              <w:rPr>
                <w:lang w:val="vi"/>
              </w:rPr>
            </w:pPr>
            <w:r w:rsidRPr="0048571E">
              <w:rPr>
                <w:lang w:val="vi"/>
              </w:rPr>
              <w:t>/ˈsaɪn ˌlæŋ.ɡwɪdʒ/</w:t>
            </w:r>
          </w:p>
        </w:tc>
        <w:tc>
          <w:tcPr>
            <w:tcW w:w="3262" w:type="dxa"/>
          </w:tcPr>
          <w:p w14:paraId="0A732C2E" w14:textId="77777777" w:rsidR="0048571E" w:rsidRPr="0048571E" w:rsidRDefault="0048571E" w:rsidP="0048571E">
            <w:pPr>
              <w:rPr>
                <w:lang w:val="vi"/>
              </w:rPr>
            </w:pPr>
            <w:r w:rsidRPr="0048571E">
              <w:rPr>
                <w:lang w:val="vi"/>
              </w:rPr>
              <w:t>ngôn ngữ ký hiệu</w:t>
            </w:r>
          </w:p>
        </w:tc>
      </w:tr>
      <w:tr w:rsidR="0048571E" w:rsidRPr="0048571E" w14:paraId="5B9985B2" w14:textId="77777777" w:rsidTr="00F47221">
        <w:tc>
          <w:tcPr>
            <w:tcW w:w="706" w:type="dxa"/>
          </w:tcPr>
          <w:p w14:paraId="6BCB0EAA" w14:textId="77777777" w:rsidR="0048571E" w:rsidRPr="0048571E" w:rsidRDefault="0048571E" w:rsidP="0048571E">
            <w:pPr>
              <w:rPr>
                <w:b/>
                <w:lang w:val="vi"/>
              </w:rPr>
            </w:pPr>
            <w:r w:rsidRPr="0048571E">
              <w:rPr>
                <w:b/>
                <w:lang w:val="vi"/>
              </w:rPr>
              <w:t>62</w:t>
            </w:r>
          </w:p>
        </w:tc>
        <w:tc>
          <w:tcPr>
            <w:tcW w:w="2266" w:type="dxa"/>
          </w:tcPr>
          <w:p w14:paraId="67FE83F8" w14:textId="77777777" w:rsidR="0048571E" w:rsidRPr="0048571E" w:rsidRDefault="0048571E" w:rsidP="0048571E">
            <w:pPr>
              <w:rPr>
                <w:lang w:val="vi"/>
              </w:rPr>
            </w:pPr>
            <w:r w:rsidRPr="0048571E">
              <w:rPr>
                <w:lang w:val="vi"/>
              </w:rPr>
              <w:t>standard</w:t>
            </w:r>
          </w:p>
        </w:tc>
        <w:tc>
          <w:tcPr>
            <w:tcW w:w="993" w:type="dxa"/>
          </w:tcPr>
          <w:p w14:paraId="2A19B6CF" w14:textId="77777777" w:rsidR="0048571E" w:rsidRPr="0048571E" w:rsidRDefault="0048571E" w:rsidP="0048571E">
            <w:pPr>
              <w:rPr>
                <w:lang w:val="vi"/>
              </w:rPr>
            </w:pPr>
            <w:r w:rsidRPr="0048571E">
              <w:rPr>
                <w:lang w:val="vi"/>
              </w:rPr>
              <w:t>n</w:t>
            </w:r>
          </w:p>
        </w:tc>
        <w:tc>
          <w:tcPr>
            <w:tcW w:w="3117" w:type="dxa"/>
          </w:tcPr>
          <w:p w14:paraId="3786E463" w14:textId="77777777" w:rsidR="0048571E" w:rsidRPr="0048571E" w:rsidRDefault="0048571E" w:rsidP="0048571E">
            <w:pPr>
              <w:rPr>
                <w:lang w:val="vi"/>
              </w:rPr>
            </w:pPr>
            <w:r w:rsidRPr="0048571E">
              <w:rPr>
                <w:lang w:val="vi"/>
              </w:rPr>
              <w:t>/ˈstæn.dəd/</w:t>
            </w:r>
          </w:p>
        </w:tc>
        <w:tc>
          <w:tcPr>
            <w:tcW w:w="3262" w:type="dxa"/>
          </w:tcPr>
          <w:p w14:paraId="4CF484DA" w14:textId="77777777" w:rsidR="0048571E" w:rsidRPr="0048571E" w:rsidRDefault="0048571E" w:rsidP="0048571E">
            <w:pPr>
              <w:rPr>
                <w:lang w:val="vi"/>
              </w:rPr>
            </w:pPr>
            <w:r w:rsidRPr="0048571E">
              <w:rPr>
                <w:lang w:val="vi"/>
              </w:rPr>
              <w:t>tiêu chuẩn</w:t>
            </w:r>
          </w:p>
        </w:tc>
      </w:tr>
      <w:tr w:rsidR="0048571E" w:rsidRPr="0048571E" w14:paraId="1E87043B" w14:textId="77777777" w:rsidTr="00F47221">
        <w:tc>
          <w:tcPr>
            <w:tcW w:w="706" w:type="dxa"/>
          </w:tcPr>
          <w:p w14:paraId="2BAAEA16" w14:textId="77777777" w:rsidR="0048571E" w:rsidRPr="0048571E" w:rsidRDefault="0048571E" w:rsidP="0048571E">
            <w:pPr>
              <w:rPr>
                <w:b/>
                <w:lang w:val="vi"/>
              </w:rPr>
            </w:pPr>
            <w:r w:rsidRPr="0048571E">
              <w:rPr>
                <w:b/>
                <w:lang w:val="vi"/>
              </w:rPr>
              <w:t>63</w:t>
            </w:r>
          </w:p>
        </w:tc>
        <w:tc>
          <w:tcPr>
            <w:tcW w:w="2266" w:type="dxa"/>
          </w:tcPr>
          <w:p w14:paraId="56E32176" w14:textId="77777777" w:rsidR="0048571E" w:rsidRPr="0048571E" w:rsidRDefault="0048571E" w:rsidP="0048571E">
            <w:pPr>
              <w:rPr>
                <w:lang w:val="vi"/>
              </w:rPr>
            </w:pPr>
            <w:r w:rsidRPr="0048571E">
              <w:rPr>
                <w:lang w:val="vi"/>
              </w:rPr>
              <w:t>standby</w:t>
            </w:r>
          </w:p>
        </w:tc>
        <w:tc>
          <w:tcPr>
            <w:tcW w:w="993" w:type="dxa"/>
          </w:tcPr>
          <w:p w14:paraId="6287930B" w14:textId="77777777" w:rsidR="0048571E" w:rsidRPr="0048571E" w:rsidRDefault="0048571E" w:rsidP="0048571E">
            <w:pPr>
              <w:rPr>
                <w:lang w:val="vi"/>
              </w:rPr>
            </w:pPr>
            <w:r w:rsidRPr="0048571E">
              <w:rPr>
                <w:lang w:val="vi"/>
              </w:rPr>
              <w:t>n</w:t>
            </w:r>
          </w:p>
        </w:tc>
        <w:tc>
          <w:tcPr>
            <w:tcW w:w="3117" w:type="dxa"/>
          </w:tcPr>
          <w:p w14:paraId="0620EB69" w14:textId="77777777" w:rsidR="0048571E" w:rsidRPr="0048571E" w:rsidRDefault="0048571E" w:rsidP="0048571E">
            <w:pPr>
              <w:rPr>
                <w:lang w:val="vi"/>
              </w:rPr>
            </w:pPr>
            <w:r w:rsidRPr="0048571E">
              <w:rPr>
                <w:lang w:val="vi"/>
              </w:rPr>
              <w:t>/ˈstænd.baɪ/</w:t>
            </w:r>
          </w:p>
        </w:tc>
        <w:tc>
          <w:tcPr>
            <w:tcW w:w="3262" w:type="dxa"/>
          </w:tcPr>
          <w:p w14:paraId="37F3C987" w14:textId="77777777" w:rsidR="0048571E" w:rsidRPr="0048571E" w:rsidRDefault="0048571E" w:rsidP="0048571E">
            <w:pPr>
              <w:rPr>
                <w:lang w:val="vi"/>
              </w:rPr>
            </w:pPr>
            <w:r w:rsidRPr="0048571E">
              <w:rPr>
                <w:lang w:val="vi"/>
              </w:rPr>
              <w:t>dự phòng, phương án dự bị</w:t>
            </w:r>
          </w:p>
        </w:tc>
      </w:tr>
      <w:tr w:rsidR="0048571E" w:rsidRPr="0048571E" w14:paraId="040942AF" w14:textId="77777777" w:rsidTr="00F47221">
        <w:tc>
          <w:tcPr>
            <w:tcW w:w="706" w:type="dxa"/>
          </w:tcPr>
          <w:p w14:paraId="3CBA0A26" w14:textId="77777777" w:rsidR="0048571E" w:rsidRPr="0048571E" w:rsidRDefault="0048571E" w:rsidP="0048571E">
            <w:pPr>
              <w:rPr>
                <w:b/>
                <w:lang w:val="vi"/>
              </w:rPr>
            </w:pPr>
            <w:r w:rsidRPr="0048571E">
              <w:rPr>
                <w:b/>
                <w:lang w:val="vi"/>
              </w:rPr>
              <w:t>64</w:t>
            </w:r>
          </w:p>
        </w:tc>
        <w:tc>
          <w:tcPr>
            <w:tcW w:w="2266" w:type="dxa"/>
          </w:tcPr>
          <w:p w14:paraId="48242EEB" w14:textId="77777777" w:rsidR="0048571E" w:rsidRPr="0048571E" w:rsidRDefault="0048571E" w:rsidP="0048571E">
            <w:pPr>
              <w:rPr>
                <w:lang w:val="vi"/>
              </w:rPr>
            </w:pPr>
            <w:r w:rsidRPr="0048571E">
              <w:rPr>
                <w:lang w:val="vi"/>
              </w:rPr>
              <w:t>sympathetic</w:t>
            </w:r>
          </w:p>
        </w:tc>
        <w:tc>
          <w:tcPr>
            <w:tcW w:w="993" w:type="dxa"/>
          </w:tcPr>
          <w:p w14:paraId="2F28C26B" w14:textId="77777777" w:rsidR="0048571E" w:rsidRPr="0048571E" w:rsidRDefault="0048571E" w:rsidP="0048571E">
            <w:pPr>
              <w:rPr>
                <w:lang w:val="vi"/>
              </w:rPr>
            </w:pPr>
            <w:r w:rsidRPr="0048571E">
              <w:rPr>
                <w:lang w:val="vi"/>
              </w:rPr>
              <w:t>adj</w:t>
            </w:r>
          </w:p>
        </w:tc>
        <w:tc>
          <w:tcPr>
            <w:tcW w:w="3117" w:type="dxa"/>
          </w:tcPr>
          <w:p w14:paraId="49B73C91" w14:textId="77777777" w:rsidR="0048571E" w:rsidRPr="0048571E" w:rsidRDefault="0048571E" w:rsidP="0048571E">
            <w:pPr>
              <w:rPr>
                <w:lang w:val="vi"/>
              </w:rPr>
            </w:pPr>
            <w:r w:rsidRPr="0048571E">
              <w:rPr>
                <w:lang w:val="vi"/>
              </w:rPr>
              <w:t>/ˌsɪm.pəˈθet.ɪk/</w:t>
            </w:r>
          </w:p>
        </w:tc>
        <w:tc>
          <w:tcPr>
            <w:tcW w:w="3262" w:type="dxa"/>
          </w:tcPr>
          <w:p w14:paraId="159B5B46" w14:textId="77777777" w:rsidR="0048571E" w:rsidRPr="0048571E" w:rsidRDefault="0048571E" w:rsidP="0048571E">
            <w:pPr>
              <w:rPr>
                <w:lang w:val="vi"/>
              </w:rPr>
            </w:pPr>
            <w:r w:rsidRPr="0048571E">
              <w:rPr>
                <w:lang w:val="vi"/>
              </w:rPr>
              <w:t>đồng cảm</w:t>
            </w:r>
          </w:p>
        </w:tc>
      </w:tr>
      <w:tr w:rsidR="0048571E" w:rsidRPr="0048571E" w14:paraId="670D95E9" w14:textId="77777777" w:rsidTr="00F47221">
        <w:tc>
          <w:tcPr>
            <w:tcW w:w="706" w:type="dxa"/>
          </w:tcPr>
          <w:p w14:paraId="724FD42A" w14:textId="77777777" w:rsidR="0048571E" w:rsidRPr="0048571E" w:rsidRDefault="0048571E" w:rsidP="0048571E">
            <w:pPr>
              <w:rPr>
                <w:b/>
                <w:lang w:val="vi"/>
              </w:rPr>
            </w:pPr>
            <w:r w:rsidRPr="0048571E">
              <w:rPr>
                <w:b/>
                <w:lang w:val="vi"/>
              </w:rPr>
              <w:t>65</w:t>
            </w:r>
          </w:p>
        </w:tc>
        <w:tc>
          <w:tcPr>
            <w:tcW w:w="2266" w:type="dxa"/>
          </w:tcPr>
          <w:p w14:paraId="7B8B4FFB" w14:textId="77777777" w:rsidR="0048571E" w:rsidRPr="0048571E" w:rsidRDefault="0048571E" w:rsidP="0048571E">
            <w:pPr>
              <w:rPr>
                <w:lang w:val="vi"/>
              </w:rPr>
            </w:pPr>
            <w:r w:rsidRPr="0048571E">
              <w:rPr>
                <w:lang w:val="vi"/>
              </w:rPr>
              <w:t>tear</w:t>
            </w:r>
          </w:p>
        </w:tc>
        <w:tc>
          <w:tcPr>
            <w:tcW w:w="993" w:type="dxa"/>
          </w:tcPr>
          <w:p w14:paraId="2A8852C9" w14:textId="77777777" w:rsidR="0048571E" w:rsidRPr="0048571E" w:rsidRDefault="0048571E" w:rsidP="0048571E">
            <w:pPr>
              <w:rPr>
                <w:lang w:val="vi"/>
              </w:rPr>
            </w:pPr>
            <w:r w:rsidRPr="0048571E">
              <w:rPr>
                <w:lang w:val="vi"/>
              </w:rPr>
              <w:t>v</w:t>
            </w:r>
          </w:p>
        </w:tc>
        <w:tc>
          <w:tcPr>
            <w:tcW w:w="3117" w:type="dxa"/>
          </w:tcPr>
          <w:p w14:paraId="4ADCB393" w14:textId="77777777" w:rsidR="0048571E" w:rsidRPr="0048571E" w:rsidRDefault="0048571E" w:rsidP="0048571E">
            <w:pPr>
              <w:rPr>
                <w:lang w:val="vi"/>
              </w:rPr>
            </w:pPr>
            <w:r w:rsidRPr="0048571E">
              <w:rPr>
                <w:lang w:val="vi"/>
              </w:rPr>
              <w:t>/tɪər/</w:t>
            </w:r>
          </w:p>
        </w:tc>
        <w:tc>
          <w:tcPr>
            <w:tcW w:w="3262" w:type="dxa"/>
          </w:tcPr>
          <w:p w14:paraId="0FE1DDFB" w14:textId="77777777" w:rsidR="0048571E" w:rsidRPr="0048571E" w:rsidRDefault="0048571E" w:rsidP="0048571E">
            <w:pPr>
              <w:rPr>
                <w:lang w:val="vi"/>
              </w:rPr>
            </w:pPr>
            <w:r w:rsidRPr="0048571E">
              <w:rPr>
                <w:lang w:val="vi"/>
              </w:rPr>
              <w:t>xé, làm rách</w:t>
            </w:r>
          </w:p>
        </w:tc>
      </w:tr>
      <w:tr w:rsidR="0048571E" w:rsidRPr="0048571E" w14:paraId="3FBFD207" w14:textId="77777777" w:rsidTr="00F47221">
        <w:tc>
          <w:tcPr>
            <w:tcW w:w="706" w:type="dxa"/>
          </w:tcPr>
          <w:p w14:paraId="0F3D0089" w14:textId="77777777" w:rsidR="0048571E" w:rsidRPr="0048571E" w:rsidRDefault="0048571E" w:rsidP="0048571E">
            <w:pPr>
              <w:rPr>
                <w:b/>
                <w:lang w:val="vi"/>
              </w:rPr>
            </w:pPr>
            <w:r w:rsidRPr="0048571E">
              <w:rPr>
                <w:b/>
                <w:lang w:val="vi"/>
              </w:rPr>
              <w:t>66</w:t>
            </w:r>
          </w:p>
        </w:tc>
        <w:tc>
          <w:tcPr>
            <w:tcW w:w="2266" w:type="dxa"/>
          </w:tcPr>
          <w:p w14:paraId="324A4909" w14:textId="77777777" w:rsidR="0048571E" w:rsidRPr="0048571E" w:rsidRDefault="0048571E" w:rsidP="0048571E">
            <w:pPr>
              <w:rPr>
                <w:lang w:val="vi"/>
              </w:rPr>
            </w:pPr>
            <w:r w:rsidRPr="0048571E">
              <w:rPr>
                <w:lang w:val="vi"/>
              </w:rPr>
              <w:t>unattractive</w:t>
            </w:r>
          </w:p>
        </w:tc>
        <w:tc>
          <w:tcPr>
            <w:tcW w:w="993" w:type="dxa"/>
          </w:tcPr>
          <w:p w14:paraId="66E099C3" w14:textId="77777777" w:rsidR="0048571E" w:rsidRPr="0048571E" w:rsidRDefault="0048571E" w:rsidP="0048571E">
            <w:pPr>
              <w:rPr>
                <w:lang w:val="vi"/>
              </w:rPr>
            </w:pPr>
            <w:r w:rsidRPr="0048571E">
              <w:rPr>
                <w:lang w:val="vi"/>
              </w:rPr>
              <w:t>adj</w:t>
            </w:r>
          </w:p>
        </w:tc>
        <w:tc>
          <w:tcPr>
            <w:tcW w:w="3117" w:type="dxa"/>
          </w:tcPr>
          <w:p w14:paraId="5177B038" w14:textId="77777777" w:rsidR="0048571E" w:rsidRPr="0048571E" w:rsidRDefault="0048571E" w:rsidP="0048571E">
            <w:pPr>
              <w:rPr>
                <w:lang w:val="vi"/>
              </w:rPr>
            </w:pPr>
            <w:r w:rsidRPr="0048571E">
              <w:rPr>
                <w:lang w:val="vi"/>
              </w:rPr>
              <w:t>/ˌʌn.əˈtræk.tɪv/</w:t>
            </w:r>
          </w:p>
        </w:tc>
        <w:tc>
          <w:tcPr>
            <w:tcW w:w="3262" w:type="dxa"/>
          </w:tcPr>
          <w:p w14:paraId="77B04123" w14:textId="77777777" w:rsidR="0048571E" w:rsidRPr="0048571E" w:rsidRDefault="0048571E" w:rsidP="0048571E">
            <w:pPr>
              <w:rPr>
                <w:lang w:val="vi"/>
              </w:rPr>
            </w:pPr>
            <w:r w:rsidRPr="0048571E">
              <w:rPr>
                <w:lang w:val="vi"/>
              </w:rPr>
              <w:t>không hấp dẫn</w:t>
            </w:r>
          </w:p>
        </w:tc>
      </w:tr>
      <w:tr w:rsidR="0048571E" w:rsidRPr="0048571E" w14:paraId="1F08A0CA" w14:textId="77777777" w:rsidTr="00F47221">
        <w:tc>
          <w:tcPr>
            <w:tcW w:w="706" w:type="dxa"/>
          </w:tcPr>
          <w:p w14:paraId="3CE92930" w14:textId="77777777" w:rsidR="0048571E" w:rsidRPr="0048571E" w:rsidRDefault="0048571E" w:rsidP="0048571E">
            <w:pPr>
              <w:rPr>
                <w:b/>
                <w:lang w:val="vi"/>
              </w:rPr>
            </w:pPr>
            <w:r w:rsidRPr="0048571E">
              <w:rPr>
                <w:b/>
                <w:lang w:val="vi"/>
              </w:rPr>
              <w:t>67</w:t>
            </w:r>
          </w:p>
        </w:tc>
        <w:tc>
          <w:tcPr>
            <w:tcW w:w="2266" w:type="dxa"/>
          </w:tcPr>
          <w:p w14:paraId="57DDFDB0" w14:textId="77777777" w:rsidR="0048571E" w:rsidRPr="0048571E" w:rsidRDefault="0048571E" w:rsidP="0048571E">
            <w:pPr>
              <w:rPr>
                <w:lang w:val="vi"/>
              </w:rPr>
            </w:pPr>
            <w:r w:rsidRPr="0048571E">
              <w:rPr>
                <w:lang w:val="vi"/>
              </w:rPr>
              <w:t>unfamiliar</w:t>
            </w:r>
          </w:p>
        </w:tc>
        <w:tc>
          <w:tcPr>
            <w:tcW w:w="993" w:type="dxa"/>
          </w:tcPr>
          <w:p w14:paraId="7A5A2E50" w14:textId="77777777" w:rsidR="0048571E" w:rsidRPr="0048571E" w:rsidRDefault="0048571E" w:rsidP="0048571E">
            <w:pPr>
              <w:rPr>
                <w:lang w:val="vi"/>
              </w:rPr>
            </w:pPr>
            <w:r w:rsidRPr="0048571E">
              <w:rPr>
                <w:lang w:val="vi"/>
              </w:rPr>
              <w:t>adj</w:t>
            </w:r>
          </w:p>
        </w:tc>
        <w:tc>
          <w:tcPr>
            <w:tcW w:w="3117" w:type="dxa"/>
          </w:tcPr>
          <w:p w14:paraId="70AFAA0C" w14:textId="77777777" w:rsidR="0048571E" w:rsidRPr="0048571E" w:rsidRDefault="0048571E" w:rsidP="0048571E">
            <w:pPr>
              <w:rPr>
                <w:lang w:val="vi"/>
              </w:rPr>
            </w:pPr>
            <w:r w:rsidRPr="0048571E">
              <w:rPr>
                <w:lang w:val="vi"/>
              </w:rPr>
              <w:t>/ˌʌn.fəˈmɪl.i.ər/</w:t>
            </w:r>
          </w:p>
        </w:tc>
        <w:tc>
          <w:tcPr>
            <w:tcW w:w="3262" w:type="dxa"/>
          </w:tcPr>
          <w:p w14:paraId="1E1B7949" w14:textId="77777777" w:rsidR="0048571E" w:rsidRPr="0048571E" w:rsidRDefault="0048571E" w:rsidP="0048571E">
            <w:pPr>
              <w:rPr>
                <w:lang w:val="vi"/>
              </w:rPr>
            </w:pPr>
            <w:r w:rsidRPr="0048571E">
              <w:rPr>
                <w:lang w:val="vi"/>
              </w:rPr>
              <w:t>không quen thuộc</w:t>
            </w:r>
          </w:p>
        </w:tc>
      </w:tr>
      <w:tr w:rsidR="0048571E" w:rsidRPr="0048571E" w14:paraId="60E23936" w14:textId="77777777" w:rsidTr="00F47221">
        <w:tc>
          <w:tcPr>
            <w:tcW w:w="706" w:type="dxa"/>
          </w:tcPr>
          <w:p w14:paraId="290D32DC" w14:textId="77777777" w:rsidR="0048571E" w:rsidRPr="0048571E" w:rsidRDefault="0048571E" w:rsidP="0048571E">
            <w:pPr>
              <w:rPr>
                <w:b/>
                <w:lang w:val="vi"/>
              </w:rPr>
            </w:pPr>
            <w:r w:rsidRPr="0048571E">
              <w:rPr>
                <w:b/>
                <w:lang w:val="vi"/>
              </w:rPr>
              <w:t>68</w:t>
            </w:r>
          </w:p>
        </w:tc>
        <w:tc>
          <w:tcPr>
            <w:tcW w:w="2266" w:type="dxa"/>
          </w:tcPr>
          <w:p w14:paraId="7A64F4B7" w14:textId="77777777" w:rsidR="0048571E" w:rsidRPr="0048571E" w:rsidRDefault="0048571E" w:rsidP="0048571E">
            <w:pPr>
              <w:rPr>
                <w:lang w:val="vi"/>
              </w:rPr>
            </w:pPr>
            <w:r w:rsidRPr="0048571E">
              <w:rPr>
                <w:lang w:val="vi"/>
              </w:rPr>
              <w:t>unofficial</w:t>
            </w:r>
          </w:p>
        </w:tc>
        <w:tc>
          <w:tcPr>
            <w:tcW w:w="993" w:type="dxa"/>
          </w:tcPr>
          <w:p w14:paraId="0E0D05AC" w14:textId="77777777" w:rsidR="0048571E" w:rsidRPr="0048571E" w:rsidRDefault="0048571E" w:rsidP="0048571E">
            <w:pPr>
              <w:rPr>
                <w:lang w:val="vi"/>
              </w:rPr>
            </w:pPr>
            <w:r w:rsidRPr="0048571E">
              <w:rPr>
                <w:lang w:val="vi"/>
              </w:rPr>
              <w:t>adj</w:t>
            </w:r>
          </w:p>
        </w:tc>
        <w:tc>
          <w:tcPr>
            <w:tcW w:w="3117" w:type="dxa"/>
          </w:tcPr>
          <w:p w14:paraId="249F4E42" w14:textId="77777777" w:rsidR="0048571E" w:rsidRPr="0048571E" w:rsidRDefault="0048571E" w:rsidP="0048571E">
            <w:pPr>
              <w:rPr>
                <w:lang w:val="vi"/>
              </w:rPr>
            </w:pPr>
            <w:r w:rsidRPr="0048571E">
              <w:rPr>
                <w:lang w:val="vi"/>
              </w:rPr>
              <w:t>/ˌʌn.əˈfɪʃ.əl/</w:t>
            </w:r>
          </w:p>
        </w:tc>
        <w:tc>
          <w:tcPr>
            <w:tcW w:w="3262" w:type="dxa"/>
          </w:tcPr>
          <w:p w14:paraId="0E8A0B5A" w14:textId="77777777" w:rsidR="0048571E" w:rsidRPr="0048571E" w:rsidRDefault="0048571E" w:rsidP="0048571E">
            <w:pPr>
              <w:rPr>
                <w:lang w:val="vi"/>
              </w:rPr>
            </w:pPr>
            <w:r w:rsidRPr="0048571E">
              <w:rPr>
                <w:lang w:val="vi"/>
              </w:rPr>
              <w:t>không chính thức</w:t>
            </w:r>
          </w:p>
        </w:tc>
      </w:tr>
      <w:tr w:rsidR="0048571E" w:rsidRPr="0048571E" w14:paraId="66F5F83D" w14:textId="77777777" w:rsidTr="00F47221">
        <w:tc>
          <w:tcPr>
            <w:tcW w:w="706" w:type="dxa"/>
          </w:tcPr>
          <w:p w14:paraId="61B9AB53" w14:textId="77777777" w:rsidR="0048571E" w:rsidRPr="0048571E" w:rsidRDefault="0048571E" w:rsidP="0048571E">
            <w:pPr>
              <w:rPr>
                <w:b/>
                <w:lang w:val="vi"/>
              </w:rPr>
            </w:pPr>
            <w:r w:rsidRPr="0048571E">
              <w:rPr>
                <w:b/>
                <w:lang w:val="vi"/>
              </w:rPr>
              <w:t>69</w:t>
            </w:r>
          </w:p>
        </w:tc>
        <w:tc>
          <w:tcPr>
            <w:tcW w:w="2266" w:type="dxa"/>
          </w:tcPr>
          <w:p w14:paraId="2AEE7FC5" w14:textId="77777777" w:rsidR="0048571E" w:rsidRPr="0048571E" w:rsidRDefault="0048571E" w:rsidP="0048571E">
            <w:pPr>
              <w:rPr>
                <w:lang w:val="vi"/>
              </w:rPr>
            </w:pPr>
            <w:r w:rsidRPr="0048571E">
              <w:rPr>
                <w:lang w:val="vi"/>
              </w:rPr>
              <w:t>unusual</w:t>
            </w:r>
          </w:p>
        </w:tc>
        <w:tc>
          <w:tcPr>
            <w:tcW w:w="993" w:type="dxa"/>
          </w:tcPr>
          <w:p w14:paraId="1AA882A2" w14:textId="77777777" w:rsidR="0048571E" w:rsidRPr="0048571E" w:rsidRDefault="0048571E" w:rsidP="0048571E">
            <w:pPr>
              <w:rPr>
                <w:lang w:val="vi"/>
              </w:rPr>
            </w:pPr>
            <w:r w:rsidRPr="0048571E">
              <w:rPr>
                <w:lang w:val="vi"/>
              </w:rPr>
              <w:t>adj</w:t>
            </w:r>
          </w:p>
        </w:tc>
        <w:tc>
          <w:tcPr>
            <w:tcW w:w="3117" w:type="dxa"/>
          </w:tcPr>
          <w:p w14:paraId="4DA84111" w14:textId="77777777" w:rsidR="0048571E" w:rsidRPr="0048571E" w:rsidRDefault="0048571E" w:rsidP="0048571E">
            <w:pPr>
              <w:rPr>
                <w:lang w:val="vi"/>
              </w:rPr>
            </w:pPr>
            <w:r w:rsidRPr="0048571E">
              <w:rPr>
                <w:lang w:val="vi"/>
              </w:rPr>
              <w:t>/ʌnˈjuː.ʒu.əl/</w:t>
            </w:r>
          </w:p>
        </w:tc>
        <w:tc>
          <w:tcPr>
            <w:tcW w:w="3262" w:type="dxa"/>
          </w:tcPr>
          <w:p w14:paraId="4AD4F634" w14:textId="77777777" w:rsidR="0048571E" w:rsidRPr="0048571E" w:rsidRDefault="0048571E" w:rsidP="0048571E">
            <w:pPr>
              <w:rPr>
                <w:lang w:val="vi"/>
              </w:rPr>
            </w:pPr>
            <w:r w:rsidRPr="0048571E">
              <w:rPr>
                <w:lang w:val="vi"/>
              </w:rPr>
              <w:t>khác thường</w:t>
            </w:r>
          </w:p>
        </w:tc>
      </w:tr>
      <w:tr w:rsidR="0048571E" w:rsidRPr="0048571E" w14:paraId="7AE38A82" w14:textId="77777777" w:rsidTr="00F47221">
        <w:tc>
          <w:tcPr>
            <w:tcW w:w="706" w:type="dxa"/>
          </w:tcPr>
          <w:p w14:paraId="054123B7" w14:textId="77777777" w:rsidR="0048571E" w:rsidRPr="0048571E" w:rsidRDefault="0048571E" w:rsidP="0048571E">
            <w:pPr>
              <w:rPr>
                <w:b/>
                <w:lang w:val="vi"/>
              </w:rPr>
            </w:pPr>
            <w:r w:rsidRPr="0048571E">
              <w:rPr>
                <w:b/>
                <w:lang w:val="vi"/>
              </w:rPr>
              <w:t>70</w:t>
            </w:r>
          </w:p>
        </w:tc>
        <w:tc>
          <w:tcPr>
            <w:tcW w:w="2266" w:type="dxa"/>
          </w:tcPr>
          <w:p w14:paraId="2F03D802" w14:textId="77777777" w:rsidR="0048571E" w:rsidRPr="0048571E" w:rsidRDefault="0048571E" w:rsidP="0048571E">
            <w:pPr>
              <w:rPr>
                <w:lang w:val="vi"/>
              </w:rPr>
            </w:pPr>
            <w:r w:rsidRPr="0048571E">
              <w:rPr>
                <w:lang w:val="vi"/>
              </w:rPr>
              <w:t>utilise/</w:t>
            </w:r>
          </w:p>
          <w:p w14:paraId="418284DE" w14:textId="77777777" w:rsidR="0048571E" w:rsidRPr="0048571E" w:rsidRDefault="0048571E" w:rsidP="0048571E">
            <w:pPr>
              <w:rPr>
                <w:lang w:val="vi"/>
              </w:rPr>
            </w:pPr>
            <w:r w:rsidRPr="0048571E">
              <w:rPr>
                <w:lang w:val="vi"/>
              </w:rPr>
              <w:t>utilize</w:t>
            </w:r>
          </w:p>
        </w:tc>
        <w:tc>
          <w:tcPr>
            <w:tcW w:w="993" w:type="dxa"/>
          </w:tcPr>
          <w:p w14:paraId="472FFEB5" w14:textId="77777777" w:rsidR="0048571E" w:rsidRPr="0048571E" w:rsidRDefault="0048571E" w:rsidP="0048571E">
            <w:pPr>
              <w:rPr>
                <w:lang w:val="vi"/>
              </w:rPr>
            </w:pPr>
            <w:r w:rsidRPr="0048571E">
              <w:rPr>
                <w:lang w:val="vi"/>
              </w:rPr>
              <w:t>v</w:t>
            </w:r>
          </w:p>
        </w:tc>
        <w:tc>
          <w:tcPr>
            <w:tcW w:w="3117" w:type="dxa"/>
          </w:tcPr>
          <w:p w14:paraId="174B393A" w14:textId="77777777" w:rsidR="0048571E" w:rsidRPr="0048571E" w:rsidRDefault="0048571E" w:rsidP="0048571E">
            <w:pPr>
              <w:rPr>
                <w:lang w:val="vi"/>
              </w:rPr>
            </w:pPr>
            <w:r w:rsidRPr="0048571E">
              <w:rPr>
                <w:lang w:val="vi"/>
              </w:rPr>
              <w:t>/ˈjuː.tɪ.laɪz/</w:t>
            </w:r>
          </w:p>
        </w:tc>
        <w:tc>
          <w:tcPr>
            <w:tcW w:w="3262" w:type="dxa"/>
          </w:tcPr>
          <w:p w14:paraId="3BDF26E2" w14:textId="77777777" w:rsidR="0048571E" w:rsidRPr="0048571E" w:rsidRDefault="0048571E" w:rsidP="0048571E">
            <w:pPr>
              <w:rPr>
                <w:lang w:val="vi"/>
              </w:rPr>
            </w:pPr>
            <w:r w:rsidRPr="0048571E">
              <w:rPr>
                <w:lang w:val="vi"/>
              </w:rPr>
              <w:t>sử dụng, tận dụng</w:t>
            </w:r>
          </w:p>
        </w:tc>
      </w:tr>
      <w:tr w:rsidR="0048571E" w:rsidRPr="0048571E" w14:paraId="05A96D72" w14:textId="77777777" w:rsidTr="00F47221">
        <w:tc>
          <w:tcPr>
            <w:tcW w:w="706" w:type="dxa"/>
          </w:tcPr>
          <w:p w14:paraId="06459856" w14:textId="77777777" w:rsidR="0048571E" w:rsidRPr="0048571E" w:rsidRDefault="0048571E" w:rsidP="0048571E">
            <w:pPr>
              <w:rPr>
                <w:b/>
                <w:lang w:val="vi"/>
              </w:rPr>
            </w:pPr>
            <w:r w:rsidRPr="0048571E">
              <w:rPr>
                <w:b/>
                <w:lang w:val="vi"/>
              </w:rPr>
              <w:t>71</w:t>
            </w:r>
          </w:p>
        </w:tc>
        <w:tc>
          <w:tcPr>
            <w:tcW w:w="2266" w:type="dxa"/>
          </w:tcPr>
          <w:p w14:paraId="36F1DF81" w14:textId="77777777" w:rsidR="0048571E" w:rsidRPr="0048571E" w:rsidRDefault="0048571E" w:rsidP="0048571E">
            <w:pPr>
              <w:rPr>
                <w:lang w:val="vi"/>
              </w:rPr>
            </w:pPr>
            <w:r w:rsidRPr="0048571E">
              <w:rPr>
                <w:lang w:val="vi"/>
              </w:rPr>
              <w:t>wilderness</w:t>
            </w:r>
          </w:p>
        </w:tc>
        <w:tc>
          <w:tcPr>
            <w:tcW w:w="993" w:type="dxa"/>
          </w:tcPr>
          <w:p w14:paraId="78181D8B" w14:textId="77777777" w:rsidR="0048571E" w:rsidRPr="0048571E" w:rsidRDefault="0048571E" w:rsidP="0048571E">
            <w:pPr>
              <w:rPr>
                <w:lang w:val="vi"/>
              </w:rPr>
            </w:pPr>
            <w:r w:rsidRPr="0048571E">
              <w:rPr>
                <w:lang w:val="vi"/>
              </w:rPr>
              <w:t>n</w:t>
            </w:r>
          </w:p>
        </w:tc>
        <w:tc>
          <w:tcPr>
            <w:tcW w:w="3117" w:type="dxa"/>
          </w:tcPr>
          <w:p w14:paraId="50325ADA" w14:textId="77777777" w:rsidR="0048571E" w:rsidRPr="0048571E" w:rsidRDefault="0048571E" w:rsidP="0048571E">
            <w:pPr>
              <w:rPr>
                <w:lang w:val="vi"/>
              </w:rPr>
            </w:pPr>
            <w:r w:rsidRPr="0048571E">
              <w:rPr>
                <w:lang w:val="vi"/>
              </w:rPr>
              <w:t>/ˈwɪl.də.nəs/</w:t>
            </w:r>
          </w:p>
        </w:tc>
        <w:tc>
          <w:tcPr>
            <w:tcW w:w="3262" w:type="dxa"/>
          </w:tcPr>
          <w:p w14:paraId="36D432B0" w14:textId="77777777" w:rsidR="0048571E" w:rsidRPr="0048571E" w:rsidRDefault="0048571E" w:rsidP="0048571E">
            <w:pPr>
              <w:rPr>
                <w:lang w:val="vi"/>
              </w:rPr>
            </w:pPr>
            <w:r w:rsidRPr="0048571E">
              <w:rPr>
                <w:lang w:val="vi"/>
              </w:rPr>
              <w:t>vùng hoang dã</w:t>
            </w:r>
          </w:p>
        </w:tc>
      </w:tr>
      <w:tr w:rsidR="0048571E" w:rsidRPr="0048571E" w14:paraId="4A47619B" w14:textId="77777777" w:rsidTr="00F47221">
        <w:tc>
          <w:tcPr>
            <w:tcW w:w="706" w:type="dxa"/>
          </w:tcPr>
          <w:p w14:paraId="4FD86A48" w14:textId="77777777" w:rsidR="0048571E" w:rsidRPr="0048571E" w:rsidRDefault="0048571E" w:rsidP="0048571E">
            <w:pPr>
              <w:rPr>
                <w:b/>
                <w:lang w:val="vi"/>
              </w:rPr>
            </w:pPr>
            <w:r w:rsidRPr="0048571E">
              <w:rPr>
                <w:b/>
                <w:lang w:val="vi"/>
              </w:rPr>
              <w:t>72</w:t>
            </w:r>
          </w:p>
        </w:tc>
        <w:tc>
          <w:tcPr>
            <w:tcW w:w="2266" w:type="dxa"/>
          </w:tcPr>
          <w:p w14:paraId="3C722B04" w14:textId="77777777" w:rsidR="0048571E" w:rsidRPr="0048571E" w:rsidRDefault="0048571E" w:rsidP="0048571E">
            <w:pPr>
              <w:rPr>
                <w:lang w:val="vi"/>
              </w:rPr>
            </w:pPr>
            <w:r w:rsidRPr="0048571E">
              <w:rPr>
                <w:lang w:val="vi"/>
              </w:rPr>
              <w:t>wisely</w:t>
            </w:r>
          </w:p>
        </w:tc>
        <w:tc>
          <w:tcPr>
            <w:tcW w:w="993" w:type="dxa"/>
          </w:tcPr>
          <w:p w14:paraId="02E910A6" w14:textId="77777777" w:rsidR="0048571E" w:rsidRPr="0048571E" w:rsidRDefault="0048571E" w:rsidP="0048571E">
            <w:pPr>
              <w:rPr>
                <w:lang w:val="vi"/>
              </w:rPr>
            </w:pPr>
            <w:r w:rsidRPr="0048571E">
              <w:rPr>
                <w:lang w:val="vi"/>
              </w:rPr>
              <w:t>adv</w:t>
            </w:r>
          </w:p>
        </w:tc>
        <w:tc>
          <w:tcPr>
            <w:tcW w:w="3117" w:type="dxa"/>
          </w:tcPr>
          <w:p w14:paraId="42305BC3" w14:textId="77777777" w:rsidR="0048571E" w:rsidRPr="0048571E" w:rsidRDefault="0048571E" w:rsidP="0048571E">
            <w:pPr>
              <w:rPr>
                <w:lang w:val="vi"/>
              </w:rPr>
            </w:pPr>
            <w:r w:rsidRPr="0048571E">
              <w:rPr>
                <w:lang w:val="vi"/>
              </w:rPr>
              <w:t>/ˈwaɪz.li/</w:t>
            </w:r>
          </w:p>
        </w:tc>
        <w:tc>
          <w:tcPr>
            <w:tcW w:w="3262" w:type="dxa"/>
          </w:tcPr>
          <w:p w14:paraId="543D2F2B" w14:textId="77777777" w:rsidR="0048571E" w:rsidRPr="0048571E" w:rsidRDefault="0048571E" w:rsidP="0048571E">
            <w:pPr>
              <w:rPr>
                <w:lang w:val="vi"/>
              </w:rPr>
            </w:pPr>
            <w:r w:rsidRPr="0048571E">
              <w:rPr>
                <w:lang w:val="vi"/>
              </w:rPr>
              <w:t>một cách khôn ngoan</w:t>
            </w:r>
          </w:p>
        </w:tc>
      </w:tr>
    </w:tbl>
    <w:p w14:paraId="43D369A5" w14:textId="77777777" w:rsidR="00F47221" w:rsidRPr="00F47221" w:rsidRDefault="00F47221" w:rsidP="00F47221">
      <w:pPr>
        <w:jc w:val="center"/>
        <w:rPr>
          <w:b/>
          <w:color w:val="FF0000"/>
          <w:lang w:val="vi"/>
        </w:rPr>
      </w:pPr>
    </w:p>
    <w:p w14:paraId="2F78611C" w14:textId="2088B868" w:rsidR="0048571E" w:rsidRPr="0048571E" w:rsidRDefault="00F47221" w:rsidP="00F47221">
      <w:pPr>
        <w:jc w:val="center"/>
        <w:rPr>
          <w:b/>
          <w:lang w:val="vi"/>
        </w:rPr>
      </w:pPr>
      <w:r w:rsidRPr="00F47221">
        <w:rPr>
          <w:b/>
          <w:color w:val="FF0000"/>
          <w:lang w:val="vi"/>
        </w:rPr>
        <w:t>BẢNG CẤU TRÚC</w:t>
      </w:r>
    </w:p>
    <w:tbl>
      <w:tblPr>
        <w:tblStyle w:val="TableGrid"/>
        <w:tblW w:w="0" w:type="auto"/>
        <w:tblLayout w:type="fixed"/>
        <w:tblLook w:val="01E0" w:firstRow="1" w:lastRow="1" w:firstColumn="1" w:lastColumn="1" w:noHBand="0" w:noVBand="0"/>
      </w:tblPr>
      <w:tblGrid>
        <w:gridCol w:w="704"/>
        <w:gridCol w:w="4537"/>
        <w:gridCol w:w="5106"/>
      </w:tblGrid>
      <w:tr w:rsidR="0048571E" w:rsidRPr="0048571E" w14:paraId="15C80A65" w14:textId="77777777" w:rsidTr="00F47221">
        <w:tc>
          <w:tcPr>
            <w:tcW w:w="704" w:type="dxa"/>
          </w:tcPr>
          <w:p w14:paraId="383234EE" w14:textId="77777777" w:rsidR="0048571E" w:rsidRPr="0048571E" w:rsidRDefault="0048571E" w:rsidP="0048571E">
            <w:pPr>
              <w:rPr>
                <w:b/>
                <w:lang w:val="vi"/>
              </w:rPr>
            </w:pPr>
            <w:r w:rsidRPr="0048571E">
              <w:rPr>
                <w:b/>
                <w:lang w:val="vi"/>
              </w:rPr>
              <w:t>STT</w:t>
            </w:r>
          </w:p>
        </w:tc>
        <w:tc>
          <w:tcPr>
            <w:tcW w:w="4537" w:type="dxa"/>
          </w:tcPr>
          <w:p w14:paraId="79256C6B" w14:textId="77777777" w:rsidR="0048571E" w:rsidRPr="0048571E" w:rsidRDefault="0048571E" w:rsidP="0048571E">
            <w:pPr>
              <w:rPr>
                <w:b/>
                <w:lang w:val="vi"/>
              </w:rPr>
            </w:pPr>
            <w:r w:rsidRPr="0048571E">
              <w:rPr>
                <w:b/>
                <w:lang w:val="vi"/>
              </w:rPr>
              <w:t>Cấu trúc</w:t>
            </w:r>
          </w:p>
        </w:tc>
        <w:tc>
          <w:tcPr>
            <w:tcW w:w="5106" w:type="dxa"/>
          </w:tcPr>
          <w:p w14:paraId="2BBD3C88" w14:textId="77777777" w:rsidR="0048571E" w:rsidRPr="0048571E" w:rsidRDefault="0048571E" w:rsidP="0048571E">
            <w:pPr>
              <w:rPr>
                <w:b/>
                <w:lang w:val="vi"/>
              </w:rPr>
            </w:pPr>
            <w:r w:rsidRPr="0048571E">
              <w:rPr>
                <w:b/>
                <w:lang w:val="vi"/>
              </w:rPr>
              <w:t>Nghĩa</w:t>
            </w:r>
          </w:p>
        </w:tc>
      </w:tr>
      <w:tr w:rsidR="0048571E" w:rsidRPr="0048571E" w14:paraId="694FE7A1" w14:textId="77777777" w:rsidTr="00F47221">
        <w:tc>
          <w:tcPr>
            <w:tcW w:w="704" w:type="dxa"/>
          </w:tcPr>
          <w:p w14:paraId="36438821" w14:textId="77777777" w:rsidR="0048571E" w:rsidRPr="0048571E" w:rsidRDefault="0048571E" w:rsidP="0048571E">
            <w:pPr>
              <w:rPr>
                <w:b/>
                <w:lang w:val="vi"/>
              </w:rPr>
            </w:pPr>
            <w:r w:rsidRPr="0048571E">
              <w:rPr>
                <w:b/>
                <w:lang w:val="vi"/>
              </w:rPr>
              <w:t>1</w:t>
            </w:r>
          </w:p>
        </w:tc>
        <w:tc>
          <w:tcPr>
            <w:tcW w:w="4537" w:type="dxa"/>
          </w:tcPr>
          <w:p w14:paraId="57CA1FBF" w14:textId="77777777" w:rsidR="0048571E" w:rsidRPr="0048571E" w:rsidRDefault="0048571E" w:rsidP="0048571E">
            <w:pPr>
              <w:rPr>
                <w:lang w:val="vi"/>
              </w:rPr>
            </w:pPr>
            <w:r w:rsidRPr="0048571E">
              <w:rPr>
                <w:lang w:val="vi"/>
              </w:rPr>
              <w:t>get together</w:t>
            </w:r>
          </w:p>
        </w:tc>
        <w:tc>
          <w:tcPr>
            <w:tcW w:w="5106" w:type="dxa"/>
          </w:tcPr>
          <w:p w14:paraId="0030C05A" w14:textId="77777777" w:rsidR="0048571E" w:rsidRPr="0048571E" w:rsidRDefault="0048571E" w:rsidP="0048571E">
            <w:pPr>
              <w:rPr>
                <w:lang w:val="vi"/>
              </w:rPr>
            </w:pPr>
            <w:r w:rsidRPr="0048571E">
              <w:rPr>
                <w:lang w:val="vi"/>
              </w:rPr>
              <w:t>đoàn tụ, tụ tập</w:t>
            </w:r>
          </w:p>
        </w:tc>
      </w:tr>
      <w:tr w:rsidR="0048571E" w:rsidRPr="0048571E" w14:paraId="40E899B6" w14:textId="77777777" w:rsidTr="00F47221">
        <w:tc>
          <w:tcPr>
            <w:tcW w:w="704" w:type="dxa"/>
          </w:tcPr>
          <w:p w14:paraId="3975E867" w14:textId="77777777" w:rsidR="0048571E" w:rsidRPr="0048571E" w:rsidRDefault="0048571E" w:rsidP="0048571E">
            <w:pPr>
              <w:rPr>
                <w:b/>
                <w:lang w:val="vi"/>
              </w:rPr>
            </w:pPr>
            <w:r w:rsidRPr="0048571E">
              <w:rPr>
                <w:b/>
                <w:lang w:val="vi"/>
              </w:rPr>
              <w:t>2</w:t>
            </w:r>
          </w:p>
        </w:tc>
        <w:tc>
          <w:tcPr>
            <w:tcW w:w="4537" w:type="dxa"/>
          </w:tcPr>
          <w:p w14:paraId="7B618245" w14:textId="77777777" w:rsidR="0048571E" w:rsidRPr="0048571E" w:rsidRDefault="0048571E" w:rsidP="0048571E">
            <w:pPr>
              <w:rPr>
                <w:lang w:val="vi"/>
              </w:rPr>
            </w:pPr>
            <w:r w:rsidRPr="0048571E">
              <w:rPr>
                <w:lang w:val="vi"/>
              </w:rPr>
              <w:t>set off</w:t>
            </w:r>
          </w:p>
        </w:tc>
        <w:tc>
          <w:tcPr>
            <w:tcW w:w="5106" w:type="dxa"/>
          </w:tcPr>
          <w:p w14:paraId="66CF7C83" w14:textId="77777777" w:rsidR="0048571E" w:rsidRPr="0048571E" w:rsidRDefault="0048571E" w:rsidP="0048571E">
            <w:pPr>
              <w:rPr>
                <w:lang w:val="vi"/>
              </w:rPr>
            </w:pPr>
            <w:r w:rsidRPr="0048571E">
              <w:rPr>
                <w:lang w:val="vi"/>
              </w:rPr>
              <w:t>khởi hành</w:t>
            </w:r>
          </w:p>
        </w:tc>
      </w:tr>
      <w:tr w:rsidR="0048571E" w:rsidRPr="0048571E" w14:paraId="72B56789" w14:textId="77777777" w:rsidTr="00F47221">
        <w:tc>
          <w:tcPr>
            <w:tcW w:w="704" w:type="dxa"/>
          </w:tcPr>
          <w:p w14:paraId="365DB914" w14:textId="77777777" w:rsidR="0048571E" w:rsidRPr="0048571E" w:rsidRDefault="0048571E" w:rsidP="0048571E">
            <w:pPr>
              <w:rPr>
                <w:b/>
                <w:lang w:val="vi"/>
              </w:rPr>
            </w:pPr>
            <w:r w:rsidRPr="0048571E">
              <w:rPr>
                <w:b/>
                <w:lang w:val="vi"/>
              </w:rPr>
              <w:t>3</w:t>
            </w:r>
          </w:p>
        </w:tc>
        <w:tc>
          <w:tcPr>
            <w:tcW w:w="4537" w:type="dxa"/>
          </w:tcPr>
          <w:p w14:paraId="44920590" w14:textId="77777777" w:rsidR="0048571E" w:rsidRPr="0048571E" w:rsidRDefault="0048571E" w:rsidP="0048571E">
            <w:pPr>
              <w:rPr>
                <w:lang w:val="vi"/>
              </w:rPr>
            </w:pPr>
            <w:r w:rsidRPr="0048571E">
              <w:rPr>
                <w:lang w:val="vi"/>
              </w:rPr>
              <w:t>scare away</w:t>
            </w:r>
          </w:p>
        </w:tc>
        <w:tc>
          <w:tcPr>
            <w:tcW w:w="5106" w:type="dxa"/>
          </w:tcPr>
          <w:p w14:paraId="30EC423A" w14:textId="77777777" w:rsidR="0048571E" w:rsidRPr="0048571E" w:rsidRDefault="0048571E" w:rsidP="0048571E">
            <w:pPr>
              <w:rPr>
                <w:lang w:val="vi"/>
              </w:rPr>
            </w:pPr>
            <w:r w:rsidRPr="0048571E">
              <w:rPr>
                <w:lang w:val="vi"/>
              </w:rPr>
              <w:t>xua đuổi thứ gì</w:t>
            </w:r>
          </w:p>
        </w:tc>
      </w:tr>
      <w:tr w:rsidR="0048571E" w:rsidRPr="0048571E" w14:paraId="6EE29B0E" w14:textId="77777777" w:rsidTr="00F47221">
        <w:tc>
          <w:tcPr>
            <w:tcW w:w="704" w:type="dxa"/>
          </w:tcPr>
          <w:p w14:paraId="3451E303" w14:textId="77777777" w:rsidR="0048571E" w:rsidRPr="0048571E" w:rsidRDefault="0048571E" w:rsidP="0048571E">
            <w:pPr>
              <w:rPr>
                <w:b/>
                <w:lang w:val="vi"/>
              </w:rPr>
            </w:pPr>
            <w:r w:rsidRPr="0048571E">
              <w:rPr>
                <w:b/>
                <w:lang w:val="vi"/>
              </w:rPr>
              <w:t>4</w:t>
            </w:r>
          </w:p>
        </w:tc>
        <w:tc>
          <w:tcPr>
            <w:tcW w:w="4537" w:type="dxa"/>
          </w:tcPr>
          <w:p w14:paraId="447EC7D3" w14:textId="77777777" w:rsidR="0048571E" w:rsidRPr="0048571E" w:rsidRDefault="0048571E" w:rsidP="0048571E">
            <w:pPr>
              <w:rPr>
                <w:lang w:val="vi"/>
              </w:rPr>
            </w:pPr>
            <w:r w:rsidRPr="0048571E">
              <w:rPr>
                <w:lang w:val="vi"/>
              </w:rPr>
              <w:t>put out</w:t>
            </w:r>
          </w:p>
        </w:tc>
        <w:tc>
          <w:tcPr>
            <w:tcW w:w="5106" w:type="dxa"/>
          </w:tcPr>
          <w:p w14:paraId="4EC4CC68" w14:textId="77777777" w:rsidR="0048571E" w:rsidRPr="0048571E" w:rsidRDefault="0048571E" w:rsidP="0048571E">
            <w:pPr>
              <w:rPr>
                <w:lang w:val="vi"/>
              </w:rPr>
            </w:pPr>
            <w:r w:rsidRPr="0048571E">
              <w:rPr>
                <w:lang w:val="vi"/>
              </w:rPr>
              <w:t>dập lửa, vứt rác</w:t>
            </w:r>
          </w:p>
        </w:tc>
      </w:tr>
      <w:tr w:rsidR="0048571E" w:rsidRPr="0048571E" w14:paraId="4E429285" w14:textId="77777777" w:rsidTr="00F47221">
        <w:tc>
          <w:tcPr>
            <w:tcW w:w="704" w:type="dxa"/>
          </w:tcPr>
          <w:p w14:paraId="066349CC" w14:textId="77777777" w:rsidR="0048571E" w:rsidRPr="0048571E" w:rsidRDefault="0048571E" w:rsidP="0048571E">
            <w:pPr>
              <w:rPr>
                <w:b/>
                <w:lang w:val="vi"/>
              </w:rPr>
            </w:pPr>
            <w:r w:rsidRPr="0048571E">
              <w:rPr>
                <w:b/>
                <w:lang w:val="vi"/>
              </w:rPr>
              <w:t>5</w:t>
            </w:r>
          </w:p>
        </w:tc>
        <w:tc>
          <w:tcPr>
            <w:tcW w:w="4537" w:type="dxa"/>
          </w:tcPr>
          <w:p w14:paraId="2A12C531" w14:textId="77777777" w:rsidR="0048571E" w:rsidRPr="0048571E" w:rsidRDefault="0048571E" w:rsidP="0048571E">
            <w:pPr>
              <w:rPr>
                <w:lang w:val="vi"/>
              </w:rPr>
            </w:pPr>
            <w:r w:rsidRPr="0048571E">
              <w:rPr>
                <w:lang w:val="vi"/>
              </w:rPr>
              <w:t>give up</w:t>
            </w:r>
          </w:p>
        </w:tc>
        <w:tc>
          <w:tcPr>
            <w:tcW w:w="5106" w:type="dxa"/>
          </w:tcPr>
          <w:p w14:paraId="2D23B77A" w14:textId="77777777" w:rsidR="0048571E" w:rsidRPr="0048571E" w:rsidRDefault="0048571E" w:rsidP="0048571E">
            <w:pPr>
              <w:rPr>
                <w:lang w:val="vi"/>
              </w:rPr>
            </w:pPr>
            <w:r w:rsidRPr="0048571E">
              <w:rPr>
                <w:lang w:val="vi"/>
              </w:rPr>
              <w:t>từ bỏ</w:t>
            </w:r>
          </w:p>
        </w:tc>
      </w:tr>
      <w:tr w:rsidR="0048571E" w:rsidRPr="0048571E" w14:paraId="365D85A5" w14:textId="77777777" w:rsidTr="00F47221">
        <w:tc>
          <w:tcPr>
            <w:tcW w:w="704" w:type="dxa"/>
          </w:tcPr>
          <w:p w14:paraId="6AFBD1EE" w14:textId="77777777" w:rsidR="0048571E" w:rsidRPr="0048571E" w:rsidRDefault="0048571E" w:rsidP="0048571E">
            <w:pPr>
              <w:rPr>
                <w:b/>
                <w:lang w:val="vi"/>
              </w:rPr>
            </w:pPr>
            <w:r w:rsidRPr="0048571E">
              <w:rPr>
                <w:b/>
                <w:lang w:val="vi"/>
              </w:rPr>
              <w:t>6</w:t>
            </w:r>
          </w:p>
        </w:tc>
        <w:tc>
          <w:tcPr>
            <w:tcW w:w="4537" w:type="dxa"/>
          </w:tcPr>
          <w:p w14:paraId="59B17A97" w14:textId="77777777" w:rsidR="0048571E" w:rsidRPr="0048571E" w:rsidRDefault="0048571E" w:rsidP="0048571E">
            <w:pPr>
              <w:rPr>
                <w:lang w:val="vi"/>
              </w:rPr>
            </w:pPr>
            <w:r w:rsidRPr="0048571E">
              <w:rPr>
                <w:lang w:val="vi"/>
              </w:rPr>
              <w:t>hand down</w:t>
            </w:r>
          </w:p>
        </w:tc>
        <w:tc>
          <w:tcPr>
            <w:tcW w:w="5106" w:type="dxa"/>
          </w:tcPr>
          <w:p w14:paraId="08B8D8B0" w14:textId="77777777" w:rsidR="0048571E" w:rsidRPr="0048571E" w:rsidRDefault="0048571E" w:rsidP="0048571E">
            <w:pPr>
              <w:rPr>
                <w:lang w:val="vi"/>
              </w:rPr>
            </w:pPr>
            <w:r w:rsidRPr="0048571E">
              <w:rPr>
                <w:lang w:val="vi"/>
              </w:rPr>
              <w:t>truyền lại</w:t>
            </w:r>
          </w:p>
        </w:tc>
      </w:tr>
      <w:tr w:rsidR="0048571E" w:rsidRPr="0048571E" w14:paraId="39A9FED4" w14:textId="77777777" w:rsidTr="00F47221">
        <w:tc>
          <w:tcPr>
            <w:tcW w:w="704" w:type="dxa"/>
          </w:tcPr>
          <w:p w14:paraId="3CDCDD23" w14:textId="77777777" w:rsidR="0048571E" w:rsidRPr="0048571E" w:rsidRDefault="0048571E" w:rsidP="0048571E">
            <w:pPr>
              <w:rPr>
                <w:b/>
                <w:lang w:val="vi"/>
              </w:rPr>
            </w:pPr>
            <w:r w:rsidRPr="0048571E">
              <w:rPr>
                <w:b/>
                <w:lang w:val="vi"/>
              </w:rPr>
              <w:t>7</w:t>
            </w:r>
          </w:p>
        </w:tc>
        <w:tc>
          <w:tcPr>
            <w:tcW w:w="4537" w:type="dxa"/>
          </w:tcPr>
          <w:p w14:paraId="001C6B86" w14:textId="77777777" w:rsidR="0048571E" w:rsidRPr="0048571E" w:rsidRDefault="0048571E" w:rsidP="0048571E">
            <w:pPr>
              <w:rPr>
                <w:lang w:val="vi"/>
              </w:rPr>
            </w:pPr>
            <w:r w:rsidRPr="0048571E">
              <w:rPr>
                <w:lang w:val="vi"/>
              </w:rPr>
              <w:t>stop doing something</w:t>
            </w:r>
          </w:p>
        </w:tc>
        <w:tc>
          <w:tcPr>
            <w:tcW w:w="5106" w:type="dxa"/>
          </w:tcPr>
          <w:p w14:paraId="5D55A50E" w14:textId="77777777" w:rsidR="0048571E" w:rsidRPr="0048571E" w:rsidRDefault="0048571E" w:rsidP="0048571E">
            <w:pPr>
              <w:rPr>
                <w:lang w:val="vi"/>
              </w:rPr>
            </w:pPr>
            <w:r w:rsidRPr="0048571E">
              <w:rPr>
                <w:lang w:val="vi"/>
              </w:rPr>
              <w:t>dừng hẳn việc gì</w:t>
            </w:r>
          </w:p>
        </w:tc>
      </w:tr>
      <w:tr w:rsidR="0048571E" w:rsidRPr="0048571E" w14:paraId="7FA5EA95" w14:textId="77777777" w:rsidTr="00F47221">
        <w:tc>
          <w:tcPr>
            <w:tcW w:w="704" w:type="dxa"/>
          </w:tcPr>
          <w:p w14:paraId="49A1CCBA" w14:textId="77777777" w:rsidR="0048571E" w:rsidRPr="0048571E" w:rsidRDefault="0048571E" w:rsidP="0048571E">
            <w:pPr>
              <w:rPr>
                <w:b/>
                <w:lang w:val="vi"/>
              </w:rPr>
            </w:pPr>
            <w:r w:rsidRPr="0048571E">
              <w:rPr>
                <w:b/>
                <w:lang w:val="vi"/>
              </w:rPr>
              <w:t>8</w:t>
            </w:r>
          </w:p>
        </w:tc>
        <w:tc>
          <w:tcPr>
            <w:tcW w:w="4537" w:type="dxa"/>
          </w:tcPr>
          <w:p w14:paraId="5F37E0DF" w14:textId="77777777" w:rsidR="0048571E" w:rsidRPr="0048571E" w:rsidRDefault="0048571E" w:rsidP="0048571E">
            <w:pPr>
              <w:rPr>
                <w:lang w:val="vi"/>
              </w:rPr>
            </w:pPr>
            <w:r w:rsidRPr="0048571E">
              <w:rPr>
                <w:lang w:val="vi"/>
              </w:rPr>
              <w:t>stop to do something</w:t>
            </w:r>
          </w:p>
        </w:tc>
        <w:tc>
          <w:tcPr>
            <w:tcW w:w="5106" w:type="dxa"/>
          </w:tcPr>
          <w:p w14:paraId="7DBABB07" w14:textId="77777777" w:rsidR="0048571E" w:rsidRPr="0048571E" w:rsidRDefault="0048571E" w:rsidP="0048571E">
            <w:pPr>
              <w:rPr>
                <w:lang w:val="vi"/>
              </w:rPr>
            </w:pPr>
            <w:r w:rsidRPr="0048571E">
              <w:rPr>
                <w:lang w:val="vi"/>
              </w:rPr>
              <w:t>dừng để làm gì</w:t>
            </w:r>
          </w:p>
        </w:tc>
      </w:tr>
      <w:tr w:rsidR="0048571E" w:rsidRPr="0048571E" w14:paraId="657F116D" w14:textId="77777777" w:rsidTr="00F47221">
        <w:tc>
          <w:tcPr>
            <w:tcW w:w="704" w:type="dxa"/>
          </w:tcPr>
          <w:p w14:paraId="1B255DD4" w14:textId="77777777" w:rsidR="0048571E" w:rsidRPr="0048571E" w:rsidRDefault="0048571E" w:rsidP="0048571E">
            <w:pPr>
              <w:rPr>
                <w:b/>
                <w:lang w:val="vi"/>
              </w:rPr>
            </w:pPr>
            <w:r w:rsidRPr="0048571E">
              <w:rPr>
                <w:b/>
                <w:lang w:val="vi"/>
              </w:rPr>
              <w:t>9</w:t>
            </w:r>
          </w:p>
        </w:tc>
        <w:tc>
          <w:tcPr>
            <w:tcW w:w="4537" w:type="dxa"/>
          </w:tcPr>
          <w:p w14:paraId="038D3FB2" w14:textId="77777777" w:rsidR="0048571E" w:rsidRPr="0048571E" w:rsidRDefault="0048571E" w:rsidP="0048571E">
            <w:pPr>
              <w:rPr>
                <w:lang w:val="vi"/>
              </w:rPr>
            </w:pPr>
            <w:r w:rsidRPr="0048571E">
              <w:rPr>
                <w:lang w:val="vi"/>
              </w:rPr>
              <w:t>take part in</w:t>
            </w:r>
          </w:p>
        </w:tc>
        <w:tc>
          <w:tcPr>
            <w:tcW w:w="5106" w:type="dxa"/>
          </w:tcPr>
          <w:p w14:paraId="5CD1538C" w14:textId="77777777" w:rsidR="0048571E" w:rsidRPr="0048571E" w:rsidRDefault="0048571E" w:rsidP="0048571E">
            <w:pPr>
              <w:rPr>
                <w:lang w:val="vi"/>
              </w:rPr>
            </w:pPr>
            <w:r w:rsidRPr="0048571E">
              <w:rPr>
                <w:lang w:val="vi"/>
              </w:rPr>
              <w:t>tham gia vào</w:t>
            </w:r>
          </w:p>
        </w:tc>
      </w:tr>
      <w:tr w:rsidR="0048571E" w:rsidRPr="0048571E" w14:paraId="2E58C9FF" w14:textId="77777777" w:rsidTr="00F47221">
        <w:tc>
          <w:tcPr>
            <w:tcW w:w="704" w:type="dxa"/>
          </w:tcPr>
          <w:p w14:paraId="56CC6E32" w14:textId="77777777" w:rsidR="0048571E" w:rsidRPr="0048571E" w:rsidRDefault="0048571E" w:rsidP="0048571E">
            <w:pPr>
              <w:rPr>
                <w:b/>
                <w:lang w:val="vi"/>
              </w:rPr>
            </w:pPr>
            <w:r w:rsidRPr="0048571E">
              <w:rPr>
                <w:b/>
                <w:lang w:val="vi"/>
              </w:rPr>
              <w:t>10</w:t>
            </w:r>
          </w:p>
        </w:tc>
        <w:tc>
          <w:tcPr>
            <w:tcW w:w="4537" w:type="dxa"/>
          </w:tcPr>
          <w:p w14:paraId="7BAC47B5" w14:textId="77777777" w:rsidR="0048571E" w:rsidRPr="0048571E" w:rsidRDefault="0048571E" w:rsidP="0048571E">
            <w:pPr>
              <w:rPr>
                <w:lang w:val="vi"/>
              </w:rPr>
            </w:pPr>
            <w:r w:rsidRPr="0048571E">
              <w:rPr>
                <w:lang w:val="vi"/>
              </w:rPr>
              <w:t>make friends</w:t>
            </w:r>
          </w:p>
        </w:tc>
        <w:tc>
          <w:tcPr>
            <w:tcW w:w="5106" w:type="dxa"/>
          </w:tcPr>
          <w:p w14:paraId="1B47D8E7" w14:textId="77777777" w:rsidR="0048571E" w:rsidRPr="0048571E" w:rsidRDefault="0048571E" w:rsidP="0048571E">
            <w:pPr>
              <w:rPr>
                <w:lang w:val="vi"/>
              </w:rPr>
            </w:pPr>
            <w:r w:rsidRPr="0048571E">
              <w:rPr>
                <w:lang w:val="vi"/>
              </w:rPr>
              <w:t>kết bạn</w:t>
            </w:r>
          </w:p>
        </w:tc>
      </w:tr>
      <w:tr w:rsidR="0048571E" w:rsidRPr="0048571E" w14:paraId="3BFF181B" w14:textId="77777777" w:rsidTr="00F47221">
        <w:tc>
          <w:tcPr>
            <w:tcW w:w="704" w:type="dxa"/>
          </w:tcPr>
          <w:p w14:paraId="1F49F855" w14:textId="77777777" w:rsidR="0048571E" w:rsidRPr="0048571E" w:rsidRDefault="0048571E" w:rsidP="0048571E">
            <w:pPr>
              <w:rPr>
                <w:b/>
                <w:lang w:val="vi"/>
              </w:rPr>
            </w:pPr>
            <w:r w:rsidRPr="0048571E">
              <w:rPr>
                <w:b/>
                <w:lang w:val="vi"/>
              </w:rPr>
              <w:t>11</w:t>
            </w:r>
          </w:p>
        </w:tc>
        <w:tc>
          <w:tcPr>
            <w:tcW w:w="4537" w:type="dxa"/>
          </w:tcPr>
          <w:p w14:paraId="73C88D4C" w14:textId="77777777" w:rsidR="0048571E" w:rsidRPr="0048571E" w:rsidRDefault="0048571E" w:rsidP="0048571E">
            <w:pPr>
              <w:rPr>
                <w:lang w:val="vi"/>
              </w:rPr>
            </w:pPr>
            <w:r w:rsidRPr="0048571E">
              <w:rPr>
                <w:lang w:val="vi"/>
              </w:rPr>
              <w:t>a sense of accomplishment</w:t>
            </w:r>
          </w:p>
        </w:tc>
        <w:tc>
          <w:tcPr>
            <w:tcW w:w="5106" w:type="dxa"/>
          </w:tcPr>
          <w:p w14:paraId="6FE19431" w14:textId="77777777" w:rsidR="0048571E" w:rsidRPr="0048571E" w:rsidRDefault="0048571E" w:rsidP="0048571E">
            <w:pPr>
              <w:rPr>
                <w:lang w:val="vi"/>
              </w:rPr>
            </w:pPr>
            <w:r w:rsidRPr="0048571E">
              <w:rPr>
                <w:lang w:val="vi"/>
              </w:rPr>
              <w:t>cảm giác thành tựu</w:t>
            </w:r>
          </w:p>
        </w:tc>
      </w:tr>
      <w:tr w:rsidR="0048571E" w:rsidRPr="0048571E" w14:paraId="031F2389" w14:textId="77777777" w:rsidTr="00F47221">
        <w:tc>
          <w:tcPr>
            <w:tcW w:w="704" w:type="dxa"/>
          </w:tcPr>
          <w:p w14:paraId="444CAAD6" w14:textId="77777777" w:rsidR="0048571E" w:rsidRPr="0048571E" w:rsidRDefault="0048571E" w:rsidP="0048571E">
            <w:pPr>
              <w:rPr>
                <w:b/>
                <w:lang w:val="vi"/>
              </w:rPr>
            </w:pPr>
            <w:r w:rsidRPr="0048571E">
              <w:rPr>
                <w:b/>
                <w:lang w:val="vi"/>
              </w:rPr>
              <w:t>12</w:t>
            </w:r>
          </w:p>
        </w:tc>
        <w:tc>
          <w:tcPr>
            <w:tcW w:w="4537" w:type="dxa"/>
          </w:tcPr>
          <w:p w14:paraId="4C42A437" w14:textId="77777777" w:rsidR="0048571E" w:rsidRPr="0048571E" w:rsidRDefault="0048571E" w:rsidP="0048571E">
            <w:pPr>
              <w:rPr>
                <w:lang w:val="vi"/>
              </w:rPr>
            </w:pPr>
            <w:r w:rsidRPr="0048571E">
              <w:rPr>
                <w:lang w:val="vi"/>
              </w:rPr>
              <w:t>make a difference</w:t>
            </w:r>
          </w:p>
        </w:tc>
        <w:tc>
          <w:tcPr>
            <w:tcW w:w="5106" w:type="dxa"/>
          </w:tcPr>
          <w:p w14:paraId="33A2AEF8" w14:textId="77777777" w:rsidR="0048571E" w:rsidRPr="0048571E" w:rsidRDefault="0048571E" w:rsidP="0048571E">
            <w:pPr>
              <w:rPr>
                <w:lang w:val="vi"/>
              </w:rPr>
            </w:pPr>
            <w:r w:rsidRPr="0048571E">
              <w:rPr>
                <w:lang w:val="vi"/>
              </w:rPr>
              <w:t>tạo ra sự khác biệt</w:t>
            </w:r>
          </w:p>
        </w:tc>
      </w:tr>
      <w:tr w:rsidR="0048571E" w:rsidRPr="0048571E" w14:paraId="2018B0CA" w14:textId="77777777" w:rsidTr="00F47221">
        <w:tc>
          <w:tcPr>
            <w:tcW w:w="704" w:type="dxa"/>
          </w:tcPr>
          <w:p w14:paraId="5CA2DE2A" w14:textId="77777777" w:rsidR="0048571E" w:rsidRPr="0048571E" w:rsidRDefault="0048571E" w:rsidP="0048571E">
            <w:pPr>
              <w:rPr>
                <w:b/>
                <w:lang w:val="vi"/>
              </w:rPr>
            </w:pPr>
            <w:r w:rsidRPr="0048571E">
              <w:rPr>
                <w:b/>
                <w:lang w:val="vi"/>
              </w:rPr>
              <w:t>13</w:t>
            </w:r>
          </w:p>
        </w:tc>
        <w:tc>
          <w:tcPr>
            <w:tcW w:w="4537" w:type="dxa"/>
          </w:tcPr>
          <w:p w14:paraId="6F31CF38" w14:textId="77777777" w:rsidR="0048571E" w:rsidRPr="0048571E" w:rsidRDefault="0048571E" w:rsidP="0048571E">
            <w:pPr>
              <w:rPr>
                <w:lang w:val="vi"/>
              </w:rPr>
            </w:pPr>
            <w:r w:rsidRPr="0048571E">
              <w:rPr>
                <w:lang w:val="vi"/>
              </w:rPr>
              <w:t>stand for</w:t>
            </w:r>
          </w:p>
        </w:tc>
        <w:tc>
          <w:tcPr>
            <w:tcW w:w="5106" w:type="dxa"/>
          </w:tcPr>
          <w:p w14:paraId="64E77FA4" w14:textId="77777777" w:rsidR="0048571E" w:rsidRPr="0048571E" w:rsidRDefault="0048571E" w:rsidP="0048571E">
            <w:pPr>
              <w:rPr>
                <w:lang w:val="vi"/>
              </w:rPr>
            </w:pPr>
            <w:r w:rsidRPr="0048571E">
              <w:rPr>
                <w:lang w:val="vi"/>
              </w:rPr>
              <w:t>đại diện, viết tắt cho</w:t>
            </w:r>
          </w:p>
        </w:tc>
      </w:tr>
      <w:tr w:rsidR="0048571E" w:rsidRPr="0048571E" w14:paraId="30CB9255" w14:textId="77777777" w:rsidTr="00F47221">
        <w:tc>
          <w:tcPr>
            <w:tcW w:w="704" w:type="dxa"/>
          </w:tcPr>
          <w:p w14:paraId="6E42F2AC" w14:textId="77777777" w:rsidR="0048571E" w:rsidRPr="0048571E" w:rsidRDefault="0048571E" w:rsidP="0048571E">
            <w:pPr>
              <w:rPr>
                <w:b/>
                <w:lang w:val="vi"/>
              </w:rPr>
            </w:pPr>
            <w:r w:rsidRPr="0048571E">
              <w:rPr>
                <w:b/>
                <w:lang w:val="vi"/>
              </w:rPr>
              <w:t>14</w:t>
            </w:r>
          </w:p>
        </w:tc>
        <w:tc>
          <w:tcPr>
            <w:tcW w:w="4537" w:type="dxa"/>
          </w:tcPr>
          <w:p w14:paraId="1964A0A8" w14:textId="77777777" w:rsidR="0048571E" w:rsidRPr="0048571E" w:rsidRDefault="0048571E" w:rsidP="0048571E">
            <w:pPr>
              <w:rPr>
                <w:lang w:val="vi"/>
              </w:rPr>
            </w:pPr>
            <w:r w:rsidRPr="0048571E">
              <w:rPr>
                <w:lang w:val="vi"/>
              </w:rPr>
              <w:t>get one’s attention</w:t>
            </w:r>
          </w:p>
        </w:tc>
        <w:tc>
          <w:tcPr>
            <w:tcW w:w="5106" w:type="dxa"/>
          </w:tcPr>
          <w:p w14:paraId="4473FD5C" w14:textId="77777777" w:rsidR="0048571E" w:rsidRPr="0048571E" w:rsidRDefault="0048571E" w:rsidP="0048571E">
            <w:pPr>
              <w:rPr>
                <w:lang w:val="vi"/>
              </w:rPr>
            </w:pPr>
            <w:r w:rsidRPr="0048571E">
              <w:rPr>
                <w:lang w:val="vi"/>
              </w:rPr>
              <w:t>thu hút sự chú ý của ai đó</w:t>
            </w:r>
          </w:p>
        </w:tc>
      </w:tr>
      <w:tr w:rsidR="0048571E" w:rsidRPr="0048571E" w14:paraId="66B4EB49" w14:textId="77777777" w:rsidTr="00F47221">
        <w:tc>
          <w:tcPr>
            <w:tcW w:w="704" w:type="dxa"/>
          </w:tcPr>
          <w:p w14:paraId="0CB98D8A" w14:textId="77777777" w:rsidR="0048571E" w:rsidRPr="0048571E" w:rsidRDefault="0048571E" w:rsidP="0048571E">
            <w:pPr>
              <w:rPr>
                <w:b/>
                <w:lang w:val="vi"/>
              </w:rPr>
            </w:pPr>
            <w:r w:rsidRPr="0048571E">
              <w:rPr>
                <w:b/>
                <w:lang w:val="vi"/>
              </w:rPr>
              <w:t>15</w:t>
            </w:r>
          </w:p>
        </w:tc>
        <w:tc>
          <w:tcPr>
            <w:tcW w:w="4537" w:type="dxa"/>
          </w:tcPr>
          <w:p w14:paraId="4577A59F" w14:textId="77777777" w:rsidR="0048571E" w:rsidRPr="0048571E" w:rsidRDefault="0048571E" w:rsidP="0048571E">
            <w:pPr>
              <w:rPr>
                <w:lang w:val="vi"/>
              </w:rPr>
            </w:pPr>
            <w:r w:rsidRPr="0048571E">
              <w:rPr>
                <w:lang w:val="vi"/>
              </w:rPr>
              <w:t>get the hang of something</w:t>
            </w:r>
          </w:p>
        </w:tc>
        <w:tc>
          <w:tcPr>
            <w:tcW w:w="5106" w:type="dxa"/>
          </w:tcPr>
          <w:p w14:paraId="1A19B156" w14:textId="77777777" w:rsidR="0048571E" w:rsidRPr="0048571E" w:rsidRDefault="0048571E" w:rsidP="0048571E">
            <w:pPr>
              <w:rPr>
                <w:lang w:val="vi"/>
              </w:rPr>
            </w:pPr>
            <w:r w:rsidRPr="0048571E">
              <w:rPr>
                <w:lang w:val="vi"/>
              </w:rPr>
              <w:t>nắm bắt được, làm quen với điều gì</w:t>
            </w:r>
          </w:p>
        </w:tc>
      </w:tr>
      <w:tr w:rsidR="0048571E" w:rsidRPr="0048571E" w14:paraId="7216382F" w14:textId="77777777" w:rsidTr="00F47221">
        <w:tc>
          <w:tcPr>
            <w:tcW w:w="704" w:type="dxa"/>
          </w:tcPr>
          <w:p w14:paraId="45B32E74" w14:textId="77777777" w:rsidR="0048571E" w:rsidRPr="0048571E" w:rsidRDefault="0048571E" w:rsidP="0048571E">
            <w:pPr>
              <w:rPr>
                <w:b/>
                <w:lang w:val="vi"/>
              </w:rPr>
            </w:pPr>
            <w:r w:rsidRPr="0048571E">
              <w:rPr>
                <w:b/>
                <w:lang w:val="vi"/>
              </w:rPr>
              <w:t>16</w:t>
            </w:r>
          </w:p>
        </w:tc>
        <w:tc>
          <w:tcPr>
            <w:tcW w:w="4537" w:type="dxa"/>
          </w:tcPr>
          <w:p w14:paraId="0609F74E" w14:textId="77777777" w:rsidR="0048571E" w:rsidRPr="0048571E" w:rsidRDefault="0048571E" w:rsidP="0048571E">
            <w:pPr>
              <w:rPr>
                <w:lang w:val="vi"/>
              </w:rPr>
            </w:pPr>
            <w:r w:rsidRPr="0048571E">
              <w:rPr>
                <w:lang w:val="vi"/>
              </w:rPr>
              <w:t>be unable to do something</w:t>
            </w:r>
          </w:p>
        </w:tc>
        <w:tc>
          <w:tcPr>
            <w:tcW w:w="5106" w:type="dxa"/>
          </w:tcPr>
          <w:p w14:paraId="476112AC" w14:textId="77777777" w:rsidR="0048571E" w:rsidRPr="0048571E" w:rsidRDefault="0048571E" w:rsidP="0048571E">
            <w:pPr>
              <w:rPr>
                <w:lang w:val="vi"/>
              </w:rPr>
            </w:pPr>
            <w:r w:rsidRPr="0048571E">
              <w:rPr>
                <w:lang w:val="vi"/>
              </w:rPr>
              <w:t>không thể làm gì</w:t>
            </w:r>
          </w:p>
        </w:tc>
      </w:tr>
      <w:tr w:rsidR="0048571E" w:rsidRPr="0048571E" w14:paraId="23D64E9E" w14:textId="77777777" w:rsidTr="00F47221">
        <w:tc>
          <w:tcPr>
            <w:tcW w:w="704" w:type="dxa"/>
          </w:tcPr>
          <w:p w14:paraId="59764BE6" w14:textId="77777777" w:rsidR="0048571E" w:rsidRPr="0048571E" w:rsidRDefault="0048571E" w:rsidP="0048571E">
            <w:pPr>
              <w:rPr>
                <w:b/>
                <w:lang w:val="vi"/>
              </w:rPr>
            </w:pPr>
            <w:r w:rsidRPr="0048571E">
              <w:rPr>
                <w:b/>
                <w:lang w:val="vi"/>
              </w:rPr>
              <w:t>17</w:t>
            </w:r>
          </w:p>
        </w:tc>
        <w:tc>
          <w:tcPr>
            <w:tcW w:w="4537" w:type="dxa"/>
          </w:tcPr>
          <w:p w14:paraId="2A4A94E4" w14:textId="77777777" w:rsidR="0048571E" w:rsidRPr="0048571E" w:rsidRDefault="0048571E" w:rsidP="0048571E">
            <w:pPr>
              <w:rPr>
                <w:lang w:val="vi"/>
              </w:rPr>
            </w:pPr>
            <w:r w:rsidRPr="0048571E">
              <w:rPr>
                <w:lang w:val="vi"/>
              </w:rPr>
              <w:t>be incapable of doing something</w:t>
            </w:r>
          </w:p>
        </w:tc>
        <w:tc>
          <w:tcPr>
            <w:tcW w:w="5106" w:type="dxa"/>
          </w:tcPr>
          <w:p w14:paraId="0A3EBC9B" w14:textId="77777777" w:rsidR="0048571E" w:rsidRPr="0048571E" w:rsidRDefault="0048571E" w:rsidP="0048571E">
            <w:pPr>
              <w:rPr>
                <w:lang w:val="vi"/>
              </w:rPr>
            </w:pPr>
            <w:r w:rsidRPr="0048571E">
              <w:rPr>
                <w:lang w:val="vi"/>
              </w:rPr>
              <w:t>không có khả năng làm gì</w:t>
            </w:r>
          </w:p>
        </w:tc>
      </w:tr>
      <w:tr w:rsidR="0048571E" w:rsidRPr="0048571E" w14:paraId="3BC61B53" w14:textId="77777777" w:rsidTr="00F47221">
        <w:tc>
          <w:tcPr>
            <w:tcW w:w="704" w:type="dxa"/>
          </w:tcPr>
          <w:p w14:paraId="6F92C1BC" w14:textId="77777777" w:rsidR="0048571E" w:rsidRPr="0048571E" w:rsidRDefault="0048571E" w:rsidP="0048571E">
            <w:pPr>
              <w:rPr>
                <w:b/>
                <w:lang w:val="vi"/>
              </w:rPr>
            </w:pPr>
            <w:r w:rsidRPr="0048571E">
              <w:rPr>
                <w:b/>
                <w:lang w:val="vi"/>
              </w:rPr>
              <w:t>18</w:t>
            </w:r>
          </w:p>
        </w:tc>
        <w:tc>
          <w:tcPr>
            <w:tcW w:w="4537" w:type="dxa"/>
          </w:tcPr>
          <w:p w14:paraId="6C1F4E4B" w14:textId="77777777" w:rsidR="0048571E" w:rsidRPr="0048571E" w:rsidRDefault="0048571E" w:rsidP="0048571E">
            <w:pPr>
              <w:rPr>
                <w:lang w:val="vi"/>
              </w:rPr>
            </w:pPr>
            <w:r w:rsidRPr="0048571E">
              <w:rPr>
                <w:lang w:val="vi"/>
              </w:rPr>
              <w:t>encourage somebody to do something</w:t>
            </w:r>
          </w:p>
        </w:tc>
        <w:tc>
          <w:tcPr>
            <w:tcW w:w="5106" w:type="dxa"/>
          </w:tcPr>
          <w:p w14:paraId="080B7CF9" w14:textId="77777777" w:rsidR="0048571E" w:rsidRPr="0048571E" w:rsidRDefault="0048571E" w:rsidP="0048571E">
            <w:pPr>
              <w:rPr>
                <w:lang w:val="vi"/>
              </w:rPr>
            </w:pPr>
            <w:r w:rsidRPr="0048571E">
              <w:rPr>
                <w:lang w:val="vi"/>
              </w:rPr>
              <w:t>khuyến khích ai làm gì</w:t>
            </w:r>
          </w:p>
        </w:tc>
      </w:tr>
      <w:tr w:rsidR="0048571E" w:rsidRPr="0048571E" w14:paraId="6A5059E7" w14:textId="77777777" w:rsidTr="00F47221">
        <w:tc>
          <w:tcPr>
            <w:tcW w:w="704" w:type="dxa"/>
          </w:tcPr>
          <w:p w14:paraId="3A1301D7" w14:textId="77777777" w:rsidR="0048571E" w:rsidRPr="0048571E" w:rsidRDefault="0048571E" w:rsidP="0048571E">
            <w:pPr>
              <w:rPr>
                <w:b/>
                <w:lang w:val="vi"/>
              </w:rPr>
            </w:pPr>
            <w:r w:rsidRPr="0048571E">
              <w:rPr>
                <w:b/>
                <w:lang w:val="vi"/>
              </w:rPr>
              <w:t>19</w:t>
            </w:r>
          </w:p>
        </w:tc>
        <w:tc>
          <w:tcPr>
            <w:tcW w:w="4537" w:type="dxa"/>
          </w:tcPr>
          <w:p w14:paraId="063A61E9" w14:textId="77777777" w:rsidR="0048571E" w:rsidRPr="0048571E" w:rsidRDefault="0048571E" w:rsidP="0048571E">
            <w:pPr>
              <w:rPr>
                <w:lang w:val="vi"/>
              </w:rPr>
            </w:pPr>
            <w:r w:rsidRPr="0048571E">
              <w:rPr>
                <w:lang w:val="vi"/>
              </w:rPr>
              <w:t>regardless of</w:t>
            </w:r>
          </w:p>
        </w:tc>
        <w:tc>
          <w:tcPr>
            <w:tcW w:w="5106" w:type="dxa"/>
          </w:tcPr>
          <w:p w14:paraId="08CAE218" w14:textId="77777777" w:rsidR="0048571E" w:rsidRPr="0048571E" w:rsidRDefault="0048571E" w:rsidP="0048571E">
            <w:pPr>
              <w:rPr>
                <w:lang w:val="vi"/>
              </w:rPr>
            </w:pPr>
            <w:r w:rsidRPr="0048571E">
              <w:rPr>
                <w:lang w:val="vi"/>
              </w:rPr>
              <w:t>bất kể</w:t>
            </w:r>
          </w:p>
        </w:tc>
      </w:tr>
      <w:tr w:rsidR="0048571E" w:rsidRPr="0048571E" w14:paraId="154BE301" w14:textId="77777777" w:rsidTr="00F47221">
        <w:tc>
          <w:tcPr>
            <w:tcW w:w="704" w:type="dxa"/>
          </w:tcPr>
          <w:p w14:paraId="2795F30C" w14:textId="77777777" w:rsidR="0048571E" w:rsidRPr="0048571E" w:rsidRDefault="0048571E" w:rsidP="0048571E">
            <w:pPr>
              <w:rPr>
                <w:b/>
                <w:lang w:val="vi"/>
              </w:rPr>
            </w:pPr>
            <w:r w:rsidRPr="0048571E">
              <w:rPr>
                <w:b/>
                <w:lang w:val="vi"/>
              </w:rPr>
              <w:t>20</w:t>
            </w:r>
          </w:p>
        </w:tc>
        <w:tc>
          <w:tcPr>
            <w:tcW w:w="4537" w:type="dxa"/>
          </w:tcPr>
          <w:p w14:paraId="3E99DE10" w14:textId="77777777" w:rsidR="0048571E" w:rsidRPr="0048571E" w:rsidRDefault="0048571E" w:rsidP="0048571E">
            <w:pPr>
              <w:rPr>
                <w:lang w:val="vi"/>
              </w:rPr>
            </w:pPr>
            <w:r w:rsidRPr="0048571E">
              <w:rPr>
                <w:lang w:val="vi"/>
              </w:rPr>
              <w:t>shine a spotlight on</w:t>
            </w:r>
          </w:p>
        </w:tc>
        <w:tc>
          <w:tcPr>
            <w:tcW w:w="5106" w:type="dxa"/>
          </w:tcPr>
          <w:p w14:paraId="2FE8E953" w14:textId="77777777" w:rsidR="0048571E" w:rsidRPr="0048571E" w:rsidRDefault="0048571E" w:rsidP="0048571E">
            <w:pPr>
              <w:rPr>
                <w:lang w:val="vi"/>
              </w:rPr>
            </w:pPr>
            <w:r w:rsidRPr="0048571E">
              <w:rPr>
                <w:lang w:val="vi"/>
              </w:rPr>
              <w:t>làm nổi bật, chú ý đến điều gì</w:t>
            </w:r>
          </w:p>
        </w:tc>
      </w:tr>
      <w:tr w:rsidR="0048571E" w:rsidRPr="0048571E" w14:paraId="1AB40307" w14:textId="77777777" w:rsidTr="00F47221">
        <w:tc>
          <w:tcPr>
            <w:tcW w:w="704" w:type="dxa"/>
          </w:tcPr>
          <w:p w14:paraId="1B506CA4" w14:textId="77777777" w:rsidR="0048571E" w:rsidRPr="0048571E" w:rsidRDefault="0048571E" w:rsidP="0048571E">
            <w:pPr>
              <w:rPr>
                <w:b/>
                <w:lang w:val="vi"/>
              </w:rPr>
            </w:pPr>
            <w:r w:rsidRPr="0048571E">
              <w:rPr>
                <w:b/>
                <w:lang w:val="vi"/>
              </w:rPr>
              <w:t>21</w:t>
            </w:r>
          </w:p>
        </w:tc>
        <w:tc>
          <w:tcPr>
            <w:tcW w:w="4537" w:type="dxa"/>
          </w:tcPr>
          <w:p w14:paraId="776489CB" w14:textId="77777777" w:rsidR="0048571E" w:rsidRPr="0048571E" w:rsidRDefault="0048571E" w:rsidP="0048571E">
            <w:pPr>
              <w:rPr>
                <w:lang w:val="vi"/>
              </w:rPr>
            </w:pPr>
            <w:r w:rsidRPr="0048571E">
              <w:rPr>
                <w:lang w:val="vi"/>
              </w:rPr>
              <w:t>be willing to do something</w:t>
            </w:r>
          </w:p>
        </w:tc>
        <w:tc>
          <w:tcPr>
            <w:tcW w:w="5106" w:type="dxa"/>
          </w:tcPr>
          <w:p w14:paraId="6707361E" w14:textId="77777777" w:rsidR="0048571E" w:rsidRPr="0048571E" w:rsidRDefault="0048571E" w:rsidP="0048571E">
            <w:pPr>
              <w:rPr>
                <w:lang w:val="vi"/>
              </w:rPr>
            </w:pPr>
            <w:r w:rsidRPr="0048571E">
              <w:rPr>
                <w:lang w:val="vi"/>
              </w:rPr>
              <w:t>sẵn sàng làm gì</w:t>
            </w:r>
          </w:p>
        </w:tc>
      </w:tr>
    </w:tbl>
    <w:p w14:paraId="27A17C5F" w14:textId="77777777" w:rsidR="008F15CE" w:rsidRPr="008F15CE" w:rsidRDefault="008F15CE" w:rsidP="008F15CE">
      <w:pPr>
        <w:spacing w:before="40" w:after="40"/>
        <w:rPr>
          <w:rFonts w:asciiTheme="majorHAnsi" w:hAnsiTheme="majorHAnsi" w:cstheme="minorBidi"/>
          <w:szCs w:val="22"/>
          <w:lang w:val="en-US"/>
        </w:rPr>
      </w:pPr>
    </w:p>
    <w:p w14:paraId="792D1BAE" w14:textId="77777777" w:rsidR="008F15CE" w:rsidRPr="008F15CE" w:rsidRDefault="008F15CE" w:rsidP="008F15CE">
      <w:pPr>
        <w:spacing w:before="40" w:after="40"/>
        <w:rPr>
          <w:rFonts w:asciiTheme="majorHAnsi" w:hAnsiTheme="majorHAnsi" w:cstheme="minorBidi"/>
          <w:szCs w:val="22"/>
          <w:lang w:val="en-US"/>
        </w:rPr>
      </w:pPr>
    </w:p>
    <w:p w14:paraId="528BD3E0" w14:textId="77777777" w:rsidR="008F15CE" w:rsidRPr="008F15CE" w:rsidRDefault="008F15CE" w:rsidP="008F15CE">
      <w:pPr>
        <w:spacing w:before="40" w:after="40"/>
        <w:rPr>
          <w:rFonts w:asciiTheme="majorHAnsi" w:hAnsiTheme="majorHAnsi" w:cstheme="minorBidi"/>
          <w:szCs w:val="22"/>
          <w:lang w:val="en-US"/>
        </w:rPr>
      </w:pPr>
    </w:p>
    <w:p w14:paraId="594C2758" w14:textId="77777777" w:rsidR="008F15CE" w:rsidRPr="008F15CE" w:rsidRDefault="008F15CE" w:rsidP="008F15CE">
      <w:pPr>
        <w:spacing w:before="40" w:after="40"/>
        <w:rPr>
          <w:rFonts w:asciiTheme="majorHAnsi" w:hAnsiTheme="majorHAnsi" w:cstheme="minorBidi"/>
          <w:szCs w:val="22"/>
          <w:lang w:val="en-US"/>
        </w:rPr>
      </w:pPr>
    </w:p>
    <w:p w14:paraId="598E352E" w14:textId="77777777" w:rsidR="008F15CE" w:rsidRPr="008F15CE" w:rsidRDefault="008F15CE" w:rsidP="008F15CE">
      <w:pPr>
        <w:spacing w:before="40" w:after="40"/>
        <w:rPr>
          <w:rFonts w:asciiTheme="majorHAnsi" w:hAnsiTheme="majorHAnsi" w:cstheme="minorBidi"/>
          <w:szCs w:val="22"/>
          <w:lang w:val="en-US"/>
        </w:rPr>
      </w:pPr>
    </w:p>
    <w:p w14:paraId="3F9B1A3A" w14:textId="77777777" w:rsidR="008F15CE" w:rsidRPr="008F15CE" w:rsidRDefault="008F15CE" w:rsidP="008F15CE">
      <w:pPr>
        <w:spacing w:before="40" w:after="40"/>
        <w:jc w:val="center"/>
        <w:rPr>
          <w:b/>
          <w:bCs/>
          <w:color w:val="FF0000"/>
          <w:szCs w:val="22"/>
          <w:lang w:val="en-US"/>
        </w:rPr>
      </w:pPr>
      <w:r w:rsidRPr="008F15CE">
        <w:rPr>
          <w:b/>
          <w:bCs/>
          <w:color w:val="FF0000"/>
          <w:szCs w:val="22"/>
          <w:lang w:val="en-US"/>
        </w:rPr>
        <w:t>ĐÁP ÁN CHI TIẾT</w:t>
      </w:r>
    </w:p>
    <w:p w14:paraId="3C49E7DB" w14:textId="77777777" w:rsidR="008F15CE" w:rsidRPr="008F15CE" w:rsidRDefault="008F15CE" w:rsidP="008F15CE">
      <w:pPr>
        <w:spacing w:before="40" w:after="40"/>
        <w:jc w:val="center"/>
        <w:rPr>
          <w:b/>
          <w:bCs/>
          <w:szCs w:val="22"/>
          <w:lang w:val="en-US"/>
        </w:rPr>
      </w:pPr>
    </w:p>
    <w:p w14:paraId="7A508CA7" w14:textId="77777777" w:rsidR="008F15CE" w:rsidRPr="008F15CE" w:rsidRDefault="008F15CE" w:rsidP="008F15CE">
      <w:pPr>
        <w:spacing w:before="40" w:after="40"/>
        <w:rPr>
          <w:szCs w:val="22"/>
          <w:lang w:val="en-US"/>
        </w:rPr>
      </w:pPr>
      <w:r w:rsidRPr="008F15CE">
        <w:rPr>
          <w:b/>
          <w:bCs/>
          <w:color w:val="FF0000"/>
          <w:szCs w:val="22"/>
        </w:rPr>
        <w:t>Question 1</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15F5F9FF"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A7F052B" w14:textId="3128CE4F" w:rsidR="008F15CE" w:rsidRPr="008F15CE" w:rsidRDefault="008F15CE" w:rsidP="008F15CE">
            <w:pPr>
              <w:spacing w:before="40" w:after="40"/>
              <w:jc w:val="center"/>
              <w:rPr>
                <w:szCs w:val="22"/>
              </w:rPr>
            </w:pPr>
            <w:r>
              <w:rPr>
                <w:b/>
                <w:bCs/>
                <w:szCs w:val="22"/>
              </w:rPr>
              <w:t>DỊCH BÀI</w:t>
            </w:r>
          </w:p>
        </w:tc>
      </w:tr>
      <w:tr w:rsidR="008F15CE" w:rsidRPr="008F15CE" w14:paraId="1A59DCA3"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8846808" w14:textId="77777777" w:rsidR="008F15CE" w:rsidRPr="008F15CE" w:rsidRDefault="008F15CE" w:rsidP="008F15CE">
            <w:pPr>
              <w:spacing w:before="40" w:after="40"/>
              <w:rPr>
                <w:szCs w:val="22"/>
              </w:rPr>
            </w:pPr>
            <w:r w:rsidRPr="008F15CE">
              <w:rPr>
                <w:szCs w:val="22"/>
              </w:rPr>
              <w:t>New Year is one of the most popular festivals in the world, even though it is celebrated at different times and in different ways. In many western countries, people get together with family and friends on December 31 to eat, drink, and dance as they wait for January 1. In many cities, crowds gather in the centre of town to welcome the new year at midnight with fireworks.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97BDD2" w14:textId="77777777" w:rsidR="008F15CE" w:rsidRPr="008F15CE" w:rsidRDefault="008F15CE" w:rsidP="008F15CE">
            <w:pPr>
              <w:spacing w:before="40" w:after="40"/>
              <w:rPr>
                <w:szCs w:val="22"/>
              </w:rPr>
            </w:pPr>
            <w:r w:rsidRPr="008F15CE">
              <w:rPr>
                <w:szCs w:val="22"/>
              </w:rPr>
              <w:t>Năm mới là một trong những lễ hội phổ biến nhất trên thế giới, mặc dù nó được tổ chức vào những thời điểm khác nhau và theo những cách khác nhau. Ở nhiều nước phương Tây, mọi người đoàn tụ cùng gia đình và bạn bè vào ngày 31 tháng 12 để ăn, uống và khiêu vũ trong khi chờ đợi ngày 1 tháng 1. Ở nhiều thành phố, đám đông tụ tập ở trung tâm thành phố để chào đón năm mới vào lúc nửa đêm với pháo hoa.</w:t>
            </w:r>
          </w:p>
        </w:tc>
      </w:tr>
      <w:tr w:rsidR="008F15CE" w:rsidRPr="008F15CE" w14:paraId="700068B7"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472074D" w14:textId="77777777" w:rsidR="008F15CE" w:rsidRPr="008F15CE" w:rsidRDefault="008F15CE" w:rsidP="008F15CE">
            <w:pPr>
              <w:spacing w:before="40" w:after="40"/>
              <w:rPr>
                <w:szCs w:val="22"/>
              </w:rPr>
            </w:pPr>
            <w:r w:rsidRPr="008F15CE">
              <w:rPr>
                <w:szCs w:val="22"/>
              </w:rPr>
              <w:t>For many Asian countries like China, Taiwan, and Vietnam, the New Year is based on a lunar calendar. It is traditionally seen as a time for family reunions, with people travelling across the country and from overseas. Many people wear red clothes, as it is thought to be a lucky colour. They also give "lucky money" in red envelopes to friends and family, and set off firecrackers to scare away bad luck.</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58EBD49" w14:textId="77777777" w:rsidR="008F15CE" w:rsidRPr="008F15CE" w:rsidRDefault="008F15CE" w:rsidP="008F15CE">
            <w:pPr>
              <w:spacing w:before="40" w:after="40"/>
              <w:rPr>
                <w:szCs w:val="22"/>
              </w:rPr>
            </w:pPr>
            <w:r w:rsidRPr="008F15CE">
              <w:rPr>
                <w:szCs w:val="22"/>
              </w:rPr>
              <w:t>Đối với nhiều nước châu Á như Trung Quốc, Đài Loan và Việt Nam, năm mới được tính theo lịch âm. Theo truyền thống, đây được coi là thời điểm để đoàn tụ gia đình, với mọi người di chuyển khắp đất nước và từ nước ngoài về. Nhiều người mặc quần áo màu đỏ vì nó được cho là màu may mắn. Họ cũng tặng “lì xì” đựng trong phong bao màu đỏ cho bạn bè và gia đình, đồng thời đốt pháo để xua đuổi những điều xui xẻo.</w:t>
            </w:r>
          </w:p>
        </w:tc>
      </w:tr>
      <w:tr w:rsidR="008F15CE" w:rsidRPr="008F15CE" w14:paraId="70CEDF9A"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ABE3475" w14:textId="77777777" w:rsidR="008F15CE" w:rsidRPr="008F15CE" w:rsidRDefault="008F15CE" w:rsidP="008F15CE">
            <w:pPr>
              <w:spacing w:before="40" w:after="40"/>
              <w:rPr>
                <w:szCs w:val="22"/>
              </w:rPr>
            </w:pPr>
            <w:r w:rsidRPr="008F15CE">
              <w:rPr>
                <w:szCs w:val="22"/>
              </w:rPr>
              <w:t>What’s common among these celebrations is the meaning of the new year; it is a time to say goodbye to the past and to think about new beginnings. In many countries, people make New Year’s resolutions - promises to themselves to make changes in their lives over the coming year, such as to lose weight, stop smoking, or learn a new skill.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DEF4FA2" w14:textId="77777777" w:rsidR="008F15CE" w:rsidRPr="008F15CE" w:rsidRDefault="008F15CE" w:rsidP="008F15CE">
            <w:pPr>
              <w:spacing w:before="40" w:after="40"/>
              <w:rPr>
                <w:szCs w:val="22"/>
              </w:rPr>
            </w:pPr>
            <w:r w:rsidRPr="008F15CE">
              <w:rPr>
                <w:szCs w:val="22"/>
              </w:rPr>
              <w:t>Điểm chung của những lễ kỷ niệm này là ý nghĩa của năm mới; đây là lúc để nói lời tạm biệt với quá khứ và suy nghĩ về những khởi đầu mới. Ở nhiều quốc gia, mọi người đưa ra các quyết tâm trong năm mới - tự hứa với bản thân sẽ thực hiện những thay đổi trong cuộc sống trong năm tới, chẳng hạn như giảm cân, ngừng hút thuốc hoặc học một kỹ năng mới.</w:t>
            </w:r>
          </w:p>
        </w:tc>
      </w:tr>
    </w:tbl>
    <w:p w14:paraId="7F30E989" w14:textId="77777777" w:rsidR="008F15CE" w:rsidRPr="008F15CE" w:rsidRDefault="008F15CE" w:rsidP="008F15CE">
      <w:pPr>
        <w:spacing w:before="40" w:after="40"/>
        <w:rPr>
          <w:szCs w:val="22"/>
          <w:lang w:val="en-US"/>
        </w:rPr>
      </w:pPr>
    </w:p>
    <w:p w14:paraId="127C2B2D" w14:textId="77777777" w:rsidR="008F15CE" w:rsidRPr="008F15CE" w:rsidRDefault="008F15CE" w:rsidP="008F15CE">
      <w:pPr>
        <w:spacing w:before="40" w:after="40"/>
        <w:rPr>
          <w:szCs w:val="22"/>
          <w:lang w:val="en-US"/>
        </w:rPr>
      </w:pPr>
      <w:r w:rsidRPr="008F15CE">
        <w:rPr>
          <w:b/>
          <w:bCs/>
          <w:color w:val="FF0000"/>
          <w:szCs w:val="22"/>
        </w:rPr>
        <w:t>Question 1</w:t>
      </w:r>
      <w:r w:rsidRPr="008F15CE">
        <w:rPr>
          <w:color w:val="FF0000"/>
          <w:szCs w:val="22"/>
        </w:rPr>
        <w:t>:</w:t>
      </w:r>
      <w:r w:rsidRPr="008F15CE">
        <w:rPr>
          <w:szCs w:val="22"/>
        </w:rPr>
        <w:t xml:space="preserve"> </w:t>
      </w:r>
    </w:p>
    <w:p w14:paraId="7A28E15F" w14:textId="77777777" w:rsidR="008F15CE" w:rsidRPr="008F15CE" w:rsidRDefault="008F15CE" w:rsidP="008F15CE">
      <w:pPr>
        <w:spacing w:before="40" w:after="40"/>
        <w:rPr>
          <w:szCs w:val="22"/>
        </w:rPr>
      </w:pPr>
      <w:r w:rsidRPr="008F15CE">
        <w:rPr>
          <w:b/>
          <w:bCs/>
          <w:szCs w:val="22"/>
        </w:rPr>
        <w:t>Kiến thức về collocation:</w:t>
      </w:r>
    </w:p>
    <w:p w14:paraId="0D5B04CF" w14:textId="77777777" w:rsidR="008F15CE" w:rsidRPr="008F15CE" w:rsidRDefault="008F15CE" w:rsidP="008F15CE">
      <w:pPr>
        <w:spacing w:before="40" w:after="40"/>
        <w:rPr>
          <w:szCs w:val="22"/>
        </w:rPr>
      </w:pPr>
      <w:r w:rsidRPr="008F15CE">
        <w:rPr>
          <w:szCs w:val="22"/>
        </w:rPr>
        <w:t>- get together: đoàn tụ, tụ tập</w:t>
      </w:r>
    </w:p>
    <w:p w14:paraId="77D42015" w14:textId="77777777" w:rsidR="008F15CE" w:rsidRPr="008F15CE" w:rsidRDefault="008F15CE" w:rsidP="008F15CE">
      <w:pPr>
        <w:spacing w:before="40" w:after="40"/>
        <w:rPr>
          <w:szCs w:val="22"/>
        </w:rPr>
      </w:pPr>
      <w:r w:rsidRPr="008F15CE">
        <w:rPr>
          <w:b/>
          <w:bCs/>
          <w:szCs w:val="22"/>
        </w:rPr>
        <w:t>Tạm dịch:</w:t>
      </w:r>
    </w:p>
    <w:p w14:paraId="1FDFD040" w14:textId="77777777" w:rsidR="008F15CE" w:rsidRPr="008F15CE" w:rsidRDefault="008F15CE" w:rsidP="008F15CE">
      <w:pPr>
        <w:spacing w:before="40" w:after="40"/>
        <w:rPr>
          <w:szCs w:val="22"/>
        </w:rPr>
      </w:pPr>
      <w:r w:rsidRPr="008F15CE">
        <w:rPr>
          <w:szCs w:val="22"/>
        </w:rPr>
        <w:t>In many western countries, people get together with family and friends on December 31 to eat, drink, and dance as they wait for January 1. (Ở nhiều nước phương Tây, mọi người đoàn tụ cùng gia đình và bạn bè vào ngày 31 tháng 12 để ăn, uống và khiêu vũ trong khi chờ đợi ngày 1 tháng 1.)</w:t>
      </w:r>
    </w:p>
    <w:p w14:paraId="6844DC39" w14:textId="77777777" w:rsidR="008F15CE" w:rsidRPr="008F15CE" w:rsidRDefault="008F15CE" w:rsidP="008F15CE">
      <w:pPr>
        <w:spacing w:before="40" w:after="40"/>
        <w:rPr>
          <w:szCs w:val="22"/>
        </w:rPr>
      </w:pPr>
      <w:r w:rsidRPr="008F15CE">
        <w:rPr>
          <w:b/>
          <w:bCs/>
          <w:szCs w:val="22"/>
        </w:rPr>
        <w:t>→ Chọn đáp án B</w:t>
      </w:r>
    </w:p>
    <w:p w14:paraId="4091214F" w14:textId="77777777" w:rsidR="008F15CE" w:rsidRPr="008F15CE" w:rsidRDefault="008F15CE" w:rsidP="008F15CE">
      <w:pPr>
        <w:spacing w:before="40" w:after="40"/>
        <w:rPr>
          <w:szCs w:val="22"/>
          <w:lang w:val="en-US"/>
        </w:rPr>
      </w:pPr>
    </w:p>
    <w:p w14:paraId="1AB7A3E0" w14:textId="77777777" w:rsidR="008F15CE" w:rsidRPr="008F15CE" w:rsidRDefault="008F15CE" w:rsidP="008F15CE">
      <w:pPr>
        <w:spacing w:before="40" w:after="40"/>
        <w:rPr>
          <w:szCs w:val="22"/>
        </w:rPr>
      </w:pPr>
      <w:r w:rsidRPr="008F15CE">
        <w:rPr>
          <w:b/>
          <w:bCs/>
          <w:color w:val="FF0000"/>
          <w:szCs w:val="22"/>
        </w:rPr>
        <w:t>Question 2</w:t>
      </w:r>
      <w:r w:rsidRPr="008F15CE">
        <w:rPr>
          <w:color w:val="FF0000"/>
          <w:szCs w:val="22"/>
        </w:rPr>
        <w:t>:</w:t>
      </w:r>
      <w:r w:rsidRPr="008F15CE">
        <w:rPr>
          <w:szCs w:val="22"/>
        </w:rPr>
        <w:t xml:space="preserve"> </w:t>
      </w:r>
    </w:p>
    <w:p w14:paraId="604E0018" w14:textId="77777777" w:rsidR="008F15CE" w:rsidRPr="008F15CE" w:rsidRDefault="008F15CE" w:rsidP="008F15CE">
      <w:pPr>
        <w:spacing w:before="40" w:after="40"/>
        <w:rPr>
          <w:szCs w:val="22"/>
        </w:rPr>
      </w:pPr>
      <w:r w:rsidRPr="008F15CE">
        <w:rPr>
          <w:b/>
          <w:bCs/>
          <w:szCs w:val="22"/>
        </w:rPr>
        <w:t>Kiến thức về rút gọn mệnh đề quan hệ:</w:t>
      </w:r>
    </w:p>
    <w:p w14:paraId="2B6682F8" w14:textId="77777777" w:rsidR="008F15CE" w:rsidRPr="008F15CE" w:rsidRDefault="008F15CE" w:rsidP="008F15CE">
      <w:pPr>
        <w:spacing w:before="40" w:after="40"/>
        <w:rPr>
          <w:szCs w:val="22"/>
        </w:rPr>
      </w:pPr>
      <w:r w:rsidRPr="008F15CE">
        <w:rPr>
          <w:szCs w:val="22"/>
        </w:rPr>
        <w:t>- Ta thấy câu đã có chủ ngữ chính ‘It’ và động từ chính ‘is seen’. Do vậy, ta có thể sử dụng mệnh đề quan hệ hoặc rút gọn mệnh đề quan hệ để bổ nghĩa cho danh từ ‘people’.</w:t>
      </w:r>
    </w:p>
    <w:p w14:paraId="16BB2D4D" w14:textId="77777777" w:rsidR="008F15CE" w:rsidRPr="008F15CE" w:rsidRDefault="008F15CE" w:rsidP="008F15CE">
      <w:pPr>
        <w:spacing w:before="40" w:after="40"/>
        <w:rPr>
          <w:szCs w:val="22"/>
        </w:rPr>
      </w:pPr>
      <w:r w:rsidRPr="008F15CE">
        <w:rPr>
          <w:szCs w:val="22"/>
        </w:rPr>
        <w:t>- Để rút gọn mệnh đề quan hệ dạng chủ động, ta lược bỏ đại từ quan hệ và to be (nếu có), chuyển V sang V-ing (who travel → travelling).</w:t>
      </w:r>
    </w:p>
    <w:p w14:paraId="25C5A835" w14:textId="77777777" w:rsidR="008F15CE" w:rsidRPr="008F15CE" w:rsidRDefault="008F15CE" w:rsidP="008F15CE">
      <w:pPr>
        <w:spacing w:before="40" w:after="40"/>
        <w:rPr>
          <w:szCs w:val="22"/>
        </w:rPr>
      </w:pPr>
      <w:r w:rsidRPr="008F15CE">
        <w:rPr>
          <w:b/>
          <w:bCs/>
          <w:szCs w:val="22"/>
        </w:rPr>
        <w:t>Tạm dịch:</w:t>
      </w:r>
    </w:p>
    <w:p w14:paraId="2AD2CCCD" w14:textId="77777777" w:rsidR="008F15CE" w:rsidRPr="008F15CE" w:rsidRDefault="008F15CE" w:rsidP="008F15CE">
      <w:pPr>
        <w:spacing w:before="40" w:after="40"/>
        <w:rPr>
          <w:szCs w:val="22"/>
        </w:rPr>
      </w:pPr>
      <w:r w:rsidRPr="008F15CE">
        <w:rPr>
          <w:szCs w:val="22"/>
        </w:rPr>
        <w:t>It is traditionally seen as a time for family reunions, with people travelling across the country and from overseas. (Theo truyền thống, đây được coi là thời điểm để đoàn tụ gia đình, với mọi người di chuyển khắp đất nước và từ nước ngoài về.)</w:t>
      </w:r>
    </w:p>
    <w:p w14:paraId="74079C40" w14:textId="77777777" w:rsidR="008F15CE" w:rsidRPr="008F15CE" w:rsidRDefault="008F15CE" w:rsidP="008F15CE">
      <w:pPr>
        <w:spacing w:before="40" w:after="40"/>
        <w:rPr>
          <w:szCs w:val="22"/>
        </w:rPr>
      </w:pPr>
      <w:r w:rsidRPr="008F15CE">
        <w:rPr>
          <w:b/>
          <w:bCs/>
          <w:szCs w:val="22"/>
        </w:rPr>
        <w:t>→ Chọn đáp án A</w:t>
      </w:r>
    </w:p>
    <w:p w14:paraId="1216897E" w14:textId="77777777" w:rsidR="008F15CE" w:rsidRPr="008F15CE" w:rsidRDefault="008F15CE" w:rsidP="008F15CE">
      <w:pPr>
        <w:spacing w:before="40" w:after="40"/>
        <w:rPr>
          <w:szCs w:val="22"/>
        </w:rPr>
      </w:pPr>
    </w:p>
    <w:p w14:paraId="05A55455" w14:textId="77777777" w:rsidR="008F15CE" w:rsidRPr="008F15CE" w:rsidRDefault="008F15CE" w:rsidP="008F15CE">
      <w:pPr>
        <w:spacing w:before="40" w:after="40"/>
        <w:rPr>
          <w:szCs w:val="22"/>
        </w:rPr>
      </w:pPr>
      <w:r w:rsidRPr="008F15CE">
        <w:rPr>
          <w:b/>
          <w:bCs/>
          <w:color w:val="FF0000"/>
          <w:szCs w:val="22"/>
        </w:rPr>
        <w:t>Question 3</w:t>
      </w:r>
      <w:r w:rsidRPr="008F15CE">
        <w:rPr>
          <w:color w:val="FF0000"/>
          <w:szCs w:val="22"/>
        </w:rPr>
        <w:t>:</w:t>
      </w:r>
      <w:r w:rsidRPr="008F15CE">
        <w:rPr>
          <w:szCs w:val="22"/>
        </w:rPr>
        <w:t xml:space="preserve"> </w:t>
      </w:r>
    </w:p>
    <w:p w14:paraId="05BB3701" w14:textId="77777777" w:rsidR="008F15CE" w:rsidRPr="008F15CE" w:rsidRDefault="008F15CE" w:rsidP="008F15CE">
      <w:pPr>
        <w:spacing w:before="40" w:after="40"/>
        <w:rPr>
          <w:szCs w:val="22"/>
        </w:rPr>
      </w:pPr>
      <w:r w:rsidRPr="008F15CE">
        <w:rPr>
          <w:b/>
          <w:bCs/>
          <w:szCs w:val="22"/>
        </w:rPr>
        <w:t>Kiến thức về liên từ:</w:t>
      </w:r>
    </w:p>
    <w:p w14:paraId="7A39C926" w14:textId="77777777" w:rsidR="008F15CE" w:rsidRPr="008F15CE" w:rsidRDefault="008F15CE" w:rsidP="008F15CE">
      <w:pPr>
        <w:spacing w:before="40" w:after="40"/>
        <w:rPr>
          <w:szCs w:val="22"/>
        </w:rPr>
      </w:pPr>
      <w:r w:rsidRPr="008F15CE">
        <w:rPr>
          <w:szCs w:val="22"/>
        </w:rPr>
        <w:t>A. though: mặc dù</w:t>
      </w:r>
    </w:p>
    <w:p w14:paraId="15E6A1F4" w14:textId="77777777" w:rsidR="008F15CE" w:rsidRPr="008F15CE" w:rsidRDefault="008F15CE" w:rsidP="008F15CE">
      <w:pPr>
        <w:spacing w:before="40" w:after="40"/>
        <w:rPr>
          <w:szCs w:val="22"/>
        </w:rPr>
      </w:pPr>
      <w:r w:rsidRPr="008F15CE">
        <w:rPr>
          <w:szCs w:val="22"/>
        </w:rPr>
        <w:t>B. as if: như thể là</w:t>
      </w:r>
    </w:p>
    <w:p w14:paraId="4BDFDDE3" w14:textId="77777777" w:rsidR="008F15CE" w:rsidRPr="008F15CE" w:rsidRDefault="008F15CE" w:rsidP="008F15CE">
      <w:pPr>
        <w:spacing w:before="40" w:after="40"/>
        <w:rPr>
          <w:szCs w:val="22"/>
        </w:rPr>
      </w:pPr>
      <w:r w:rsidRPr="008F15CE">
        <w:rPr>
          <w:szCs w:val="22"/>
        </w:rPr>
        <w:t>C. as: vì</w:t>
      </w:r>
    </w:p>
    <w:p w14:paraId="66503BE8" w14:textId="77777777" w:rsidR="008F15CE" w:rsidRPr="008F15CE" w:rsidRDefault="008F15CE" w:rsidP="008F15CE">
      <w:pPr>
        <w:spacing w:before="40" w:after="40"/>
        <w:rPr>
          <w:szCs w:val="22"/>
        </w:rPr>
      </w:pPr>
      <w:r w:rsidRPr="008F15CE">
        <w:rPr>
          <w:szCs w:val="22"/>
        </w:rPr>
        <w:t>D. whereas: trong khi</w:t>
      </w:r>
    </w:p>
    <w:p w14:paraId="2F172972" w14:textId="77777777" w:rsidR="008F15CE" w:rsidRPr="008F15CE" w:rsidRDefault="008F15CE" w:rsidP="008F15CE">
      <w:pPr>
        <w:spacing w:before="40" w:after="40"/>
        <w:rPr>
          <w:szCs w:val="22"/>
        </w:rPr>
      </w:pPr>
      <w:r w:rsidRPr="008F15CE">
        <w:rPr>
          <w:b/>
          <w:bCs/>
          <w:szCs w:val="22"/>
        </w:rPr>
        <w:t>Tạm dịch:</w:t>
      </w:r>
    </w:p>
    <w:p w14:paraId="269DBF0D" w14:textId="77777777" w:rsidR="008F15CE" w:rsidRPr="008F15CE" w:rsidRDefault="008F15CE" w:rsidP="008F15CE">
      <w:pPr>
        <w:spacing w:before="40" w:after="40"/>
        <w:rPr>
          <w:szCs w:val="22"/>
        </w:rPr>
      </w:pPr>
      <w:r w:rsidRPr="008F15CE">
        <w:rPr>
          <w:szCs w:val="22"/>
        </w:rPr>
        <w:t>Many people wear red clothes, as it is thought to be a lucky colour. (Nhiều người mặc quần áo màu đỏ vì nó được cho là màu may mắn.)</w:t>
      </w:r>
    </w:p>
    <w:p w14:paraId="0CB717E3" w14:textId="77777777" w:rsidR="008F15CE" w:rsidRPr="008F15CE" w:rsidRDefault="008F15CE" w:rsidP="008F15CE">
      <w:pPr>
        <w:spacing w:before="40" w:after="40"/>
        <w:rPr>
          <w:szCs w:val="22"/>
        </w:rPr>
      </w:pPr>
      <w:r w:rsidRPr="008F15CE">
        <w:rPr>
          <w:b/>
          <w:bCs/>
          <w:szCs w:val="22"/>
        </w:rPr>
        <w:t>→ Chọn đáp án C</w:t>
      </w:r>
    </w:p>
    <w:p w14:paraId="32A10524" w14:textId="77777777" w:rsidR="008F15CE" w:rsidRPr="008F15CE" w:rsidRDefault="008F15CE" w:rsidP="008F15CE">
      <w:pPr>
        <w:spacing w:before="40" w:after="40"/>
        <w:rPr>
          <w:szCs w:val="22"/>
        </w:rPr>
      </w:pPr>
    </w:p>
    <w:p w14:paraId="664EFBC2" w14:textId="77777777" w:rsidR="008F15CE" w:rsidRPr="008F15CE" w:rsidRDefault="008F15CE" w:rsidP="008F15CE">
      <w:pPr>
        <w:spacing w:before="40" w:after="40"/>
        <w:rPr>
          <w:szCs w:val="22"/>
        </w:rPr>
      </w:pPr>
      <w:r w:rsidRPr="008F15CE">
        <w:rPr>
          <w:b/>
          <w:bCs/>
          <w:color w:val="FF0000"/>
          <w:szCs w:val="22"/>
        </w:rPr>
        <w:t>Question 4</w:t>
      </w:r>
      <w:r w:rsidRPr="008F15CE">
        <w:rPr>
          <w:color w:val="FF0000"/>
          <w:szCs w:val="22"/>
        </w:rPr>
        <w:t>:</w:t>
      </w:r>
      <w:r w:rsidRPr="008F15CE">
        <w:rPr>
          <w:szCs w:val="22"/>
        </w:rPr>
        <w:t xml:space="preserve"> </w:t>
      </w:r>
    </w:p>
    <w:p w14:paraId="3DEAFDB6" w14:textId="77777777" w:rsidR="008F15CE" w:rsidRPr="008F15CE" w:rsidRDefault="008F15CE" w:rsidP="008F15CE">
      <w:pPr>
        <w:spacing w:before="40" w:after="40"/>
        <w:rPr>
          <w:szCs w:val="22"/>
        </w:rPr>
      </w:pPr>
      <w:r w:rsidRPr="008F15CE">
        <w:rPr>
          <w:b/>
          <w:bCs/>
          <w:szCs w:val="22"/>
        </w:rPr>
        <w:t>Kiến thức về cụm động từ (Phrasal verbs):</w:t>
      </w:r>
    </w:p>
    <w:p w14:paraId="7B140F19" w14:textId="77777777" w:rsidR="008F15CE" w:rsidRPr="008F15CE" w:rsidRDefault="008F15CE" w:rsidP="008F15CE">
      <w:pPr>
        <w:spacing w:before="40" w:after="40"/>
        <w:rPr>
          <w:szCs w:val="22"/>
        </w:rPr>
      </w:pPr>
      <w:r w:rsidRPr="008F15CE">
        <w:rPr>
          <w:szCs w:val="22"/>
        </w:rPr>
        <w:t>A. put out: dập lửa, vứt rác, đổ rác</w:t>
      </w:r>
    </w:p>
    <w:p w14:paraId="4B942612" w14:textId="77777777" w:rsidR="008F15CE" w:rsidRPr="008F15CE" w:rsidRDefault="008F15CE" w:rsidP="008F15CE">
      <w:pPr>
        <w:spacing w:before="40" w:after="40"/>
        <w:rPr>
          <w:szCs w:val="22"/>
        </w:rPr>
      </w:pPr>
      <w:r w:rsidRPr="008F15CE">
        <w:rPr>
          <w:szCs w:val="22"/>
        </w:rPr>
        <w:t>B. scare away: xua đuổi thứ gì</w:t>
      </w:r>
    </w:p>
    <w:p w14:paraId="0D856146" w14:textId="77777777" w:rsidR="008F15CE" w:rsidRPr="008F15CE" w:rsidRDefault="008F15CE" w:rsidP="008F15CE">
      <w:pPr>
        <w:spacing w:before="40" w:after="40"/>
        <w:rPr>
          <w:szCs w:val="22"/>
        </w:rPr>
      </w:pPr>
      <w:r w:rsidRPr="008F15CE">
        <w:rPr>
          <w:szCs w:val="22"/>
        </w:rPr>
        <w:t>C. give up: từ bỏ</w:t>
      </w:r>
    </w:p>
    <w:p w14:paraId="50F18103" w14:textId="77777777" w:rsidR="008F15CE" w:rsidRPr="008F15CE" w:rsidRDefault="008F15CE" w:rsidP="008F15CE">
      <w:pPr>
        <w:spacing w:before="40" w:after="40"/>
        <w:rPr>
          <w:szCs w:val="22"/>
        </w:rPr>
      </w:pPr>
      <w:r w:rsidRPr="008F15CE">
        <w:rPr>
          <w:szCs w:val="22"/>
        </w:rPr>
        <w:t>D. hand down: truyền lại</w:t>
      </w:r>
    </w:p>
    <w:p w14:paraId="5BEF2DF9" w14:textId="77777777" w:rsidR="008F15CE" w:rsidRPr="008F15CE" w:rsidRDefault="008F15CE" w:rsidP="008F15CE">
      <w:pPr>
        <w:spacing w:before="40" w:after="40"/>
        <w:rPr>
          <w:szCs w:val="22"/>
        </w:rPr>
      </w:pPr>
      <w:r w:rsidRPr="008F15CE">
        <w:rPr>
          <w:b/>
          <w:bCs/>
          <w:szCs w:val="22"/>
        </w:rPr>
        <w:t>Tạm dịch:</w:t>
      </w:r>
    </w:p>
    <w:p w14:paraId="01C39A27" w14:textId="77777777" w:rsidR="008F15CE" w:rsidRPr="008F15CE" w:rsidRDefault="008F15CE" w:rsidP="008F15CE">
      <w:pPr>
        <w:spacing w:before="40" w:after="40"/>
        <w:rPr>
          <w:szCs w:val="22"/>
        </w:rPr>
      </w:pPr>
      <w:r w:rsidRPr="008F15CE">
        <w:rPr>
          <w:szCs w:val="22"/>
        </w:rPr>
        <w:t>They also give "lucky money" in red envelopes to friends and family, and set off firecrackers to scare away bad luck. (Họ cũng tặng “lì xì” đựng trong phong bao màu đỏ cho bạn bè và gia đình, đồng thời đốt pháo để xua đuổi những điều xui xẻo.)</w:t>
      </w:r>
    </w:p>
    <w:p w14:paraId="47FD84D6" w14:textId="77777777" w:rsidR="008F15CE" w:rsidRPr="008F15CE" w:rsidRDefault="008F15CE" w:rsidP="008F15CE">
      <w:pPr>
        <w:spacing w:before="40" w:after="40"/>
        <w:rPr>
          <w:szCs w:val="22"/>
        </w:rPr>
      </w:pPr>
      <w:r w:rsidRPr="008F15CE">
        <w:rPr>
          <w:b/>
          <w:bCs/>
          <w:szCs w:val="22"/>
        </w:rPr>
        <w:t>→ Chọn đáp án B</w:t>
      </w:r>
    </w:p>
    <w:p w14:paraId="7F1D3ED4" w14:textId="77777777" w:rsidR="008F15CE" w:rsidRPr="008F15CE" w:rsidRDefault="008F15CE" w:rsidP="008F15CE">
      <w:pPr>
        <w:spacing w:before="40" w:after="40"/>
        <w:rPr>
          <w:szCs w:val="22"/>
        </w:rPr>
      </w:pPr>
    </w:p>
    <w:p w14:paraId="200046CD" w14:textId="77777777" w:rsidR="008F15CE" w:rsidRPr="008F15CE" w:rsidRDefault="008F15CE" w:rsidP="008F15CE">
      <w:pPr>
        <w:spacing w:before="40" w:after="40"/>
        <w:rPr>
          <w:szCs w:val="22"/>
        </w:rPr>
      </w:pPr>
      <w:r w:rsidRPr="008F15CE">
        <w:rPr>
          <w:b/>
          <w:bCs/>
          <w:color w:val="FF0000"/>
          <w:szCs w:val="22"/>
        </w:rPr>
        <w:t>Question 5</w:t>
      </w:r>
      <w:r w:rsidRPr="008F15CE">
        <w:rPr>
          <w:color w:val="FF0000"/>
          <w:szCs w:val="22"/>
        </w:rPr>
        <w:t>:</w:t>
      </w:r>
      <w:r w:rsidRPr="008F15CE">
        <w:rPr>
          <w:szCs w:val="22"/>
        </w:rPr>
        <w:t xml:space="preserve"> </w:t>
      </w:r>
    </w:p>
    <w:p w14:paraId="1529C17D" w14:textId="77777777" w:rsidR="008F15CE" w:rsidRPr="008F15CE" w:rsidRDefault="008F15CE" w:rsidP="008F15CE">
      <w:pPr>
        <w:spacing w:before="0" w:after="0"/>
        <w:rPr>
          <w:rFonts w:eastAsia="Times New Roman"/>
          <w:color w:val="000000"/>
          <w:lang w:eastAsia="vi-VN"/>
        </w:rPr>
      </w:pPr>
      <w:r w:rsidRPr="008F15CE">
        <w:rPr>
          <w:rFonts w:eastAsia="Times New Roman"/>
          <w:b/>
          <w:bCs/>
          <w:color w:val="5079FF"/>
          <w:lang w:eastAsia="vi-VN"/>
        </w:rPr>
        <w:t>Kiến thức về giới từ:</w:t>
      </w:r>
    </w:p>
    <w:p w14:paraId="7DF0A715" w14:textId="77777777" w:rsidR="008F15CE" w:rsidRPr="008F15CE" w:rsidRDefault="008F15CE" w:rsidP="008F15CE">
      <w:pPr>
        <w:spacing w:before="0" w:after="0"/>
        <w:rPr>
          <w:rFonts w:eastAsia="Times New Roman"/>
          <w:color w:val="000000"/>
          <w:lang w:eastAsia="vi-VN"/>
        </w:rPr>
      </w:pPr>
      <w:r w:rsidRPr="008F15CE">
        <w:rPr>
          <w:rFonts w:eastAsia="Times New Roman"/>
          <w:color w:val="000000"/>
          <w:lang w:eastAsia="vi-VN"/>
        </w:rPr>
        <w:t>- think about: suy nghĩ về</w:t>
      </w:r>
    </w:p>
    <w:p w14:paraId="1446C632" w14:textId="77777777" w:rsidR="008F15CE" w:rsidRPr="008F15CE" w:rsidRDefault="008F15CE" w:rsidP="008F15CE">
      <w:pPr>
        <w:spacing w:before="0" w:after="0"/>
        <w:rPr>
          <w:rFonts w:eastAsia="Times New Roman"/>
          <w:color w:val="000000"/>
          <w:lang w:eastAsia="vi-VN"/>
        </w:rPr>
      </w:pPr>
      <w:r w:rsidRPr="008F15CE">
        <w:rPr>
          <w:rFonts w:eastAsia="Times New Roman"/>
          <w:b/>
          <w:bCs/>
          <w:color w:val="5079FF"/>
          <w:lang w:eastAsia="vi-VN"/>
        </w:rPr>
        <w:t>Tạm dịch:</w:t>
      </w:r>
    </w:p>
    <w:p w14:paraId="7A2E1F7D" w14:textId="77777777" w:rsidR="008F15CE" w:rsidRPr="008F15CE" w:rsidRDefault="008F15CE" w:rsidP="008F15CE">
      <w:pPr>
        <w:spacing w:before="0" w:after="0"/>
        <w:rPr>
          <w:rFonts w:eastAsia="Times New Roman"/>
          <w:color w:val="000000"/>
          <w:lang w:eastAsia="vi-VN"/>
        </w:rPr>
      </w:pPr>
      <w:r w:rsidRPr="008F15CE">
        <w:rPr>
          <w:rFonts w:eastAsia="Times New Roman"/>
          <w:color w:val="000000"/>
          <w:lang w:eastAsia="vi-VN"/>
        </w:rPr>
        <w:t>What’s common among these celebrations is the meaning of the new year; it is a time to say goodbye to the past and to think about new beginnings. (Điểm chung của những lễ kỷ niệm này là ý nghĩa của năm mới; đây là lúc để nói lời tạm biệt với quá khứ và suy nghĩ về những khởi đầu mới.)</w:t>
      </w:r>
    </w:p>
    <w:p w14:paraId="45A8DCA5" w14:textId="09A371E8" w:rsidR="008F15CE" w:rsidRDefault="008F15CE" w:rsidP="008F15CE">
      <w:pPr>
        <w:spacing w:before="40" w:after="40"/>
        <w:rPr>
          <w:rFonts w:eastAsia="Times New Roman"/>
          <w:b/>
          <w:bCs/>
          <w:color w:val="FF0000"/>
          <w:lang w:eastAsia="vi-VN"/>
        </w:rPr>
      </w:pPr>
      <w:r w:rsidRPr="008F15CE">
        <w:rPr>
          <w:rFonts w:eastAsia="Times New Roman"/>
          <w:b/>
          <w:bCs/>
          <w:color w:val="000000"/>
          <w:lang w:eastAsia="vi-VN"/>
        </w:rPr>
        <w:t>→ </w:t>
      </w:r>
      <w:r w:rsidRPr="008F15CE">
        <w:rPr>
          <w:rFonts w:eastAsia="Times New Roman"/>
          <w:b/>
          <w:bCs/>
          <w:color w:val="FF0000"/>
          <w:lang w:eastAsia="vi-VN"/>
        </w:rPr>
        <w:t>Chọn đáp án C</w:t>
      </w:r>
    </w:p>
    <w:p w14:paraId="5E558F2C" w14:textId="77777777" w:rsidR="008F15CE" w:rsidRPr="008F15CE" w:rsidRDefault="008F15CE" w:rsidP="008F15CE">
      <w:pPr>
        <w:spacing w:before="40" w:after="40"/>
        <w:rPr>
          <w:szCs w:val="22"/>
        </w:rPr>
      </w:pPr>
    </w:p>
    <w:p w14:paraId="7A258C4A" w14:textId="77777777" w:rsidR="008F15CE" w:rsidRPr="008F15CE" w:rsidRDefault="008F15CE" w:rsidP="008F15CE">
      <w:pPr>
        <w:spacing w:before="40" w:after="40"/>
        <w:rPr>
          <w:szCs w:val="22"/>
        </w:rPr>
      </w:pPr>
      <w:r w:rsidRPr="008F15CE">
        <w:rPr>
          <w:b/>
          <w:bCs/>
          <w:color w:val="FF0000"/>
          <w:szCs w:val="22"/>
        </w:rPr>
        <w:t>Question 6</w:t>
      </w:r>
      <w:r w:rsidRPr="008F15CE">
        <w:rPr>
          <w:color w:val="FF0000"/>
          <w:szCs w:val="22"/>
        </w:rPr>
        <w:t>:</w:t>
      </w:r>
      <w:r w:rsidRPr="008F15CE">
        <w:rPr>
          <w:szCs w:val="22"/>
        </w:rPr>
        <w:t xml:space="preserve"> </w:t>
      </w:r>
    </w:p>
    <w:p w14:paraId="4429D0B9" w14:textId="77777777" w:rsidR="008F15CE" w:rsidRPr="008F15CE" w:rsidRDefault="008F15CE" w:rsidP="008F15CE">
      <w:pPr>
        <w:spacing w:before="40" w:after="40"/>
        <w:rPr>
          <w:szCs w:val="22"/>
        </w:rPr>
      </w:pPr>
      <w:r w:rsidRPr="008F15CE">
        <w:rPr>
          <w:b/>
          <w:bCs/>
          <w:szCs w:val="22"/>
        </w:rPr>
        <w:t>Kiến thức về danh động từ:</w:t>
      </w:r>
    </w:p>
    <w:p w14:paraId="1339340F" w14:textId="77777777" w:rsidR="008F15CE" w:rsidRPr="008F15CE" w:rsidRDefault="008F15CE" w:rsidP="008F15CE">
      <w:pPr>
        <w:spacing w:before="40" w:after="40"/>
        <w:rPr>
          <w:szCs w:val="22"/>
        </w:rPr>
      </w:pPr>
      <w:r w:rsidRPr="008F15CE">
        <w:rPr>
          <w:szCs w:val="22"/>
        </w:rPr>
        <w:t>- stop doing something: dừng việc đang làm lại</w:t>
      </w:r>
    </w:p>
    <w:p w14:paraId="148ED7AD" w14:textId="77777777" w:rsidR="008F15CE" w:rsidRPr="008F15CE" w:rsidRDefault="008F15CE" w:rsidP="008F15CE">
      <w:pPr>
        <w:spacing w:before="40" w:after="40"/>
        <w:rPr>
          <w:szCs w:val="22"/>
        </w:rPr>
      </w:pPr>
      <w:r w:rsidRPr="008F15CE">
        <w:rPr>
          <w:szCs w:val="22"/>
        </w:rPr>
        <w:t>- stop to do something: dừng để làm việc gì</w:t>
      </w:r>
    </w:p>
    <w:p w14:paraId="46F4D27A" w14:textId="77777777" w:rsidR="008F15CE" w:rsidRPr="008F15CE" w:rsidRDefault="008F15CE" w:rsidP="008F15CE">
      <w:pPr>
        <w:spacing w:before="40" w:after="40"/>
        <w:rPr>
          <w:szCs w:val="22"/>
        </w:rPr>
      </w:pPr>
      <w:r w:rsidRPr="008F15CE">
        <w:rPr>
          <w:szCs w:val="22"/>
        </w:rPr>
        <w:t>Dựa vào ngữ nghĩa, ta dùng ‘stop doing something’.</w:t>
      </w:r>
    </w:p>
    <w:p w14:paraId="393B68DD" w14:textId="77777777" w:rsidR="008F15CE" w:rsidRPr="008F15CE" w:rsidRDefault="008F15CE" w:rsidP="008F15CE">
      <w:pPr>
        <w:spacing w:before="40" w:after="40"/>
        <w:rPr>
          <w:szCs w:val="22"/>
        </w:rPr>
      </w:pPr>
      <w:r w:rsidRPr="008F15CE">
        <w:rPr>
          <w:b/>
          <w:bCs/>
          <w:szCs w:val="22"/>
        </w:rPr>
        <w:t>Tạm dịch:</w:t>
      </w:r>
    </w:p>
    <w:p w14:paraId="3732B842" w14:textId="77777777" w:rsidR="008F15CE" w:rsidRPr="008F15CE" w:rsidRDefault="008F15CE" w:rsidP="008F15CE">
      <w:pPr>
        <w:spacing w:before="40" w:after="40"/>
        <w:rPr>
          <w:szCs w:val="22"/>
        </w:rPr>
      </w:pPr>
      <w:r w:rsidRPr="008F15CE">
        <w:rPr>
          <w:szCs w:val="22"/>
        </w:rPr>
        <w:t>In many countries, people make New Year’s resolutions - promises to themselves to make changes in their lives over the coming year, such as to lose weight, stop smoking, or learn a new skill. (Ở nhiều quốc gia, mọi người đưa ra các quyết tâm trong năm mới - tự hứa với bản thân sẽ thực hiện những thay đổi trong cuộc sống trong năm tới, chẳng hạn như giảm cân, ngừng hút thuốc hoặc học một kỹ năng mới.)</w:t>
      </w:r>
    </w:p>
    <w:p w14:paraId="2FD38AE1" w14:textId="77777777" w:rsidR="008F15CE" w:rsidRPr="008F15CE" w:rsidRDefault="008F15CE" w:rsidP="008F15CE">
      <w:pPr>
        <w:spacing w:before="40" w:after="40"/>
        <w:rPr>
          <w:szCs w:val="22"/>
        </w:rPr>
      </w:pPr>
      <w:r w:rsidRPr="008F15CE">
        <w:rPr>
          <w:b/>
          <w:bCs/>
          <w:szCs w:val="22"/>
        </w:rPr>
        <w:t>→ Chọn đáp án B</w:t>
      </w:r>
    </w:p>
    <w:p w14:paraId="0D83F7BC" w14:textId="77777777" w:rsidR="008F15CE" w:rsidRPr="008F15CE" w:rsidRDefault="008F15CE" w:rsidP="008F15CE">
      <w:pPr>
        <w:spacing w:before="40" w:after="40"/>
        <w:rPr>
          <w:szCs w:val="22"/>
        </w:rPr>
      </w:pPr>
    </w:p>
    <w:p w14:paraId="1AC39CB9" w14:textId="77777777" w:rsidR="008F15CE" w:rsidRPr="008F15CE" w:rsidRDefault="008F15CE" w:rsidP="008F15CE">
      <w:pPr>
        <w:spacing w:before="40" w:after="40"/>
        <w:rPr>
          <w:szCs w:val="22"/>
        </w:rPr>
      </w:pPr>
      <w:r w:rsidRPr="008F15CE">
        <w:rPr>
          <w:b/>
          <w:bCs/>
          <w:color w:val="FF0000"/>
          <w:szCs w:val="22"/>
        </w:rPr>
        <w:t>Question 7</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452BE3E3"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2EDBB01" w14:textId="0525F2AB" w:rsidR="008F15CE" w:rsidRPr="008F15CE" w:rsidRDefault="008F15CE" w:rsidP="008F15CE">
            <w:pPr>
              <w:spacing w:before="40" w:after="40"/>
              <w:jc w:val="center"/>
              <w:rPr>
                <w:szCs w:val="22"/>
              </w:rPr>
            </w:pPr>
            <w:r>
              <w:rPr>
                <w:b/>
                <w:bCs/>
                <w:szCs w:val="22"/>
              </w:rPr>
              <w:t>DỊCH BÀI</w:t>
            </w:r>
          </w:p>
        </w:tc>
      </w:tr>
      <w:tr w:rsidR="008F15CE" w:rsidRPr="008F15CE" w14:paraId="28C2390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FD26317" w14:textId="77777777" w:rsidR="008F15CE" w:rsidRPr="008F15CE" w:rsidRDefault="008F15CE" w:rsidP="008F15CE">
            <w:pPr>
              <w:spacing w:before="40" w:after="40"/>
              <w:rPr>
                <w:szCs w:val="22"/>
              </w:rPr>
            </w:pPr>
            <w:r w:rsidRPr="008F15CE">
              <w:rPr>
                <w:szCs w:val="22"/>
              </w:rPr>
              <w:t>If you’re aged between 12 and 18 and you’re interested in music, come along to the One Music school in August and take part in our exciting music camp. There’s a wide range of activities on offer and you’ll have the chance to learn from professionals, improve your musical skills, and discover your true potential. You’re guaranteed to make lots of new friends as well!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304B37" w14:textId="77777777" w:rsidR="008F15CE" w:rsidRPr="008F15CE" w:rsidRDefault="008F15CE" w:rsidP="008F15CE">
            <w:pPr>
              <w:spacing w:before="40" w:after="40"/>
              <w:rPr>
                <w:szCs w:val="22"/>
              </w:rPr>
            </w:pPr>
            <w:r w:rsidRPr="008F15CE">
              <w:rPr>
                <w:szCs w:val="22"/>
              </w:rPr>
              <w:t>Nếu bạn ở độ tuổi từ 12 đến 18 và yêu thích âm nhạc, hãy đến trường One Music vào tháng 8 và tham gia trại âm nhạc thú vị của chúng tôi. Có rất nhiều hoạt động được cung cấp và bạn sẽ có cơ hội học hỏi từ các chuyên gia, cải thiện kỹ năng âm nhạc và khám phá tiềm năng thực sự của bạn. Đảm bảo bạn cũng sẽ có thêm nhiều bạn mới!</w:t>
            </w:r>
          </w:p>
        </w:tc>
      </w:tr>
      <w:tr w:rsidR="008F15CE" w:rsidRPr="008F15CE" w14:paraId="3C3E4D0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117B6F" w14:textId="77777777" w:rsidR="008F15CE" w:rsidRPr="008F15CE" w:rsidRDefault="008F15CE" w:rsidP="008F15CE">
            <w:pPr>
              <w:spacing w:before="40" w:after="40"/>
              <w:rPr>
                <w:szCs w:val="22"/>
              </w:rPr>
            </w:pPr>
            <w:r w:rsidRPr="008F15CE">
              <w:rPr>
                <w:szCs w:val="22"/>
              </w:rPr>
              <w:t>You’ll get to try out a variety of instruments and then play them on stage in front of your family and friends at the end-of-camp concert. And if you feel like having a go at singing, there are classes to suit all types of voices and singing styles. Or maybe you would rather learn how to write songs, in which case our songwriting workshops will be perfect for you. Whatever your musical interests, join us this summer – it’s impossible not to have fun on this special event!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FB92146" w14:textId="77777777" w:rsidR="008F15CE" w:rsidRPr="008F15CE" w:rsidRDefault="008F15CE" w:rsidP="008F15CE">
            <w:pPr>
              <w:spacing w:before="40" w:after="40"/>
              <w:rPr>
                <w:szCs w:val="22"/>
              </w:rPr>
            </w:pPr>
            <w:r w:rsidRPr="008F15CE">
              <w:rPr>
                <w:szCs w:val="22"/>
              </w:rPr>
              <w:t>Bạn sẽ được thử nhiều loại nhạc cụ và sau đó chơi chúng trên sân khấu trước mặt gia đình và bạn bè trong buổi hòa nhạc cuối trại. Và nếu bạn muốn thử ca hát, có những lớp học phù hợp với tất cả loại giọng và phong cách hát. Hoặc có thể bạn muốn học cách viết bài hát, trong trường hợp đó hội thảo sáng tác của chúng tôi sẽ là nơi hoàn hảo dành cho bạn. Dù sở thích âm nhạc của bạn là gì, hãy tham gia cùng chúng tôi vào mùa hè này – không thể không vui vẻ trong sự kiện đặc biệt này!</w:t>
            </w:r>
          </w:p>
        </w:tc>
      </w:tr>
    </w:tbl>
    <w:p w14:paraId="5D602C3D" w14:textId="77777777" w:rsidR="008F15CE" w:rsidRPr="008F15CE" w:rsidRDefault="008F15CE" w:rsidP="008F15CE">
      <w:pPr>
        <w:spacing w:before="40" w:after="40"/>
        <w:rPr>
          <w:szCs w:val="22"/>
        </w:rPr>
      </w:pPr>
    </w:p>
    <w:p w14:paraId="4D8E017E" w14:textId="77777777" w:rsidR="008F15CE" w:rsidRPr="008F15CE" w:rsidRDefault="008F15CE" w:rsidP="008F15CE">
      <w:pPr>
        <w:spacing w:before="40" w:after="40"/>
        <w:rPr>
          <w:szCs w:val="22"/>
        </w:rPr>
      </w:pPr>
      <w:r w:rsidRPr="008F15CE">
        <w:rPr>
          <w:b/>
          <w:bCs/>
          <w:color w:val="FF0000"/>
          <w:szCs w:val="22"/>
        </w:rPr>
        <w:t>Question 7</w:t>
      </w:r>
      <w:r w:rsidRPr="008F15CE">
        <w:rPr>
          <w:color w:val="FF0000"/>
          <w:szCs w:val="22"/>
        </w:rPr>
        <w:t>:</w:t>
      </w:r>
      <w:r w:rsidRPr="008F15CE">
        <w:rPr>
          <w:szCs w:val="22"/>
        </w:rPr>
        <w:t xml:space="preserve"> </w:t>
      </w:r>
    </w:p>
    <w:p w14:paraId="176DD02C" w14:textId="77777777" w:rsidR="008F15CE" w:rsidRPr="008F15CE" w:rsidRDefault="008F15CE" w:rsidP="008F15CE">
      <w:pPr>
        <w:spacing w:before="40" w:after="40"/>
        <w:rPr>
          <w:szCs w:val="22"/>
        </w:rPr>
      </w:pPr>
      <w:r w:rsidRPr="008F15CE">
        <w:rPr>
          <w:b/>
          <w:bCs/>
          <w:szCs w:val="22"/>
        </w:rPr>
        <w:t>Kiến thức về trật tự từ:</w:t>
      </w:r>
    </w:p>
    <w:p w14:paraId="6AD7E4AD" w14:textId="77777777" w:rsidR="008F15CE" w:rsidRPr="008F15CE" w:rsidRDefault="008F15CE" w:rsidP="008F15CE">
      <w:pPr>
        <w:spacing w:before="40" w:after="40"/>
        <w:rPr>
          <w:szCs w:val="22"/>
        </w:rPr>
      </w:pPr>
      <w:r w:rsidRPr="008F15CE">
        <w:rPr>
          <w:szCs w:val="22"/>
        </w:rPr>
        <w:t>- exciting /ɪkˈsaɪtɪŋ/  (adj): thú vị</w:t>
      </w:r>
    </w:p>
    <w:p w14:paraId="776C9FA1" w14:textId="77777777" w:rsidR="008F15CE" w:rsidRPr="008F15CE" w:rsidRDefault="008F15CE" w:rsidP="008F15CE">
      <w:pPr>
        <w:spacing w:before="40" w:after="40"/>
        <w:rPr>
          <w:szCs w:val="22"/>
        </w:rPr>
      </w:pPr>
      <w:r w:rsidRPr="008F15CE">
        <w:rPr>
          <w:szCs w:val="22"/>
        </w:rPr>
        <w:t>- music camp (np): trại âm nhạc</w:t>
      </w:r>
    </w:p>
    <w:p w14:paraId="1D34DB27" w14:textId="77777777" w:rsidR="008F15CE" w:rsidRPr="008F15CE" w:rsidRDefault="008F15CE" w:rsidP="008F15CE">
      <w:pPr>
        <w:spacing w:before="40" w:after="40"/>
        <w:rPr>
          <w:szCs w:val="22"/>
        </w:rPr>
      </w:pPr>
      <w:r w:rsidRPr="008F15CE">
        <w:rPr>
          <w:szCs w:val="22"/>
        </w:rPr>
        <w:t>Ta dùng tính từ đứng trước cụm danh từ để bổ nghĩa.</w:t>
      </w:r>
    </w:p>
    <w:p w14:paraId="0FC81DCB" w14:textId="77777777" w:rsidR="008F15CE" w:rsidRPr="008F15CE" w:rsidRDefault="008F15CE" w:rsidP="008F15CE">
      <w:pPr>
        <w:spacing w:before="40" w:after="40"/>
        <w:rPr>
          <w:szCs w:val="22"/>
        </w:rPr>
      </w:pPr>
      <w:r w:rsidRPr="008F15CE">
        <w:rPr>
          <w:b/>
          <w:bCs/>
          <w:szCs w:val="22"/>
        </w:rPr>
        <w:t>Tạm dịch:</w:t>
      </w:r>
    </w:p>
    <w:p w14:paraId="0B2BB82F" w14:textId="77777777" w:rsidR="008F15CE" w:rsidRPr="008F15CE" w:rsidRDefault="008F15CE" w:rsidP="008F15CE">
      <w:pPr>
        <w:spacing w:before="40" w:after="40"/>
        <w:rPr>
          <w:szCs w:val="22"/>
        </w:rPr>
      </w:pPr>
      <w:r w:rsidRPr="008F15CE">
        <w:rPr>
          <w:szCs w:val="22"/>
        </w:rPr>
        <w:t>If you’re aged between 12 and 18 and you’re interested in music, come along to the One Music school in August and take part in our exciting music camp. (Nếu bạn ở độ tuổi từ 12 đến 18 và yêu thích âm nhạc, hãy đến trường One Music vào tháng 8 và tham gia trại âm nhạc thú vị của chúng tôi.)</w:t>
      </w:r>
    </w:p>
    <w:p w14:paraId="2745A8D6" w14:textId="77777777" w:rsidR="008F15CE" w:rsidRPr="008F15CE" w:rsidRDefault="008F15CE" w:rsidP="008F15CE">
      <w:pPr>
        <w:spacing w:before="40" w:after="40"/>
        <w:rPr>
          <w:szCs w:val="22"/>
        </w:rPr>
      </w:pPr>
      <w:r w:rsidRPr="008F15CE">
        <w:rPr>
          <w:b/>
          <w:bCs/>
          <w:szCs w:val="22"/>
        </w:rPr>
        <w:t>→ Chọn đáp án A</w:t>
      </w:r>
    </w:p>
    <w:p w14:paraId="5BDC16BD" w14:textId="77777777" w:rsidR="008F15CE" w:rsidRPr="008F15CE" w:rsidRDefault="008F15CE" w:rsidP="008F15CE">
      <w:pPr>
        <w:spacing w:before="40" w:after="40"/>
        <w:rPr>
          <w:szCs w:val="22"/>
        </w:rPr>
      </w:pPr>
    </w:p>
    <w:p w14:paraId="256133F1" w14:textId="77777777" w:rsidR="008F15CE" w:rsidRPr="008F15CE" w:rsidRDefault="008F15CE" w:rsidP="008F15CE">
      <w:pPr>
        <w:spacing w:before="40" w:after="40"/>
        <w:rPr>
          <w:szCs w:val="22"/>
        </w:rPr>
      </w:pPr>
      <w:r w:rsidRPr="008F15CE">
        <w:rPr>
          <w:b/>
          <w:bCs/>
          <w:color w:val="FF0000"/>
          <w:szCs w:val="22"/>
        </w:rPr>
        <w:t>Question 8</w:t>
      </w:r>
      <w:r w:rsidRPr="008F15CE">
        <w:rPr>
          <w:color w:val="FF0000"/>
          <w:szCs w:val="22"/>
        </w:rPr>
        <w:t>:</w:t>
      </w:r>
      <w:r w:rsidRPr="008F15CE">
        <w:rPr>
          <w:szCs w:val="22"/>
        </w:rPr>
        <w:t xml:space="preserve"> </w:t>
      </w:r>
    </w:p>
    <w:p w14:paraId="49069304" w14:textId="77777777" w:rsidR="008F15CE" w:rsidRPr="008F15CE" w:rsidRDefault="008F15CE" w:rsidP="008F15CE">
      <w:pPr>
        <w:spacing w:before="40" w:after="40"/>
        <w:rPr>
          <w:szCs w:val="22"/>
        </w:rPr>
      </w:pPr>
      <w:r w:rsidRPr="008F15CE">
        <w:rPr>
          <w:b/>
          <w:bCs/>
          <w:szCs w:val="22"/>
        </w:rPr>
        <w:t>Kiến thức về cụm từ chỉ số lượng:</w:t>
      </w:r>
    </w:p>
    <w:p w14:paraId="1C42D87F" w14:textId="77777777" w:rsidR="008F15CE" w:rsidRPr="008F15CE" w:rsidRDefault="008F15CE" w:rsidP="008F15CE">
      <w:pPr>
        <w:spacing w:before="40" w:after="40"/>
        <w:rPr>
          <w:szCs w:val="22"/>
        </w:rPr>
      </w:pPr>
      <w:r w:rsidRPr="008F15CE">
        <w:rPr>
          <w:szCs w:val="22"/>
        </w:rPr>
        <w:t>A. a handful of + N (đếm được số nhiều): lượng nhỏ</w:t>
      </w:r>
    </w:p>
    <w:p w14:paraId="4B784405" w14:textId="77777777" w:rsidR="008F15CE" w:rsidRPr="008F15CE" w:rsidRDefault="008F15CE" w:rsidP="008F15CE">
      <w:pPr>
        <w:spacing w:before="40" w:after="40"/>
        <w:rPr>
          <w:szCs w:val="22"/>
        </w:rPr>
      </w:pPr>
      <w:r w:rsidRPr="008F15CE">
        <w:rPr>
          <w:szCs w:val="22"/>
        </w:rPr>
        <w:t>B. a lack of + N (không đếm được/số nhiều): thiếu</w:t>
      </w:r>
    </w:p>
    <w:p w14:paraId="5FD66362" w14:textId="77777777" w:rsidR="008F15CE" w:rsidRPr="008F15CE" w:rsidRDefault="008F15CE" w:rsidP="008F15CE">
      <w:pPr>
        <w:spacing w:before="40" w:after="40"/>
        <w:rPr>
          <w:szCs w:val="22"/>
        </w:rPr>
      </w:pPr>
      <w:r w:rsidRPr="008F15CE">
        <w:rPr>
          <w:szCs w:val="22"/>
        </w:rPr>
        <w:t>C. a level of + N (không đếm được): lượng, mức độ</w:t>
      </w:r>
    </w:p>
    <w:p w14:paraId="3EAF9233" w14:textId="77777777" w:rsidR="008F15CE" w:rsidRPr="008F15CE" w:rsidRDefault="008F15CE" w:rsidP="008F15CE">
      <w:pPr>
        <w:spacing w:before="40" w:after="40"/>
        <w:rPr>
          <w:szCs w:val="22"/>
        </w:rPr>
      </w:pPr>
      <w:r w:rsidRPr="008F15CE">
        <w:rPr>
          <w:szCs w:val="22"/>
        </w:rPr>
        <w:t>D. a range of + N (đếm được số nhiều): nhiều, đa dạng</w:t>
      </w:r>
    </w:p>
    <w:p w14:paraId="70888212" w14:textId="77777777" w:rsidR="008F15CE" w:rsidRPr="008F15CE" w:rsidRDefault="008F15CE" w:rsidP="008F15CE">
      <w:pPr>
        <w:spacing w:before="40" w:after="40"/>
        <w:rPr>
          <w:szCs w:val="22"/>
        </w:rPr>
      </w:pPr>
      <w:r w:rsidRPr="008F15CE">
        <w:rPr>
          <w:szCs w:val="22"/>
        </w:rPr>
        <w:t>- Ta có ‘activities’ là danh từ đếm được số nhiều và dựa vào ngữ nghĩa nên ta chọn ‘range’.</w:t>
      </w:r>
    </w:p>
    <w:p w14:paraId="3FF2DAAF" w14:textId="77777777" w:rsidR="008F15CE" w:rsidRPr="008F15CE" w:rsidRDefault="008F15CE" w:rsidP="008F15CE">
      <w:pPr>
        <w:spacing w:before="40" w:after="40"/>
        <w:rPr>
          <w:szCs w:val="22"/>
        </w:rPr>
      </w:pPr>
      <w:r w:rsidRPr="008F15CE">
        <w:rPr>
          <w:b/>
          <w:bCs/>
          <w:szCs w:val="22"/>
        </w:rPr>
        <w:t>Tạm dịch:</w:t>
      </w:r>
    </w:p>
    <w:p w14:paraId="62BC4603" w14:textId="77777777" w:rsidR="008F15CE" w:rsidRPr="008F15CE" w:rsidRDefault="008F15CE" w:rsidP="008F15CE">
      <w:pPr>
        <w:spacing w:before="40" w:after="40"/>
        <w:rPr>
          <w:szCs w:val="22"/>
        </w:rPr>
      </w:pPr>
      <w:r w:rsidRPr="008F15CE">
        <w:rPr>
          <w:szCs w:val="22"/>
        </w:rPr>
        <w:t>There’s a wide range of activities on offer and you’ll have the chance to learn from professionals, improve your musical skills, and discover your true potential. (Có rất nhiều hoạt động được cung cấp và bạn sẽ có cơ hội học hỏi từ các chuyên gia, cải thiện kỹ năng âm nhạc và khám phá tiềm năng thực sự của bạn.)</w:t>
      </w:r>
    </w:p>
    <w:p w14:paraId="6BD6C425" w14:textId="77777777" w:rsidR="008F15CE" w:rsidRPr="008F15CE" w:rsidRDefault="008F15CE" w:rsidP="008F15CE">
      <w:pPr>
        <w:spacing w:before="40" w:after="40"/>
        <w:rPr>
          <w:szCs w:val="22"/>
        </w:rPr>
      </w:pPr>
      <w:r w:rsidRPr="008F15CE">
        <w:rPr>
          <w:b/>
          <w:bCs/>
          <w:szCs w:val="22"/>
        </w:rPr>
        <w:t>→ Chọn đáp án D</w:t>
      </w:r>
    </w:p>
    <w:p w14:paraId="1D1271E1" w14:textId="77777777" w:rsidR="008F15CE" w:rsidRPr="008F15CE" w:rsidRDefault="008F15CE" w:rsidP="008F15CE">
      <w:pPr>
        <w:spacing w:before="40" w:after="40"/>
        <w:rPr>
          <w:szCs w:val="22"/>
        </w:rPr>
      </w:pPr>
    </w:p>
    <w:p w14:paraId="67A78998" w14:textId="77777777" w:rsidR="008F15CE" w:rsidRPr="008F15CE" w:rsidRDefault="008F15CE" w:rsidP="008F15CE">
      <w:pPr>
        <w:spacing w:before="40" w:after="40"/>
        <w:rPr>
          <w:szCs w:val="22"/>
        </w:rPr>
      </w:pPr>
      <w:r w:rsidRPr="008F15CE">
        <w:rPr>
          <w:b/>
          <w:bCs/>
          <w:color w:val="FF0000"/>
          <w:szCs w:val="22"/>
        </w:rPr>
        <w:t>Question 9</w:t>
      </w:r>
      <w:r w:rsidRPr="008F15CE">
        <w:rPr>
          <w:color w:val="FF0000"/>
          <w:szCs w:val="22"/>
        </w:rPr>
        <w:t>:</w:t>
      </w:r>
      <w:r w:rsidRPr="008F15CE">
        <w:rPr>
          <w:szCs w:val="22"/>
        </w:rPr>
        <w:t xml:space="preserve"> </w:t>
      </w:r>
    </w:p>
    <w:p w14:paraId="6763C6B4" w14:textId="77777777" w:rsidR="008F15CE" w:rsidRPr="008F15CE" w:rsidRDefault="008F15CE" w:rsidP="008F15CE">
      <w:pPr>
        <w:spacing w:before="40" w:after="40"/>
        <w:rPr>
          <w:szCs w:val="22"/>
        </w:rPr>
      </w:pPr>
      <w:r w:rsidRPr="008F15CE">
        <w:rPr>
          <w:b/>
          <w:bCs/>
          <w:szCs w:val="22"/>
        </w:rPr>
        <w:t>Kiến thức về từ vựng:</w:t>
      </w:r>
    </w:p>
    <w:p w14:paraId="79CACAF8" w14:textId="77777777" w:rsidR="008F15CE" w:rsidRPr="008F15CE" w:rsidRDefault="008F15CE" w:rsidP="008F15CE">
      <w:pPr>
        <w:spacing w:before="40" w:after="40"/>
        <w:rPr>
          <w:szCs w:val="22"/>
        </w:rPr>
      </w:pPr>
      <w:r w:rsidRPr="008F15CE">
        <w:rPr>
          <w:szCs w:val="22"/>
        </w:rPr>
        <w:t>A. discover /dɪˈskʌvər/ (v): khám phá, phát hiện</w:t>
      </w:r>
    </w:p>
    <w:p w14:paraId="73D9754A" w14:textId="77777777" w:rsidR="008F15CE" w:rsidRPr="008F15CE" w:rsidRDefault="008F15CE" w:rsidP="008F15CE">
      <w:pPr>
        <w:spacing w:before="40" w:after="40"/>
        <w:rPr>
          <w:szCs w:val="22"/>
        </w:rPr>
      </w:pPr>
      <w:r w:rsidRPr="008F15CE">
        <w:rPr>
          <w:szCs w:val="22"/>
        </w:rPr>
        <w:t>B. reveal /rɪˈviːl/ (v): tiết lộ</w:t>
      </w:r>
    </w:p>
    <w:p w14:paraId="787598FB" w14:textId="77777777" w:rsidR="008F15CE" w:rsidRPr="008F15CE" w:rsidRDefault="008F15CE" w:rsidP="008F15CE">
      <w:pPr>
        <w:spacing w:before="40" w:after="40"/>
        <w:rPr>
          <w:szCs w:val="22"/>
        </w:rPr>
      </w:pPr>
      <w:r w:rsidRPr="008F15CE">
        <w:rPr>
          <w:szCs w:val="22"/>
        </w:rPr>
        <w:t>C. determine /dɪˈtɜːrmɪn/ (v): xác định, quyết định</w:t>
      </w:r>
    </w:p>
    <w:p w14:paraId="527AD430" w14:textId="77777777" w:rsidR="008F15CE" w:rsidRPr="008F15CE" w:rsidRDefault="008F15CE" w:rsidP="008F15CE">
      <w:pPr>
        <w:spacing w:before="40" w:after="40"/>
        <w:rPr>
          <w:szCs w:val="22"/>
        </w:rPr>
      </w:pPr>
      <w:r w:rsidRPr="008F15CE">
        <w:rPr>
          <w:szCs w:val="22"/>
        </w:rPr>
        <w:t>D. observe /əbˈzɜːrv/ (v): quan sát, theo dõi</w:t>
      </w:r>
    </w:p>
    <w:p w14:paraId="4D2B0AC8" w14:textId="77777777" w:rsidR="008F15CE" w:rsidRPr="008F15CE" w:rsidRDefault="008F15CE" w:rsidP="008F15CE">
      <w:pPr>
        <w:spacing w:before="40" w:after="40"/>
        <w:rPr>
          <w:szCs w:val="22"/>
        </w:rPr>
      </w:pPr>
      <w:r w:rsidRPr="008F15CE">
        <w:rPr>
          <w:b/>
          <w:bCs/>
          <w:szCs w:val="22"/>
        </w:rPr>
        <w:t>Tạm dịch:</w:t>
      </w:r>
    </w:p>
    <w:p w14:paraId="0749703A" w14:textId="77777777" w:rsidR="008F15CE" w:rsidRPr="008F15CE" w:rsidRDefault="008F15CE" w:rsidP="008F15CE">
      <w:pPr>
        <w:spacing w:before="40" w:after="40"/>
        <w:rPr>
          <w:szCs w:val="22"/>
        </w:rPr>
      </w:pPr>
      <w:r w:rsidRPr="008F15CE">
        <w:rPr>
          <w:szCs w:val="22"/>
        </w:rPr>
        <w:t>There’s a wide range of activities on offer and you’ll have the chance to learn from professionals, improve your musical skills, and discover your true potential. (Có rất nhiều hoạt động được cung cấp và bạn sẽ có cơ hội học hỏi từ các chuyên gia, cải thiện kỹ năng âm nhạc và khám phá tiềm năng thực sự của bạn.)</w:t>
      </w:r>
    </w:p>
    <w:p w14:paraId="2763252F" w14:textId="77777777" w:rsidR="008F15CE" w:rsidRPr="008F15CE" w:rsidRDefault="008F15CE" w:rsidP="008F15CE">
      <w:pPr>
        <w:spacing w:before="40" w:after="40"/>
        <w:rPr>
          <w:szCs w:val="22"/>
        </w:rPr>
      </w:pPr>
      <w:r w:rsidRPr="008F15CE">
        <w:rPr>
          <w:b/>
          <w:bCs/>
          <w:szCs w:val="22"/>
        </w:rPr>
        <w:t>→ Chọn đáp án A</w:t>
      </w:r>
    </w:p>
    <w:p w14:paraId="215689A7" w14:textId="77777777" w:rsidR="008F15CE" w:rsidRPr="008F15CE" w:rsidRDefault="008F15CE" w:rsidP="008F15CE">
      <w:pPr>
        <w:spacing w:before="40" w:after="40"/>
        <w:rPr>
          <w:szCs w:val="22"/>
        </w:rPr>
      </w:pPr>
    </w:p>
    <w:p w14:paraId="0FEB81B2" w14:textId="77777777" w:rsidR="008F15CE" w:rsidRPr="008F15CE" w:rsidRDefault="008F15CE" w:rsidP="008F15CE">
      <w:pPr>
        <w:spacing w:before="40" w:after="40"/>
        <w:rPr>
          <w:szCs w:val="22"/>
        </w:rPr>
      </w:pPr>
      <w:r w:rsidRPr="008F15CE">
        <w:rPr>
          <w:b/>
          <w:bCs/>
          <w:color w:val="FF0000"/>
          <w:szCs w:val="22"/>
        </w:rPr>
        <w:t>Question 10</w:t>
      </w:r>
      <w:r w:rsidRPr="008F15CE">
        <w:rPr>
          <w:color w:val="FF0000"/>
          <w:szCs w:val="22"/>
        </w:rPr>
        <w:t>:</w:t>
      </w:r>
      <w:r w:rsidRPr="008F15CE">
        <w:rPr>
          <w:szCs w:val="22"/>
        </w:rPr>
        <w:t xml:space="preserve"> </w:t>
      </w:r>
    </w:p>
    <w:p w14:paraId="498C074C" w14:textId="77777777" w:rsidR="008F15CE" w:rsidRPr="008F15CE" w:rsidRDefault="008F15CE" w:rsidP="008F15CE">
      <w:pPr>
        <w:spacing w:before="40" w:after="40"/>
        <w:rPr>
          <w:szCs w:val="22"/>
        </w:rPr>
      </w:pPr>
      <w:r w:rsidRPr="008F15CE">
        <w:rPr>
          <w:b/>
          <w:bCs/>
          <w:szCs w:val="22"/>
        </w:rPr>
        <w:t>Kiến thức về từ vựng:</w:t>
      </w:r>
    </w:p>
    <w:p w14:paraId="1C00CA8D" w14:textId="77777777" w:rsidR="008F15CE" w:rsidRPr="008F15CE" w:rsidRDefault="008F15CE" w:rsidP="008F15CE">
      <w:pPr>
        <w:spacing w:before="40" w:after="40"/>
        <w:rPr>
          <w:szCs w:val="22"/>
        </w:rPr>
      </w:pPr>
      <w:r w:rsidRPr="008F15CE">
        <w:rPr>
          <w:szCs w:val="22"/>
        </w:rPr>
        <w:t>A. resource /rɪˈsɔːrs/ (n): nguồn lực, tài nguyên</w:t>
      </w:r>
    </w:p>
    <w:p w14:paraId="656731D3" w14:textId="77777777" w:rsidR="008F15CE" w:rsidRPr="008F15CE" w:rsidRDefault="008F15CE" w:rsidP="008F15CE">
      <w:pPr>
        <w:spacing w:before="40" w:after="40"/>
        <w:rPr>
          <w:szCs w:val="22"/>
        </w:rPr>
      </w:pPr>
      <w:r w:rsidRPr="008F15CE">
        <w:rPr>
          <w:szCs w:val="22"/>
        </w:rPr>
        <w:t>B. gadget /ˈɡædʒɪt/ (n): thiết bị nhỏ gọn</w:t>
      </w:r>
    </w:p>
    <w:p w14:paraId="42EF6B1B" w14:textId="77777777" w:rsidR="008F15CE" w:rsidRPr="008F15CE" w:rsidRDefault="008F15CE" w:rsidP="008F15CE">
      <w:pPr>
        <w:spacing w:before="40" w:after="40"/>
        <w:rPr>
          <w:szCs w:val="22"/>
        </w:rPr>
      </w:pPr>
      <w:r w:rsidRPr="008F15CE">
        <w:rPr>
          <w:szCs w:val="22"/>
        </w:rPr>
        <w:t>C. appliance /əˈplaɪəns/ (n): thiết bị</w:t>
      </w:r>
    </w:p>
    <w:p w14:paraId="75ECC385" w14:textId="77777777" w:rsidR="008F15CE" w:rsidRPr="008F15CE" w:rsidRDefault="008F15CE" w:rsidP="008F15CE">
      <w:pPr>
        <w:spacing w:before="40" w:after="40"/>
        <w:rPr>
          <w:szCs w:val="22"/>
        </w:rPr>
      </w:pPr>
      <w:r w:rsidRPr="008F15CE">
        <w:rPr>
          <w:szCs w:val="22"/>
        </w:rPr>
        <w:t>D. instrument /ˈɪnstrəmənt/ (n): dụng cụ, nhạc cụ</w:t>
      </w:r>
    </w:p>
    <w:p w14:paraId="1715C7EB" w14:textId="77777777" w:rsidR="008F15CE" w:rsidRPr="008F15CE" w:rsidRDefault="008F15CE" w:rsidP="008F15CE">
      <w:pPr>
        <w:spacing w:before="40" w:after="40"/>
        <w:rPr>
          <w:szCs w:val="22"/>
        </w:rPr>
      </w:pPr>
      <w:r w:rsidRPr="008F15CE">
        <w:rPr>
          <w:b/>
          <w:bCs/>
          <w:szCs w:val="22"/>
        </w:rPr>
        <w:t>Tạm dịch:</w:t>
      </w:r>
    </w:p>
    <w:p w14:paraId="39A34CED" w14:textId="77777777" w:rsidR="008F15CE" w:rsidRPr="008F15CE" w:rsidRDefault="008F15CE" w:rsidP="008F15CE">
      <w:pPr>
        <w:spacing w:before="40" w:after="40"/>
        <w:rPr>
          <w:szCs w:val="22"/>
        </w:rPr>
      </w:pPr>
      <w:r w:rsidRPr="008F15CE">
        <w:rPr>
          <w:szCs w:val="22"/>
        </w:rPr>
        <w:t>You’ll get to try out a variety of instruments and then play them on stage in front of your family and friends at the end-of-camp concert. (Bạn sẽ được thử nhiều loại nhạc cụ và sau đó chơi chúng trên sân khấu trước mặt gia đình và bạn bè trong buổi hòa nhạc cuối trại.)</w:t>
      </w:r>
    </w:p>
    <w:p w14:paraId="48CAEFAC" w14:textId="77777777" w:rsidR="008F15CE" w:rsidRPr="008F15CE" w:rsidRDefault="008F15CE" w:rsidP="008F15CE">
      <w:pPr>
        <w:spacing w:before="40" w:after="40"/>
        <w:rPr>
          <w:szCs w:val="22"/>
        </w:rPr>
      </w:pPr>
      <w:r w:rsidRPr="008F15CE">
        <w:rPr>
          <w:b/>
          <w:bCs/>
          <w:szCs w:val="22"/>
        </w:rPr>
        <w:t>→ Chọn đáp án D</w:t>
      </w:r>
    </w:p>
    <w:p w14:paraId="58DB3BB7" w14:textId="77777777" w:rsidR="008F15CE" w:rsidRPr="008F15CE" w:rsidRDefault="008F15CE" w:rsidP="008F15CE">
      <w:pPr>
        <w:spacing w:before="40" w:after="40"/>
        <w:rPr>
          <w:szCs w:val="22"/>
        </w:rPr>
      </w:pPr>
    </w:p>
    <w:p w14:paraId="6D8EC234" w14:textId="77777777" w:rsidR="008F15CE" w:rsidRPr="008F15CE" w:rsidRDefault="008F15CE" w:rsidP="008F15CE">
      <w:pPr>
        <w:spacing w:before="40" w:after="40"/>
        <w:rPr>
          <w:szCs w:val="22"/>
        </w:rPr>
      </w:pPr>
      <w:r w:rsidRPr="008F15CE">
        <w:rPr>
          <w:b/>
          <w:bCs/>
          <w:color w:val="FF0000"/>
          <w:szCs w:val="22"/>
        </w:rPr>
        <w:t>Question 11</w:t>
      </w:r>
      <w:r w:rsidRPr="008F15CE">
        <w:rPr>
          <w:color w:val="FF0000"/>
          <w:szCs w:val="22"/>
        </w:rPr>
        <w:t>:</w:t>
      </w:r>
      <w:r w:rsidRPr="008F15CE">
        <w:rPr>
          <w:szCs w:val="22"/>
        </w:rPr>
        <w:t xml:space="preserve"> </w:t>
      </w:r>
    </w:p>
    <w:p w14:paraId="5335CE54" w14:textId="77777777" w:rsidR="008F15CE" w:rsidRPr="008F15CE" w:rsidRDefault="008F15CE" w:rsidP="008F15CE">
      <w:pPr>
        <w:spacing w:before="40" w:after="40"/>
        <w:rPr>
          <w:szCs w:val="22"/>
        </w:rPr>
      </w:pPr>
      <w:r w:rsidRPr="008F15CE">
        <w:rPr>
          <w:szCs w:val="22"/>
        </w:rPr>
        <w:t>A. each + N (đếm được số ít): mỗi</w:t>
      </w:r>
    </w:p>
    <w:p w14:paraId="52394993" w14:textId="77777777" w:rsidR="008F15CE" w:rsidRPr="008F15CE" w:rsidRDefault="008F15CE" w:rsidP="008F15CE">
      <w:pPr>
        <w:spacing w:before="40" w:after="40"/>
        <w:rPr>
          <w:szCs w:val="22"/>
        </w:rPr>
      </w:pPr>
      <w:r w:rsidRPr="008F15CE">
        <w:rPr>
          <w:szCs w:val="22"/>
        </w:rPr>
        <w:t>B. all + N (đếm được/không đếm được): tất cả</w:t>
      </w:r>
    </w:p>
    <w:p w14:paraId="7AC87D2B" w14:textId="77777777" w:rsidR="008F15CE" w:rsidRPr="008F15CE" w:rsidRDefault="008F15CE" w:rsidP="008F15CE">
      <w:pPr>
        <w:spacing w:before="40" w:after="40"/>
        <w:rPr>
          <w:szCs w:val="22"/>
        </w:rPr>
      </w:pPr>
      <w:r w:rsidRPr="008F15CE">
        <w:rPr>
          <w:szCs w:val="22"/>
        </w:rPr>
        <w:t>C. another + N (đếm được số ít): một người/cái khác</w:t>
      </w:r>
    </w:p>
    <w:p w14:paraId="7876C29E" w14:textId="77777777" w:rsidR="008F15CE" w:rsidRPr="008F15CE" w:rsidRDefault="008F15CE" w:rsidP="008F15CE">
      <w:pPr>
        <w:spacing w:before="40" w:after="40"/>
        <w:rPr>
          <w:szCs w:val="22"/>
        </w:rPr>
      </w:pPr>
      <w:r w:rsidRPr="008F15CE">
        <w:rPr>
          <w:szCs w:val="22"/>
        </w:rPr>
        <w:t>D. the others: những người/cái còn lại</w:t>
      </w:r>
    </w:p>
    <w:p w14:paraId="7F152C18" w14:textId="77777777" w:rsidR="008F15CE" w:rsidRPr="008F15CE" w:rsidRDefault="008F15CE" w:rsidP="008F15CE">
      <w:pPr>
        <w:spacing w:before="40" w:after="40"/>
        <w:rPr>
          <w:szCs w:val="22"/>
        </w:rPr>
      </w:pPr>
      <w:r w:rsidRPr="008F15CE">
        <w:rPr>
          <w:szCs w:val="22"/>
        </w:rPr>
        <w:t>- Ta có ‘types’ là danh từ đếm được số nhiều nên ta chọn ‘all’.</w:t>
      </w:r>
    </w:p>
    <w:p w14:paraId="6A4988EE" w14:textId="77777777" w:rsidR="008F15CE" w:rsidRPr="008F15CE" w:rsidRDefault="008F15CE" w:rsidP="008F15CE">
      <w:pPr>
        <w:spacing w:before="40" w:after="40"/>
        <w:rPr>
          <w:szCs w:val="22"/>
        </w:rPr>
      </w:pPr>
      <w:r w:rsidRPr="008F15CE">
        <w:rPr>
          <w:b/>
          <w:bCs/>
          <w:szCs w:val="22"/>
        </w:rPr>
        <w:t>Tạm dịch:</w:t>
      </w:r>
    </w:p>
    <w:p w14:paraId="2217082D" w14:textId="77777777" w:rsidR="008F15CE" w:rsidRPr="008F15CE" w:rsidRDefault="008F15CE" w:rsidP="008F15CE">
      <w:pPr>
        <w:spacing w:before="40" w:after="40"/>
        <w:rPr>
          <w:szCs w:val="22"/>
        </w:rPr>
      </w:pPr>
      <w:r w:rsidRPr="008F15CE">
        <w:rPr>
          <w:szCs w:val="22"/>
        </w:rPr>
        <w:t>And if you feel like having a go at singing, there are classes to suit all types of voices and singing styles. (Và nếu bạn muốn thử ca hát, có những lớp học phù hợp với tất cả loại giọng và phong cách hát.)</w:t>
      </w:r>
    </w:p>
    <w:p w14:paraId="68A16788" w14:textId="77777777" w:rsidR="008F15CE" w:rsidRPr="008F15CE" w:rsidRDefault="008F15CE" w:rsidP="008F15CE">
      <w:pPr>
        <w:spacing w:before="40" w:after="40"/>
        <w:rPr>
          <w:szCs w:val="22"/>
        </w:rPr>
      </w:pPr>
      <w:r w:rsidRPr="008F15CE">
        <w:rPr>
          <w:b/>
          <w:bCs/>
          <w:szCs w:val="22"/>
        </w:rPr>
        <w:t>→ Chọn đáp án B</w:t>
      </w:r>
    </w:p>
    <w:p w14:paraId="18BD4638" w14:textId="77777777" w:rsidR="008F15CE" w:rsidRPr="008F15CE" w:rsidRDefault="008F15CE" w:rsidP="008F15CE">
      <w:pPr>
        <w:spacing w:before="40" w:after="40"/>
        <w:rPr>
          <w:szCs w:val="22"/>
        </w:rPr>
      </w:pPr>
    </w:p>
    <w:p w14:paraId="303B999A" w14:textId="77777777" w:rsidR="008F15CE" w:rsidRPr="008F15CE" w:rsidRDefault="008F15CE" w:rsidP="008F15CE">
      <w:pPr>
        <w:spacing w:before="40" w:after="40"/>
        <w:rPr>
          <w:szCs w:val="22"/>
        </w:rPr>
      </w:pPr>
      <w:r w:rsidRPr="008F15CE">
        <w:rPr>
          <w:b/>
          <w:bCs/>
          <w:color w:val="FF0000"/>
          <w:szCs w:val="22"/>
        </w:rPr>
        <w:t>Question 12</w:t>
      </w:r>
      <w:r w:rsidRPr="008F15CE">
        <w:rPr>
          <w:color w:val="FF0000"/>
          <w:szCs w:val="22"/>
        </w:rPr>
        <w:t>:</w:t>
      </w:r>
      <w:r w:rsidRPr="008F15CE">
        <w:rPr>
          <w:szCs w:val="22"/>
        </w:rPr>
        <w:t xml:space="preserve"> </w:t>
      </w:r>
    </w:p>
    <w:p w14:paraId="77D09388" w14:textId="77777777" w:rsidR="008F15CE" w:rsidRPr="008F15CE" w:rsidRDefault="008F15CE" w:rsidP="008F15CE">
      <w:pPr>
        <w:spacing w:before="40" w:after="40"/>
        <w:rPr>
          <w:szCs w:val="22"/>
        </w:rPr>
      </w:pPr>
      <w:r w:rsidRPr="008F15CE">
        <w:rPr>
          <w:b/>
          <w:bCs/>
          <w:szCs w:val="22"/>
        </w:rPr>
        <w:t>Kiến thức về từ loại:</w:t>
      </w:r>
    </w:p>
    <w:p w14:paraId="17B8D0DA" w14:textId="77777777" w:rsidR="008F15CE" w:rsidRPr="008F15CE" w:rsidRDefault="008F15CE" w:rsidP="008F15CE">
      <w:pPr>
        <w:spacing w:before="40" w:after="40"/>
        <w:rPr>
          <w:szCs w:val="22"/>
        </w:rPr>
      </w:pPr>
      <w:r w:rsidRPr="008F15CE">
        <w:rPr>
          <w:szCs w:val="22"/>
        </w:rPr>
        <w:t>A. interesting /ˈɪntrəstɪŋ/ (adj): thú vị, hấp dẫn</w:t>
      </w:r>
    </w:p>
    <w:p w14:paraId="28310C32" w14:textId="77777777" w:rsidR="008F15CE" w:rsidRPr="008F15CE" w:rsidRDefault="008F15CE" w:rsidP="008F15CE">
      <w:pPr>
        <w:spacing w:before="40" w:after="40"/>
        <w:rPr>
          <w:szCs w:val="22"/>
        </w:rPr>
      </w:pPr>
      <w:r w:rsidRPr="008F15CE">
        <w:rPr>
          <w:szCs w:val="22"/>
        </w:rPr>
        <w:t>B. interestingly /ˈɪntrəstɪŋli/ (adv): một cách thú vị</w:t>
      </w:r>
    </w:p>
    <w:p w14:paraId="7CAD9B33" w14:textId="77777777" w:rsidR="008F15CE" w:rsidRPr="008F15CE" w:rsidRDefault="008F15CE" w:rsidP="008F15CE">
      <w:pPr>
        <w:spacing w:before="40" w:after="40"/>
        <w:rPr>
          <w:szCs w:val="22"/>
        </w:rPr>
      </w:pPr>
      <w:r w:rsidRPr="008F15CE">
        <w:rPr>
          <w:szCs w:val="22"/>
        </w:rPr>
        <w:t>C. interest /ˈɪntrəst/ (n): sở thích</w:t>
      </w:r>
    </w:p>
    <w:p w14:paraId="2B27E6D8" w14:textId="77777777" w:rsidR="008F15CE" w:rsidRPr="008F15CE" w:rsidRDefault="008F15CE" w:rsidP="008F15CE">
      <w:pPr>
        <w:spacing w:before="40" w:after="40"/>
        <w:rPr>
          <w:szCs w:val="22"/>
        </w:rPr>
      </w:pPr>
      <w:r w:rsidRPr="008F15CE">
        <w:rPr>
          <w:szCs w:val="22"/>
        </w:rPr>
        <w:t>D. interested /ˈɪntrəstɪd/ (adj): có hứng thú, quan tâm</w:t>
      </w:r>
    </w:p>
    <w:p w14:paraId="34CFB4ED" w14:textId="77777777" w:rsidR="008F15CE" w:rsidRPr="008F15CE" w:rsidRDefault="008F15CE" w:rsidP="008F15CE">
      <w:pPr>
        <w:spacing w:before="40" w:after="40"/>
        <w:rPr>
          <w:szCs w:val="22"/>
        </w:rPr>
      </w:pPr>
      <w:r w:rsidRPr="008F15CE">
        <w:rPr>
          <w:szCs w:val="22"/>
        </w:rPr>
        <w:t>- Sau tính từ ‘musical’, ta cần một danh từ nên ta chọn ‘interest’.</w:t>
      </w:r>
    </w:p>
    <w:p w14:paraId="1F5CB461" w14:textId="77777777" w:rsidR="008F15CE" w:rsidRPr="008F15CE" w:rsidRDefault="008F15CE" w:rsidP="008F15CE">
      <w:pPr>
        <w:spacing w:before="40" w:after="40"/>
        <w:rPr>
          <w:szCs w:val="22"/>
        </w:rPr>
      </w:pPr>
      <w:r w:rsidRPr="008F15CE">
        <w:rPr>
          <w:b/>
          <w:bCs/>
          <w:szCs w:val="22"/>
        </w:rPr>
        <w:t>Tạm dịch:</w:t>
      </w:r>
    </w:p>
    <w:p w14:paraId="42809D44" w14:textId="77777777" w:rsidR="008F15CE" w:rsidRPr="008F15CE" w:rsidRDefault="008F15CE" w:rsidP="008F15CE">
      <w:pPr>
        <w:spacing w:before="40" w:after="40"/>
        <w:rPr>
          <w:szCs w:val="22"/>
        </w:rPr>
      </w:pPr>
      <w:r w:rsidRPr="008F15CE">
        <w:rPr>
          <w:szCs w:val="22"/>
        </w:rPr>
        <w:t>Whatever your musical interests, join us this summer – it’s impossible not to have fun on this special event! (Dù sở thích âm nhạc của bạn là gì, hãy tham gia cùng chúng tôi vào mùa hè này – không thể không vui vẻ trong sự kiện đặc biệt này!)</w:t>
      </w:r>
    </w:p>
    <w:p w14:paraId="5B1E241A" w14:textId="77777777" w:rsidR="008F15CE" w:rsidRPr="008F15CE" w:rsidRDefault="008F15CE" w:rsidP="008F15CE">
      <w:pPr>
        <w:spacing w:before="40" w:after="40"/>
        <w:rPr>
          <w:szCs w:val="22"/>
        </w:rPr>
      </w:pPr>
      <w:r w:rsidRPr="008F15CE">
        <w:rPr>
          <w:b/>
          <w:bCs/>
          <w:szCs w:val="22"/>
        </w:rPr>
        <w:t>→ Chọn đáp án C</w:t>
      </w:r>
    </w:p>
    <w:p w14:paraId="798078D1" w14:textId="77777777" w:rsidR="008F15CE" w:rsidRPr="008F15CE" w:rsidRDefault="008F15CE" w:rsidP="008F15CE">
      <w:pPr>
        <w:spacing w:before="40" w:after="40"/>
        <w:rPr>
          <w:szCs w:val="22"/>
        </w:rPr>
      </w:pPr>
    </w:p>
    <w:p w14:paraId="50A7DBE4" w14:textId="77777777" w:rsidR="008F15CE" w:rsidRPr="008F15CE" w:rsidRDefault="008F15CE" w:rsidP="008F15CE">
      <w:pPr>
        <w:spacing w:before="40" w:after="40"/>
        <w:rPr>
          <w:szCs w:val="22"/>
        </w:rPr>
      </w:pPr>
      <w:r w:rsidRPr="008F15CE">
        <w:rPr>
          <w:b/>
          <w:bCs/>
          <w:color w:val="FF0000"/>
          <w:szCs w:val="22"/>
        </w:rPr>
        <w:t>Question 13</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149BBC78"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3295B2D" w14:textId="428F6282" w:rsidR="008F15CE" w:rsidRPr="008F15CE" w:rsidRDefault="008F15CE" w:rsidP="008F15CE">
            <w:pPr>
              <w:spacing w:before="40" w:after="40"/>
              <w:jc w:val="center"/>
              <w:rPr>
                <w:szCs w:val="22"/>
              </w:rPr>
            </w:pPr>
            <w:r>
              <w:rPr>
                <w:b/>
                <w:bCs/>
                <w:szCs w:val="22"/>
              </w:rPr>
              <w:t>DỊCH BÀI</w:t>
            </w:r>
          </w:p>
        </w:tc>
      </w:tr>
      <w:tr w:rsidR="008F15CE" w:rsidRPr="008F15CE" w14:paraId="7B546303"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59A0975" w14:textId="77777777" w:rsidR="008F15CE" w:rsidRPr="008F15CE" w:rsidRDefault="008F15CE" w:rsidP="008F15CE">
            <w:pPr>
              <w:spacing w:before="40" w:after="40"/>
              <w:rPr>
                <w:szCs w:val="22"/>
              </w:rPr>
            </w:pPr>
            <w:r w:rsidRPr="008F15CE">
              <w:rPr>
                <w:szCs w:val="22"/>
              </w:rPr>
              <w:t>The first few weeks of living alone were challenging, but I gradually adapted to this new lifestyle. Waking up early, cooking meals, and managing expenses were things I never thought much about before. Moreover, I learned how to balance work, chores, and social life without feeling overwhelmed. Every small achievement, like fixing a leaky faucet or budgeting wisely, gave me a sense of accomplishment. Overall, living independently has made me more responsible and confident in handling daily life.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1699A61" w14:textId="77777777" w:rsidR="008F15CE" w:rsidRPr="008F15CE" w:rsidRDefault="008F15CE" w:rsidP="008F15CE">
            <w:pPr>
              <w:spacing w:before="40" w:after="40"/>
              <w:rPr>
                <w:szCs w:val="22"/>
              </w:rPr>
            </w:pPr>
            <w:r w:rsidRPr="008F15CE">
              <w:rPr>
                <w:szCs w:val="22"/>
              </w:rPr>
              <w:t>Những tuần đầu tiên sống một mình thật khó khăn, nhưng tôi dần dần thích nghi với lối sống mới này. Thức dậy sớm, nấu ăn và quản lý chi phí là những việc tôi chưa bao giờ nghĩ nhiều đến trước đây. Hơn nữa, tôi học được cách cân bằng công việc, việc nhà và cuộc sống xã hội mà không cảm thấy quá tải. Mỗi thành tựu nhỏ, như sửa vòi nước bị rò rỉ hoặc lập ngân sách khôn ngoan, đều mang lại cho tôi cảm giác thành tựu. Nhìn chung, sống độc lập đã khiến tôi có trách nhiệm hơn và tự tin hơn trong việc xử lý cuộc sống hàng ngày.</w:t>
            </w:r>
          </w:p>
        </w:tc>
      </w:tr>
      <w:tr w:rsidR="008F15CE" w:rsidRPr="008F15CE" w14:paraId="6AF2ED2F"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F6759F5" w14:textId="77777777" w:rsidR="008F15CE" w:rsidRPr="008F15CE" w:rsidRDefault="008F15CE" w:rsidP="008F15CE">
            <w:pPr>
              <w:spacing w:before="40" w:after="40"/>
              <w:rPr>
                <w:szCs w:val="22"/>
              </w:rPr>
            </w:pPr>
            <w:r w:rsidRPr="008F15CE">
              <w:rPr>
                <w:b/>
                <w:bCs/>
                <w:szCs w:val="22"/>
              </w:rPr>
              <w:t>→ Chọn đáp án C</w:t>
            </w:r>
          </w:p>
        </w:tc>
      </w:tr>
    </w:tbl>
    <w:p w14:paraId="52AB9E4E" w14:textId="77777777" w:rsidR="008F15CE" w:rsidRPr="008F15CE" w:rsidRDefault="008F15CE" w:rsidP="008F15CE">
      <w:pPr>
        <w:spacing w:before="40" w:after="40"/>
        <w:rPr>
          <w:szCs w:val="22"/>
        </w:rPr>
      </w:pPr>
    </w:p>
    <w:p w14:paraId="1CE5066E" w14:textId="77777777" w:rsidR="008F15CE" w:rsidRPr="008F15CE" w:rsidRDefault="008F15CE" w:rsidP="008F15CE">
      <w:pPr>
        <w:spacing w:before="40" w:after="40"/>
        <w:rPr>
          <w:szCs w:val="22"/>
        </w:rPr>
      </w:pPr>
      <w:r w:rsidRPr="008F15CE">
        <w:rPr>
          <w:b/>
          <w:bCs/>
          <w:color w:val="FF0000"/>
          <w:szCs w:val="22"/>
        </w:rPr>
        <w:t>Question 14</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044AB866"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325865EB" w14:textId="7D2C5E6C" w:rsidR="008F15CE" w:rsidRPr="008F15CE" w:rsidRDefault="008F15CE" w:rsidP="008F15CE">
            <w:pPr>
              <w:spacing w:before="40" w:after="40"/>
              <w:jc w:val="center"/>
              <w:rPr>
                <w:szCs w:val="22"/>
              </w:rPr>
            </w:pPr>
            <w:r>
              <w:rPr>
                <w:b/>
                <w:bCs/>
                <w:szCs w:val="22"/>
              </w:rPr>
              <w:t>DỊCH BÀI</w:t>
            </w:r>
          </w:p>
        </w:tc>
      </w:tr>
      <w:tr w:rsidR="008F15CE" w:rsidRPr="008F15CE" w14:paraId="3DD22C18"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90D43B" w14:textId="77777777" w:rsidR="008F15CE" w:rsidRPr="008F15CE" w:rsidRDefault="008F15CE" w:rsidP="008F15CE">
            <w:pPr>
              <w:spacing w:before="40" w:after="40"/>
              <w:rPr>
                <w:szCs w:val="22"/>
              </w:rPr>
            </w:pPr>
            <w:r w:rsidRPr="008F15CE">
              <w:rPr>
                <w:szCs w:val="22"/>
              </w:rPr>
              <w:t>Dear Sarah,</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C2AB798" w14:textId="77777777" w:rsidR="008F15CE" w:rsidRPr="008F15CE" w:rsidRDefault="008F15CE" w:rsidP="008F15CE">
            <w:pPr>
              <w:spacing w:before="40" w:after="40"/>
              <w:rPr>
                <w:szCs w:val="22"/>
              </w:rPr>
            </w:pPr>
            <w:r w:rsidRPr="008F15CE">
              <w:rPr>
                <w:szCs w:val="22"/>
              </w:rPr>
              <w:t>Sarah thân mến,</w:t>
            </w:r>
          </w:p>
        </w:tc>
      </w:tr>
      <w:tr w:rsidR="008F15CE" w:rsidRPr="008F15CE" w14:paraId="35A1F52D"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2F26185" w14:textId="77777777" w:rsidR="008F15CE" w:rsidRPr="008F15CE" w:rsidRDefault="008F15CE" w:rsidP="008F15CE">
            <w:pPr>
              <w:spacing w:before="40" w:after="40"/>
              <w:rPr>
                <w:szCs w:val="22"/>
              </w:rPr>
            </w:pPr>
            <w:r w:rsidRPr="008F15CE">
              <w:rPr>
                <w:szCs w:val="22"/>
              </w:rPr>
              <w:t>Next Saturday, our town is hosting a big community festival at the central park. This event will have live music, food stalls, and fun activities for all ages. Moreover, there will be a charity run in the morning, which I think you’d enjoy. The organisers are also setting up a craft market where local artists can showcase their work. I hope you can come - it’ll be a great chance to have fun and support our community!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7940C1F" w14:textId="77777777" w:rsidR="008F15CE" w:rsidRPr="008F15CE" w:rsidRDefault="008F15CE" w:rsidP="008F15CE">
            <w:pPr>
              <w:spacing w:before="40" w:after="40"/>
              <w:rPr>
                <w:szCs w:val="22"/>
              </w:rPr>
            </w:pPr>
            <w:r w:rsidRPr="008F15CE">
              <w:rPr>
                <w:szCs w:val="22"/>
              </w:rPr>
              <w:t>Thứ Bảy tới, thị trấn của chúng ta sẽ tổ chức một lễ hội cộng đồng lớn tại công viên trung tâm. Sự kiện này sẽ có nhạc trực tiếp, gian hàng ẩm thực và các hoạt động vui chơi cho mọi lứa tuổi. Hơn nữa, sẽ có một cuộc chạy từ thiện vào buổi sáng, tớ nghĩ cậu sẽ thích đấy. Ban tổ chức cũng đang dựng một chợ thủ công, nơi các nghệ sĩ địa phương có thể trưng bày tác phẩm của họ. Tớ hy vọng cậu có thể đến - đó sẽ là một cơ hội tuyệt vời để vui chơi và ủng hộ cộng đồng của chúng ta!</w:t>
            </w:r>
          </w:p>
        </w:tc>
      </w:tr>
      <w:tr w:rsidR="008F15CE" w:rsidRPr="008F15CE" w14:paraId="51C9D784"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147991D" w14:textId="77777777" w:rsidR="008F15CE" w:rsidRPr="008F15CE" w:rsidRDefault="008F15CE" w:rsidP="008F15CE">
            <w:pPr>
              <w:spacing w:before="40" w:after="40"/>
              <w:rPr>
                <w:szCs w:val="22"/>
              </w:rPr>
            </w:pPr>
            <w:r w:rsidRPr="008F15CE">
              <w:rPr>
                <w:szCs w:val="22"/>
              </w:rPr>
              <w:t>Write back soon,</w:t>
            </w:r>
          </w:p>
          <w:p w14:paraId="52C9B83D" w14:textId="77777777" w:rsidR="008F15CE" w:rsidRPr="008F15CE" w:rsidRDefault="008F15CE" w:rsidP="008F15CE">
            <w:pPr>
              <w:spacing w:before="40" w:after="40"/>
              <w:rPr>
                <w:szCs w:val="22"/>
              </w:rPr>
            </w:pPr>
            <w:r w:rsidRPr="008F15CE">
              <w:rPr>
                <w:szCs w:val="22"/>
              </w:rPr>
              <w:t>Emily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ADD9AC" w14:textId="77777777" w:rsidR="008F15CE" w:rsidRPr="008F15CE" w:rsidRDefault="008F15CE" w:rsidP="008F15CE">
            <w:pPr>
              <w:spacing w:before="40" w:after="40"/>
              <w:rPr>
                <w:szCs w:val="22"/>
              </w:rPr>
            </w:pPr>
            <w:r w:rsidRPr="008F15CE">
              <w:rPr>
                <w:szCs w:val="22"/>
              </w:rPr>
              <w:t>Hồi âm sớm nhé,</w:t>
            </w:r>
          </w:p>
          <w:p w14:paraId="6B846955" w14:textId="77777777" w:rsidR="008F15CE" w:rsidRPr="008F15CE" w:rsidRDefault="008F15CE" w:rsidP="008F15CE">
            <w:pPr>
              <w:spacing w:before="40" w:after="40"/>
              <w:rPr>
                <w:szCs w:val="22"/>
              </w:rPr>
            </w:pPr>
            <w:r w:rsidRPr="008F15CE">
              <w:rPr>
                <w:szCs w:val="22"/>
              </w:rPr>
              <w:t>Emily</w:t>
            </w:r>
          </w:p>
        </w:tc>
      </w:tr>
      <w:tr w:rsidR="008F15CE" w:rsidRPr="008F15CE" w14:paraId="7328FD84"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5DC3AF" w14:textId="77777777" w:rsidR="008F15CE" w:rsidRPr="008F15CE" w:rsidRDefault="008F15CE" w:rsidP="008F15CE">
            <w:pPr>
              <w:spacing w:before="40" w:after="40"/>
              <w:rPr>
                <w:szCs w:val="22"/>
              </w:rPr>
            </w:pPr>
            <w:r w:rsidRPr="008F15CE">
              <w:rPr>
                <w:b/>
                <w:bCs/>
                <w:szCs w:val="22"/>
              </w:rPr>
              <w:t>→ Chọn đáp án B</w:t>
            </w:r>
          </w:p>
        </w:tc>
      </w:tr>
    </w:tbl>
    <w:p w14:paraId="1934799D" w14:textId="77777777" w:rsidR="008F15CE" w:rsidRPr="008F15CE" w:rsidRDefault="008F15CE" w:rsidP="008F15CE">
      <w:pPr>
        <w:spacing w:before="40" w:after="40"/>
        <w:rPr>
          <w:szCs w:val="22"/>
        </w:rPr>
      </w:pPr>
    </w:p>
    <w:p w14:paraId="0D2A32BC" w14:textId="77777777" w:rsidR="008F15CE" w:rsidRPr="008F15CE" w:rsidRDefault="008F15CE" w:rsidP="008F15CE">
      <w:pPr>
        <w:spacing w:before="40" w:after="40"/>
        <w:rPr>
          <w:szCs w:val="22"/>
        </w:rPr>
      </w:pPr>
      <w:r w:rsidRPr="008F15CE">
        <w:rPr>
          <w:b/>
          <w:bCs/>
          <w:color w:val="FF0000"/>
          <w:szCs w:val="22"/>
        </w:rPr>
        <w:t>Question 15</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5AD6CEA2"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6DDECEC" w14:textId="767749A4" w:rsidR="008F15CE" w:rsidRPr="008F15CE" w:rsidRDefault="008F15CE" w:rsidP="008F15CE">
            <w:pPr>
              <w:spacing w:before="40" w:after="40"/>
              <w:jc w:val="center"/>
              <w:rPr>
                <w:szCs w:val="22"/>
              </w:rPr>
            </w:pPr>
            <w:r>
              <w:rPr>
                <w:b/>
                <w:bCs/>
                <w:szCs w:val="22"/>
              </w:rPr>
              <w:t>DỊCH BÀI</w:t>
            </w:r>
          </w:p>
        </w:tc>
      </w:tr>
      <w:tr w:rsidR="008F15CE" w:rsidRPr="008F15CE" w14:paraId="56DD6182"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DC1FFD4" w14:textId="77777777" w:rsidR="008F15CE" w:rsidRPr="008F15CE" w:rsidRDefault="008F15CE" w:rsidP="008F15CE">
            <w:pPr>
              <w:spacing w:before="40" w:after="40"/>
              <w:rPr>
                <w:szCs w:val="22"/>
              </w:rPr>
            </w:pPr>
            <w:r w:rsidRPr="008F15CE">
              <w:rPr>
                <w:szCs w:val="22"/>
              </w:rPr>
              <w:t>Liam: Have you thought about using paper bags instead of plastic when shopping?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806633" w14:textId="77777777" w:rsidR="008F15CE" w:rsidRPr="008F15CE" w:rsidRDefault="008F15CE" w:rsidP="008F15CE">
            <w:pPr>
              <w:spacing w:before="40" w:after="40"/>
              <w:rPr>
                <w:szCs w:val="22"/>
              </w:rPr>
            </w:pPr>
            <w:r w:rsidRPr="008F15CE">
              <w:rPr>
                <w:szCs w:val="22"/>
              </w:rPr>
              <w:t>Liam: Cậu đã nghĩ đến việc dùng túi giấy thay vì túi nhựa khi đi mua sắm chưa?</w:t>
            </w:r>
          </w:p>
        </w:tc>
      </w:tr>
      <w:tr w:rsidR="008F15CE" w:rsidRPr="008F15CE" w14:paraId="59213574"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F28DCC" w14:textId="77777777" w:rsidR="008F15CE" w:rsidRPr="008F15CE" w:rsidRDefault="008F15CE" w:rsidP="008F15CE">
            <w:pPr>
              <w:spacing w:before="40" w:after="40"/>
              <w:rPr>
                <w:szCs w:val="22"/>
              </w:rPr>
            </w:pPr>
            <w:r w:rsidRPr="008F15CE">
              <w:rPr>
                <w:szCs w:val="22"/>
              </w:rPr>
              <w:t>Mia: Yeah, I have! They’re better for the environment, but don’t they tear easily?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5368F38" w14:textId="77777777" w:rsidR="008F15CE" w:rsidRPr="008F15CE" w:rsidRDefault="008F15CE" w:rsidP="008F15CE">
            <w:pPr>
              <w:spacing w:before="40" w:after="40"/>
              <w:rPr>
                <w:szCs w:val="22"/>
              </w:rPr>
            </w:pPr>
            <w:r w:rsidRPr="008F15CE">
              <w:rPr>
                <w:szCs w:val="22"/>
              </w:rPr>
              <w:t>Mia: Tớ có nghĩ rồi! Chúng tốt hơn cho môi trường, nhưng chúng dễ rách phải không?</w:t>
            </w:r>
          </w:p>
        </w:tc>
      </w:tr>
      <w:tr w:rsidR="008F15CE" w:rsidRPr="008F15CE" w14:paraId="7BFAC513"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A0C825F" w14:textId="77777777" w:rsidR="008F15CE" w:rsidRPr="008F15CE" w:rsidRDefault="008F15CE" w:rsidP="008F15CE">
            <w:pPr>
              <w:spacing w:before="40" w:after="40"/>
              <w:rPr>
                <w:szCs w:val="22"/>
              </w:rPr>
            </w:pPr>
            <w:r w:rsidRPr="008F15CE">
              <w:rPr>
                <w:szCs w:val="22"/>
              </w:rPr>
              <w:t>Liam: True, but the ones some stores use now are much stronger. Plus, they decompose faster than plastic.</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CF2718A" w14:textId="77777777" w:rsidR="008F15CE" w:rsidRPr="008F15CE" w:rsidRDefault="008F15CE" w:rsidP="008F15CE">
            <w:pPr>
              <w:spacing w:before="40" w:after="40"/>
              <w:rPr>
                <w:szCs w:val="22"/>
              </w:rPr>
            </w:pPr>
            <w:r w:rsidRPr="008F15CE">
              <w:rPr>
                <w:szCs w:val="22"/>
              </w:rPr>
              <w:t>Liam: Đúng vậy, nhưng loại túi mà một số cửa hàng dùng bây giờ chắc hơn nhiều. Thêm vào đó, chúng phân hủy nhanh hơn nhựa.</w:t>
            </w:r>
          </w:p>
        </w:tc>
      </w:tr>
      <w:tr w:rsidR="008F15CE" w:rsidRPr="008F15CE" w14:paraId="2F5A1867"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E67532D" w14:textId="77777777" w:rsidR="008F15CE" w:rsidRPr="008F15CE" w:rsidRDefault="008F15CE" w:rsidP="008F15CE">
            <w:pPr>
              <w:spacing w:before="40" w:after="40"/>
              <w:rPr>
                <w:szCs w:val="22"/>
              </w:rPr>
            </w:pPr>
            <w:r w:rsidRPr="008F15CE">
              <w:rPr>
                <w:szCs w:val="22"/>
              </w:rPr>
              <w:t>Mia: That’s a good point. I guess using those is a small change that can help reduce waste.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CEEC721" w14:textId="77777777" w:rsidR="008F15CE" w:rsidRPr="008F15CE" w:rsidRDefault="008F15CE" w:rsidP="008F15CE">
            <w:pPr>
              <w:spacing w:before="40" w:after="40"/>
              <w:rPr>
                <w:szCs w:val="22"/>
              </w:rPr>
            </w:pPr>
            <w:r w:rsidRPr="008F15CE">
              <w:rPr>
                <w:szCs w:val="22"/>
              </w:rPr>
              <w:t>Mia: Đó là một ý kiến hay. Tớ đoán dùng chúng là một thay đổi nhỏ có thể giúp giảm rác thải.</w:t>
            </w:r>
          </w:p>
        </w:tc>
      </w:tr>
      <w:tr w:rsidR="008F15CE" w:rsidRPr="008F15CE" w14:paraId="2AC3E20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E66F1F9" w14:textId="77777777" w:rsidR="008F15CE" w:rsidRPr="008F15CE" w:rsidRDefault="008F15CE" w:rsidP="008F15CE">
            <w:pPr>
              <w:spacing w:before="40" w:after="40"/>
              <w:rPr>
                <w:szCs w:val="22"/>
              </w:rPr>
            </w:pPr>
            <w:r w:rsidRPr="008F15CE">
              <w:rPr>
                <w:szCs w:val="22"/>
              </w:rPr>
              <w:t>Liam: If more people switch to paper bags, it’ll make a big difference.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5DAD08" w14:textId="77777777" w:rsidR="008F15CE" w:rsidRPr="008F15CE" w:rsidRDefault="008F15CE" w:rsidP="008F15CE">
            <w:pPr>
              <w:spacing w:before="40" w:after="40"/>
              <w:rPr>
                <w:szCs w:val="22"/>
              </w:rPr>
            </w:pPr>
            <w:r w:rsidRPr="008F15CE">
              <w:rPr>
                <w:szCs w:val="22"/>
              </w:rPr>
              <w:t>Liam: Nếu nhiều người chuyển sang dùng túi giấy hơn, nó sẽ tạo ra sự khác biệt lớn đấy.</w:t>
            </w:r>
          </w:p>
        </w:tc>
      </w:tr>
      <w:tr w:rsidR="008F15CE" w:rsidRPr="008F15CE" w14:paraId="2502444F"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7C1E887" w14:textId="77777777" w:rsidR="008F15CE" w:rsidRPr="008F15CE" w:rsidRDefault="008F15CE" w:rsidP="008F15CE">
            <w:pPr>
              <w:spacing w:before="40" w:after="40"/>
              <w:rPr>
                <w:szCs w:val="22"/>
              </w:rPr>
            </w:pPr>
            <w:r w:rsidRPr="008F15CE">
              <w:rPr>
                <w:b/>
                <w:bCs/>
                <w:szCs w:val="22"/>
              </w:rPr>
              <w:t>→ Chọn đáp án B</w:t>
            </w:r>
          </w:p>
        </w:tc>
      </w:tr>
    </w:tbl>
    <w:p w14:paraId="26E920B4" w14:textId="77777777" w:rsidR="008F15CE" w:rsidRPr="008F15CE" w:rsidRDefault="008F15CE" w:rsidP="008F15CE">
      <w:pPr>
        <w:spacing w:before="40" w:after="40"/>
        <w:rPr>
          <w:szCs w:val="22"/>
        </w:rPr>
      </w:pPr>
    </w:p>
    <w:p w14:paraId="58985B07" w14:textId="77777777" w:rsidR="008F15CE" w:rsidRPr="008F15CE" w:rsidRDefault="008F15CE" w:rsidP="008F15CE">
      <w:pPr>
        <w:spacing w:before="40" w:after="40"/>
        <w:rPr>
          <w:szCs w:val="22"/>
        </w:rPr>
      </w:pPr>
      <w:r w:rsidRPr="008F15CE">
        <w:rPr>
          <w:b/>
          <w:bCs/>
          <w:color w:val="FF0000"/>
          <w:szCs w:val="22"/>
        </w:rPr>
        <w:t>Question 16</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733AF17D"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5A0E5760" w14:textId="130052B8" w:rsidR="008F15CE" w:rsidRPr="008F15CE" w:rsidRDefault="008F15CE" w:rsidP="008F15CE">
            <w:pPr>
              <w:spacing w:before="40" w:after="40"/>
              <w:jc w:val="center"/>
              <w:rPr>
                <w:szCs w:val="22"/>
              </w:rPr>
            </w:pPr>
            <w:r>
              <w:rPr>
                <w:b/>
                <w:bCs/>
                <w:szCs w:val="22"/>
              </w:rPr>
              <w:t>DỊCH BÀI</w:t>
            </w:r>
          </w:p>
        </w:tc>
      </w:tr>
      <w:tr w:rsidR="008F15CE" w:rsidRPr="008F15CE" w14:paraId="5D40EFAA"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74F2CAA" w14:textId="77777777" w:rsidR="008F15CE" w:rsidRPr="008F15CE" w:rsidRDefault="008F15CE" w:rsidP="008F15CE">
            <w:pPr>
              <w:spacing w:before="40" w:after="40"/>
              <w:rPr>
                <w:szCs w:val="22"/>
              </w:rPr>
            </w:pPr>
            <w:r w:rsidRPr="008F15CE">
              <w:rPr>
                <w:szCs w:val="22"/>
              </w:rPr>
              <w:t>Greenwood High School has introduced several changes this year to improve student life. The school has renovated its library, adding more computers and study areas for students. These updates have made it easier for everyone to complete assignments and collaborate on projects. Moreover, a new cafeteria menu now includes healthier meal options, which many students appreciate. These improvements have created a better learning environment for the entire school community.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3715118" w14:textId="77777777" w:rsidR="008F15CE" w:rsidRPr="008F15CE" w:rsidRDefault="008F15CE" w:rsidP="008F15CE">
            <w:pPr>
              <w:spacing w:before="40" w:after="40"/>
              <w:rPr>
                <w:szCs w:val="22"/>
              </w:rPr>
            </w:pPr>
            <w:r w:rsidRPr="008F15CE">
              <w:rPr>
                <w:szCs w:val="22"/>
              </w:rPr>
              <w:t>Trường trung học Greenwood đã giới thiệu một số thay đổi trong năm nay để cải thiện đời sống học sinh. Trường đã cải tạo thư viện, bổ sung thêm máy tính và khu vực học tập cho học sinh. Những cập nhật này đã giúp mọi người dễ dàng hoàn thành bài tập và cộng tác trong các dự án hơn. Hơn nữa, thực đơn căng tin mới hiện bao gồm các lựa chọn bữa ăn lành mạnh hơn, điều mà nhiều học sinh đánh giá cao. Những cải tiến này đã tạo ra một môi trường học tập tốt hơn cho toàn thể cộng đồng trường học.</w:t>
            </w:r>
          </w:p>
        </w:tc>
      </w:tr>
      <w:tr w:rsidR="008F15CE" w:rsidRPr="008F15CE" w14:paraId="26AA5563"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3746F8" w14:textId="77777777" w:rsidR="008F15CE" w:rsidRPr="008F15CE" w:rsidRDefault="008F15CE" w:rsidP="008F15CE">
            <w:pPr>
              <w:spacing w:before="40" w:after="40"/>
              <w:rPr>
                <w:szCs w:val="22"/>
              </w:rPr>
            </w:pPr>
            <w:r w:rsidRPr="008F15CE">
              <w:rPr>
                <w:b/>
                <w:bCs/>
                <w:szCs w:val="22"/>
              </w:rPr>
              <w:t>→ Chọn đáp án D</w:t>
            </w:r>
          </w:p>
        </w:tc>
      </w:tr>
    </w:tbl>
    <w:p w14:paraId="67E8F9E0" w14:textId="77777777" w:rsidR="008F15CE" w:rsidRPr="008F15CE" w:rsidRDefault="008F15CE" w:rsidP="008F15CE">
      <w:pPr>
        <w:spacing w:before="40" w:after="40"/>
        <w:rPr>
          <w:szCs w:val="22"/>
        </w:rPr>
      </w:pPr>
    </w:p>
    <w:p w14:paraId="6FC6FA83" w14:textId="77777777" w:rsidR="008F15CE" w:rsidRPr="008F15CE" w:rsidRDefault="008F15CE" w:rsidP="008F15CE">
      <w:pPr>
        <w:spacing w:before="40" w:after="40"/>
        <w:rPr>
          <w:szCs w:val="22"/>
        </w:rPr>
      </w:pPr>
      <w:r w:rsidRPr="008F15CE">
        <w:rPr>
          <w:b/>
          <w:bCs/>
          <w:color w:val="FF0000"/>
          <w:szCs w:val="22"/>
        </w:rPr>
        <w:t>Question 17</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6865BE82"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AE1ED9F" w14:textId="4B52EFA8" w:rsidR="008F15CE" w:rsidRPr="008F15CE" w:rsidRDefault="008F15CE" w:rsidP="008F15CE">
            <w:pPr>
              <w:spacing w:before="40" w:after="40"/>
              <w:jc w:val="center"/>
              <w:rPr>
                <w:szCs w:val="22"/>
              </w:rPr>
            </w:pPr>
            <w:r>
              <w:rPr>
                <w:b/>
                <w:bCs/>
                <w:szCs w:val="22"/>
              </w:rPr>
              <w:t>DỊCH BÀI</w:t>
            </w:r>
          </w:p>
        </w:tc>
      </w:tr>
      <w:tr w:rsidR="008F15CE" w:rsidRPr="008F15CE" w14:paraId="680E96B5"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24A6196" w14:textId="77777777" w:rsidR="008F15CE" w:rsidRPr="008F15CE" w:rsidRDefault="008F15CE" w:rsidP="008F15CE">
            <w:pPr>
              <w:spacing w:before="40" w:after="40"/>
              <w:rPr>
                <w:szCs w:val="22"/>
              </w:rPr>
            </w:pPr>
            <w:r w:rsidRPr="008F15CE">
              <w:rPr>
                <w:szCs w:val="22"/>
              </w:rPr>
              <w:t>Emma: What do you usually do on weekends, Jake?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A8E8199" w14:textId="77777777" w:rsidR="008F15CE" w:rsidRPr="008F15CE" w:rsidRDefault="008F15CE" w:rsidP="008F15CE">
            <w:pPr>
              <w:spacing w:before="40" w:after="40"/>
              <w:rPr>
                <w:szCs w:val="22"/>
              </w:rPr>
            </w:pPr>
            <w:r w:rsidRPr="008F15CE">
              <w:rPr>
                <w:szCs w:val="22"/>
              </w:rPr>
              <w:t>Emma: Cuối tuần cậu thường làm gì vậy, Jake?</w:t>
            </w:r>
          </w:p>
        </w:tc>
      </w:tr>
      <w:tr w:rsidR="008F15CE" w:rsidRPr="008F15CE" w14:paraId="08617C9B"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2B88C93" w14:textId="77777777" w:rsidR="008F15CE" w:rsidRPr="008F15CE" w:rsidRDefault="008F15CE" w:rsidP="008F15CE">
            <w:pPr>
              <w:spacing w:before="40" w:after="40"/>
              <w:rPr>
                <w:szCs w:val="22"/>
              </w:rPr>
            </w:pPr>
            <w:r w:rsidRPr="008F15CE">
              <w:rPr>
                <w:szCs w:val="22"/>
              </w:rPr>
              <w:t>Jake: I mostly sleep in, then play basketball with my friends. What about you?</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CF5AFAE" w14:textId="77777777" w:rsidR="008F15CE" w:rsidRPr="008F15CE" w:rsidRDefault="008F15CE" w:rsidP="008F15CE">
            <w:pPr>
              <w:spacing w:before="40" w:after="40"/>
              <w:rPr>
                <w:szCs w:val="22"/>
              </w:rPr>
            </w:pPr>
            <w:r w:rsidRPr="008F15CE">
              <w:rPr>
                <w:szCs w:val="22"/>
              </w:rPr>
              <w:t>Jake: Tớ chủ yếu ngủ nướng, sau đó chơi bóng rổ với bạn bè. Còn cậu thì sao?</w:t>
            </w:r>
          </w:p>
        </w:tc>
      </w:tr>
      <w:tr w:rsidR="008F15CE" w:rsidRPr="008F15CE" w14:paraId="3B1F7A87"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EF60A59" w14:textId="77777777" w:rsidR="008F15CE" w:rsidRPr="008F15CE" w:rsidRDefault="008F15CE" w:rsidP="008F15CE">
            <w:pPr>
              <w:spacing w:before="40" w:after="40"/>
              <w:rPr>
                <w:szCs w:val="22"/>
              </w:rPr>
            </w:pPr>
            <w:r w:rsidRPr="008F15CE">
              <w:rPr>
                <w:szCs w:val="22"/>
              </w:rPr>
              <w:t>Emma: I like going to the park in the morning and binge-watching shows in the afternoon!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FF7A91C" w14:textId="77777777" w:rsidR="008F15CE" w:rsidRPr="008F15CE" w:rsidRDefault="008F15CE" w:rsidP="008F15CE">
            <w:pPr>
              <w:spacing w:before="40" w:after="40"/>
              <w:rPr>
                <w:szCs w:val="22"/>
              </w:rPr>
            </w:pPr>
            <w:r w:rsidRPr="008F15CE">
              <w:rPr>
                <w:szCs w:val="22"/>
              </w:rPr>
              <w:t>Emma: Tớ thích ra công viên vào buổi sáng và cày phim vào buổi chiều!</w:t>
            </w:r>
          </w:p>
        </w:tc>
      </w:tr>
      <w:tr w:rsidR="008F15CE" w:rsidRPr="008F15CE" w14:paraId="0D1F0759"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AC6156" w14:textId="77777777" w:rsidR="008F15CE" w:rsidRPr="008F15CE" w:rsidRDefault="008F15CE" w:rsidP="008F15CE">
            <w:pPr>
              <w:spacing w:before="40" w:after="40"/>
              <w:rPr>
                <w:szCs w:val="22"/>
              </w:rPr>
            </w:pPr>
            <w:r w:rsidRPr="008F15CE">
              <w:rPr>
                <w:b/>
                <w:bCs/>
                <w:szCs w:val="22"/>
              </w:rPr>
              <w:t>→ Chọn đáp án C</w:t>
            </w:r>
          </w:p>
        </w:tc>
      </w:tr>
    </w:tbl>
    <w:p w14:paraId="3F856242" w14:textId="77777777" w:rsidR="008F15CE" w:rsidRPr="008F15CE" w:rsidRDefault="008F15CE" w:rsidP="008F15CE">
      <w:pPr>
        <w:spacing w:before="40" w:after="40"/>
        <w:rPr>
          <w:szCs w:val="22"/>
        </w:rPr>
      </w:pPr>
    </w:p>
    <w:p w14:paraId="7B1762C0" w14:textId="77777777" w:rsidR="008F15CE" w:rsidRPr="008F15CE" w:rsidRDefault="008F15CE" w:rsidP="008F15CE">
      <w:pPr>
        <w:spacing w:before="40" w:after="40"/>
        <w:rPr>
          <w:szCs w:val="22"/>
        </w:rPr>
      </w:pPr>
      <w:r w:rsidRPr="008F15CE">
        <w:rPr>
          <w:b/>
          <w:bCs/>
          <w:color w:val="FF0000"/>
          <w:szCs w:val="22"/>
        </w:rPr>
        <w:t>Question 18</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5AF01490"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0551415" w14:textId="4BD4F8CC" w:rsidR="008F15CE" w:rsidRPr="008F15CE" w:rsidRDefault="008F15CE" w:rsidP="008F15CE">
            <w:pPr>
              <w:spacing w:before="40" w:after="40"/>
              <w:jc w:val="center"/>
              <w:rPr>
                <w:szCs w:val="22"/>
              </w:rPr>
            </w:pPr>
            <w:r>
              <w:rPr>
                <w:b/>
                <w:bCs/>
                <w:szCs w:val="22"/>
              </w:rPr>
              <w:t>DỊCH BÀI</w:t>
            </w:r>
          </w:p>
        </w:tc>
      </w:tr>
      <w:tr w:rsidR="008F15CE" w:rsidRPr="008F15CE" w14:paraId="7F08152E"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751B53A" w14:textId="77777777" w:rsidR="008F15CE" w:rsidRPr="008F15CE" w:rsidRDefault="008F15CE" w:rsidP="008F15CE">
            <w:pPr>
              <w:spacing w:before="40" w:after="40"/>
              <w:rPr>
                <w:szCs w:val="22"/>
              </w:rPr>
            </w:pPr>
            <w:r w:rsidRPr="008F15CE">
              <w:rPr>
                <w:szCs w:val="22"/>
              </w:rPr>
              <w:t>Because deaf people cannot hear, they have special ways of communicating. For example, they can learn to understand what someone is saying by looking at the mouth of the speaker. This is called lipreading. Also, speaking is very difficult for the deaf because they cannot hear their own voices. However, it is possible with special training.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4A23CED" w14:textId="77777777" w:rsidR="008F15CE" w:rsidRPr="008F15CE" w:rsidRDefault="008F15CE" w:rsidP="008F15CE">
            <w:pPr>
              <w:spacing w:before="40" w:after="40"/>
              <w:rPr>
                <w:szCs w:val="22"/>
              </w:rPr>
            </w:pPr>
            <w:r w:rsidRPr="008F15CE">
              <w:rPr>
                <w:szCs w:val="22"/>
              </w:rPr>
              <w:t>Vì người khiếm thính không nghe được nên họ có những cách giao tiếp đặc biệt. Ví dụ, họ có thể học cách hiểu ai đó đang nói gì bằng cách nhìn vào miệng người nói. Điều này được gọi là đọc khẩu hình miệng. Ngoài ra, việc nói chuyện cũng rất khó khăn với người khiếm thính vì họ không thể nghe được giọng nói của chính mình. Tuy nhiên, điều đó là có thể với sự đào tạo đặc biệt.</w:t>
            </w:r>
          </w:p>
        </w:tc>
      </w:tr>
      <w:tr w:rsidR="008F15CE" w:rsidRPr="008F15CE" w14:paraId="7159A51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42171AE" w14:textId="77777777" w:rsidR="008F15CE" w:rsidRPr="008F15CE" w:rsidRDefault="008F15CE" w:rsidP="008F15CE">
            <w:pPr>
              <w:spacing w:before="40" w:after="40"/>
              <w:rPr>
                <w:szCs w:val="22"/>
              </w:rPr>
            </w:pPr>
            <w:r w:rsidRPr="008F15CE">
              <w:rPr>
                <w:szCs w:val="22"/>
              </w:rPr>
              <w:t>According to many deaf people all around the world, the most practical and popular way of communicating is with sign language. In many ways, sign language is similar to spoken language. The words of sign language are made with signs, which are formed with movements of the hands, face, and body. As with words, each sign has a different meaning and can be combined to form sentences. Signed languages also have their own grammar. The alphabet of sign language is special hand signs that stand for letters; they make spelling possible. Expressing the same thoughts, feelings, and ideas as any spoken language, the signs combine to form a rich language. And just as people from different countries speak different languages, most countries have their own variety of sign language.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21316AC" w14:textId="77777777" w:rsidR="008F15CE" w:rsidRPr="008F15CE" w:rsidRDefault="008F15CE" w:rsidP="008F15CE">
            <w:pPr>
              <w:spacing w:before="40" w:after="40"/>
              <w:rPr>
                <w:szCs w:val="22"/>
              </w:rPr>
            </w:pPr>
            <w:r w:rsidRPr="008F15CE">
              <w:rPr>
                <w:szCs w:val="22"/>
              </w:rPr>
              <w:t>Theo nhiều người khiếm thính trên khắp thế giới, cách giao tiếp thiết thực và phổ biến nhất là bằng ngôn ngữ ký hiệu. Về nhiều mặt, ngôn ngữ ký hiệu tương tự như ngôn ngữ nói. Các từ trong ngôn ngữ ký hiệu được tạo ra bằng các ký hiệu, được hình thành bằng các chuyển động của bàn tay, khuôn mặt và cơ thể. Giống như các từ, mỗi dấu hiệu có một ý nghĩa khác nhau và có thể được kết hợp để tạo thành câu. Ngôn ngữ ký hiệu cũng có ngữ pháp riêng. Bảng chữ cái của ngôn ngữ ký hiệu là những ký hiệu tay đặc biệt tượng trưng cho các chữ cái; chúng làm cho việc đánh vần có thể thực hiện được. Thể hiện những suy nghĩ, cảm xúc và ý tưởng giống như bất kỳ ngôn ngữ nói nào, các ký hiệu kết hợp với nhau để tạo thành một ngôn ngữ phong phú. Và cũng giống như mọi người từ các quốc gia khác nhau nói các ngôn ngữ khác nhau, hầu hết các quốc gia đều có ngôn ngữ ký hiệu riêng.</w:t>
            </w:r>
          </w:p>
        </w:tc>
      </w:tr>
      <w:tr w:rsidR="008F15CE" w:rsidRPr="008F15CE" w14:paraId="1BDB5D79"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71E5C30" w14:textId="77777777" w:rsidR="008F15CE" w:rsidRPr="008F15CE" w:rsidRDefault="008F15CE" w:rsidP="008F15CE">
            <w:pPr>
              <w:spacing w:before="40" w:after="40"/>
              <w:rPr>
                <w:szCs w:val="22"/>
              </w:rPr>
            </w:pPr>
            <w:r w:rsidRPr="008F15CE">
              <w:rPr>
                <w:szCs w:val="22"/>
              </w:rPr>
              <w:t>In addition to knowing sign language, it is also helpful to know something about how deaf people communicate. Since they rely so much on actions, deaf people are generally not very formal when they “talk,” and may touch your arm or shoulder a lot to make sure you know what they’re saying. It is not seen as rude among deaf people to lightly touch someone they do not know to get their attention. It’s also okay to wave your hands or hit the table or floor. Also, lots of eye contact is necessary.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C35D35" w14:textId="77777777" w:rsidR="008F15CE" w:rsidRPr="008F15CE" w:rsidRDefault="008F15CE" w:rsidP="008F15CE">
            <w:pPr>
              <w:spacing w:before="40" w:after="40"/>
              <w:rPr>
                <w:szCs w:val="22"/>
              </w:rPr>
            </w:pPr>
            <w:r w:rsidRPr="008F15CE">
              <w:rPr>
                <w:szCs w:val="22"/>
              </w:rPr>
              <w:t>Ngoài việc biết ngôn ngữ ký hiệu, việc biết đôi điều về cách người khiếm thính giao tiếp cũng rất hữu ích. Vì họ dựa quá nhiều vào hành động nên người khiếm thính thường không trang trọng lắm khi “nói chuyện” và có thể chạm vào cánh tay hoặc vai của bạn rất nhiều để đảm bảo bạn biết họ đang nói gì. Đối với người khiếm thính, việc chạm nhẹ vào người họ không quen biết để thu hút sự chú ý không được coi là thô lỗ. Bạn có thể vẫy tay hoặc đập bàn hoặc sàn nhà cũng được. Ngoài ra, cần phải giao tiếp bằng mắt nhiều.</w:t>
            </w:r>
          </w:p>
        </w:tc>
      </w:tr>
      <w:tr w:rsidR="008F15CE" w:rsidRPr="008F15CE" w14:paraId="3C13F48D"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99DACAC" w14:textId="77777777" w:rsidR="008F15CE" w:rsidRPr="008F15CE" w:rsidRDefault="008F15CE" w:rsidP="008F15CE">
            <w:pPr>
              <w:spacing w:before="40" w:after="40"/>
              <w:rPr>
                <w:szCs w:val="22"/>
              </w:rPr>
            </w:pPr>
            <w:r w:rsidRPr="008F15CE">
              <w:rPr>
                <w:szCs w:val="22"/>
              </w:rPr>
              <w:t>There are many ways to learn a few signs. Community colleges often teach introductory classes. For self-learners, bookstores and libraries have books for learning sign language. There are also instructional videos on the Internet, with actors demonstrating signs and performing interesting stories and conversations for you to see. With practice, you will soon get the hang of this useful method of communicating!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0F6186D" w14:textId="77777777" w:rsidR="008F15CE" w:rsidRPr="008F15CE" w:rsidRDefault="008F15CE" w:rsidP="008F15CE">
            <w:pPr>
              <w:spacing w:before="40" w:after="40"/>
              <w:rPr>
                <w:szCs w:val="22"/>
              </w:rPr>
            </w:pPr>
            <w:r w:rsidRPr="008F15CE">
              <w:rPr>
                <w:szCs w:val="22"/>
              </w:rPr>
              <w:t>Có nhiều cách để học một vài ký hiệu. Các trường cao đẳng cộng đồng thường dạy các lớp cơ bản. Đối với người tự học, các nhà sách, thư viện đều có sách học ngôn ngữ ký hiệu. Ngoài ra còn có các video hướng dẫn trên Internet, với các diễn viên thể hiện các ký hiệu và thực hiện những câu chuyện và cuộc trò chuyện thú vị để bạn xem. Với sự luyện tập, bạn sẽ sớm quen phương pháp giao tiếp hữu ích này!</w:t>
            </w:r>
          </w:p>
        </w:tc>
      </w:tr>
    </w:tbl>
    <w:p w14:paraId="4B346BB7" w14:textId="77777777" w:rsidR="008F15CE" w:rsidRPr="008F15CE" w:rsidRDefault="008F15CE" w:rsidP="008F15CE">
      <w:pPr>
        <w:spacing w:before="40" w:after="40"/>
        <w:rPr>
          <w:szCs w:val="22"/>
        </w:rPr>
      </w:pPr>
    </w:p>
    <w:p w14:paraId="35153102" w14:textId="77777777" w:rsidR="008F15CE" w:rsidRPr="008F15CE" w:rsidRDefault="008F15CE" w:rsidP="008F15CE">
      <w:pPr>
        <w:spacing w:before="40" w:after="40"/>
        <w:rPr>
          <w:szCs w:val="22"/>
        </w:rPr>
      </w:pPr>
      <w:r w:rsidRPr="008F15CE">
        <w:rPr>
          <w:b/>
          <w:bCs/>
          <w:color w:val="FF0000"/>
          <w:szCs w:val="22"/>
        </w:rPr>
        <w:t>Question 18</w:t>
      </w:r>
      <w:r w:rsidRPr="008F15CE">
        <w:rPr>
          <w:color w:val="FF0000"/>
          <w:szCs w:val="22"/>
        </w:rPr>
        <w:t>:</w:t>
      </w:r>
      <w:r w:rsidRPr="008F15CE">
        <w:rPr>
          <w:szCs w:val="22"/>
        </w:rPr>
        <w:t xml:space="preserve"> </w:t>
      </w:r>
    </w:p>
    <w:p w14:paraId="69547957" w14:textId="77777777" w:rsidR="008F15CE" w:rsidRPr="008F15CE" w:rsidRDefault="008F15CE" w:rsidP="008F15CE">
      <w:pPr>
        <w:spacing w:before="40" w:after="40"/>
        <w:rPr>
          <w:szCs w:val="22"/>
        </w:rPr>
      </w:pPr>
      <w:r w:rsidRPr="008F15CE">
        <w:rPr>
          <w:szCs w:val="22"/>
        </w:rPr>
        <w:t>Ta cần một mệnh đề phù hợp về ngữ nghĩa và ngữ cảnh. Ta xét từng đáp án.</w:t>
      </w:r>
    </w:p>
    <w:p w14:paraId="68BFEC99" w14:textId="77777777" w:rsidR="008F15CE" w:rsidRPr="008F15CE" w:rsidRDefault="008F15CE" w:rsidP="008F15CE">
      <w:pPr>
        <w:spacing w:before="40" w:after="40"/>
        <w:rPr>
          <w:szCs w:val="22"/>
        </w:rPr>
      </w:pPr>
      <w:r w:rsidRPr="008F15CE">
        <w:rPr>
          <w:szCs w:val="22"/>
        </w:rPr>
        <w:t>A. người khiếm thính sẽ thấy việc nói nói dễ dàng hơn nếu họ không thể nghe thấy giọng nói của chính mình → Sai vì ý nghĩa câu không phù hợp.</w:t>
      </w:r>
    </w:p>
    <w:p w14:paraId="25E49C4D" w14:textId="77777777" w:rsidR="008F15CE" w:rsidRPr="008F15CE" w:rsidRDefault="008F15CE" w:rsidP="008F15CE">
      <w:pPr>
        <w:spacing w:before="40" w:after="40"/>
        <w:rPr>
          <w:szCs w:val="22"/>
        </w:rPr>
      </w:pPr>
      <w:r w:rsidRPr="008F15CE">
        <w:rPr>
          <w:szCs w:val="22"/>
        </w:rPr>
        <w:t>B. không thể nghe được giọng nói của chính mình, việc nói chuyện là một thách thức rất lớn đối với người khiếm thính → Sai vì ‘speaking’ không thể kết hợp với ‘being unable to hear’.</w:t>
      </w:r>
    </w:p>
    <w:p w14:paraId="4E4CECF8" w14:textId="77777777" w:rsidR="008F15CE" w:rsidRPr="008F15CE" w:rsidRDefault="008F15CE" w:rsidP="008F15CE">
      <w:pPr>
        <w:spacing w:before="40" w:after="40"/>
        <w:rPr>
          <w:szCs w:val="22"/>
        </w:rPr>
      </w:pPr>
      <w:r w:rsidRPr="008F15CE">
        <w:rPr>
          <w:szCs w:val="22"/>
        </w:rPr>
        <w:t>C. việc nói chuyện cũng rất khó khăn với người khiếm thính vì họ không thể nghe được giọng nói của chính mình → Đúng vì phù hợp về ngữ nghĩa và ngữ cảnh.</w:t>
      </w:r>
    </w:p>
    <w:p w14:paraId="782BCC5E" w14:textId="77777777" w:rsidR="008F15CE" w:rsidRPr="008F15CE" w:rsidRDefault="008F15CE" w:rsidP="008F15CE">
      <w:pPr>
        <w:spacing w:before="40" w:after="40"/>
        <w:rPr>
          <w:szCs w:val="22"/>
        </w:rPr>
      </w:pPr>
      <w:r w:rsidRPr="008F15CE">
        <w:rPr>
          <w:szCs w:val="22"/>
        </w:rPr>
        <w:t>D. người khiếm thính không có khả năng nghe giọng nói của chính mình như thể là việc nói chuyện rất khó khăn đối với họ → Sai vì ý nghĩa câu không phù hợp.</w:t>
      </w:r>
    </w:p>
    <w:p w14:paraId="434C3007" w14:textId="77777777" w:rsidR="008F15CE" w:rsidRPr="008F15CE" w:rsidRDefault="008F15CE" w:rsidP="008F15CE">
      <w:pPr>
        <w:spacing w:before="40" w:after="40"/>
        <w:rPr>
          <w:szCs w:val="22"/>
        </w:rPr>
      </w:pPr>
      <w:r w:rsidRPr="008F15CE">
        <w:rPr>
          <w:b/>
          <w:bCs/>
          <w:szCs w:val="22"/>
        </w:rPr>
        <w:t>Tạm dịch:</w:t>
      </w:r>
    </w:p>
    <w:p w14:paraId="5CDB5C60" w14:textId="77777777" w:rsidR="008F15CE" w:rsidRPr="008F15CE" w:rsidRDefault="008F15CE" w:rsidP="008F15CE">
      <w:pPr>
        <w:spacing w:before="40" w:after="40"/>
        <w:rPr>
          <w:szCs w:val="22"/>
        </w:rPr>
      </w:pPr>
      <w:r w:rsidRPr="008F15CE">
        <w:rPr>
          <w:szCs w:val="22"/>
        </w:rPr>
        <w:t>Also, speaking is very difficult for the deaf because they cannot hear their own voices. (Ngoài ra, việc nói chuyện cũng rất khó khăn với người khiếm thính vì họ không thể nghe được giọng nói của chính mình.)</w:t>
      </w:r>
    </w:p>
    <w:p w14:paraId="6673B4ED" w14:textId="77777777" w:rsidR="008F15CE" w:rsidRPr="008F15CE" w:rsidRDefault="008F15CE" w:rsidP="008F15CE">
      <w:pPr>
        <w:spacing w:before="40" w:after="40"/>
        <w:rPr>
          <w:szCs w:val="22"/>
        </w:rPr>
      </w:pPr>
      <w:r w:rsidRPr="008F15CE">
        <w:rPr>
          <w:b/>
          <w:bCs/>
          <w:szCs w:val="22"/>
        </w:rPr>
        <w:t>→ Chọn đáp án C</w:t>
      </w:r>
    </w:p>
    <w:p w14:paraId="0905F84A" w14:textId="77777777" w:rsidR="008F15CE" w:rsidRPr="008F15CE" w:rsidRDefault="008F15CE" w:rsidP="008F15CE">
      <w:pPr>
        <w:spacing w:before="40" w:after="40"/>
        <w:rPr>
          <w:szCs w:val="22"/>
        </w:rPr>
      </w:pPr>
    </w:p>
    <w:p w14:paraId="4512EB33" w14:textId="77777777" w:rsidR="008F15CE" w:rsidRPr="008F15CE" w:rsidRDefault="008F15CE" w:rsidP="008F15CE">
      <w:pPr>
        <w:spacing w:before="40" w:after="40"/>
        <w:rPr>
          <w:szCs w:val="22"/>
        </w:rPr>
      </w:pPr>
      <w:r w:rsidRPr="008F15CE">
        <w:rPr>
          <w:b/>
          <w:bCs/>
          <w:color w:val="FF0000"/>
          <w:szCs w:val="22"/>
        </w:rPr>
        <w:t>Question 19</w:t>
      </w:r>
      <w:r w:rsidRPr="008F15CE">
        <w:rPr>
          <w:color w:val="FF0000"/>
          <w:szCs w:val="22"/>
        </w:rPr>
        <w:t>:</w:t>
      </w:r>
      <w:r w:rsidRPr="008F15CE">
        <w:rPr>
          <w:szCs w:val="22"/>
        </w:rPr>
        <w:t xml:space="preserve"> </w:t>
      </w:r>
    </w:p>
    <w:p w14:paraId="3A111FD3" w14:textId="77777777" w:rsidR="008F15CE" w:rsidRPr="008F15CE" w:rsidRDefault="008F15CE" w:rsidP="008F15CE">
      <w:pPr>
        <w:spacing w:before="40" w:after="40"/>
        <w:rPr>
          <w:szCs w:val="22"/>
        </w:rPr>
      </w:pPr>
      <w:r w:rsidRPr="008F15CE">
        <w:rPr>
          <w:szCs w:val="22"/>
        </w:rPr>
        <w:t>Ta thấy câu đã có chủ ngữ chính ‘The words of sign language’ (Các từ trong ngôn ngữ ký hiệu) và động từ chính ‘are made’ (được tạo ra). Do vậy, ta có thể dùng mệnh đề quan hệ hoặc rút gọn mệnh đề quan hệ để bổ nghĩa cho danh từ ‘signs’. Ta xét từng đáp án.</w:t>
      </w:r>
    </w:p>
    <w:p w14:paraId="3DFEBC51" w14:textId="77777777" w:rsidR="008F15CE" w:rsidRPr="008F15CE" w:rsidRDefault="008F15CE" w:rsidP="008F15CE">
      <w:pPr>
        <w:spacing w:before="40" w:after="40"/>
        <w:rPr>
          <w:szCs w:val="22"/>
        </w:rPr>
      </w:pPr>
      <w:r w:rsidRPr="008F15CE">
        <w:rPr>
          <w:szCs w:val="22"/>
        </w:rPr>
        <w:t>- Loại B và C vì ‘involved’ (được bao gồm) và ‘required’ (được yêu cầu) không thể dùng dạng rút gọn bị động trong ngữ cảnh của câu.</w:t>
      </w:r>
    </w:p>
    <w:p w14:paraId="708B4105" w14:textId="77777777" w:rsidR="008F15CE" w:rsidRPr="008F15CE" w:rsidRDefault="008F15CE" w:rsidP="008F15CE">
      <w:pPr>
        <w:spacing w:before="40" w:after="40"/>
        <w:rPr>
          <w:szCs w:val="22"/>
        </w:rPr>
      </w:pPr>
      <w:r w:rsidRPr="008F15CE">
        <w:rPr>
          <w:szCs w:val="22"/>
        </w:rPr>
        <w:t>- Loại D vì mệnh đề quan hệ thiếu động từ.</w:t>
      </w:r>
    </w:p>
    <w:p w14:paraId="294A559A" w14:textId="77777777" w:rsidR="008F15CE" w:rsidRPr="008F15CE" w:rsidRDefault="008F15CE" w:rsidP="008F15CE">
      <w:pPr>
        <w:spacing w:before="40" w:after="40"/>
        <w:rPr>
          <w:szCs w:val="22"/>
        </w:rPr>
      </w:pPr>
      <w:r w:rsidRPr="008F15CE">
        <w:rPr>
          <w:b/>
          <w:bCs/>
          <w:szCs w:val="22"/>
        </w:rPr>
        <w:t>Tạm dịch:</w:t>
      </w:r>
    </w:p>
    <w:p w14:paraId="23C2C74B" w14:textId="77777777" w:rsidR="008F15CE" w:rsidRPr="008F15CE" w:rsidRDefault="008F15CE" w:rsidP="008F15CE">
      <w:pPr>
        <w:spacing w:before="40" w:after="40"/>
        <w:rPr>
          <w:szCs w:val="22"/>
        </w:rPr>
      </w:pPr>
      <w:r w:rsidRPr="008F15CE">
        <w:rPr>
          <w:szCs w:val="22"/>
        </w:rPr>
        <w:t>The words of sign language are made with signs, which are formed with movements of the hands, face, and body. (Các từ trong ngôn ngữ ký hiệu được tạo ra bằng các ký hiệu, được hình thành bằng các chuyển động của bàn tay, khuôn mặt và cơ thể.)</w:t>
      </w:r>
    </w:p>
    <w:p w14:paraId="026453A1" w14:textId="77777777" w:rsidR="008F15CE" w:rsidRPr="008F15CE" w:rsidRDefault="008F15CE" w:rsidP="008F15CE">
      <w:pPr>
        <w:spacing w:before="40" w:after="40"/>
        <w:rPr>
          <w:szCs w:val="22"/>
        </w:rPr>
      </w:pPr>
      <w:r w:rsidRPr="008F15CE">
        <w:rPr>
          <w:b/>
          <w:bCs/>
          <w:szCs w:val="22"/>
        </w:rPr>
        <w:t>→ Chọn đáp án A</w:t>
      </w:r>
    </w:p>
    <w:p w14:paraId="01D5E5D6" w14:textId="77777777" w:rsidR="008F15CE" w:rsidRPr="008F15CE" w:rsidRDefault="008F15CE" w:rsidP="008F15CE">
      <w:pPr>
        <w:spacing w:before="40" w:after="40"/>
        <w:rPr>
          <w:szCs w:val="22"/>
        </w:rPr>
      </w:pPr>
    </w:p>
    <w:p w14:paraId="05DF0236" w14:textId="77777777" w:rsidR="008F15CE" w:rsidRPr="008F15CE" w:rsidRDefault="008F15CE" w:rsidP="008F15CE">
      <w:pPr>
        <w:spacing w:before="40" w:after="40"/>
        <w:rPr>
          <w:szCs w:val="22"/>
        </w:rPr>
      </w:pPr>
      <w:r w:rsidRPr="008F15CE">
        <w:rPr>
          <w:b/>
          <w:bCs/>
          <w:color w:val="FF0000"/>
          <w:szCs w:val="22"/>
        </w:rPr>
        <w:t>Question 20</w:t>
      </w:r>
      <w:r w:rsidRPr="008F15CE">
        <w:rPr>
          <w:color w:val="FF0000"/>
          <w:szCs w:val="22"/>
        </w:rPr>
        <w:t>:</w:t>
      </w:r>
      <w:r w:rsidRPr="008F15CE">
        <w:rPr>
          <w:szCs w:val="22"/>
        </w:rPr>
        <w:t xml:space="preserve"> </w:t>
      </w:r>
    </w:p>
    <w:p w14:paraId="6BA7F27C" w14:textId="77777777" w:rsidR="008F15CE" w:rsidRPr="008F15CE" w:rsidRDefault="008F15CE" w:rsidP="008F15CE">
      <w:pPr>
        <w:spacing w:before="40" w:after="40"/>
        <w:rPr>
          <w:szCs w:val="22"/>
        </w:rPr>
      </w:pPr>
      <w:r w:rsidRPr="008F15CE">
        <w:rPr>
          <w:szCs w:val="22"/>
        </w:rPr>
        <w:t>Ta thấy mệnh đề phía trước sử dụng hiện tại phân từ ‘Expressing the same thoughts, feelings, and ideas as any spoken language’ (thể hiện những suy nghĩ, cảm xúc và ý tưởng giống như bất kỳ ngôn ngữ nói nào). Ta xét từng đáp án.</w:t>
      </w:r>
    </w:p>
    <w:p w14:paraId="250E6C98" w14:textId="77777777" w:rsidR="008F15CE" w:rsidRPr="008F15CE" w:rsidRDefault="008F15CE" w:rsidP="008F15CE">
      <w:pPr>
        <w:spacing w:before="40" w:after="40"/>
        <w:rPr>
          <w:szCs w:val="22"/>
        </w:rPr>
      </w:pPr>
      <w:r w:rsidRPr="008F15CE">
        <w:rPr>
          <w:szCs w:val="22"/>
        </w:rPr>
        <w:t>A – chủ ngữ chung ‘the blend of the signs’ (sự pha trộn của các ký hiệu) → Sai vì không thể kết hợp với ‘expressing’.</w:t>
      </w:r>
    </w:p>
    <w:p w14:paraId="3568CC46" w14:textId="77777777" w:rsidR="008F15CE" w:rsidRPr="008F15CE" w:rsidRDefault="008F15CE" w:rsidP="008F15CE">
      <w:pPr>
        <w:spacing w:before="40" w:after="40"/>
        <w:rPr>
          <w:szCs w:val="22"/>
        </w:rPr>
      </w:pPr>
      <w:r w:rsidRPr="008F15CE">
        <w:rPr>
          <w:szCs w:val="22"/>
        </w:rPr>
        <w:t>B – chủ ngữ chung ‘the deaf’ (người khiếm thính) → Sai vì chưa tập trung vào các ký hiệu trong ngôn ngữ ký hiệu.</w:t>
      </w:r>
    </w:p>
    <w:p w14:paraId="10717718" w14:textId="77777777" w:rsidR="008F15CE" w:rsidRPr="008F15CE" w:rsidRDefault="008F15CE" w:rsidP="008F15CE">
      <w:pPr>
        <w:spacing w:before="40" w:after="40"/>
        <w:rPr>
          <w:szCs w:val="22"/>
        </w:rPr>
      </w:pPr>
      <w:r w:rsidRPr="008F15CE">
        <w:rPr>
          <w:szCs w:val="22"/>
        </w:rPr>
        <w:t>C – chủ ngữ chung ‘the signs’ (các ký hiệu) → Đúng vì phù hợp về ngữ nghĩa khi kết hợp với ‘Expressing’ ở mệnh đề phía trước.</w:t>
      </w:r>
    </w:p>
    <w:p w14:paraId="6BF28924" w14:textId="77777777" w:rsidR="008F15CE" w:rsidRPr="008F15CE" w:rsidRDefault="008F15CE" w:rsidP="008F15CE">
      <w:pPr>
        <w:spacing w:before="40" w:after="40"/>
        <w:rPr>
          <w:szCs w:val="22"/>
        </w:rPr>
      </w:pPr>
      <w:r w:rsidRPr="008F15CE">
        <w:rPr>
          <w:szCs w:val="22"/>
        </w:rPr>
        <w:t>D – chủ ngữ chung ‘using the signs’ (việc sử dụng các ký hiệu) → Sai vì không thể kết hợp với ‘expressing’.</w:t>
      </w:r>
    </w:p>
    <w:p w14:paraId="52841779" w14:textId="77777777" w:rsidR="008F15CE" w:rsidRPr="008F15CE" w:rsidRDefault="008F15CE" w:rsidP="008F15CE">
      <w:pPr>
        <w:spacing w:before="40" w:after="40"/>
        <w:rPr>
          <w:szCs w:val="22"/>
        </w:rPr>
      </w:pPr>
      <w:r w:rsidRPr="008F15CE">
        <w:rPr>
          <w:b/>
          <w:bCs/>
          <w:szCs w:val="22"/>
        </w:rPr>
        <w:t>Tạm dịch:</w:t>
      </w:r>
    </w:p>
    <w:p w14:paraId="30855E4A" w14:textId="77777777" w:rsidR="008F15CE" w:rsidRPr="008F15CE" w:rsidRDefault="008F15CE" w:rsidP="008F15CE">
      <w:pPr>
        <w:spacing w:before="40" w:after="40"/>
        <w:rPr>
          <w:szCs w:val="22"/>
        </w:rPr>
      </w:pPr>
      <w:r w:rsidRPr="008F15CE">
        <w:rPr>
          <w:szCs w:val="22"/>
        </w:rPr>
        <w:t>Expressing the same thoughts, feelings, and ideas as any spoken language, the signs combine to form a rich language. (Thể hiện những suy nghĩ, cảm xúc và ý tưởng giống như bất kỳ ngôn ngữ nói nào, các ký hiệu kết hợp với nhau để tạo thành một ngôn ngữ phong phú.)</w:t>
      </w:r>
    </w:p>
    <w:p w14:paraId="077F14DA" w14:textId="77777777" w:rsidR="008F15CE" w:rsidRPr="008F15CE" w:rsidRDefault="008F15CE" w:rsidP="008F15CE">
      <w:pPr>
        <w:spacing w:before="40" w:after="40"/>
        <w:rPr>
          <w:szCs w:val="22"/>
        </w:rPr>
      </w:pPr>
      <w:r w:rsidRPr="008F15CE">
        <w:rPr>
          <w:b/>
          <w:bCs/>
          <w:szCs w:val="22"/>
        </w:rPr>
        <w:t>→ Chọn đáp án C</w:t>
      </w:r>
    </w:p>
    <w:p w14:paraId="57647F53" w14:textId="77777777" w:rsidR="008F15CE" w:rsidRPr="008F15CE" w:rsidRDefault="008F15CE" w:rsidP="008F15CE">
      <w:pPr>
        <w:spacing w:before="40" w:after="40"/>
        <w:rPr>
          <w:szCs w:val="22"/>
        </w:rPr>
      </w:pPr>
    </w:p>
    <w:p w14:paraId="45757C58" w14:textId="77777777" w:rsidR="008F15CE" w:rsidRPr="008F15CE" w:rsidRDefault="008F15CE" w:rsidP="008F15CE">
      <w:pPr>
        <w:spacing w:before="40" w:after="40"/>
        <w:rPr>
          <w:szCs w:val="22"/>
        </w:rPr>
      </w:pPr>
      <w:r w:rsidRPr="008F15CE">
        <w:rPr>
          <w:b/>
          <w:bCs/>
          <w:color w:val="FF0000"/>
          <w:szCs w:val="22"/>
        </w:rPr>
        <w:t>Question 21</w:t>
      </w:r>
      <w:r w:rsidRPr="008F15CE">
        <w:rPr>
          <w:color w:val="FF0000"/>
          <w:szCs w:val="22"/>
        </w:rPr>
        <w:t>:</w:t>
      </w:r>
      <w:r w:rsidRPr="008F15CE">
        <w:rPr>
          <w:szCs w:val="22"/>
        </w:rPr>
        <w:t xml:space="preserve"> </w:t>
      </w:r>
    </w:p>
    <w:p w14:paraId="3D443E4A" w14:textId="77777777" w:rsidR="008F15CE" w:rsidRPr="008F15CE" w:rsidRDefault="008F15CE" w:rsidP="008F15CE">
      <w:pPr>
        <w:spacing w:before="40" w:after="40"/>
        <w:rPr>
          <w:szCs w:val="22"/>
        </w:rPr>
      </w:pPr>
      <w:r w:rsidRPr="008F15CE">
        <w:rPr>
          <w:szCs w:val="22"/>
        </w:rPr>
        <w:t>Ta thấy câu liền trước đề cập đến việc người khiếm thính ‘có thể chạm vào cánh tay hoặc vai của bạn rất nhiều để đảm bảo bạn biết họ đang nói gì’. Ta xét từng đáp án.</w:t>
      </w:r>
    </w:p>
    <w:p w14:paraId="7E167E96" w14:textId="77777777" w:rsidR="008F15CE" w:rsidRPr="008F15CE" w:rsidRDefault="008F15CE" w:rsidP="008F15CE">
      <w:pPr>
        <w:spacing w:before="40" w:after="40"/>
        <w:rPr>
          <w:szCs w:val="22"/>
        </w:rPr>
      </w:pPr>
      <w:r w:rsidRPr="008F15CE">
        <w:rPr>
          <w:szCs w:val="22"/>
        </w:rPr>
        <w:t>A. Người khiếm thính có xu hướng chạm nhẹ vào người mà họ không biết để thu hút sự chú ý của họ vì điều đó không bị coi là thô lỗ → Sai vì ‘since’ thể hiện mối quan hệ nguyên nhân – kết quả nên ý nghĩa câu không phù hợp.</w:t>
      </w:r>
    </w:p>
    <w:p w14:paraId="40033B4D" w14:textId="77777777" w:rsidR="008F15CE" w:rsidRPr="008F15CE" w:rsidRDefault="008F15CE" w:rsidP="008F15CE">
      <w:pPr>
        <w:spacing w:before="40" w:after="40"/>
        <w:rPr>
          <w:szCs w:val="22"/>
        </w:rPr>
      </w:pPr>
      <w:r w:rsidRPr="008F15CE">
        <w:rPr>
          <w:szCs w:val="22"/>
        </w:rPr>
        <w:t>B. Đối với người khiếm thính, việc chạm nhẹ vào người họ không quen biết để thu hút sự chú ý không được coi là thô lỗ → Đúng vì phù hợp về ngữ nghĩa và ngữ cảnh.</w:t>
      </w:r>
    </w:p>
    <w:p w14:paraId="5706C7B9" w14:textId="77777777" w:rsidR="008F15CE" w:rsidRPr="008F15CE" w:rsidRDefault="008F15CE" w:rsidP="008F15CE">
      <w:pPr>
        <w:spacing w:before="40" w:after="40"/>
        <w:rPr>
          <w:szCs w:val="22"/>
        </w:rPr>
      </w:pPr>
      <w:r w:rsidRPr="008F15CE">
        <w:rPr>
          <w:szCs w:val="22"/>
        </w:rPr>
        <w:t>C. Chạm nhẹ vào người mà họ không biết không bị coi là thô lỗ mặc dù điều đó giúp người khiếm thính thu hút sự chú ý của họ → Sai vì ‘though’ thể hiện sự nhượng bộ nên ý nghĩa câu không phù hợp.</w:t>
      </w:r>
    </w:p>
    <w:p w14:paraId="3A28DA60" w14:textId="77777777" w:rsidR="008F15CE" w:rsidRPr="008F15CE" w:rsidRDefault="008F15CE" w:rsidP="008F15CE">
      <w:pPr>
        <w:spacing w:before="40" w:after="40"/>
        <w:rPr>
          <w:szCs w:val="22"/>
        </w:rPr>
      </w:pPr>
      <w:r w:rsidRPr="008F15CE">
        <w:rPr>
          <w:szCs w:val="22"/>
        </w:rPr>
        <w:t>D. Để thu hút sự chú ý của họ, việc ai đó chạm nhẹ vào người khiếm thính mà họ không quen biết không được coi là thô lỗ → Sai vì ý nghĩa câu không phù hợp.</w:t>
      </w:r>
    </w:p>
    <w:p w14:paraId="4C4E6A5E" w14:textId="77777777" w:rsidR="008F15CE" w:rsidRPr="008F15CE" w:rsidRDefault="008F15CE" w:rsidP="008F15CE">
      <w:pPr>
        <w:spacing w:before="40" w:after="40"/>
        <w:rPr>
          <w:szCs w:val="22"/>
        </w:rPr>
      </w:pPr>
      <w:r w:rsidRPr="008F15CE">
        <w:rPr>
          <w:b/>
          <w:bCs/>
          <w:szCs w:val="22"/>
        </w:rPr>
        <w:t>Tạm dịch:</w:t>
      </w:r>
    </w:p>
    <w:p w14:paraId="77537BA6" w14:textId="77777777" w:rsidR="008F15CE" w:rsidRPr="008F15CE" w:rsidRDefault="008F15CE" w:rsidP="008F15CE">
      <w:pPr>
        <w:spacing w:before="40" w:after="40"/>
        <w:rPr>
          <w:szCs w:val="22"/>
        </w:rPr>
      </w:pPr>
      <w:r w:rsidRPr="008F15CE">
        <w:rPr>
          <w:szCs w:val="22"/>
        </w:rPr>
        <w:t>It is not seen as rude among deaf people to lightly touch someone they do not know to get their attention. (Đối với người khiếm thính, việc chạm nhẹ vào người họ không quen biết để thu hút sự chú ý không được coi là thô lỗ.)</w:t>
      </w:r>
    </w:p>
    <w:p w14:paraId="58BB97E6" w14:textId="77777777" w:rsidR="008F15CE" w:rsidRPr="008F15CE" w:rsidRDefault="008F15CE" w:rsidP="008F15CE">
      <w:pPr>
        <w:spacing w:before="40" w:after="40"/>
        <w:rPr>
          <w:szCs w:val="22"/>
        </w:rPr>
      </w:pPr>
      <w:r w:rsidRPr="008F15CE">
        <w:rPr>
          <w:b/>
          <w:bCs/>
          <w:szCs w:val="22"/>
        </w:rPr>
        <w:t>→ Chọn đáp án B</w:t>
      </w:r>
    </w:p>
    <w:p w14:paraId="4730076C" w14:textId="77777777" w:rsidR="008F15CE" w:rsidRPr="008F15CE" w:rsidRDefault="008F15CE" w:rsidP="008F15CE">
      <w:pPr>
        <w:spacing w:before="40" w:after="40"/>
        <w:rPr>
          <w:szCs w:val="22"/>
        </w:rPr>
      </w:pPr>
    </w:p>
    <w:p w14:paraId="189990B4" w14:textId="77777777" w:rsidR="008F15CE" w:rsidRPr="008F15CE" w:rsidRDefault="008F15CE" w:rsidP="008F15CE">
      <w:pPr>
        <w:spacing w:before="40" w:after="40"/>
        <w:rPr>
          <w:szCs w:val="22"/>
        </w:rPr>
      </w:pPr>
      <w:r w:rsidRPr="008F15CE">
        <w:rPr>
          <w:b/>
          <w:bCs/>
          <w:color w:val="FF0000"/>
          <w:szCs w:val="22"/>
        </w:rPr>
        <w:t>Question 22</w:t>
      </w:r>
      <w:r w:rsidRPr="008F15CE">
        <w:rPr>
          <w:color w:val="FF0000"/>
          <w:szCs w:val="22"/>
        </w:rPr>
        <w:t>:</w:t>
      </w:r>
      <w:r w:rsidRPr="008F15CE">
        <w:rPr>
          <w:szCs w:val="22"/>
        </w:rPr>
        <w:t xml:space="preserve"> </w:t>
      </w:r>
    </w:p>
    <w:p w14:paraId="77C7E369" w14:textId="77777777" w:rsidR="008F15CE" w:rsidRPr="008F15CE" w:rsidRDefault="008F15CE" w:rsidP="008F15CE">
      <w:pPr>
        <w:spacing w:before="40" w:after="40"/>
        <w:rPr>
          <w:szCs w:val="22"/>
        </w:rPr>
      </w:pPr>
      <w:r w:rsidRPr="008F15CE">
        <w:rPr>
          <w:szCs w:val="22"/>
        </w:rPr>
        <w:t>Ta thấy câu đã có chủ ngữ chính ‘you’ (bạn), do vậy ta cần một động từ chính có chia thì. Ta xét từng đáp án.</w:t>
      </w:r>
    </w:p>
    <w:p w14:paraId="4A6C1839" w14:textId="77777777" w:rsidR="008F15CE" w:rsidRPr="008F15CE" w:rsidRDefault="008F15CE" w:rsidP="008F15CE">
      <w:pPr>
        <w:spacing w:before="40" w:after="40"/>
        <w:rPr>
          <w:szCs w:val="22"/>
        </w:rPr>
      </w:pPr>
      <w:r w:rsidRPr="008F15CE">
        <w:rPr>
          <w:szCs w:val="22"/>
        </w:rPr>
        <w:t>- Loại A vì dùng hiện tại phân từ ‘finding’.</w:t>
      </w:r>
    </w:p>
    <w:p w14:paraId="2FEA1DE5" w14:textId="77777777" w:rsidR="008F15CE" w:rsidRPr="008F15CE" w:rsidRDefault="008F15CE" w:rsidP="008F15CE">
      <w:pPr>
        <w:spacing w:before="40" w:after="40"/>
        <w:rPr>
          <w:szCs w:val="22"/>
        </w:rPr>
      </w:pPr>
      <w:r w:rsidRPr="008F15CE">
        <w:rPr>
          <w:szCs w:val="22"/>
        </w:rPr>
        <w:t>- Loại B vì dùng tính từ ‘familiar’.</w:t>
      </w:r>
    </w:p>
    <w:p w14:paraId="4389B634" w14:textId="77777777" w:rsidR="008F15CE" w:rsidRPr="008F15CE" w:rsidRDefault="008F15CE" w:rsidP="008F15CE">
      <w:pPr>
        <w:spacing w:before="40" w:after="40"/>
        <w:rPr>
          <w:szCs w:val="22"/>
        </w:rPr>
      </w:pPr>
      <w:r w:rsidRPr="008F15CE">
        <w:rPr>
          <w:szCs w:val="22"/>
        </w:rPr>
        <w:t>- Loại C vì cấu trúc bị động truyền khiến ‘have something PII’ mang nghĩa có thứ gì được làm bởi ai =&gt; Sai ý nghĩa.</w:t>
      </w:r>
    </w:p>
    <w:p w14:paraId="151FC4D5" w14:textId="77777777" w:rsidR="008F15CE" w:rsidRPr="008F15CE" w:rsidRDefault="008F15CE" w:rsidP="008F15CE">
      <w:pPr>
        <w:spacing w:before="40" w:after="40"/>
        <w:rPr>
          <w:szCs w:val="22"/>
        </w:rPr>
      </w:pPr>
      <w:r w:rsidRPr="008F15CE">
        <w:rPr>
          <w:szCs w:val="22"/>
        </w:rPr>
        <w:t>Ta chọn D vì dùng get the hang of (nắm được) phù hợp về ý nghĩa.</w:t>
      </w:r>
    </w:p>
    <w:p w14:paraId="7ECECDFB" w14:textId="77777777" w:rsidR="008F15CE" w:rsidRPr="008F15CE" w:rsidRDefault="008F15CE" w:rsidP="008F15CE">
      <w:pPr>
        <w:spacing w:before="40" w:after="40"/>
        <w:rPr>
          <w:szCs w:val="22"/>
        </w:rPr>
      </w:pPr>
      <w:r w:rsidRPr="008F15CE">
        <w:rPr>
          <w:b/>
          <w:bCs/>
          <w:szCs w:val="22"/>
        </w:rPr>
        <w:t>Tạm dịch:</w:t>
      </w:r>
    </w:p>
    <w:p w14:paraId="5EC115A3" w14:textId="77777777" w:rsidR="008F15CE" w:rsidRPr="008F15CE" w:rsidRDefault="008F15CE" w:rsidP="008F15CE">
      <w:pPr>
        <w:spacing w:before="40" w:after="40"/>
        <w:rPr>
          <w:szCs w:val="22"/>
        </w:rPr>
      </w:pPr>
      <w:r w:rsidRPr="008F15CE">
        <w:rPr>
          <w:szCs w:val="22"/>
        </w:rPr>
        <w:t>With practice, you will soon get the hang of this useful method of communicating! (Với sự luyện tập, bạn sẽ sớm quen phương pháp giao tiếp hữu ích này!)</w:t>
      </w:r>
    </w:p>
    <w:p w14:paraId="3067E702" w14:textId="77777777" w:rsidR="008F15CE" w:rsidRPr="008F15CE" w:rsidRDefault="008F15CE" w:rsidP="008F15CE">
      <w:pPr>
        <w:spacing w:before="40" w:after="40"/>
        <w:rPr>
          <w:szCs w:val="22"/>
        </w:rPr>
      </w:pPr>
      <w:r w:rsidRPr="008F15CE">
        <w:rPr>
          <w:b/>
          <w:bCs/>
          <w:szCs w:val="22"/>
        </w:rPr>
        <w:t>→ Chọn đáp án D</w:t>
      </w:r>
    </w:p>
    <w:p w14:paraId="56511465" w14:textId="77777777" w:rsidR="008F15CE" w:rsidRPr="008F15CE" w:rsidRDefault="008F15CE" w:rsidP="008F15CE">
      <w:pPr>
        <w:spacing w:before="40" w:after="40"/>
        <w:rPr>
          <w:szCs w:val="22"/>
        </w:rPr>
      </w:pPr>
    </w:p>
    <w:p w14:paraId="7F8839B5" w14:textId="77777777" w:rsidR="008F15CE" w:rsidRPr="008F15CE" w:rsidRDefault="008F15CE" w:rsidP="008F15CE">
      <w:pPr>
        <w:tabs>
          <w:tab w:val="center" w:pos="5241"/>
        </w:tabs>
        <w:spacing w:before="40" w:after="40"/>
        <w:rPr>
          <w:szCs w:val="22"/>
        </w:rPr>
      </w:pPr>
      <w:r w:rsidRPr="008F15CE">
        <w:rPr>
          <w:b/>
          <w:bCs/>
          <w:color w:val="FF0000"/>
          <w:szCs w:val="22"/>
        </w:rPr>
        <w:t>Question 23</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287D266F"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3D9E043" w14:textId="388F79CE" w:rsidR="008F15CE" w:rsidRPr="008F15CE" w:rsidRDefault="008F15CE" w:rsidP="008F15CE">
            <w:pPr>
              <w:spacing w:before="40" w:after="40"/>
              <w:jc w:val="center"/>
              <w:rPr>
                <w:szCs w:val="22"/>
              </w:rPr>
            </w:pPr>
            <w:r>
              <w:rPr>
                <w:b/>
                <w:bCs/>
                <w:szCs w:val="22"/>
              </w:rPr>
              <w:t>DỊCH BÀI</w:t>
            </w:r>
          </w:p>
        </w:tc>
      </w:tr>
      <w:tr w:rsidR="008F15CE" w:rsidRPr="008F15CE" w14:paraId="3A75200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4383DB9" w14:textId="77777777" w:rsidR="008F15CE" w:rsidRPr="008F15CE" w:rsidRDefault="008F15CE" w:rsidP="008F15CE">
            <w:pPr>
              <w:spacing w:before="40" w:after="40"/>
              <w:rPr>
                <w:szCs w:val="22"/>
              </w:rPr>
            </w:pPr>
            <w:r w:rsidRPr="008F15CE">
              <w:rPr>
                <w:szCs w:val="22"/>
              </w:rPr>
              <w:t>People who think firefighting is a job for men would be surprised to learn that there are now over 230 women in the London Fire Brigade. One of these women is Dany Cotton, who has been with the fire service for more than 22 years.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CA4D465" w14:textId="77777777" w:rsidR="008F15CE" w:rsidRPr="008F15CE" w:rsidRDefault="008F15CE" w:rsidP="008F15CE">
            <w:pPr>
              <w:spacing w:before="40" w:after="40"/>
              <w:rPr>
                <w:szCs w:val="22"/>
              </w:rPr>
            </w:pPr>
            <w:r w:rsidRPr="008F15CE">
              <w:rPr>
                <w:szCs w:val="22"/>
              </w:rPr>
              <w:t>Những người cho rằng cứu hỏa là công việc dành cho nam giới sẽ ngạc nhiên khi biết rằng hiện có hơn 230 phụ nữ trong Đội cứu hỏa London. Một trong những người phụ nữ này là Dany Cotton, người đã làm việc trong ngành cứu hỏa hơn 22 năm.</w:t>
            </w:r>
          </w:p>
        </w:tc>
      </w:tr>
      <w:tr w:rsidR="008F15CE" w:rsidRPr="008F15CE" w14:paraId="1C2C136C"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A597CC3" w14:textId="77777777" w:rsidR="008F15CE" w:rsidRPr="008F15CE" w:rsidRDefault="008F15CE" w:rsidP="008F15CE">
            <w:pPr>
              <w:spacing w:before="40" w:after="40"/>
              <w:rPr>
                <w:szCs w:val="22"/>
              </w:rPr>
            </w:pPr>
            <w:r w:rsidRPr="008F15CE">
              <w:rPr>
                <w:szCs w:val="22"/>
              </w:rPr>
              <w:t>Dany spends a lot of her time trying to change the image of the Fire Brigade. She recently took part in a national campaign promoting firefighting as a career for girls in secondary schools. During the campaign, she explained that women do the same training and assessment as men and they are expected to do the same jobs. Both men and women must be fit and healthy, but as long as they pass the physical tests, height isn’t important.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1419BD" w14:textId="77777777" w:rsidR="008F15CE" w:rsidRPr="008F15CE" w:rsidRDefault="008F15CE" w:rsidP="008F15CE">
            <w:pPr>
              <w:spacing w:before="40" w:after="40"/>
              <w:rPr>
                <w:szCs w:val="22"/>
              </w:rPr>
            </w:pPr>
            <w:r w:rsidRPr="008F15CE">
              <w:rPr>
                <w:szCs w:val="22"/>
              </w:rPr>
              <w:t>Dany dành nhiều thời gian để cố gắng thay đổi hình ảnh của Đội cứu hỏa. Gần đây cô đã tham gia một chiến dịch quốc gia thúc đẩy hoạt động chữa cháy như một nghề nghiệp dành cho nữ sinh ở các trường trung học. Trong chiến dịch, cô giải thích rằng phụ nữ được đào tạo và đánh giá giống như nam giới và họ sẽ làm những công việc giống nhau. Cả nam và nữ đều phải có thân hình cân đối và khỏe mạnh, nhưng miễn là họ vượt qua được các bài kiểm tra thể chất thì chiều cao không quan trọng.</w:t>
            </w:r>
          </w:p>
        </w:tc>
      </w:tr>
      <w:tr w:rsidR="008F15CE" w:rsidRPr="008F15CE" w14:paraId="0661D667"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1F1CCB5" w14:textId="77777777" w:rsidR="008F15CE" w:rsidRPr="008F15CE" w:rsidRDefault="008F15CE" w:rsidP="008F15CE">
            <w:pPr>
              <w:spacing w:before="40" w:after="40"/>
              <w:rPr>
                <w:szCs w:val="22"/>
              </w:rPr>
            </w:pPr>
            <w:r w:rsidRPr="008F15CE">
              <w:rPr>
                <w:szCs w:val="22"/>
              </w:rPr>
              <w:t>However, Dany’s favourite question is this: ‘How can a woman carry a man down a ladder from a building which is on fire?’ She says that in all her years of firefighting, she has never seen anyone try this, although she was trained to do it. She describes this as something we only see in films and explains that today's firefighters enter a building as a team to rescue people.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447179E" w14:textId="77777777" w:rsidR="008F15CE" w:rsidRPr="008F15CE" w:rsidRDefault="008F15CE" w:rsidP="008F15CE">
            <w:pPr>
              <w:spacing w:before="40" w:after="40"/>
              <w:rPr>
                <w:szCs w:val="22"/>
              </w:rPr>
            </w:pPr>
            <w:r w:rsidRPr="008F15CE">
              <w:rPr>
                <w:szCs w:val="22"/>
              </w:rPr>
              <w:t>Tuy nhiên, câu hỏi yêu thích của Dany là: ‘Làm thế nào một người phụ nữ có thể cõng một người đàn ông xuống thang từ một tòa nhà đang cháy?’ Cô nói rằng trong suốt nhiều năm chữa cháy, cô chưa bao giờ thấy ai thử làm điều này, mặc dù cô đã được huấn luyện để làm điều đó. Cô mô tả đây là điều chúng ta chỉ thấy trong phim và giải thích rằng lính cứu hỏa ngày nay vào một tòa nhà như một đội để giải cứu mọi người.</w:t>
            </w:r>
          </w:p>
        </w:tc>
      </w:tr>
      <w:tr w:rsidR="008F15CE" w:rsidRPr="008F15CE" w14:paraId="3A03CED4"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26AE443" w14:textId="77777777" w:rsidR="008F15CE" w:rsidRPr="008F15CE" w:rsidRDefault="008F15CE" w:rsidP="008F15CE">
            <w:pPr>
              <w:spacing w:before="40" w:after="40"/>
              <w:rPr>
                <w:szCs w:val="22"/>
              </w:rPr>
            </w:pPr>
            <w:r w:rsidRPr="008F15CE">
              <w:rPr>
                <w:szCs w:val="22"/>
              </w:rPr>
              <w:t>Dany says that saving people from burning buildings is not the only thing that firefighters do. One of the most important jobs they do these days is in the community. Fire officers visit thousands of homes, businesses, and schools each year, giving advice that can often save lives. Women are often good at doing this because of their ability to communicate well. Most of Dany’s work in the Fire Brigade these days is as a manager in an office, but she still attends emergencies. One of the things she finds most interesting about her job is this combination of using her skills with people and working in real-life emergency situations.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C3DD0C" w14:textId="77777777" w:rsidR="008F15CE" w:rsidRPr="008F15CE" w:rsidRDefault="008F15CE" w:rsidP="008F15CE">
            <w:pPr>
              <w:spacing w:before="40" w:after="40"/>
              <w:rPr>
                <w:szCs w:val="22"/>
              </w:rPr>
            </w:pPr>
            <w:r w:rsidRPr="008F15CE">
              <w:rPr>
                <w:szCs w:val="22"/>
              </w:rPr>
              <w:t>Dany nói rằng việc cứu người khỏi những tòa nhà đang cháy không phải là việc duy nhất mà lính cứu hỏa làm. Một trong những công việc quan trọng nhất họ làm ngày nay là phục vụ cộng đồng. Lính cứu hỏa đến thăm hàng nghìn ngôi nhà, cơ sở kinh doanh và trường học mỗi năm, đưa ra những lời khuyên thường có thể cứu được mạng sống. Phụ nữ thường làm tốt việc này nhờ khả năng giao tiếp tốt. Hầu hết công việc của Dany ở Đội cứu hỏa ngày nay là một quản lý trong phòng, nhưng cô ấy vẫn tham gia các trường hợp khẩn cấp. Một trong những điều cô thấy thú vị nhất trong công việc của cô ấy là sự kết hợp giữa việc sử dụng các kỹ năng với mọi người và làm việc trong các tình huống khẩn cấp trong đời thực.</w:t>
            </w:r>
          </w:p>
        </w:tc>
      </w:tr>
    </w:tbl>
    <w:p w14:paraId="281ADED9" w14:textId="77777777" w:rsidR="008F15CE" w:rsidRPr="008F15CE" w:rsidRDefault="008F15CE" w:rsidP="008F15CE">
      <w:pPr>
        <w:spacing w:before="40" w:after="40"/>
        <w:rPr>
          <w:szCs w:val="22"/>
        </w:rPr>
      </w:pPr>
    </w:p>
    <w:p w14:paraId="29E3FBAE" w14:textId="77777777" w:rsidR="008F15CE" w:rsidRPr="008F15CE" w:rsidRDefault="008F15CE" w:rsidP="008F15CE">
      <w:pPr>
        <w:tabs>
          <w:tab w:val="center" w:pos="5241"/>
        </w:tabs>
        <w:spacing w:before="40" w:after="40"/>
        <w:rPr>
          <w:szCs w:val="22"/>
        </w:rPr>
      </w:pPr>
      <w:r w:rsidRPr="008F15CE">
        <w:rPr>
          <w:b/>
          <w:bCs/>
          <w:color w:val="FF0000"/>
          <w:szCs w:val="22"/>
        </w:rPr>
        <w:t>Question 23</w:t>
      </w:r>
      <w:r w:rsidRPr="008F15CE">
        <w:rPr>
          <w:color w:val="FF0000"/>
          <w:szCs w:val="22"/>
        </w:rPr>
        <w:t>:</w:t>
      </w:r>
      <w:r w:rsidRPr="008F15CE">
        <w:rPr>
          <w:szCs w:val="22"/>
        </w:rPr>
        <w:t xml:space="preserve"> </w:t>
      </w:r>
    </w:p>
    <w:p w14:paraId="5A6CD970" w14:textId="77777777" w:rsidR="008F15CE" w:rsidRPr="008F15CE" w:rsidRDefault="008F15CE" w:rsidP="008F15CE">
      <w:pPr>
        <w:spacing w:before="40" w:after="40"/>
        <w:rPr>
          <w:szCs w:val="22"/>
        </w:rPr>
      </w:pPr>
      <w:r w:rsidRPr="008F15CE">
        <w:rPr>
          <w:szCs w:val="22"/>
        </w:rPr>
        <w:t>Như đã nêu ở đoạn 2, Dany gần đây đã tham gia vào một chiến dịch dành riêng cho __________.</w:t>
      </w:r>
    </w:p>
    <w:p w14:paraId="1CDE88EA" w14:textId="77777777" w:rsidR="008F15CE" w:rsidRPr="008F15CE" w:rsidRDefault="008F15CE" w:rsidP="008F15CE">
      <w:pPr>
        <w:spacing w:before="40" w:after="40"/>
        <w:rPr>
          <w:szCs w:val="22"/>
        </w:rPr>
      </w:pPr>
      <w:r w:rsidRPr="008F15CE">
        <w:rPr>
          <w:szCs w:val="22"/>
        </w:rPr>
        <w:t>A. giúp học sinh tìm hiểu về chữa cháy</w:t>
      </w:r>
    </w:p>
    <w:p w14:paraId="203729B7" w14:textId="77777777" w:rsidR="008F15CE" w:rsidRPr="008F15CE" w:rsidRDefault="008F15CE" w:rsidP="008F15CE">
      <w:pPr>
        <w:spacing w:before="40" w:after="40"/>
        <w:rPr>
          <w:szCs w:val="22"/>
        </w:rPr>
      </w:pPr>
      <w:r w:rsidRPr="008F15CE">
        <w:rPr>
          <w:szCs w:val="22"/>
        </w:rPr>
        <w:t>B. cố gắng thay đổi hình ảnh của Đội cứu hỏa</w:t>
      </w:r>
    </w:p>
    <w:p w14:paraId="7F480780" w14:textId="77777777" w:rsidR="008F15CE" w:rsidRPr="008F15CE" w:rsidRDefault="008F15CE" w:rsidP="008F15CE">
      <w:pPr>
        <w:spacing w:before="40" w:after="40"/>
        <w:rPr>
          <w:szCs w:val="22"/>
        </w:rPr>
      </w:pPr>
      <w:r w:rsidRPr="008F15CE">
        <w:rPr>
          <w:szCs w:val="22"/>
        </w:rPr>
        <w:t>C. giải thích cách làm việc của nữ lính cứu hỏa</w:t>
      </w:r>
    </w:p>
    <w:p w14:paraId="0954B848" w14:textId="77777777" w:rsidR="008F15CE" w:rsidRPr="008F15CE" w:rsidRDefault="008F15CE" w:rsidP="008F15CE">
      <w:pPr>
        <w:spacing w:before="40" w:after="40"/>
        <w:rPr>
          <w:szCs w:val="22"/>
        </w:rPr>
      </w:pPr>
      <w:r w:rsidRPr="008F15CE">
        <w:rPr>
          <w:szCs w:val="22"/>
        </w:rPr>
        <w:t>D. khuyến khích các nữ sinh theo đuổi nghề chữa cháy</w:t>
      </w:r>
    </w:p>
    <w:p w14:paraId="122E6286" w14:textId="77777777" w:rsidR="008F15CE" w:rsidRPr="008F15CE" w:rsidRDefault="008F15CE" w:rsidP="008F15CE">
      <w:pPr>
        <w:spacing w:before="40" w:after="40"/>
        <w:rPr>
          <w:szCs w:val="22"/>
        </w:rPr>
      </w:pPr>
      <w:r w:rsidRPr="008F15CE">
        <w:rPr>
          <w:b/>
          <w:bCs/>
          <w:szCs w:val="22"/>
        </w:rPr>
        <w:t>Thông tin:</w:t>
      </w:r>
    </w:p>
    <w:p w14:paraId="18866348" w14:textId="77777777" w:rsidR="008F15CE" w:rsidRPr="008F15CE" w:rsidRDefault="008F15CE" w:rsidP="008F15CE">
      <w:pPr>
        <w:spacing w:before="40" w:after="40"/>
        <w:rPr>
          <w:szCs w:val="22"/>
        </w:rPr>
      </w:pPr>
      <w:r w:rsidRPr="008F15CE">
        <w:rPr>
          <w:szCs w:val="22"/>
        </w:rPr>
        <w:t>She recently took part in a national campaign </w:t>
      </w:r>
      <w:r w:rsidRPr="008F15CE">
        <w:rPr>
          <w:b/>
          <w:bCs/>
          <w:szCs w:val="22"/>
        </w:rPr>
        <w:t>promoting firefighting as a career for girls in secondary schools</w:t>
      </w:r>
      <w:r w:rsidRPr="008F15CE">
        <w:rPr>
          <w:szCs w:val="22"/>
        </w:rPr>
        <w:t>. (Gần đây cô đã tham gia một chiến dịch quốc gia thúc đẩy hoạt động chữa cháy như một nghề nghiệp dành cho nữ sinh ở các trường trung học.)</w:t>
      </w:r>
    </w:p>
    <w:p w14:paraId="769B8843" w14:textId="77777777" w:rsidR="008F15CE" w:rsidRPr="008F15CE" w:rsidRDefault="008F15CE" w:rsidP="008F15CE">
      <w:pPr>
        <w:spacing w:before="40" w:after="40"/>
        <w:rPr>
          <w:szCs w:val="22"/>
        </w:rPr>
      </w:pPr>
      <w:r w:rsidRPr="008F15CE">
        <w:rPr>
          <w:b/>
          <w:bCs/>
          <w:szCs w:val="22"/>
        </w:rPr>
        <w:t>→ Chọn đáp án D</w:t>
      </w:r>
    </w:p>
    <w:p w14:paraId="2A3B1BAD" w14:textId="77777777" w:rsidR="008F15CE" w:rsidRPr="008F15CE" w:rsidRDefault="008F15CE" w:rsidP="008F15CE">
      <w:pPr>
        <w:spacing w:before="40" w:after="40"/>
        <w:rPr>
          <w:szCs w:val="22"/>
        </w:rPr>
      </w:pPr>
    </w:p>
    <w:p w14:paraId="38A1910B" w14:textId="77777777" w:rsidR="008F15CE" w:rsidRPr="008F15CE" w:rsidRDefault="008F15CE" w:rsidP="008F15CE">
      <w:pPr>
        <w:spacing w:before="40" w:after="40"/>
        <w:rPr>
          <w:szCs w:val="22"/>
        </w:rPr>
      </w:pPr>
      <w:r w:rsidRPr="008F15CE">
        <w:rPr>
          <w:b/>
          <w:bCs/>
          <w:color w:val="FF0000"/>
          <w:szCs w:val="22"/>
        </w:rPr>
        <w:t>Question 24</w:t>
      </w:r>
      <w:r w:rsidRPr="008F15CE">
        <w:rPr>
          <w:color w:val="FF0000"/>
          <w:szCs w:val="22"/>
        </w:rPr>
        <w:t>:</w:t>
      </w:r>
      <w:r w:rsidRPr="008F15CE">
        <w:rPr>
          <w:szCs w:val="22"/>
        </w:rPr>
        <w:t xml:space="preserve"> </w:t>
      </w:r>
    </w:p>
    <w:p w14:paraId="1B30B5C6" w14:textId="77777777" w:rsidR="008F15CE" w:rsidRPr="008F15CE" w:rsidRDefault="008F15CE" w:rsidP="008F15CE">
      <w:pPr>
        <w:spacing w:before="40" w:after="40"/>
        <w:rPr>
          <w:szCs w:val="22"/>
        </w:rPr>
      </w:pPr>
      <w:r w:rsidRPr="008F15CE">
        <w:rPr>
          <w:szCs w:val="22"/>
        </w:rPr>
        <w:t>Từ </w:t>
      </w:r>
      <w:ins w:id="0" w:author="Unknown">
        <w:r w:rsidRPr="008F15CE">
          <w:rPr>
            <w:b/>
            <w:bCs/>
            <w:szCs w:val="22"/>
          </w:rPr>
          <w:t>they</w:t>
        </w:r>
      </w:ins>
      <w:r w:rsidRPr="008F15CE">
        <w:rPr>
          <w:szCs w:val="22"/>
        </w:rPr>
        <w:t> ở đoạn 2 đề cập đến __________.</w:t>
      </w:r>
    </w:p>
    <w:p w14:paraId="36BA2F78" w14:textId="77777777" w:rsidR="008F15CE" w:rsidRPr="008F15CE" w:rsidRDefault="008F15CE" w:rsidP="008F15CE">
      <w:pPr>
        <w:spacing w:before="40" w:after="40"/>
        <w:rPr>
          <w:szCs w:val="22"/>
        </w:rPr>
      </w:pPr>
      <w:r w:rsidRPr="008F15CE">
        <w:rPr>
          <w:szCs w:val="22"/>
        </w:rPr>
        <w:t>A. nam giới</w:t>
      </w:r>
    </w:p>
    <w:p w14:paraId="1FBBCD76" w14:textId="77777777" w:rsidR="008F15CE" w:rsidRPr="008F15CE" w:rsidRDefault="008F15CE" w:rsidP="008F15CE">
      <w:pPr>
        <w:spacing w:before="40" w:after="40"/>
        <w:rPr>
          <w:szCs w:val="22"/>
        </w:rPr>
      </w:pPr>
      <w:r w:rsidRPr="008F15CE">
        <w:rPr>
          <w:szCs w:val="22"/>
        </w:rPr>
        <w:t>B. phụ nữ</w:t>
      </w:r>
    </w:p>
    <w:p w14:paraId="02C5EA8F" w14:textId="77777777" w:rsidR="008F15CE" w:rsidRPr="008F15CE" w:rsidRDefault="008F15CE" w:rsidP="008F15CE">
      <w:pPr>
        <w:spacing w:before="40" w:after="40"/>
        <w:rPr>
          <w:szCs w:val="22"/>
        </w:rPr>
      </w:pPr>
      <w:r w:rsidRPr="008F15CE">
        <w:rPr>
          <w:szCs w:val="22"/>
        </w:rPr>
        <w:t>C. công việc</w:t>
      </w:r>
    </w:p>
    <w:p w14:paraId="7DC41662" w14:textId="77777777" w:rsidR="008F15CE" w:rsidRPr="008F15CE" w:rsidRDefault="008F15CE" w:rsidP="008F15CE">
      <w:pPr>
        <w:spacing w:before="40" w:after="40"/>
        <w:rPr>
          <w:szCs w:val="22"/>
        </w:rPr>
      </w:pPr>
      <w:r w:rsidRPr="008F15CE">
        <w:rPr>
          <w:szCs w:val="22"/>
        </w:rPr>
        <w:t>D. con gái</w:t>
      </w:r>
    </w:p>
    <w:p w14:paraId="669BB4C6" w14:textId="77777777" w:rsidR="008F15CE" w:rsidRPr="008F15CE" w:rsidRDefault="008F15CE" w:rsidP="008F15CE">
      <w:pPr>
        <w:spacing w:before="40" w:after="40"/>
        <w:rPr>
          <w:szCs w:val="22"/>
        </w:rPr>
      </w:pPr>
      <w:r w:rsidRPr="008F15CE">
        <w:rPr>
          <w:szCs w:val="22"/>
        </w:rPr>
        <w:t>- Từ ‘they’ ở đoạn 2 đề cập đến ‘women’.</w:t>
      </w:r>
    </w:p>
    <w:p w14:paraId="7E72F48E" w14:textId="77777777" w:rsidR="008F15CE" w:rsidRPr="008F15CE" w:rsidRDefault="008F15CE" w:rsidP="008F15CE">
      <w:pPr>
        <w:spacing w:before="40" w:after="40"/>
        <w:rPr>
          <w:szCs w:val="22"/>
        </w:rPr>
      </w:pPr>
      <w:r w:rsidRPr="008F15CE">
        <w:rPr>
          <w:b/>
          <w:bCs/>
          <w:szCs w:val="22"/>
        </w:rPr>
        <w:t>Thông tin:</w:t>
      </w:r>
    </w:p>
    <w:p w14:paraId="1B1CE99E" w14:textId="77777777" w:rsidR="008F15CE" w:rsidRPr="008F15CE" w:rsidRDefault="008F15CE" w:rsidP="008F15CE">
      <w:pPr>
        <w:spacing w:before="40" w:after="40"/>
        <w:rPr>
          <w:szCs w:val="22"/>
        </w:rPr>
      </w:pPr>
      <w:r w:rsidRPr="008F15CE">
        <w:rPr>
          <w:szCs w:val="22"/>
        </w:rPr>
        <w:t>During the campaign, she explained that </w:t>
      </w:r>
      <w:r w:rsidRPr="008F15CE">
        <w:rPr>
          <w:b/>
          <w:bCs/>
          <w:szCs w:val="22"/>
        </w:rPr>
        <w:t>women</w:t>
      </w:r>
      <w:r w:rsidRPr="008F15CE">
        <w:rPr>
          <w:szCs w:val="22"/>
        </w:rPr>
        <w:t> do the same training and assessment as men and </w:t>
      </w:r>
      <w:ins w:id="1" w:author="Unknown">
        <w:r w:rsidRPr="008F15CE">
          <w:rPr>
            <w:b/>
            <w:bCs/>
            <w:szCs w:val="22"/>
          </w:rPr>
          <w:t>they</w:t>
        </w:r>
      </w:ins>
      <w:r w:rsidRPr="008F15CE">
        <w:rPr>
          <w:szCs w:val="22"/>
        </w:rPr>
        <w:t> are expected to do the same jobs. (Trong chiến dịch, cô giải thích rằng phụ nữ được đào tạo và đánh giá giống như nam giới và họ sẽ làm những công việc giống nhau.)</w:t>
      </w:r>
    </w:p>
    <w:p w14:paraId="3F3B19F5" w14:textId="77777777" w:rsidR="008F15CE" w:rsidRPr="008F15CE" w:rsidRDefault="008F15CE" w:rsidP="008F15CE">
      <w:pPr>
        <w:spacing w:before="40" w:after="40"/>
        <w:rPr>
          <w:szCs w:val="22"/>
        </w:rPr>
      </w:pPr>
      <w:r w:rsidRPr="008F15CE">
        <w:rPr>
          <w:b/>
          <w:bCs/>
          <w:szCs w:val="22"/>
        </w:rPr>
        <w:t>→ Chọn đáp án B</w:t>
      </w:r>
    </w:p>
    <w:p w14:paraId="29461AA1" w14:textId="77777777" w:rsidR="008F15CE" w:rsidRPr="008F15CE" w:rsidRDefault="008F15CE" w:rsidP="008F15CE">
      <w:pPr>
        <w:spacing w:before="40" w:after="40"/>
        <w:rPr>
          <w:szCs w:val="22"/>
        </w:rPr>
      </w:pPr>
    </w:p>
    <w:p w14:paraId="01785ED8" w14:textId="77777777" w:rsidR="008F15CE" w:rsidRPr="008F15CE" w:rsidRDefault="008F15CE" w:rsidP="008F15CE">
      <w:pPr>
        <w:spacing w:before="40" w:after="40"/>
        <w:rPr>
          <w:szCs w:val="22"/>
        </w:rPr>
      </w:pPr>
      <w:r w:rsidRPr="008F15CE">
        <w:rPr>
          <w:b/>
          <w:bCs/>
          <w:color w:val="FF0000"/>
          <w:szCs w:val="22"/>
        </w:rPr>
        <w:t>Question 25</w:t>
      </w:r>
      <w:r w:rsidRPr="008F15CE">
        <w:rPr>
          <w:color w:val="FF0000"/>
          <w:szCs w:val="22"/>
        </w:rPr>
        <w:t>:</w:t>
      </w:r>
      <w:r w:rsidRPr="008F15CE">
        <w:rPr>
          <w:szCs w:val="22"/>
        </w:rPr>
        <w:t xml:space="preserve"> </w:t>
      </w:r>
    </w:p>
    <w:p w14:paraId="08AAE454" w14:textId="77777777" w:rsidR="008F15CE" w:rsidRPr="008F15CE" w:rsidRDefault="008F15CE" w:rsidP="008F15CE">
      <w:pPr>
        <w:spacing w:before="40" w:after="40"/>
        <w:rPr>
          <w:szCs w:val="22"/>
        </w:rPr>
      </w:pPr>
      <w:r w:rsidRPr="008F15CE">
        <w:rPr>
          <w:szCs w:val="22"/>
        </w:rPr>
        <w:t>Câu nào sau đây diễn giải tốt nhất câu được gạch chân ở đoạn 2?</w:t>
      </w:r>
    </w:p>
    <w:p w14:paraId="1F0629FB" w14:textId="77777777" w:rsidR="008F15CE" w:rsidRPr="008F15CE" w:rsidRDefault="008F15CE" w:rsidP="008F15CE">
      <w:pPr>
        <w:spacing w:before="40" w:after="40"/>
        <w:rPr>
          <w:szCs w:val="22"/>
        </w:rPr>
      </w:pPr>
      <w:ins w:id="2" w:author="Unknown">
        <w:r w:rsidRPr="008F15CE">
          <w:rPr>
            <w:b/>
            <w:bCs/>
            <w:szCs w:val="22"/>
          </w:rPr>
          <w:t>Cả nam và nữ đều phải có thân hình cân đối và khỏe mạnh, nhưng miễn là họ vượt qua được các bài kiểm tra thể chất thì chiều cao không quan trọng.</w:t>
        </w:r>
      </w:ins>
    </w:p>
    <w:p w14:paraId="4A855641" w14:textId="77777777" w:rsidR="008F15CE" w:rsidRPr="008F15CE" w:rsidRDefault="008F15CE" w:rsidP="008F15CE">
      <w:pPr>
        <w:spacing w:before="40" w:after="40"/>
        <w:rPr>
          <w:szCs w:val="22"/>
        </w:rPr>
      </w:pPr>
      <w:r w:rsidRPr="008F15CE">
        <w:rPr>
          <w:szCs w:val="22"/>
        </w:rPr>
        <w:t>A. Chỉ những người đáp ứng các tiêu chuẩn nghiêm ngặt về thể lực, bao gồm cả chiều cao, mới có thể vượt qua các bài kiểm tra thể chất để chữa cháy. → Sai ở ‘including height’ vì câu gốc nói rằng chiều cao không quan trọng.</w:t>
      </w:r>
    </w:p>
    <w:p w14:paraId="784ACDCE" w14:textId="77777777" w:rsidR="008F15CE" w:rsidRPr="008F15CE" w:rsidRDefault="008F15CE" w:rsidP="008F15CE">
      <w:pPr>
        <w:spacing w:before="40" w:after="40"/>
        <w:rPr>
          <w:szCs w:val="22"/>
        </w:rPr>
      </w:pPr>
      <w:r w:rsidRPr="008F15CE">
        <w:rPr>
          <w:szCs w:val="22"/>
        </w:rPr>
        <w:t>B. Mặc dù chiều cao không được xem xét nhưng nam giới và phụ nữ cần phải đáp ứng các yêu cầu nhất định về thể chất và sức khỏe để vượt qua các bài kiểm tra thể chất. → Sai vì không phải chiều cao không được xem (not considered), mà miễn là vượt qua được bài kiểm tra thể chất thì chiều cao không còn là yếu tố quan trọng.</w:t>
      </w:r>
    </w:p>
    <w:p w14:paraId="68C66200" w14:textId="77777777" w:rsidR="008F15CE" w:rsidRPr="008F15CE" w:rsidRDefault="008F15CE" w:rsidP="008F15CE">
      <w:pPr>
        <w:spacing w:before="40" w:after="40"/>
        <w:rPr>
          <w:szCs w:val="22"/>
        </w:rPr>
      </w:pPr>
      <w:r w:rsidRPr="008F15CE">
        <w:rPr>
          <w:szCs w:val="22"/>
        </w:rPr>
        <w:t>C. Cả nam và nữ đều phải có thể lực tốt, vì việc trượt bài kiểm tra thể lực có thể khiến họ bị loại bất kể chiều cao. → Sai ở ‘failing the fitness test can disqualify them’ vì câu gốc chỉ đề cập đến việc vượt qua, không nói đến việc bị loại nếu không đạt bài kiểm tra.</w:t>
      </w:r>
    </w:p>
    <w:p w14:paraId="1DAA981B" w14:textId="77777777" w:rsidR="008F15CE" w:rsidRPr="008F15CE" w:rsidRDefault="008F15CE" w:rsidP="008F15CE">
      <w:pPr>
        <w:spacing w:before="40" w:after="40"/>
        <w:rPr>
          <w:szCs w:val="22"/>
        </w:rPr>
      </w:pPr>
      <w:r w:rsidRPr="008F15CE">
        <w:rPr>
          <w:szCs w:val="22"/>
        </w:rPr>
        <w:t>D. Cả nam và nữ đều cần có thể trạng tốt, nhưng việc vượt qua các bài kiểm tra thể chất quan trọng hơn chiều cao. → Đúng</w:t>
      </w:r>
    </w:p>
    <w:p w14:paraId="349A122F" w14:textId="77777777" w:rsidR="008F15CE" w:rsidRPr="008F15CE" w:rsidRDefault="008F15CE" w:rsidP="008F15CE">
      <w:pPr>
        <w:spacing w:before="40" w:after="40"/>
        <w:rPr>
          <w:szCs w:val="22"/>
        </w:rPr>
      </w:pPr>
      <w:r w:rsidRPr="008F15CE">
        <w:rPr>
          <w:b/>
          <w:bCs/>
          <w:szCs w:val="22"/>
        </w:rPr>
        <w:t>→ Chọn đáp án D</w:t>
      </w:r>
    </w:p>
    <w:p w14:paraId="01DB3B78" w14:textId="77777777" w:rsidR="008F15CE" w:rsidRPr="008F15CE" w:rsidRDefault="008F15CE" w:rsidP="008F15CE">
      <w:pPr>
        <w:spacing w:before="40" w:after="40"/>
        <w:rPr>
          <w:szCs w:val="22"/>
        </w:rPr>
      </w:pPr>
    </w:p>
    <w:p w14:paraId="52852A82" w14:textId="77777777" w:rsidR="008F15CE" w:rsidRPr="008F15CE" w:rsidRDefault="008F15CE" w:rsidP="008F15CE">
      <w:pPr>
        <w:spacing w:before="40" w:after="40"/>
        <w:rPr>
          <w:szCs w:val="22"/>
        </w:rPr>
      </w:pPr>
      <w:r w:rsidRPr="008F15CE">
        <w:rPr>
          <w:b/>
          <w:bCs/>
          <w:color w:val="FF0000"/>
          <w:szCs w:val="22"/>
        </w:rPr>
        <w:t>Question 26</w:t>
      </w:r>
      <w:r w:rsidRPr="008F15CE">
        <w:rPr>
          <w:color w:val="FF0000"/>
          <w:szCs w:val="22"/>
        </w:rPr>
        <w:t>:</w:t>
      </w:r>
      <w:r w:rsidRPr="008F15CE">
        <w:rPr>
          <w:szCs w:val="22"/>
        </w:rPr>
        <w:t xml:space="preserve"> </w:t>
      </w:r>
    </w:p>
    <w:p w14:paraId="688C9662" w14:textId="77777777" w:rsidR="008F15CE" w:rsidRPr="008F15CE" w:rsidRDefault="008F15CE" w:rsidP="008F15CE">
      <w:pPr>
        <w:spacing w:before="40" w:after="40"/>
        <w:rPr>
          <w:szCs w:val="22"/>
        </w:rPr>
      </w:pPr>
      <w:r w:rsidRPr="008F15CE">
        <w:rPr>
          <w:szCs w:val="22"/>
        </w:rPr>
        <w:t>Từ </w:t>
      </w:r>
      <w:ins w:id="3" w:author="Unknown">
        <w:r w:rsidRPr="008F15CE">
          <w:rPr>
            <w:b/>
            <w:bCs/>
            <w:szCs w:val="22"/>
          </w:rPr>
          <w:t>rescue</w:t>
        </w:r>
      </w:ins>
      <w:r w:rsidRPr="008F15CE">
        <w:rPr>
          <w:szCs w:val="22"/>
        </w:rPr>
        <w:t> ở đoạn 3 thì TRÁI NGHĨA với _______.</w:t>
      </w:r>
    </w:p>
    <w:p w14:paraId="74720F28" w14:textId="77777777" w:rsidR="008F15CE" w:rsidRPr="008F15CE" w:rsidRDefault="008F15CE" w:rsidP="008F15CE">
      <w:pPr>
        <w:spacing w:before="40" w:after="40"/>
        <w:rPr>
          <w:szCs w:val="22"/>
        </w:rPr>
      </w:pPr>
      <w:r w:rsidRPr="008F15CE">
        <w:rPr>
          <w:szCs w:val="22"/>
        </w:rPr>
        <w:t>A. recruit /rɪˈkruːt/ (v): tuyển dụng</w:t>
      </w:r>
    </w:p>
    <w:p w14:paraId="56BC5E67" w14:textId="77777777" w:rsidR="008F15CE" w:rsidRPr="008F15CE" w:rsidRDefault="008F15CE" w:rsidP="008F15CE">
      <w:pPr>
        <w:spacing w:before="40" w:after="40"/>
        <w:rPr>
          <w:szCs w:val="22"/>
        </w:rPr>
      </w:pPr>
      <w:r w:rsidRPr="008F15CE">
        <w:rPr>
          <w:szCs w:val="22"/>
        </w:rPr>
        <w:t>B. believe /bɪˈliːv/ (v): tin tưởng</w:t>
      </w:r>
    </w:p>
    <w:p w14:paraId="137E6C6A" w14:textId="77777777" w:rsidR="008F15CE" w:rsidRPr="008F15CE" w:rsidRDefault="008F15CE" w:rsidP="008F15CE">
      <w:pPr>
        <w:spacing w:before="40" w:after="40"/>
        <w:rPr>
          <w:szCs w:val="22"/>
        </w:rPr>
      </w:pPr>
      <w:r w:rsidRPr="008F15CE">
        <w:rPr>
          <w:szCs w:val="22"/>
        </w:rPr>
        <w:t>C. abandon /əˈbændən/ (v): bỏ rơi</w:t>
      </w:r>
    </w:p>
    <w:p w14:paraId="7411CD8F" w14:textId="77777777" w:rsidR="008F15CE" w:rsidRPr="008F15CE" w:rsidRDefault="008F15CE" w:rsidP="008F15CE">
      <w:pPr>
        <w:spacing w:before="40" w:after="40"/>
        <w:rPr>
          <w:szCs w:val="22"/>
        </w:rPr>
      </w:pPr>
      <w:r w:rsidRPr="008F15CE">
        <w:rPr>
          <w:szCs w:val="22"/>
        </w:rPr>
        <w:t>D. oppose /əˈpoʊz/ (v): phản đối</w:t>
      </w:r>
    </w:p>
    <w:p w14:paraId="6A07E9D9" w14:textId="77777777" w:rsidR="008F15CE" w:rsidRPr="008F15CE" w:rsidRDefault="008F15CE" w:rsidP="008F15CE">
      <w:pPr>
        <w:spacing w:before="40" w:after="40"/>
        <w:rPr>
          <w:szCs w:val="22"/>
        </w:rPr>
      </w:pPr>
      <w:r w:rsidRPr="008F15CE">
        <w:rPr>
          <w:szCs w:val="22"/>
        </w:rPr>
        <w:t>- rescue /ˈreskjuː/ (v): giải cứu &gt;&lt; abandon (v)</w:t>
      </w:r>
    </w:p>
    <w:p w14:paraId="4CA31042" w14:textId="77777777" w:rsidR="008F15CE" w:rsidRPr="008F15CE" w:rsidRDefault="008F15CE" w:rsidP="008F15CE">
      <w:pPr>
        <w:spacing w:before="40" w:after="40"/>
        <w:rPr>
          <w:szCs w:val="22"/>
        </w:rPr>
      </w:pPr>
      <w:r w:rsidRPr="008F15CE">
        <w:rPr>
          <w:b/>
          <w:bCs/>
          <w:szCs w:val="22"/>
        </w:rPr>
        <w:t>Thông tin:</w:t>
      </w:r>
    </w:p>
    <w:p w14:paraId="26B3996E" w14:textId="77777777" w:rsidR="008F15CE" w:rsidRPr="008F15CE" w:rsidRDefault="008F15CE" w:rsidP="008F15CE">
      <w:pPr>
        <w:spacing w:before="40" w:after="40"/>
        <w:rPr>
          <w:szCs w:val="22"/>
        </w:rPr>
      </w:pPr>
      <w:r w:rsidRPr="008F15CE">
        <w:rPr>
          <w:szCs w:val="22"/>
        </w:rPr>
        <w:t>She describes this as something we only see in films and explains that today's firefighters enter a building as a team to </w:t>
      </w:r>
      <w:ins w:id="4" w:author="Unknown">
        <w:r w:rsidRPr="008F15CE">
          <w:rPr>
            <w:b/>
            <w:bCs/>
            <w:szCs w:val="22"/>
          </w:rPr>
          <w:t>rescue</w:t>
        </w:r>
      </w:ins>
      <w:r w:rsidRPr="008F15CE">
        <w:rPr>
          <w:szCs w:val="22"/>
        </w:rPr>
        <w:t> people. (Cô mô tả đây là điều chúng ta chỉ thấy trong phim và giải thích rằng lính cứu hỏa ngày nay vào một tòa nhà như một đội để giải cứu mọi người.)</w:t>
      </w:r>
    </w:p>
    <w:p w14:paraId="5311E88D" w14:textId="77777777" w:rsidR="008F15CE" w:rsidRPr="008F15CE" w:rsidRDefault="008F15CE" w:rsidP="008F15CE">
      <w:pPr>
        <w:spacing w:before="40" w:after="40"/>
        <w:rPr>
          <w:szCs w:val="22"/>
        </w:rPr>
      </w:pPr>
      <w:r w:rsidRPr="008F15CE">
        <w:rPr>
          <w:b/>
          <w:bCs/>
          <w:szCs w:val="22"/>
        </w:rPr>
        <w:t>→ Chọn đáp án C</w:t>
      </w:r>
    </w:p>
    <w:p w14:paraId="59BCA03E" w14:textId="77777777" w:rsidR="008F15CE" w:rsidRPr="008F15CE" w:rsidRDefault="008F15CE" w:rsidP="008F15CE">
      <w:pPr>
        <w:spacing w:before="40" w:after="40"/>
        <w:rPr>
          <w:szCs w:val="22"/>
        </w:rPr>
      </w:pPr>
    </w:p>
    <w:p w14:paraId="345C420A" w14:textId="77777777" w:rsidR="008F15CE" w:rsidRPr="008F15CE" w:rsidRDefault="008F15CE" w:rsidP="008F15CE">
      <w:pPr>
        <w:spacing w:before="40" w:after="40"/>
        <w:rPr>
          <w:szCs w:val="22"/>
        </w:rPr>
      </w:pPr>
      <w:r w:rsidRPr="008F15CE">
        <w:rPr>
          <w:b/>
          <w:bCs/>
          <w:color w:val="FF0000"/>
          <w:szCs w:val="22"/>
        </w:rPr>
        <w:t>Question 27</w:t>
      </w:r>
      <w:r w:rsidRPr="008F15CE">
        <w:rPr>
          <w:color w:val="FF0000"/>
          <w:szCs w:val="22"/>
        </w:rPr>
        <w:t>:</w:t>
      </w:r>
      <w:r w:rsidRPr="008F15CE">
        <w:rPr>
          <w:szCs w:val="22"/>
        </w:rPr>
        <w:t xml:space="preserve"> </w:t>
      </w:r>
    </w:p>
    <w:p w14:paraId="2E83F6D9" w14:textId="77777777" w:rsidR="008F15CE" w:rsidRPr="008F15CE" w:rsidRDefault="008F15CE" w:rsidP="008F15CE">
      <w:pPr>
        <w:spacing w:before="40" w:after="40"/>
        <w:rPr>
          <w:szCs w:val="22"/>
        </w:rPr>
      </w:pPr>
      <w:r w:rsidRPr="008F15CE">
        <w:rPr>
          <w:szCs w:val="22"/>
        </w:rPr>
        <w:t>Điều nào sau đây là ĐÚNG theo bài đọc?</w:t>
      </w:r>
    </w:p>
    <w:p w14:paraId="17A1ACB7" w14:textId="77777777" w:rsidR="008F15CE" w:rsidRPr="008F15CE" w:rsidRDefault="008F15CE" w:rsidP="008F15CE">
      <w:pPr>
        <w:spacing w:before="40" w:after="40"/>
        <w:rPr>
          <w:szCs w:val="22"/>
        </w:rPr>
      </w:pPr>
      <w:r w:rsidRPr="008F15CE">
        <w:rPr>
          <w:szCs w:val="22"/>
        </w:rPr>
        <w:t>A. Nhiệm vụ quan trọng nhất mà lính cứu hỏa phải làm là cứu người khỏi các tòa nhà đang cháy.</w:t>
      </w:r>
    </w:p>
    <w:p w14:paraId="306B9FB4" w14:textId="77777777" w:rsidR="008F15CE" w:rsidRPr="008F15CE" w:rsidRDefault="008F15CE" w:rsidP="008F15CE">
      <w:pPr>
        <w:spacing w:before="40" w:after="40"/>
        <w:rPr>
          <w:szCs w:val="22"/>
        </w:rPr>
      </w:pPr>
      <w:r w:rsidRPr="008F15CE">
        <w:rPr>
          <w:szCs w:val="22"/>
        </w:rPr>
        <w:t>B. Theo Dany, tất cả các cảnh chữa cháy trong phim đều không phản ánh tình huống thực tế.</w:t>
      </w:r>
    </w:p>
    <w:p w14:paraId="2BDA9136" w14:textId="77777777" w:rsidR="008F15CE" w:rsidRPr="008F15CE" w:rsidRDefault="008F15CE" w:rsidP="008F15CE">
      <w:pPr>
        <w:spacing w:before="40" w:after="40"/>
        <w:rPr>
          <w:szCs w:val="22"/>
        </w:rPr>
      </w:pPr>
      <w:r w:rsidRPr="008F15CE">
        <w:rPr>
          <w:szCs w:val="22"/>
        </w:rPr>
        <w:t>C. Dany chưa bao giờ tưởng tượng việc mang một người đàn ông xuống thang từ một tòa nhà đang cháy.</w:t>
      </w:r>
    </w:p>
    <w:p w14:paraId="7B018FC4" w14:textId="77777777" w:rsidR="008F15CE" w:rsidRPr="008F15CE" w:rsidRDefault="008F15CE" w:rsidP="008F15CE">
      <w:pPr>
        <w:spacing w:before="40" w:after="40"/>
        <w:rPr>
          <w:szCs w:val="22"/>
        </w:rPr>
      </w:pPr>
      <w:r w:rsidRPr="008F15CE">
        <w:rPr>
          <w:szCs w:val="22"/>
        </w:rPr>
        <w:t>D. Lính cứu hỏa nữ hiệu quả trong việc tiếp cận cộng đồng và giáo dục an toàn phòng cháy chữa cháy.</w:t>
      </w:r>
    </w:p>
    <w:p w14:paraId="05F55987" w14:textId="77777777" w:rsidR="008F15CE" w:rsidRPr="008F15CE" w:rsidRDefault="008F15CE" w:rsidP="008F15CE">
      <w:pPr>
        <w:spacing w:before="40" w:after="40"/>
        <w:rPr>
          <w:szCs w:val="22"/>
        </w:rPr>
      </w:pPr>
      <w:r w:rsidRPr="008F15CE">
        <w:rPr>
          <w:b/>
          <w:bCs/>
          <w:szCs w:val="22"/>
        </w:rPr>
        <w:t>Thông tin:</w:t>
      </w:r>
    </w:p>
    <w:p w14:paraId="30784551" w14:textId="77777777" w:rsidR="008F15CE" w:rsidRPr="008F15CE" w:rsidRDefault="008F15CE" w:rsidP="008F15CE">
      <w:pPr>
        <w:spacing w:before="40" w:after="40"/>
        <w:rPr>
          <w:szCs w:val="22"/>
        </w:rPr>
      </w:pPr>
      <w:r w:rsidRPr="008F15CE">
        <w:rPr>
          <w:szCs w:val="22"/>
        </w:rPr>
        <w:t>+ Dany says that saving people from burning buildings is </w:t>
      </w:r>
      <w:r w:rsidRPr="008F15CE">
        <w:rPr>
          <w:b/>
          <w:bCs/>
          <w:szCs w:val="22"/>
        </w:rPr>
        <w:t>not the only thing</w:t>
      </w:r>
      <w:r w:rsidRPr="008F15CE">
        <w:rPr>
          <w:szCs w:val="22"/>
        </w:rPr>
        <w:t> that firefighters do. (Dany nói rằng việc cứu người khỏi những tòa nhà đang cháy không phải là việc duy nhất mà lính cứu hỏa làm.)</w:t>
      </w:r>
    </w:p>
    <w:p w14:paraId="110813E3" w14:textId="77777777" w:rsidR="008F15CE" w:rsidRPr="008F15CE" w:rsidRDefault="008F15CE" w:rsidP="008F15CE">
      <w:pPr>
        <w:spacing w:before="40" w:after="40"/>
        <w:rPr>
          <w:szCs w:val="22"/>
        </w:rPr>
      </w:pPr>
      <w:r w:rsidRPr="008F15CE">
        <w:rPr>
          <w:szCs w:val="22"/>
        </w:rPr>
        <w:t>→ A sai ở ‘The most important task firefighters have to do’ vì việc cứu người khỏi các tòa nhà đang cháy không phải là việc duy nhất lính cứu hỏa làm.</w:t>
      </w:r>
    </w:p>
    <w:p w14:paraId="7DEFAEAC" w14:textId="77777777" w:rsidR="008F15CE" w:rsidRPr="008F15CE" w:rsidRDefault="008F15CE" w:rsidP="008F15CE">
      <w:pPr>
        <w:spacing w:before="40" w:after="40"/>
        <w:rPr>
          <w:szCs w:val="22"/>
        </w:rPr>
      </w:pPr>
      <w:r w:rsidRPr="008F15CE">
        <w:rPr>
          <w:szCs w:val="22"/>
        </w:rPr>
        <w:t>+ However, Dany’s favourite question is this: ‘</w:t>
      </w:r>
      <w:r w:rsidRPr="008F15CE">
        <w:rPr>
          <w:b/>
          <w:bCs/>
          <w:szCs w:val="22"/>
        </w:rPr>
        <w:t>How can a woman carry a man down a ladder from a building which is on fire?</w:t>
      </w:r>
      <w:r w:rsidRPr="008F15CE">
        <w:rPr>
          <w:szCs w:val="22"/>
        </w:rPr>
        <w:t>’ She says that in all her years of firefighting, she has never seen anyone try this, although </w:t>
      </w:r>
      <w:r w:rsidRPr="008F15CE">
        <w:rPr>
          <w:b/>
          <w:bCs/>
          <w:szCs w:val="22"/>
        </w:rPr>
        <w:t>she was trained to do it</w:t>
      </w:r>
      <w:r w:rsidRPr="008F15CE">
        <w:rPr>
          <w:szCs w:val="22"/>
        </w:rPr>
        <w:t>. </w:t>
      </w:r>
      <w:r w:rsidRPr="008F15CE">
        <w:rPr>
          <w:b/>
          <w:bCs/>
          <w:szCs w:val="22"/>
        </w:rPr>
        <w:t>She describes this as something we only see in films</w:t>
      </w:r>
      <w:r w:rsidRPr="008F15CE">
        <w:rPr>
          <w:szCs w:val="22"/>
        </w:rPr>
        <w:t> and explains that today's firefighters enter a building as a team to rescue people. (Tuy nhiên, câu hỏi yêu thích của Dany là: ‘Làm thế nào một người phụ nữ có thể cõng một người đàn ông xuống thang từ một tòa nhà đang cháy?’ Cô nói rằng trong suốt nhiều năm chữa cháy, cô chưa bao giờ thấy ai thử làm điều này, mặc dù cô đã được huấn luyện để làm điều đó. Cô mô tả đây là điều chúng ta chỉ thấy trong phim và giải thích rằng lính cứu hỏa ngày nay vào một tòa nhà như một đội để giải cứu mọi người.)</w:t>
      </w:r>
    </w:p>
    <w:p w14:paraId="6F0CFA10" w14:textId="77777777" w:rsidR="008F15CE" w:rsidRPr="008F15CE" w:rsidRDefault="008F15CE" w:rsidP="008F15CE">
      <w:pPr>
        <w:spacing w:before="40" w:after="40"/>
        <w:rPr>
          <w:szCs w:val="22"/>
        </w:rPr>
      </w:pPr>
      <w:r w:rsidRPr="008F15CE">
        <w:rPr>
          <w:szCs w:val="22"/>
        </w:rPr>
        <w:t>→ B sai vì trong bài đọc thì Dany chỉ nói rằng cảnh một nữ cứu hỏa cõng một người đàn ông xuống thang chỉ có trong phim, không nói rằng tất cả các cảnh trong phim đều không thực tế.</w:t>
      </w:r>
    </w:p>
    <w:p w14:paraId="5FE22222" w14:textId="77777777" w:rsidR="008F15CE" w:rsidRPr="008F15CE" w:rsidRDefault="008F15CE" w:rsidP="008F15CE">
      <w:pPr>
        <w:spacing w:before="40" w:after="40"/>
        <w:rPr>
          <w:szCs w:val="22"/>
        </w:rPr>
      </w:pPr>
      <w:r w:rsidRPr="008F15CE">
        <w:rPr>
          <w:szCs w:val="22"/>
        </w:rPr>
        <w:t>+ C sai ở ‘has never imagined’ vì Dany đã được huấn luyện để làm điều đó nên cô ấy đã nghĩ đến việc này trong quá trình đào tạo, nhưng trên thực tế cô chưa gặp mà thôi.</w:t>
      </w:r>
    </w:p>
    <w:p w14:paraId="014468F8" w14:textId="77777777" w:rsidR="008F15CE" w:rsidRPr="008F15CE" w:rsidRDefault="008F15CE" w:rsidP="008F15CE">
      <w:pPr>
        <w:spacing w:before="40" w:after="40"/>
        <w:rPr>
          <w:szCs w:val="22"/>
        </w:rPr>
      </w:pPr>
      <w:r w:rsidRPr="008F15CE">
        <w:rPr>
          <w:szCs w:val="22"/>
        </w:rPr>
        <w:t>+ One of the most important jobs they do these days is in the community. Fire officers visit thousands of homes, businesses, and schools each year, giving advice that can often save lives. </w:t>
      </w:r>
      <w:r w:rsidRPr="008F15CE">
        <w:rPr>
          <w:b/>
          <w:bCs/>
          <w:szCs w:val="22"/>
        </w:rPr>
        <w:t>Women are often good at doing this</w:t>
      </w:r>
      <w:r w:rsidRPr="008F15CE">
        <w:rPr>
          <w:szCs w:val="22"/>
        </w:rPr>
        <w:t> because of </w:t>
      </w:r>
      <w:r w:rsidRPr="008F15CE">
        <w:rPr>
          <w:b/>
          <w:bCs/>
          <w:szCs w:val="22"/>
        </w:rPr>
        <w:t>their ability to communicate well</w:t>
      </w:r>
      <w:r w:rsidRPr="008F15CE">
        <w:rPr>
          <w:szCs w:val="22"/>
        </w:rPr>
        <w:t>. (Một trong những công việc quan trọng nhất họ làm ngày nay là phục vụ cộng đồng. Lính cứu hỏa đến thăm hàng nghìn ngôi nhà, cơ sở kinh doanh và trường học mỗi năm, đưa ra những lời khuyên thường có thể cứu được mạng sống. Phụ nữ thường làm tốt việc này nhờ khả năng giao tiếp tốt.)</w:t>
      </w:r>
    </w:p>
    <w:p w14:paraId="387B93D0" w14:textId="77777777" w:rsidR="008F15CE" w:rsidRPr="008F15CE" w:rsidRDefault="008F15CE" w:rsidP="008F15CE">
      <w:pPr>
        <w:spacing w:before="40" w:after="40"/>
        <w:rPr>
          <w:szCs w:val="22"/>
        </w:rPr>
      </w:pPr>
      <w:r w:rsidRPr="008F15CE">
        <w:rPr>
          <w:szCs w:val="22"/>
        </w:rPr>
        <w:t>→ D đúng.</w:t>
      </w:r>
    </w:p>
    <w:p w14:paraId="77E2625C" w14:textId="77777777" w:rsidR="008F15CE" w:rsidRPr="008F15CE" w:rsidRDefault="008F15CE" w:rsidP="008F15CE">
      <w:pPr>
        <w:spacing w:before="40" w:after="40"/>
        <w:rPr>
          <w:szCs w:val="22"/>
        </w:rPr>
      </w:pPr>
      <w:r w:rsidRPr="008F15CE">
        <w:rPr>
          <w:b/>
          <w:bCs/>
          <w:szCs w:val="22"/>
        </w:rPr>
        <w:t>→ Chọn đáp án D</w:t>
      </w:r>
    </w:p>
    <w:p w14:paraId="525E5977" w14:textId="77777777" w:rsidR="008F15CE" w:rsidRPr="008F15CE" w:rsidRDefault="008F15CE" w:rsidP="008F15CE">
      <w:pPr>
        <w:spacing w:before="40" w:after="40"/>
        <w:rPr>
          <w:szCs w:val="22"/>
        </w:rPr>
      </w:pPr>
    </w:p>
    <w:p w14:paraId="089B1049" w14:textId="77777777" w:rsidR="008F15CE" w:rsidRPr="008F15CE" w:rsidRDefault="008F15CE" w:rsidP="008F15CE">
      <w:pPr>
        <w:spacing w:before="40" w:after="40"/>
        <w:rPr>
          <w:szCs w:val="22"/>
        </w:rPr>
      </w:pPr>
      <w:r w:rsidRPr="008F15CE">
        <w:rPr>
          <w:b/>
          <w:bCs/>
          <w:color w:val="FF0000"/>
          <w:szCs w:val="22"/>
        </w:rPr>
        <w:t>Question 28</w:t>
      </w:r>
      <w:r w:rsidRPr="008F15CE">
        <w:rPr>
          <w:color w:val="FF0000"/>
          <w:szCs w:val="22"/>
        </w:rPr>
        <w:t>:</w:t>
      </w:r>
      <w:r w:rsidRPr="008F15CE">
        <w:rPr>
          <w:szCs w:val="22"/>
        </w:rPr>
        <w:t xml:space="preserve"> </w:t>
      </w:r>
    </w:p>
    <w:p w14:paraId="45986CC6" w14:textId="77777777" w:rsidR="008F15CE" w:rsidRPr="008F15CE" w:rsidRDefault="008F15CE" w:rsidP="008F15CE">
      <w:pPr>
        <w:spacing w:before="40" w:after="40"/>
        <w:rPr>
          <w:szCs w:val="22"/>
        </w:rPr>
      </w:pPr>
      <w:r w:rsidRPr="008F15CE">
        <w:rPr>
          <w:szCs w:val="22"/>
        </w:rPr>
        <w:t>Từ </w:t>
      </w:r>
      <w:ins w:id="5" w:author="Unknown">
        <w:r w:rsidRPr="008F15CE">
          <w:rPr>
            <w:b/>
            <w:bCs/>
            <w:szCs w:val="22"/>
          </w:rPr>
          <w:t>combination</w:t>
        </w:r>
      </w:ins>
      <w:r w:rsidRPr="008F15CE">
        <w:rPr>
          <w:szCs w:val="22"/>
        </w:rPr>
        <w:t> trong đoạn 4 có nghĩa gần nhất với __________.</w:t>
      </w:r>
    </w:p>
    <w:p w14:paraId="0391CB97" w14:textId="77777777" w:rsidR="008F15CE" w:rsidRPr="008F15CE" w:rsidRDefault="008F15CE" w:rsidP="008F15CE">
      <w:pPr>
        <w:spacing w:before="40" w:after="40"/>
        <w:rPr>
          <w:szCs w:val="22"/>
        </w:rPr>
      </w:pPr>
      <w:r w:rsidRPr="008F15CE">
        <w:rPr>
          <w:szCs w:val="22"/>
        </w:rPr>
        <w:t>A. control /kənˈtroʊl/ (n): sự kiểm soát</w:t>
      </w:r>
    </w:p>
    <w:p w14:paraId="0B3C034D" w14:textId="77777777" w:rsidR="008F15CE" w:rsidRPr="008F15CE" w:rsidRDefault="008F15CE" w:rsidP="008F15CE">
      <w:pPr>
        <w:spacing w:before="40" w:after="40"/>
        <w:rPr>
          <w:szCs w:val="22"/>
        </w:rPr>
      </w:pPr>
      <w:r w:rsidRPr="008F15CE">
        <w:rPr>
          <w:szCs w:val="22"/>
        </w:rPr>
        <w:t>B. blend /blend/ (n): sự pha trộn</w:t>
      </w:r>
    </w:p>
    <w:p w14:paraId="1857513B" w14:textId="77777777" w:rsidR="008F15CE" w:rsidRPr="008F15CE" w:rsidRDefault="008F15CE" w:rsidP="008F15CE">
      <w:pPr>
        <w:spacing w:before="40" w:after="40"/>
        <w:rPr>
          <w:szCs w:val="22"/>
        </w:rPr>
      </w:pPr>
      <w:r w:rsidRPr="008F15CE">
        <w:rPr>
          <w:szCs w:val="22"/>
        </w:rPr>
        <w:t>C. balance /ˈbæləns/ (n): sự cân bằng</w:t>
      </w:r>
    </w:p>
    <w:p w14:paraId="68D3F702" w14:textId="77777777" w:rsidR="008F15CE" w:rsidRPr="008F15CE" w:rsidRDefault="008F15CE" w:rsidP="008F15CE">
      <w:pPr>
        <w:spacing w:before="40" w:after="40"/>
        <w:rPr>
          <w:szCs w:val="22"/>
        </w:rPr>
      </w:pPr>
      <w:r w:rsidRPr="008F15CE">
        <w:rPr>
          <w:szCs w:val="22"/>
        </w:rPr>
        <w:t>D. expectation /ˌekspekˈteɪʃn/ (n): sự mong đợi</w:t>
      </w:r>
    </w:p>
    <w:p w14:paraId="26B7F8DF" w14:textId="77777777" w:rsidR="008F15CE" w:rsidRPr="008F15CE" w:rsidRDefault="008F15CE" w:rsidP="008F15CE">
      <w:pPr>
        <w:spacing w:before="40" w:after="40"/>
        <w:rPr>
          <w:szCs w:val="22"/>
        </w:rPr>
      </w:pPr>
      <w:r w:rsidRPr="008F15CE">
        <w:rPr>
          <w:szCs w:val="22"/>
        </w:rPr>
        <w:t>- combination /ˌkɒmbɪˈneɪʃn/ (n): sự kết hợp = blend (n)</w:t>
      </w:r>
    </w:p>
    <w:p w14:paraId="7AD34120" w14:textId="77777777" w:rsidR="008F15CE" w:rsidRPr="008F15CE" w:rsidRDefault="008F15CE" w:rsidP="008F15CE">
      <w:pPr>
        <w:spacing w:before="40" w:after="40"/>
        <w:rPr>
          <w:szCs w:val="22"/>
        </w:rPr>
      </w:pPr>
      <w:r w:rsidRPr="008F15CE">
        <w:rPr>
          <w:b/>
          <w:bCs/>
          <w:szCs w:val="22"/>
        </w:rPr>
        <w:t>Thông tin:</w:t>
      </w:r>
    </w:p>
    <w:p w14:paraId="157658B8" w14:textId="77777777" w:rsidR="008F15CE" w:rsidRPr="008F15CE" w:rsidRDefault="008F15CE" w:rsidP="008F15CE">
      <w:pPr>
        <w:spacing w:before="40" w:after="40"/>
        <w:rPr>
          <w:szCs w:val="22"/>
        </w:rPr>
      </w:pPr>
      <w:r w:rsidRPr="008F15CE">
        <w:rPr>
          <w:szCs w:val="22"/>
        </w:rPr>
        <w:t>One of the things she finds most interesting about her job is this </w:t>
      </w:r>
      <w:ins w:id="6" w:author="Unknown">
        <w:r w:rsidRPr="008F15CE">
          <w:rPr>
            <w:b/>
            <w:bCs/>
            <w:szCs w:val="22"/>
          </w:rPr>
          <w:t>combination</w:t>
        </w:r>
      </w:ins>
      <w:r w:rsidRPr="008F15CE">
        <w:rPr>
          <w:szCs w:val="22"/>
        </w:rPr>
        <w:t> of using her skills with people and working in real-life emergency situations. (Một trong những điều cô thấy thú vị nhất trong công việc của cô ấy là sự kết hợp giữa việc sử dụng các kỹ năng với mọi người và làm việc trong các tình huống khẩn cấp trong đời thực.)</w:t>
      </w:r>
    </w:p>
    <w:p w14:paraId="78365A7D" w14:textId="77777777" w:rsidR="008F15CE" w:rsidRPr="008F15CE" w:rsidRDefault="008F15CE" w:rsidP="008F15CE">
      <w:pPr>
        <w:spacing w:before="40" w:after="40"/>
        <w:rPr>
          <w:szCs w:val="22"/>
        </w:rPr>
      </w:pPr>
      <w:r w:rsidRPr="008F15CE">
        <w:rPr>
          <w:b/>
          <w:bCs/>
          <w:szCs w:val="22"/>
        </w:rPr>
        <w:t>→ Chọn đáp án B</w:t>
      </w:r>
    </w:p>
    <w:p w14:paraId="3FCC8322" w14:textId="77777777" w:rsidR="008F15CE" w:rsidRPr="008F15CE" w:rsidRDefault="008F15CE" w:rsidP="008F15CE">
      <w:pPr>
        <w:spacing w:before="40" w:after="40"/>
        <w:rPr>
          <w:szCs w:val="22"/>
        </w:rPr>
      </w:pPr>
    </w:p>
    <w:p w14:paraId="23CF7530" w14:textId="77777777" w:rsidR="008F15CE" w:rsidRPr="008F15CE" w:rsidRDefault="008F15CE" w:rsidP="008F15CE">
      <w:pPr>
        <w:spacing w:before="40" w:after="40"/>
        <w:rPr>
          <w:szCs w:val="22"/>
        </w:rPr>
      </w:pPr>
      <w:r w:rsidRPr="008F15CE">
        <w:rPr>
          <w:b/>
          <w:bCs/>
          <w:color w:val="FF0000"/>
          <w:szCs w:val="22"/>
        </w:rPr>
        <w:t>Question 29</w:t>
      </w:r>
      <w:r w:rsidRPr="008F15CE">
        <w:rPr>
          <w:color w:val="FF0000"/>
          <w:szCs w:val="22"/>
        </w:rPr>
        <w:t>:</w:t>
      </w:r>
      <w:r w:rsidRPr="008F15CE">
        <w:rPr>
          <w:szCs w:val="22"/>
        </w:rPr>
        <w:t xml:space="preserve"> </w:t>
      </w:r>
    </w:p>
    <w:p w14:paraId="3968B571" w14:textId="77777777" w:rsidR="008F15CE" w:rsidRPr="008F15CE" w:rsidRDefault="008F15CE" w:rsidP="008F15CE">
      <w:pPr>
        <w:spacing w:before="40" w:after="40"/>
        <w:rPr>
          <w:szCs w:val="22"/>
        </w:rPr>
      </w:pPr>
      <w:r w:rsidRPr="008F15CE">
        <w:rPr>
          <w:szCs w:val="22"/>
        </w:rPr>
        <w:t>Trong đoạn văn nào tác giả đề cập đến một con số đáng ngạc nhiên?</w:t>
      </w:r>
    </w:p>
    <w:p w14:paraId="0105816D" w14:textId="77777777" w:rsidR="008F15CE" w:rsidRPr="008F15CE" w:rsidRDefault="008F15CE" w:rsidP="008F15CE">
      <w:pPr>
        <w:spacing w:before="40" w:after="40"/>
        <w:rPr>
          <w:szCs w:val="22"/>
        </w:rPr>
      </w:pPr>
      <w:r w:rsidRPr="008F15CE">
        <w:rPr>
          <w:szCs w:val="22"/>
        </w:rPr>
        <w:t>A. Đoạn 1</w:t>
      </w:r>
    </w:p>
    <w:p w14:paraId="4B42F01D" w14:textId="77777777" w:rsidR="008F15CE" w:rsidRPr="008F15CE" w:rsidRDefault="008F15CE" w:rsidP="008F15CE">
      <w:pPr>
        <w:spacing w:before="40" w:after="40"/>
        <w:rPr>
          <w:szCs w:val="22"/>
        </w:rPr>
      </w:pPr>
      <w:r w:rsidRPr="008F15CE">
        <w:rPr>
          <w:szCs w:val="22"/>
        </w:rPr>
        <w:t>B. Đoạn 2</w:t>
      </w:r>
    </w:p>
    <w:p w14:paraId="6202673E" w14:textId="77777777" w:rsidR="008F15CE" w:rsidRPr="008F15CE" w:rsidRDefault="008F15CE" w:rsidP="008F15CE">
      <w:pPr>
        <w:spacing w:before="40" w:after="40"/>
        <w:rPr>
          <w:szCs w:val="22"/>
        </w:rPr>
      </w:pPr>
      <w:r w:rsidRPr="008F15CE">
        <w:rPr>
          <w:szCs w:val="22"/>
        </w:rPr>
        <w:t>C. Đoạn 3</w:t>
      </w:r>
    </w:p>
    <w:p w14:paraId="113FB19C" w14:textId="77777777" w:rsidR="008F15CE" w:rsidRPr="008F15CE" w:rsidRDefault="008F15CE" w:rsidP="008F15CE">
      <w:pPr>
        <w:spacing w:before="40" w:after="40"/>
        <w:rPr>
          <w:szCs w:val="22"/>
        </w:rPr>
      </w:pPr>
      <w:r w:rsidRPr="008F15CE">
        <w:rPr>
          <w:szCs w:val="22"/>
        </w:rPr>
        <w:t>D. Đoạn 4</w:t>
      </w:r>
    </w:p>
    <w:p w14:paraId="538D595B" w14:textId="77777777" w:rsidR="008F15CE" w:rsidRPr="008F15CE" w:rsidRDefault="008F15CE" w:rsidP="008F15CE">
      <w:pPr>
        <w:spacing w:before="40" w:after="40"/>
        <w:rPr>
          <w:szCs w:val="22"/>
        </w:rPr>
      </w:pPr>
      <w:r w:rsidRPr="008F15CE">
        <w:rPr>
          <w:szCs w:val="22"/>
        </w:rPr>
        <w:t>- Tác giả đề cập đến một con số đáng ngạc nhiên trong đoạn 1.</w:t>
      </w:r>
    </w:p>
    <w:p w14:paraId="70A9CDEC" w14:textId="77777777" w:rsidR="008F15CE" w:rsidRPr="008F15CE" w:rsidRDefault="008F15CE" w:rsidP="008F15CE">
      <w:pPr>
        <w:spacing w:before="40" w:after="40"/>
        <w:rPr>
          <w:szCs w:val="22"/>
        </w:rPr>
      </w:pPr>
      <w:r w:rsidRPr="008F15CE">
        <w:rPr>
          <w:b/>
          <w:bCs/>
          <w:szCs w:val="22"/>
        </w:rPr>
        <w:t>Thông tin:</w:t>
      </w:r>
    </w:p>
    <w:p w14:paraId="3D4DDD15" w14:textId="77777777" w:rsidR="008F15CE" w:rsidRPr="008F15CE" w:rsidRDefault="008F15CE" w:rsidP="008F15CE">
      <w:pPr>
        <w:spacing w:before="40" w:after="40"/>
        <w:rPr>
          <w:szCs w:val="22"/>
        </w:rPr>
      </w:pPr>
      <w:r w:rsidRPr="008F15CE">
        <w:rPr>
          <w:szCs w:val="22"/>
        </w:rPr>
        <w:t>People who think firefighting is a job for men would be surprised to learn that </w:t>
      </w:r>
      <w:r w:rsidRPr="008F15CE">
        <w:rPr>
          <w:b/>
          <w:bCs/>
          <w:szCs w:val="22"/>
        </w:rPr>
        <w:t>there are now over 230 women in the London Fire Brigade</w:t>
      </w:r>
      <w:r w:rsidRPr="008F15CE">
        <w:rPr>
          <w:szCs w:val="22"/>
        </w:rPr>
        <w:t>. (Những người cho rằng cứu hỏa là công việc dành cho nam giới sẽ ngạc nhiên khi biết rằng hiện có hơn 230 phụ nữ trong Đội cứu hỏa London.)</w:t>
      </w:r>
    </w:p>
    <w:p w14:paraId="6F273C54" w14:textId="77777777" w:rsidR="008F15CE" w:rsidRPr="008F15CE" w:rsidRDefault="008F15CE" w:rsidP="008F15CE">
      <w:pPr>
        <w:spacing w:before="40" w:after="40"/>
        <w:rPr>
          <w:szCs w:val="22"/>
        </w:rPr>
      </w:pPr>
      <w:r w:rsidRPr="008F15CE">
        <w:rPr>
          <w:b/>
          <w:bCs/>
          <w:szCs w:val="22"/>
        </w:rPr>
        <w:t>→ Chọn đáp án A</w:t>
      </w:r>
    </w:p>
    <w:p w14:paraId="68CF7100" w14:textId="77777777" w:rsidR="008F15CE" w:rsidRPr="008F15CE" w:rsidRDefault="008F15CE" w:rsidP="008F15CE">
      <w:pPr>
        <w:spacing w:before="40" w:after="40"/>
        <w:rPr>
          <w:szCs w:val="22"/>
        </w:rPr>
      </w:pPr>
    </w:p>
    <w:p w14:paraId="792F0089" w14:textId="77777777" w:rsidR="008F15CE" w:rsidRPr="008F15CE" w:rsidRDefault="008F15CE" w:rsidP="008F15CE">
      <w:pPr>
        <w:spacing w:before="40" w:after="40"/>
        <w:rPr>
          <w:szCs w:val="22"/>
        </w:rPr>
      </w:pPr>
      <w:r w:rsidRPr="008F15CE">
        <w:rPr>
          <w:b/>
          <w:bCs/>
          <w:color w:val="FF0000"/>
          <w:szCs w:val="22"/>
        </w:rPr>
        <w:t>Question 30</w:t>
      </w:r>
      <w:r w:rsidRPr="008F15CE">
        <w:rPr>
          <w:color w:val="FF0000"/>
          <w:szCs w:val="22"/>
        </w:rPr>
        <w:t>:</w:t>
      </w:r>
      <w:r w:rsidRPr="008F15CE">
        <w:rPr>
          <w:szCs w:val="22"/>
        </w:rPr>
        <w:t xml:space="preserve"> </w:t>
      </w:r>
    </w:p>
    <w:p w14:paraId="65ED8CFF" w14:textId="77777777" w:rsidR="008F15CE" w:rsidRPr="008F15CE" w:rsidRDefault="008F15CE" w:rsidP="008F15CE">
      <w:pPr>
        <w:spacing w:before="40" w:after="40"/>
        <w:rPr>
          <w:szCs w:val="22"/>
        </w:rPr>
      </w:pPr>
      <w:r w:rsidRPr="008F15CE">
        <w:rPr>
          <w:szCs w:val="22"/>
        </w:rPr>
        <w:t>Trong đoạn văn nào tác giả nói tới một công việc mà lính cứu hỏa làm ngoài việc cứu người khỏi các tòa nhà đang cháy?</w:t>
      </w:r>
    </w:p>
    <w:p w14:paraId="6546FE3B" w14:textId="77777777" w:rsidR="008F15CE" w:rsidRPr="008F15CE" w:rsidRDefault="008F15CE" w:rsidP="008F15CE">
      <w:pPr>
        <w:spacing w:before="40" w:after="40"/>
        <w:rPr>
          <w:szCs w:val="22"/>
        </w:rPr>
      </w:pPr>
      <w:r w:rsidRPr="008F15CE">
        <w:rPr>
          <w:szCs w:val="22"/>
        </w:rPr>
        <w:t>A. Đoạn 1</w:t>
      </w:r>
    </w:p>
    <w:p w14:paraId="6F941757" w14:textId="77777777" w:rsidR="008F15CE" w:rsidRPr="008F15CE" w:rsidRDefault="008F15CE" w:rsidP="008F15CE">
      <w:pPr>
        <w:spacing w:before="40" w:after="40"/>
        <w:rPr>
          <w:szCs w:val="22"/>
        </w:rPr>
      </w:pPr>
      <w:r w:rsidRPr="008F15CE">
        <w:rPr>
          <w:szCs w:val="22"/>
        </w:rPr>
        <w:t>B. Đoạn 2</w:t>
      </w:r>
    </w:p>
    <w:p w14:paraId="1F5052C1" w14:textId="77777777" w:rsidR="008F15CE" w:rsidRPr="008F15CE" w:rsidRDefault="008F15CE" w:rsidP="008F15CE">
      <w:pPr>
        <w:spacing w:before="40" w:after="40"/>
        <w:rPr>
          <w:szCs w:val="22"/>
        </w:rPr>
      </w:pPr>
      <w:r w:rsidRPr="008F15CE">
        <w:rPr>
          <w:szCs w:val="22"/>
        </w:rPr>
        <w:t>C. Đoạn 3</w:t>
      </w:r>
    </w:p>
    <w:p w14:paraId="67836A30" w14:textId="77777777" w:rsidR="008F15CE" w:rsidRPr="008F15CE" w:rsidRDefault="008F15CE" w:rsidP="008F15CE">
      <w:pPr>
        <w:spacing w:before="40" w:after="40"/>
        <w:rPr>
          <w:szCs w:val="22"/>
        </w:rPr>
      </w:pPr>
      <w:r w:rsidRPr="008F15CE">
        <w:rPr>
          <w:szCs w:val="22"/>
        </w:rPr>
        <w:t>D. Đoạn 4</w:t>
      </w:r>
    </w:p>
    <w:p w14:paraId="378D967E" w14:textId="77777777" w:rsidR="008F15CE" w:rsidRPr="008F15CE" w:rsidRDefault="008F15CE" w:rsidP="008F15CE">
      <w:pPr>
        <w:spacing w:before="40" w:after="40"/>
        <w:rPr>
          <w:szCs w:val="22"/>
        </w:rPr>
      </w:pPr>
      <w:r w:rsidRPr="008F15CE">
        <w:rPr>
          <w:szCs w:val="22"/>
        </w:rPr>
        <w:t>- Tác giả nói tới một công việc mà lính cứu hỏa làm ngoài việc cứu người khỏi các tòa nhà đang cháy trong đoạn 4.</w:t>
      </w:r>
    </w:p>
    <w:p w14:paraId="4DD33E8F" w14:textId="77777777" w:rsidR="008F15CE" w:rsidRPr="008F15CE" w:rsidRDefault="008F15CE" w:rsidP="008F15CE">
      <w:pPr>
        <w:spacing w:before="40" w:after="40"/>
        <w:rPr>
          <w:szCs w:val="22"/>
        </w:rPr>
      </w:pPr>
      <w:r w:rsidRPr="008F15CE">
        <w:rPr>
          <w:b/>
          <w:bCs/>
          <w:szCs w:val="22"/>
        </w:rPr>
        <w:t>Thông tin:</w:t>
      </w:r>
    </w:p>
    <w:p w14:paraId="3C13C52C" w14:textId="77777777" w:rsidR="008F15CE" w:rsidRPr="008F15CE" w:rsidRDefault="008F15CE" w:rsidP="008F15CE">
      <w:pPr>
        <w:spacing w:before="40" w:after="40"/>
        <w:rPr>
          <w:szCs w:val="22"/>
        </w:rPr>
      </w:pPr>
      <w:r w:rsidRPr="008F15CE">
        <w:rPr>
          <w:szCs w:val="22"/>
        </w:rPr>
        <w:t>Dany says that saving people from burning buildings is not the only thing that firefighters do. One of the most important jobs they do these days is in the community. Fire officers </w:t>
      </w:r>
      <w:r w:rsidRPr="008F15CE">
        <w:rPr>
          <w:b/>
          <w:bCs/>
          <w:szCs w:val="22"/>
        </w:rPr>
        <w:t>visit thousands of homes, businesses, and schools each year, giving advice that can often save lives</w:t>
      </w:r>
      <w:r w:rsidRPr="008F15CE">
        <w:rPr>
          <w:szCs w:val="22"/>
        </w:rPr>
        <w:t>. (Dany nói rằng việc cứu người khỏi những tòa nhà đang cháy không phải là việc duy nhất mà lính cứu hỏa làm. Một trong những công việc quan trọng nhất họ làm ngày nay là phục vụ cộng đồng. Lính cứu hỏa đến thăm hàng nghìn ngôi nhà, cơ sở kinh doanh và trường học mỗi năm, đưa ra những lời khuyên thường có thể cứu được mạng sống.)</w:t>
      </w:r>
    </w:p>
    <w:p w14:paraId="5D7FFEED" w14:textId="77777777" w:rsidR="008F15CE" w:rsidRPr="008F15CE" w:rsidRDefault="008F15CE" w:rsidP="008F15CE">
      <w:pPr>
        <w:spacing w:before="40" w:after="40"/>
        <w:rPr>
          <w:szCs w:val="22"/>
        </w:rPr>
      </w:pPr>
      <w:r w:rsidRPr="008F15CE">
        <w:rPr>
          <w:b/>
          <w:bCs/>
          <w:szCs w:val="22"/>
        </w:rPr>
        <w:t>→ Chọn đáp án D</w:t>
      </w:r>
    </w:p>
    <w:p w14:paraId="1B348B6C" w14:textId="77777777" w:rsidR="008F15CE" w:rsidRPr="008F15CE" w:rsidRDefault="008F15CE" w:rsidP="008F15CE">
      <w:pPr>
        <w:spacing w:before="40" w:after="40"/>
        <w:rPr>
          <w:szCs w:val="22"/>
        </w:rPr>
      </w:pPr>
    </w:p>
    <w:p w14:paraId="49D56741" w14:textId="77777777" w:rsidR="008F15CE" w:rsidRPr="008F15CE" w:rsidRDefault="008F15CE" w:rsidP="008F15CE">
      <w:pPr>
        <w:spacing w:before="40" w:after="40"/>
        <w:rPr>
          <w:szCs w:val="22"/>
        </w:rPr>
      </w:pPr>
      <w:r w:rsidRPr="008F15CE">
        <w:rPr>
          <w:b/>
          <w:bCs/>
          <w:color w:val="FF0000"/>
          <w:szCs w:val="22"/>
        </w:rPr>
        <w:t>Question 31</w:t>
      </w:r>
      <w:r w:rsidRPr="008F15CE">
        <w:rPr>
          <w:color w:val="FF0000"/>
          <w:szCs w:val="22"/>
        </w:rPr>
        <w:t>:</w:t>
      </w:r>
      <w:r w:rsidRPr="008F15CE">
        <w:rPr>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F15CE" w:rsidRPr="008F15CE" w14:paraId="530966A5" w14:textId="77777777" w:rsidTr="008F15CE">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81B86A5" w14:textId="117F0C9A" w:rsidR="008F15CE" w:rsidRPr="008F15CE" w:rsidRDefault="008F15CE" w:rsidP="008F15CE">
            <w:pPr>
              <w:spacing w:before="40" w:after="40"/>
              <w:jc w:val="center"/>
              <w:rPr>
                <w:szCs w:val="22"/>
              </w:rPr>
            </w:pPr>
            <w:r>
              <w:rPr>
                <w:b/>
                <w:bCs/>
                <w:szCs w:val="22"/>
              </w:rPr>
              <w:t>DỊCH BÀI</w:t>
            </w:r>
          </w:p>
        </w:tc>
      </w:tr>
      <w:tr w:rsidR="008F15CE" w:rsidRPr="008F15CE" w14:paraId="0D885229"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B3A7C7" w14:textId="77777777" w:rsidR="008F15CE" w:rsidRPr="008F15CE" w:rsidRDefault="008F15CE" w:rsidP="008F15CE">
            <w:pPr>
              <w:spacing w:before="40" w:after="40"/>
              <w:rPr>
                <w:szCs w:val="22"/>
              </w:rPr>
            </w:pPr>
            <w:r w:rsidRPr="008F15CE">
              <w:rPr>
                <w:szCs w:val="22"/>
              </w:rPr>
              <w:t>When Mark Wright told his son Joe, 15, he was taking him on a trip - but that he had to leave his computer behind for a week – Joe was horrified. Like many parents, Wright had become exasperated by his son’s ‘addiction' to computer games and decided it was time to do some father-son bonding, away from electronic devices. The trip achieved its goal, at least for as long as it lasted. But when they got home, Joe was back on the laptop and the family arguments over computer use continued.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9383CFB" w14:textId="77777777" w:rsidR="008F15CE" w:rsidRPr="008F15CE" w:rsidRDefault="008F15CE" w:rsidP="008F15CE">
            <w:pPr>
              <w:spacing w:before="40" w:after="40"/>
              <w:rPr>
                <w:szCs w:val="22"/>
              </w:rPr>
            </w:pPr>
            <w:r w:rsidRPr="008F15CE">
              <w:rPr>
                <w:szCs w:val="22"/>
              </w:rPr>
              <w:t>Khi Mark Wright nói với con trai mình là Joe, 15 tuổi, rằng ông sẽ đưa cậu đi du lịch - nhưng cậu phải để lại máy tính trong một tuần - Joe đã rất kinh hoàng. Giống như nhiều bậc cha mẹ, Wright đã trở nên bực tức vì con trai mình 'nghiện' trò chơi máy tính và quyết định đã đến lúc phải làm gì đó với mối quan hệ cha con, tránh xa các thiết bị điện tử. Chuyến đi đã đạt được mục tiêu, ít nhất là trong thời gian nó diễn ra. Nhưng khi họ về đến nhà, Joe lại tiếp tục sử dụng máy tính xách tay và cuộc tranh cãi của gia đình về việc sử dụng máy tính vẫn tiếp tục.</w:t>
            </w:r>
          </w:p>
        </w:tc>
      </w:tr>
      <w:tr w:rsidR="008F15CE" w:rsidRPr="008F15CE" w14:paraId="2E5C83AD"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C4B4BA" w14:textId="77777777" w:rsidR="008F15CE" w:rsidRPr="008F15CE" w:rsidRDefault="008F15CE" w:rsidP="008F15CE">
            <w:pPr>
              <w:spacing w:before="40" w:after="40"/>
              <w:rPr>
                <w:szCs w:val="22"/>
              </w:rPr>
            </w:pPr>
            <w:r w:rsidRPr="008F15CE">
              <w:rPr>
                <w:szCs w:val="22"/>
              </w:rPr>
              <w:t>Barnaby Lenon, former headmaster of Harrow school, shone a spotlight on the problem. He said that many teenagers – especially boys – had become ‘addicted’ to computers and that this was affecting their development: ‘Children spend far too long on computers and as a result they are not doing the two things that we want them to do, which are reading and talking.’ Lenon, now chairman of the Independent Schools Council, says it is not only educational attainment but family relationships that are being damaged by allowing children too much time on computers. ‘The amount of time families spend together is dropping rapidly and we ought to be worried about that, as children need conversation to learn to interpret facial expressions as part of their development,’ says Dr Aric Sigman, a psychologist who has written a report for the European parliament on the impact of computer use on children.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2562880" w14:textId="77777777" w:rsidR="008F15CE" w:rsidRPr="008F15CE" w:rsidRDefault="008F15CE" w:rsidP="008F15CE">
            <w:pPr>
              <w:spacing w:before="40" w:after="40"/>
              <w:rPr>
                <w:szCs w:val="22"/>
              </w:rPr>
            </w:pPr>
            <w:r w:rsidRPr="008F15CE">
              <w:rPr>
                <w:szCs w:val="22"/>
              </w:rPr>
              <w:t>Barnaby Lenon, cựu hiệu trưởng trường Harrow, đã nêu bật vấn đề. Ông nói rằng nhiều thanh thiếu niên - đặc biệt là các em nam - đã trở nên 'nghiện' máy tính và điều này ảnh hưởng đến sự phát triển của các em: 'Trẻ em dành quá nhiều thời gian trên máy tính và kết quả là chúng không làm được hai việc mà chúng ta muốn chúng làm, đó là đọc và nói chuyện.' Lenon, hiện là chủ tịch Hội đồng các trường dân lập, cho biết không chỉ thành tích học tập mà cả các mối quan hệ gia đình đang bị tổn hại do cho phép trẻ em sử dụng máy tính quá nhiều. Tiến sĩ Aric Sigman, nhà tâm lý học đã viết báo cáo cho Nghị viện châu Âu về tác động của việc sử dụng máy tính đối với trẻ em, cho biết: “Lượng thời gian các gia đình dành cho nhau đang giảm nhanh chóng và chúng ta phải lo lắng về điều đó, vì trẻ em cần trò chuyện để học cách hiểu các biểu cảm trên khuôn mặt như một phần trong quá trình phát triển của chúng”.</w:t>
            </w:r>
          </w:p>
        </w:tc>
      </w:tr>
      <w:tr w:rsidR="008F15CE" w:rsidRPr="008F15CE" w14:paraId="6D141308"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E346123" w14:textId="77777777" w:rsidR="008F15CE" w:rsidRPr="008F15CE" w:rsidRDefault="008F15CE" w:rsidP="008F15CE">
            <w:pPr>
              <w:spacing w:before="40" w:after="40"/>
              <w:rPr>
                <w:szCs w:val="22"/>
              </w:rPr>
            </w:pPr>
            <w:r w:rsidRPr="008F15CE">
              <w:rPr>
                <w:szCs w:val="22"/>
              </w:rPr>
              <w:t>Lenon suggests that parents limit computer use to an hour or two a day. He also says they should not buy smartphones or other handheld devices for children until they are at least 15 years old. He would like to see schools setting guidelines for computer use above and beyond that needed for homework. Sigman goes further and suggests the government should issue advice on time spent using computers or watching television. “Screen time needs to be regarded as just another form of consumption that we measure in units per day,” he says. “It seems odd to me that the government gives guidance on our eating patterns yet there is nothing on our children's main leisure activity even though it may be harmful”.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7F34A9" w14:textId="77777777" w:rsidR="008F15CE" w:rsidRPr="008F15CE" w:rsidRDefault="008F15CE" w:rsidP="008F15CE">
            <w:pPr>
              <w:spacing w:before="40" w:after="40"/>
              <w:rPr>
                <w:szCs w:val="22"/>
              </w:rPr>
            </w:pPr>
            <w:r w:rsidRPr="008F15CE">
              <w:rPr>
                <w:szCs w:val="22"/>
              </w:rPr>
              <w:t>Lenon gợi ý rằng các bậc cha mẹ nên hạn chế sử dụng máy tính ở mức một hoặc hai giờ mỗi ngày. Ông cũng nói rằng họ không nên mua điện thoại thông minh hoặc các thiết bị cầm tay khác cho trẻ em cho đến khi chúng ít nhất 15 tuổi. Ông muốn thấy các trường đặt ra các hướng dẫn sử dụng máy tính cao hơn mức cần thiết so với hướng dẫn cho bài tập về nhà. Sigman còn đi xa hơn và đề nghị chính phủ nên đưa ra lời khuyên về thời gian sử dụng máy tính hoặc xem tivi. Ông nói: “Thời gian sử dụng thiết bị cần phải được coi là một hình thức tiêu dùng khác mà chúng ta đo lường bằng đơn vị mỗi ngày”. “Tôi thấy lạ vô cùng khi chính phủ đưa ra hướng dẫn về cách ăn uống của chúng ta nhưng lại không nói gì về hoạt động giải trí chính của con cái chúng ta, mặc dù nó có thể có hại”.</w:t>
            </w:r>
          </w:p>
        </w:tc>
      </w:tr>
      <w:tr w:rsidR="008F15CE" w:rsidRPr="008F15CE" w14:paraId="78A9B660" w14:textId="77777777" w:rsidTr="008F15CE">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62AF95E" w14:textId="77777777" w:rsidR="008F15CE" w:rsidRPr="008F15CE" w:rsidRDefault="008F15CE" w:rsidP="008F15CE">
            <w:pPr>
              <w:spacing w:before="40" w:after="40"/>
              <w:rPr>
                <w:szCs w:val="22"/>
              </w:rPr>
            </w:pPr>
            <w:r w:rsidRPr="008F15CE">
              <w:rPr>
                <w:szCs w:val="22"/>
              </w:rPr>
              <w:t>The bear-hunting trip inspired Wright to devise other trips to take parent and child out of their normal environment and encourage communication, even if only for a short time. But for those who can't afford or can't face a trip to the wilderness as an antidote to Facebook, Xbox and the rest, there seems to be no alternative to that old parental standby – nagging.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9AD4E83" w14:textId="77777777" w:rsidR="008F15CE" w:rsidRPr="008F15CE" w:rsidRDefault="008F15CE" w:rsidP="008F15CE">
            <w:pPr>
              <w:spacing w:before="40" w:after="40"/>
              <w:rPr>
                <w:szCs w:val="22"/>
              </w:rPr>
            </w:pPr>
            <w:r w:rsidRPr="008F15CE">
              <w:rPr>
                <w:szCs w:val="22"/>
              </w:rPr>
              <w:t>Chuyến đi săn gấu đã truyền cảm hứng cho Wright nghĩ ra những chuyến đi khác để đưa cha mẹ và con cái ra khỏi môi trường bình thường và khuyến khích giao tiếp, dù chỉ trong thời gian ngắn. Nhưng đối với những người không đủ khả năng hoặc không thể đối mặt với chuyến đi đến vùng hoang dã như một liều thuốc giải độc cho Facebook, Xbox và phần còn lại, dường như không có lựa chọn nào thay thế nào khác biện pháp truyền thống của cha mẹ – cằn nhằn.</w:t>
            </w:r>
          </w:p>
        </w:tc>
      </w:tr>
    </w:tbl>
    <w:p w14:paraId="1AE70B39" w14:textId="77777777" w:rsidR="008F15CE" w:rsidRPr="008F15CE" w:rsidRDefault="008F15CE" w:rsidP="008F15CE">
      <w:pPr>
        <w:spacing w:before="40" w:after="40"/>
        <w:rPr>
          <w:szCs w:val="22"/>
        </w:rPr>
      </w:pPr>
    </w:p>
    <w:p w14:paraId="2CA63EAF" w14:textId="77777777" w:rsidR="008F15CE" w:rsidRPr="008F15CE" w:rsidRDefault="008F15CE" w:rsidP="008F15CE">
      <w:pPr>
        <w:spacing w:before="40" w:after="40"/>
        <w:rPr>
          <w:szCs w:val="22"/>
        </w:rPr>
      </w:pPr>
      <w:r w:rsidRPr="008F15CE">
        <w:rPr>
          <w:b/>
          <w:bCs/>
          <w:color w:val="FF0000"/>
          <w:szCs w:val="22"/>
        </w:rPr>
        <w:t>Question 31</w:t>
      </w:r>
      <w:r w:rsidRPr="008F15CE">
        <w:rPr>
          <w:color w:val="FF0000"/>
          <w:szCs w:val="22"/>
        </w:rPr>
        <w:t>:</w:t>
      </w:r>
      <w:r w:rsidRPr="008F15CE">
        <w:rPr>
          <w:szCs w:val="22"/>
        </w:rPr>
        <w:t xml:space="preserve"> </w:t>
      </w:r>
    </w:p>
    <w:p w14:paraId="2EC6BB77" w14:textId="77777777" w:rsidR="008F15CE" w:rsidRPr="008F15CE" w:rsidRDefault="008F15CE" w:rsidP="008F15CE">
      <w:pPr>
        <w:spacing w:before="40" w:after="40"/>
        <w:rPr>
          <w:szCs w:val="22"/>
        </w:rPr>
      </w:pPr>
      <w:r w:rsidRPr="008F15CE">
        <w:rPr>
          <w:szCs w:val="22"/>
        </w:rPr>
        <w:t>Câu sau đây phù hợp nhất ở vị trí nào trong đoạn 1?</w:t>
      </w:r>
    </w:p>
    <w:p w14:paraId="1912A39E" w14:textId="77777777" w:rsidR="008F15CE" w:rsidRPr="008F15CE" w:rsidRDefault="008F15CE" w:rsidP="008F15CE">
      <w:pPr>
        <w:spacing w:before="40" w:after="40"/>
        <w:rPr>
          <w:szCs w:val="22"/>
        </w:rPr>
      </w:pPr>
      <w:r w:rsidRPr="008F15CE">
        <w:rPr>
          <w:b/>
          <w:bCs/>
          <w:szCs w:val="22"/>
        </w:rPr>
        <w:t>Joe thừa nhận rằng cậu ấy đã quên mất internet sau vài ngày.</w:t>
      </w:r>
    </w:p>
    <w:p w14:paraId="7B1BA0A3" w14:textId="77777777" w:rsidR="008F15CE" w:rsidRPr="008F15CE" w:rsidRDefault="008F15CE" w:rsidP="008F15CE">
      <w:pPr>
        <w:spacing w:before="40" w:after="40"/>
        <w:rPr>
          <w:szCs w:val="22"/>
        </w:rPr>
      </w:pPr>
      <w:r w:rsidRPr="008F15CE">
        <w:rPr>
          <w:szCs w:val="22"/>
        </w:rPr>
        <w:t>A. (I)</w:t>
      </w:r>
    </w:p>
    <w:p w14:paraId="6DEE8EEA" w14:textId="77777777" w:rsidR="008F15CE" w:rsidRPr="008F15CE" w:rsidRDefault="008F15CE" w:rsidP="008F15CE">
      <w:pPr>
        <w:spacing w:before="40" w:after="40"/>
        <w:rPr>
          <w:szCs w:val="22"/>
        </w:rPr>
      </w:pPr>
      <w:r w:rsidRPr="008F15CE">
        <w:rPr>
          <w:szCs w:val="22"/>
        </w:rPr>
        <w:t>B. (II)</w:t>
      </w:r>
    </w:p>
    <w:p w14:paraId="73ED9107" w14:textId="77777777" w:rsidR="008F15CE" w:rsidRPr="008F15CE" w:rsidRDefault="008F15CE" w:rsidP="008F15CE">
      <w:pPr>
        <w:spacing w:before="40" w:after="40"/>
        <w:rPr>
          <w:szCs w:val="22"/>
        </w:rPr>
      </w:pPr>
      <w:r w:rsidRPr="008F15CE">
        <w:rPr>
          <w:szCs w:val="22"/>
        </w:rPr>
        <w:t>C. (III)</w:t>
      </w:r>
    </w:p>
    <w:p w14:paraId="7BE1BAA4" w14:textId="77777777" w:rsidR="008F15CE" w:rsidRPr="008F15CE" w:rsidRDefault="008F15CE" w:rsidP="008F15CE">
      <w:pPr>
        <w:spacing w:before="40" w:after="40"/>
        <w:rPr>
          <w:szCs w:val="22"/>
        </w:rPr>
      </w:pPr>
      <w:r w:rsidRPr="008F15CE">
        <w:rPr>
          <w:szCs w:val="22"/>
        </w:rPr>
        <w:t>D. (IV)</w:t>
      </w:r>
    </w:p>
    <w:p w14:paraId="1DC22496" w14:textId="77777777" w:rsidR="008F15CE" w:rsidRPr="008F15CE" w:rsidRDefault="008F15CE" w:rsidP="008F15CE">
      <w:pPr>
        <w:spacing w:before="40" w:after="40"/>
        <w:rPr>
          <w:szCs w:val="22"/>
        </w:rPr>
      </w:pPr>
      <w:r w:rsidRPr="008F15CE">
        <w:rPr>
          <w:b/>
          <w:bCs/>
          <w:szCs w:val="22"/>
        </w:rPr>
        <w:t>Thông tin:</w:t>
      </w:r>
    </w:p>
    <w:p w14:paraId="3C023D79" w14:textId="77777777" w:rsidR="008F15CE" w:rsidRPr="008F15CE" w:rsidRDefault="008F15CE" w:rsidP="008F15CE">
      <w:pPr>
        <w:spacing w:before="40" w:after="40"/>
        <w:rPr>
          <w:szCs w:val="22"/>
        </w:rPr>
      </w:pPr>
      <w:r w:rsidRPr="008F15CE">
        <w:rPr>
          <w:szCs w:val="22"/>
        </w:rPr>
        <w:t>The trip achieved its goal, at least for as long as it lasted. Joe admits that he forgot about the internet after a couple of days. But when they got home, Joe was back on the laptop and the family arguments over computer use continued. (Chuyến đi đã đạt được mục tiêu, ít nhất là trong thời gian nó diễn ra. Joe thừa nhận rằng cậu ấy đã quên mất internet sau vài ngày. Nhưng khi họ về đến nhà, Joe lại tiếp tục sử dụng máy tính xách tay và cuộc tranh cãi của gia đình về việc sử dụng máy tính vẫn tiếp tục.</w:t>
      </w:r>
    </w:p>
    <w:p w14:paraId="3CFD2087" w14:textId="77777777" w:rsidR="008F15CE" w:rsidRPr="008F15CE" w:rsidRDefault="008F15CE" w:rsidP="008F15CE">
      <w:pPr>
        <w:spacing w:before="40" w:after="40"/>
        <w:rPr>
          <w:szCs w:val="22"/>
        </w:rPr>
      </w:pPr>
      <w:r w:rsidRPr="008F15CE">
        <w:rPr>
          <w:szCs w:val="22"/>
        </w:rPr>
        <w:t>+ Câu cần điền phù hợp nhất ở vị trí (III) vì câu đề cập đến việc Joe đã quên internet, tạo ra sự liên kết mạch lạc giữa việc chuyến đi có tác dụng tạm thời trong câu trước và việc Joe trở lại thói quen cũ là sử dụng máy tính khi về nhà.</w:t>
      </w:r>
    </w:p>
    <w:p w14:paraId="55D59F27" w14:textId="77777777" w:rsidR="008F15CE" w:rsidRPr="008F15CE" w:rsidRDefault="008F15CE" w:rsidP="008F15CE">
      <w:pPr>
        <w:spacing w:before="40" w:after="40"/>
        <w:rPr>
          <w:szCs w:val="22"/>
        </w:rPr>
      </w:pPr>
      <w:r w:rsidRPr="008F15CE">
        <w:rPr>
          <w:b/>
          <w:bCs/>
          <w:szCs w:val="22"/>
        </w:rPr>
        <w:t>→ Chọn đáp án C</w:t>
      </w:r>
    </w:p>
    <w:p w14:paraId="00BF832A" w14:textId="77777777" w:rsidR="008F15CE" w:rsidRPr="008F15CE" w:rsidRDefault="008F15CE" w:rsidP="008F15CE">
      <w:pPr>
        <w:spacing w:before="40" w:after="40"/>
        <w:rPr>
          <w:szCs w:val="22"/>
        </w:rPr>
      </w:pPr>
    </w:p>
    <w:p w14:paraId="4E178F97" w14:textId="77777777" w:rsidR="008F15CE" w:rsidRPr="008F15CE" w:rsidRDefault="008F15CE" w:rsidP="008F15CE">
      <w:pPr>
        <w:spacing w:before="40" w:after="40"/>
        <w:rPr>
          <w:szCs w:val="22"/>
        </w:rPr>
      </w:pPr>
      <w:r w:rsidRPr="008F15CE">
        <w:rPr>
          <w:b/>
          <w:bCs/>
          <w:color w:val="FF0000"/>
          <w:szCs w:val="22"/>
        </w:rPr>
        <w:t>Question 32</w:t>
      </w:r>
      <w:r w:rsidRPr="008F15CE">
        <w:rPr>
          <w:color w:val="FF0000"/>
          <w:szCs w:val="22"/>
        </w:rPr>
        <w:t>:</w:t>
      </w:r>
      <w:r w:rsidRPr="008F15CE">
        <w:rPr>
          <w:szCs w:val="22"/>
        </w:rPr>
        <w:t xml:space="preserve"> </w:t>
      </w:r>
    </w:p>
    <w:p w14:paraId="64F85FB7" w14:textId="77777777" w:rsidR="008F15CE" w:rsidRPr="008F15CE" w:rsidRDefault="008F15CE" w:rsidP="008F15CE">
      <w:pPr>
        <w:spacing w:before="40" w:after="40"/>
        <w:rPr>
          <w:szCs w:val="22"/>
        </w:rPr>
      </w:pPr>
      <w:r w:rsidRPr="008F15CE">
        <w:rPr>
          <w:szCs w:val="22"/>
        </w:rPr>
        <w:t>Từ </w:t>
      </w:r>
      <w:ins w:id="7" w:author="Unknown">
        <w:r w:rsidRPr="008F15CE">
          <w:rPr>
            <w:b/>
            <w:bCs/>
            <w:szCs w:val="22"/>
          </w:rPr>
          <w:t>exasperated</w:t>
        </w:r>
      </w:ins>
      <w:r w:rsidRPr="008F15CE">
        <w:rPr>
          <w:szCs w:val="22"/>
        </w:rPr>
        <w:t> ở đoạn 1 thì TRÁI NGHĨA với _______.</w:t>
      </w:r>
    </w:p>
    <w:p w14:paraId="277CC92C" w14:textId="77777777" w:rsidR="008F15CE" w:rsidRPr="008F15CE" w:rsidRDefault="008F15CE" w:rsidP="008F15CE">
      <w:pPr>
        <w:spacing w:before="40" w:after="40"/>
        <w:rPr>
          <w:szCs w:val="22"/>
        </w:rPr>
      </w:pPr>
      <w:r w:rsidRPr="008F15CE">
        <w:rPr>
          <w:szCs w:val="22"/>
        </w:rPr>
        <w:t>A. overwhelmed /ˌoʊvərˈwelmd/ (adj): bị choáng ngợp</w:t>
      </w:r>
    </w:p>
    <w:p w14:paraId="793E60B7" w14:textId="77777777" w:rsidR="008F15CE" w:rsidRPr="008F15CE" w:rsidRDefault="008F15CE" w:rsidP="008F15CE">
      <w:pPr>
        <w:spacing w:before="40" w:after="40"/>
        <w:rPr>
          <w:szCs w:val="22"/>
        </w:rPr>
      </w:pPr>
      <w:r w:rsidRPr="008F15CE">
        <w:rPr>
          <w:szCs w:val="22"/>
        </w:rPr>
        <w:t>B. satisfied /ˈsætɪsfaɪd/ (adj): hài lòng, thỏa mãn</w:t>
      </w:r>
    </w:p>
    <w:p w14:paraId="69115479" w14:textId="77777777" w:rsidR="008F15CE" w:rsidRPr="008F15CE" w:rsidRDefault="008F15CE" w:rsidP="008F15CE">
      <w:pPr>
        <w:spacing w:before="40" w:after="40"/>
        <w:rPr>
          <w:szCs w:val="22"/>
        </w:rPr>
      </w:pPr>
      <w:r w:rsidRPr="008F15CE">
        <w:rPr>
          <w:szCs w:val="22"/>
        </w:rPr>
        <w:t>C. sympathetic /ˌsɪmpəˈθetɪk/ (adj): thông cảm, đồng cảm (trước sự khó khăn, khốn khổ)</w:t>
      </w:r>
    </w:p>
    <w:p w14:paraId="58E299DF" w14:textId="77777777" w:rsidR="008F15CE" w:rsidRPr="008F15CE" w:rsidRDefault="008F15CE" w:rsidP="008F15CE">
      <w:pPr>
        <w:spacing w:before="40" w:after="40"/>
        <w:rPr>
          <w:szCs w:val="22"/>
        </w:rPr>
      </w:pPr>
      <w:r w:rsidRPr="008F15CE">
        <w:rPr>
          <w:szCs w:val="22"/>
        </w:rPr>
        <w:t>D. reserved /rɪˈzɜːrvd/ (adj): kín đáo, dè dặt</w:t>
      </w:r>
    </w:p>
    <w:p w14:paraId="0835D9C8" w14:textId="77777777" w:rsidR="008F15CE" w:rsidRPr="008F15CE" w:rsidRDefault="008F15CE" w:rsidP="008F15CE">
      <w:pPr>
        <w:spacing w:before="40" w:after="40"/>
        <w:rPr>
          <w:szCs w:val="22"/>
        </w:rPr>
      </w:pPr>
      <w:r w:rsidRPr="008F15CE">
        <w:rPr>
          <w:szCs w:val="22"/>
        </w:rPr>
        <w:t>- exasperated /ɪɡˈzæspəreɪtɪd/ (adj): bực tức &gt;&lt; satisfied (adj)</w:t>
      </w:r>
    </w:p>
    <w:p w14:paraId="14F07200" w14:textId="77777777" w:rsidR="008F15CE" w:rsidRPr="008F15CE" w:rsidRDefault="008F15CE" w:rsidP="008F15CE">
      <w:pPr>
        <w:spacing w:before="40" w:after="40"/>
        <w:rPr>
          <w:szCs w:val="22"/>
        </w:rPr>
      </w:pPr>
      <w:r w:rsidRPr="008F15CE">
        <w:rPr>
          <w:b/>
          <w:bCs/>
          <w:szCs w:val="22"/>
        </w:rPr>
        <w:t>Thông tin:</w:t>
      </w:r>
    </w:p>
    <w:p w14:paraId="67522125" w14:textId="77777777" w:rsidR="008F15CE" w:rsidRPr="008F15CE" w:rsidRDefault="008F15CE" w:rsidP="008F15CE">
      <w:pPr>
        <w:spacing w:before="40" w:after="40"/>
        <w:rPr>
          <w:szCs w:val="22"/>
        </w:rPr>
      </w:pPr>
      <w:r w:rsidRPr="008F15CE">
        <w:rPr>
          <w:szCs w:val="22"/>
        </w:rPr>
        <w:t>Like many parents, Wright had become </w:t>
      </w:r>
      <w:ins w:id="8" w:author="Unknown">
        <w:r w:rsidRPr="008F15CE">
          <w:rPr>
            <w:b/>
            <w:bCs/>
            <w:szCs w:val="22"/>
          </w:rPr>
          <w:t>exasperated</w:t>
        </w:r>
      </w:ins>
      <w:r w:rsidRPr="008F15CE">
        <w:rPr>
          <w:szCs w:val="22"/>
        </w:rPr>
        <w:t> by his son’s ‘addiction' to computer games and decided it was time to do some father-son bonding, away from electronic devices. (Giống như nhiều bậc cha mẹ, Wright đã trở nên bực tức vì con trai mình 'nghiện' trò chơi máy tính và quyết định đã đến lúc phải làm gì đó với mối quan hệ cha con, tránh xa các thiết bị điện tử.)</w:t>
      </w:r>
    </w:p>
    <w:p w14:paraId="54CE7CA7" w14:textId="77777777" w:rsidR="008F15CE" w:rsidRPr="008F15CE" w:rsidRDefault="008F15CE" w:rsidP="008F15CE">
      <w:pPr>
        <w:spacing w:before="40" w:after="40"/>
        <w:rPr>
          <w:szCs w:val="22"/>
        </w:rPr>
      </w:pPr>
      <w:r w:rsidRPr="008F15CE">
        <w:rPr>
          <w:b/>
          <w:bCs/>
          <w:szCs w:val="22"/>
        </w:rPr>
        <w:t>→ Chọn đáp án B</w:t>
      </w:r>
    </w:p>
    <w:p w14:paraId="78EC6992" w14:textId="77777777" w:rsidR="008F15CE" w:rsidRPr="008F15CE" w:rsidRDefault="008F15CE" w:rsidP="008F15CE">
      <w:pPr>
        <w:spacing w:before="40" w:after="40"/>
        <w:rPr>
          <w:szCs w:val="22"/>
        </w:rPr>
      </w:pPr>
    </w:p>
    <w:p w14:paraId="209B09EA" w14:textId="77777777" w:rsidR="008F15CE" w:rsidRPr="008F15CE" w:rsidRDefault="008F15CE" w:rsidP="008F15CE">
      <w:pPr>
        <w:spacing w:before="40" w:after="40"/>
        <w:rPr>
          <w:szCs w:val="22"/>
        </w:rPr>
      </w:pPr>
      <w:r w:rsidRPr="008F15CE">
        <w:rPr>
          <w:b/>
          <w:bCs/>
          <w:color w:val="FF0000"/>
          <w:szCs w:val="22"/>
        </w:rPr>
        <w:t>Question 33</w:t>
      </w:r>
      <w:r w:rsidRPr="008F15CE">
        <w:rPr>
          <w:color w:val="FF0000"/>
          <w:szCs w:val="22"/>
        </w:rPr>
        <w:t>:</w:t>
      </w:r>
      <w:r w:rsidRPr="008F15CE">
        <w:rPr>
          <w:szCs w:val="22"/>
        </w:rPr>
        <w:t xml:space="preserve"> </w:t>
      </w:r>
    </w:p>
    <w:p w14:paraId="655F9F55" w14:textId="77777777" w:rsidR="008F15CE" w:rsidRPr="008F15CE" w:rsidRDefault="008F15CE" w:rsidP="008F15CE">
      <w:pPr>
        <w:spacing w:before="40" w:after="40"/>
        <w:rPr>
          <w:szCs w:val="22"/>
        </w:rPr>
      </w:pPr>
      <w:r w:rsidRPr="008F15CE">
        <w:rPr>
          <w:szCs w:val="22"/>
        </w:rPr>
        <w:t>Điều nào sau đây tóm tắt tốt nhất đoạn 2?</w:t>
      </w:r>
    </w:p>
    <w:p w14:paraId="20706483" w14:textId="77777777" w:rsidR="008F15CE" w:rsidRPr="008F15CE" w:rsidRDefault="008F15CE" w:rsidP="008F15CE">
      <w:pPr>
        <w:spacing w:before="40" w:after="40"/>
        <w:rPr>
          <w:szCs w:val="22"/>
        </w:rPr>
      </w:pPr>
      <w:r w:rsidRPr="008F15CE">
        <w:rPr>
          <w:szCs w:val="22"/>
        </w:rPr>
        <w:t>A. Barnaby Lenon và Tiến sĩ Aric Sigman cảnh báo rằng việc sử dụng máy tính quá mức có hại cho việc đọc, nói chuyện của thanh thiếu niên, ảnh hưởng đến cả sự phát triển và giáo dục của các em. → Sai vì chưa đề cập đến sự ảnh hưởng tiêu cực đối với các mối quan hệ gia đình.</w:t>
      </w:r>
    </w:p>
    <w:p w14:paraId="12CCA6E5" w14:textId="77777777" w:rsidR="008F15CE" w:rsidRPr="008F15CE" w:rsidRDefault="008F15CE" w:rsidP="008F15CE">
      <w:pPr>
        <w:spacing w:before="40" w:after="40"/>
        <w:rPr>
          <w:szCs w:val="22"/>
        </w:rPr>
      </w:pPr>
      <w:r w:rsidRPr="008F15CE">
        <w:rPr>
          <w:szCs w:val="22"/>
        </w:rPr>
        <w:t>B. Barnaby Lenon và Tiến sĩ Aric Sigman tranh luận rằng việc trẻ em nghiện máy tính ảnh hưởng tiêu cực đến kỹ năng đọc của chúng, dẫn đến kết quả học tập kém. → Sai vì chưa đề cập đến ảnh hưởng tiêu cực đối với sự phát triển và các mối quan hệ gia đình.</w:t>
      </w:r>
    </w:p>
    <w:p w14:paraId="502B6699" w14:textId="77777777" w:rsidR="008F15CE" w:rsidRPr="008F15CE" w:rsidRDefault="008F15CE" w:rsidP="008F15CE">
      <w:pPr>
        <w:spacing w:before="40" w:after="40"/>
        <w:rPr>
          <w:szCs w:val="22"/>
        </w:rPr>
      </w:pPr>
      <w:r w:rsidRPr="008F15CE">
        <w:rPr>
          <w:szCs w:val="22"/>
        </w:rPr>
        <w:t>C. Barnaby Lenon và Tiến sĩ Aric Sigman nhấn mạnh việc sử dụng máy tính quá mức gây tổn hại đến sự phát triển, thành tích học tập và mối quan hệ gia đình của trẻ em như thế nào. → Diễn đạt đúng nội dung chính của đoạn 2.</w:t>
      </w:r>
    </w:p>
    <w:p w14:paraId="2C0BD965" w14:textId="77777777" w:rsidR="008F15CE" w:rsidRPr="008F15CE" w:rsidRDefault="008F15CE" w:rsidP="008F15CE">
      <w:pPr>
        <w:spacing w:before="40" w:after="40"/>
        <w:rPr>
          <w:szCs w:val="22"/>
        </w:rPr>
      </w:pPr>
      <w:r w:rsidRPr="008F15CE">
        <w:rPr>
          <w:szCs w:val="22"/>
        </w:rPr>
        <w:t>D. Barnaby Lenon và Tiến sĩ Aric Sigman cảnh báo rằng thanh thiếu niên, đặc biệt là các bé trai, dành quá nhiều thời gian cho máy tính, điều này ảnh hưởng tiêu cực đến khả năng giao tiếp của các em. → Sai vì chỉ nói đến khả năng giao tiếp nên chưa bao quát hết cả 3 yếu tố chính đó là sự phát triển, thành tích học tập và các mối quan hệ gia đình.</w:t>
      </w:r>
    </w:p>
    <w:p w14:paraId="5D9FBB0D" w14:textId="77777777" w:rsidR="008F15CE" w:rsidRPr="008F15CE" w:rsidRDefault="008F15CE" w:rsidP="008F15CE">
      <w:pPr>
        <w:spacing w:before="40" w:after="40"/>
        <w:rPr>
          <w:szCs w:val="22"/>
        </w:rPr>
      </w:pPr>
      <w:r w:rsidRPr="008F15CE">
        <w:rPr>
          <w:b/>
          <w:bCs/>
          <w:szCs w:val="22"/>
        </w:rPr>
        <w:t>Tóm tắt:</w:t>
      </w:r>
    </w:p>
    <w:p w14:paraId="53D7C6E0" w14:textId="77777777" w:rsidR="008F15CE" w:rsidRPr="008F15CE" w:rsidRDefault="008F15CE" w:rsidP="008F15CE">
      <w:pPr>
        <w:spacing w:before="40" w:after="40"/>
        <w:rPr>
          <w:szCs w:val="22"/>
        </w:rPr>
      </w:pPr>
      <w:r w:rsidRPr="008F15CE">
        <w:rPr>
          <w:szCs w:val="22"/>
        </w:rPr>
        <w:t>Barnaby Lenon – một cựu hiệu trưởng và Tiến sĩ Aric Sigman nhấn mạnh việc sử dụng máy tính quá mức ảnh hưởng tiêu cực đến sự phát triển, thành tích học tập và các mối quan hệ gia đình của trẻ em.</w:t>
      </w:r>
    </w:p>
    <w:p w14:paraId="17F56175" w14:textId="77777777" w:rsidR="008F15CE" w:rsidRPr="008F15CE" w:rsidRDefault="008F15CE" w:rsidP="008F15CE">
      <w:pPr>
        <w:spacing w:before="40" w:after="40"/>
        <w:rPr>
          <w:szCs w:val="22"/>
        </w:rPr>
      </w:pPr>
      <w:r w:rsidRPr="008F15CE">
        <w:rPr>
          <w:b/>
          <w:bCs/>
          <w:szCs w:val="22"/>
        </w:rPr>
        <w:t>→ Chọn đáp án C</w:t>
      </w:r>
    </w:p>
    <w:p w14:paraId="76D823DB" w14:textId="77777777" w:rsidR="008F15CE" w:rsidRPr="008F15CE" w:rsidRDefault="008F15CE" w:rsidP="008F15CE">
      <w:pPr>
        <w:spacing w:before="40" w:after="40"/>
        <w:rPr>
          <w:szCs w:val="22"/>
        </w:rPr>
      </w:pPr>
    </w:p>
    <w:p w14:paraId="5CE47E32" w14:textId="77777777" w:rsidR="008F15CE" w:rsidRPr="008F15CE" w:rsidRDefault="008F15CE" w:rsidP="008F15CE">
      <w:pPr>
        <w:spacing w:before="40" w:after="40"/>
        <w:rPr>
          <w:szCs w:val="22"/>
        </w:rPr>
      </w:pPr>
      <w:r w:rsidRPr="008F15CE">
        <w:rPr>
          <w:b/>
          <w:bCs/>
          <w:color w:val="FF0000"/>
          <w:szCs w:val="22"/>
        </w:rPr>
        <w:t>Question 34</w:t>
      </w:r>
      <w:r w:rsidRPr="008F15CE">
        <w:rPr>
          <w:color w:val="FF0000"/>
          <w:szCs w:val="22"/>
        </w:rPr>
        <w:t>:</w:t>
      </w:r>
      <w:r w:rsidRPr="008F15CE">
        <w:rPr>
          <w:szCs w:val="22"/>
        </w:rPr>
        <w:t xml:space="preserve"> </w:t>
      </w:r>
    </w:p>
    <w:p w14:paraId="0404079F" w14:textId="77777777" w:rsidR="008F15CE" w:rsidRPr="008F15CE" w:rsidRDefault="008F15CE" w:rsidP="008F15CE">
      <w:pPr>
        <w:spacing w:before="40" w:after="40"/>
        <w:rPr>
          <w:szCs w:val="22"/>
        </w:rPr>
      </w:pPr>
      <w:r w:rsidRPr="008F15CE">
        <w:rPr>
          <w:szCs w:val="22"/>
        </w:rPr>
        <w:t>Điều nào sau đây KHÔNG được đề cập là tác động tiêu cực của chứng nghiện máy tính ở đoạn 2?</w:t>
      </w:r>
    </w:p>
    <w:p w14:paraId="29A4FF82" w14:textId="77777777" w:rsidR="008F15CE" w:rsidRPr="008F15CE" w:rsidRDefault="008F15CE" w:rsidP="008F15CE">
      <w:pPr>
        <w:spacing w:before="40" w:after="40"/>
        <w:rPr>
          <w:szCs w:val="22"/>
        </w:rPr>
      </w:pPr>
      <w:r w:rsidRPr="008F15CE">
        <w:rPr>
          <w:szCs w:val="22"/>
        </w:rPr>
        <w:t>A. kỹ năng đọc của trẻ suy giảm</w:t>
      </w:r>
    </w:p>
    <w:p w14:paraId="39EAE02A" w14:textId="77777777" w:rsidR="008F15CE" w:rsidRPr="008F15CE" w:rsidRDefault="008F15CE" w:rsidP="008F15CE">
      <w:pPr>
        <w:spacing w:before="40" w:after="40"/>
        <w:rPr>
          <w:szCs w:val="22"/>
        </w:rPr>
      </w:pPr>
      <w:r w:rsidRPr="008F15CE">
        <w:rPr>
          <w:szCs w:val="22"/>
        </w:rPr>
        <w:t>B. mối quan hệ gia đình suy yếu</w:t>
      </w:r>
    </w:p>
    <w:p w14:paraId="02A67F1B" w14:textId="77777777" w:rsidR="008F15CE" w:rsidRPr="008F15CE" w:rsidRDefault="008F15CE" w:rsidP="008F15CE">
      <w:pPr>
        <w:spacing w:before="40" w:after="40"/>
        <w:rPr>
          <w:szCs w:val="22"/>
        </w:rPr>
      </w:pPr>
      <w:r w:rsidRPr="008F15CE">
        <w:rPr>
          <w:szCs w:val="22"/>
        </w:rPr>
        <w:t>C. kỹ năng giao tiếp kém</w:t>
      </w:r>
    </w:p>
    <w:p w14:paraId="4866EC1A" w14:textId="77777777" w:rsidR="008F15CE" w:rsidRPr="008F15CE" w:rsidRDefault="008F15CE" w:rsidP="008F15CE">
      <w:pPr>
        <w:spacing w:before="40" w:after="40"/>
        <w:rPr>
          <w:szCs w:val="22"/>
        </w:rPr>
      </w:pPr>
      <w:r w:rsidRPr="008F15CE">
        <w:rPr>
          <w:szCs w:val="22"/>
        </w:rPr>
        <w:t>D. thành tích kém trong mọi môn học</w:t>
      </w:r>
    </w:p>
    <w:p w14:paraId="2F7C6B41" w14:textId="77777777" w:rsidR="008F15CE" w:rsidRPr="008F15CE" w:rsidRDefault="008F15CE" w:rsidP="008F15CE">
      <w:pPr>
        <w:spacing w:before="40" w:after="40"/>
        <w:rPr>
          <w:szCs w:val="22"/>
        </w:rPr>
      </w:pPr>
      <w:r w:rsidRPr="008F15CE">
        <w:rPr>
          <w:b/>
          <w:bCs/>
          <w:szCs w:val="22"/>
        </w:rPr>
        <w:t>Thông tin:</w:t>
      </w:r>
    </w:p>
    <w:p w14:paraId="532B63DF" w14:textId="77777777" w:rsidR="008F15CE" w:rsidRPr="008F15CE" w:rsidRDefault="008F15CE" w:rsidP="008F15CE">
      <w:pPr>
        <w:spacing w:before="40" w:after="40"/>
        <w:rPr>
          <w:szCs w:val="22"/>
        </w:rPr>
      </w:pPr>
      <w:r w:rsidRPr="008F15CE">
        <w:rPr>
          <w:szCs w:val="22"/>
        </w:rPr>
        <w:t>+ ‘Children spend far too long on computers and as a result they are not doing the two things that we want them to do, which are </w:t>
      </w:r>
      <w:r w:rsidRPr="008F15CE">
        <w:rPr>
          <w:b/>
          <w:bCs/>
          <w:szCs w:val="22"/>
        </w:rPr>
        <w:t>reading </w:t>
      </w:r>
      <w:r w:rsidRPr="008F15CE">
        <w:rPr>
          <w:szCs w:val="22"/>
        </w:rPr>
        <w:t>and</w:t>
      </w:r>
      <w:r w:rsidRPr="008F15CE">
        <w:rPr>
          <w:b/>
          <w:bCs/>
          <w:szCs w:val="22"/>
        </w:rPr>
        <w:t> talking</w:t>
      </w:r>
      <w:r w:rsidRPr="008F15CE">
        <w:rPr>
          <w:szCs w:val="22"/>
        </w:rPr>
        <w:t>.’ (‘Trẻ em dành quá nhiều thời gian trên máy tính và kết quả là chúng không làm được hai việc mà chúng ta muốn chúng làm, đó là đọc và nói chuyện.’)</w:t>
      </w:r>
    </w:p>
    <w:p w14:paraId="42A331E3" w14:textId="77777777" w:rsidR="008F15CE" w:rsidRPr="008F15CE" w:rsidRDefault="008F15CE" w:rsidP="008F15CE">
      <w:pPr>
        <w:spacing w:before="40" w:after="40"/>
        <w:rPr>
          <w:szCs w:val="22"/>
        </w:rPr>
      </w:pPr>
      <w:r w:rsidRPr="008F15CE">
        <w:rPr>
          <w:szCs w:val="22"/>
        </w:rPr>
        <w:t>+ ‘The amount of time families spend together is dropping rapidly and we ought to be worried about that, as children </w:t>
      </w:r>
      <w:r w:rsidRPr="008F15CE">
        <w:rPr>
          <w:b/>
          <w:bCs/>
          <w:szCs w:val="22"/>
        </w:rPr>
        <w:t>need conversation to learn to interpret facial expressions</w:t>
      </w:r>
      <w:r w:rsidRPr="008F15CE">
        <w:rPr>
          <w:szCs w:val="22"/>
        </w:rPr>
        <w:t> as part of their development,’ says Dr Aric Sigman, a psychologist who has written a report for the European parliament on the impact of computer use on children. (Tiến sĩ Aric Sigman, nhà tâm lý học đã viết báo cáo cho Nghị viện châu Âu về tác động của việc sử dụng máy tính đối với trẻ em, cho biết: “Lượng thời gian các gia đình dành cho nhau đang giảm nhanh chóng và chúng ta phải lo lắng về điều đó, vì trẻ em cần trò chuyện để học cách hiểu các biểu cảm trên khuôn mặt như một phần trong quá trình phát triển của chúng”.)</w:t>
      </w:r>
    </w:p>
    <w:p w14:paraId="09BD9D12" w14:textId="77777777" w:rsidR="008F15CE" w:rsidRPr="008F15CE" w:rsidRDefault="008F15CE" w:rsidP="008F15CE">
      <w:pPr>
        <w:spacing w:before="40" w:after="40"/>
        <w:rPr>
          <w:szCs w:val="22"/>
        </w:rPr>
      </w:pPr>
      <w:r w:rsidRPr="008F15CE">
        <w:rPr>
          <w:szCs w:val="22"/>
        </w:rPr>
        <w:t>→ A và C được đề cập.</w:t>
      </w:r>
    </w:p>
    <w:p w14:paraId="4A3F7994" w14:textId="77777777" w:rsidR="008F15CE" w:rsidRPr="008F15CE" w:rsidRDefault="008F15CE" w:rsidP="008F15CE">
      <w:pPr>
        <w:spacing w:before="40" w:after="40"/>
        <w:rPr>
          <w:szCs w:val="22"/>
        </w:rPr>
      </w:pPr>
      <w:r w:rsidRPr="008F15CE">
        <w:rPr>
          <w:szCs w:val="22"/>
        </w:rPr>
        <w:t>+ Lenon, now chairman of the Independent Schools Council, says it is not only educational attainment but </w:t>
      </w:r>
      <w:r w:rsidRPr="008F15CE">
        <w:rPr>
          <w:b/>
          <w:bCs/>
          <w:szCs w:val="22"/>
        </w:rPr>
        <w:t>family relationships that are being damaged</w:t>
      </w:r>
      <w:r w:rsidRPr="008F15CE">
        <w:rPr>
          <w:szCs w:val="22"/>
        </w:rPr>
        <w:t> by allowing children too much time on computers. (Lenon, hiện là chủ tịch Hội đồng các trường dân lập, cho biết không chỉ thành tích học tập mà cả các mối quan hệ gia đình đang bị tổn hại do cho phép trẻ em sử dụng máy tính quá nhiều.)</w:t>
      </w:r>
    </w:p>
    <w:p w14:paraId="00280BE5" w14:textId="77777777" w:rsidR="008F15CE" w:rsidRPr="008F15CE" w:rsidRDefault="008F15CE" w:rsidP="008F15CE">
      <w:pPr>
        <w:spacing w:before="40" w:after="40"/>
        <w:rPr>
          <w:szCs w:val="22"/>
        </w:rPr>
      </w:pPr>
      <w:r w:rsidRPr="008F15CE">
        <w:rPr>
          <w:szCs w:val="22"/>
        </w:rPr>
        <w:t>→ B được đề cập.</w:t>
      </w:r>
    </w:p>
    <w:p w14:paraId="1B5CFD9A" w14:textId="77777777" w:rsidR="008F15CE" w:rsidRPr="008F15CE" w:rsidRDefault="008F15CE" w:rsidP="008F15CE">
      <w:pPr>
        <w:spacing w:before="40" w:after="40"/>
        <w:rPr>
          <w:szCs w:val="22"/>
        </w:rPr>
      </w:pPr>
      <w:r w:rsidRPr="008F15CE">
        <w:rPr>
          <w:szCs w:val="22"/>
        </w:rPr>
        <w:t>→ D không được đề cập.</w:t>
      </w:r>
    </w:p>
    <w:p w14:paraId="5979B345" w14:textId="77777777" w:rsidR="008F15CE" w:rsidRPr="008F15CE" w:rsidRDefault="008F15CE" w:rsidP="008F15CE">
      <w:pPr>
        <w:spacing w:before="40" w:after="40"/>
        <w:rPr>
          <w:szCs w:val="22"/>
        </w:rPr>
      </w:pPr>
      <w:r w:rsidRPr="008F15CE">
        <w:rPr>
          <w:b/>
          <w:bCs/>
          <w:szCs w:val="22"/>
        </w:rPr>
        <w:t>→ Chọn đáp án D</w:t>
      </w:r>
    </w:p>
    <w:p w14:paraId="44CA24E6" w14:textId="77777777" w:rsidR="008F15CE" w:rsidRPr="008F15CE" w:rsidRDefault="008F15CE" w:rsidP="008F15CE">
      <w:pPr>
        <w:spacing w:before="40" w:after="40"/>
        <w:rPr>
          <w:szCs w:val="22"/>
        </w:rPr>
      </w:pPr>
    </w:p>
    <w:p w14:paraId="19F65224" w14:textId="77777777" w:rsidR="008F15CE" w:rsidRPr="008F15CE" w:rsidRDefault="008F15CE" w:rsidP="008F15CE">
      <w:pPr>
        <w:spacing w:before="40" w:after="40"/>
        <w:rPr>
          <w:szCs w:val="22"/>
        </w:rPr>
      </w:pPr>
      <w:r w:rsidRPr="008F15CE">
        <w:rPr>
          <w:b/>
          <w:bCs/>
          <w:color w:val="FF0000"/>
          <w:szCs w:val="22"/>
        </w:rPr>
        <w:t>Question 35</w:t>
      </w:r>
      <w:r w:rsidRPr="008F15CE">
        <w:rPr>
          <w:color w:val="FF0000"/>
          <w:szCs w:val="22"/>
        </w:rPr>
        <w:t>:</w:t>
      </w:r>
      <w:r w:rsidRPr="008F15CE">
        <w:rPr>
          <w:szCs w:val="22"/>
        </w:rPr>
        <w:t xml:space="preserve"> </w:t>
      </w:r>
    </w:p>
    <w:p w14:paraId="74EFBA0A" w14:textId="77777777" w:rsidR="008F15CE" w:rsidRPr="008F15CE" w:rsidRDefault="008F15CE" w:rsidP="008F15CE">
      <w:pPr>
        <w:spacing w:before="40" w:after="40"/>
        <w:rPr>
          <w:szCs w:val="22"/>
        </w:rPr>
      </w:pPr>
      <w:r w:rsidRPr="008F15CE">
        <w:rPr>
          <w:szCs w:val="22"/>
        </w:rPr>
        <w:t>Từ </w:t>
      </w:r>
      <w:ins w:id="9" w:author="Unknown">
        <w:r w:rsidRPr="008F15CE">
          <w:rPr>
            <w:b/>
            <w:bCs/>
            <w:szCs w:val="22"/>
          </w:rPr>
          <w:t>they</w:t>
        </w:r>
      </w:ins>
      <w:r w:rsidRPr="008F15CE">
        <w:rPr>
          <w:szCs w:val="22"/>
        </w:rPr>
        <w:t> ở đoạn 3 đề cập đến ___________.</w:t>
      </w:r>
    </w:p>
    <w:p w14:paraId="2BC10759" w14:textId="77777777" w:rsidR="008F15CE" w:rsidRPr="008F15CE" w:rsidRDefault="008F15CE" w:rsidP="008F15CE">
      <w:pPr>
        <w:spacing w:before="40" w:after="40"/>
        <w:rPr>
          <w:szCs w:val="22"/>
        </w:rPr>
      </w:pPr>
      <w:r w:rsidRPr="008F15CE">
        <w:rPr>
          <w:szCs w:val="22"/>
        </w:rPr>
        <w:t>A. hướng dẫn</w:t>
      </w:r>
    </w:p>
    <w:p w14:paraId="2743A299" w14:textId="77777777" w:rsidR="008F15CE" w:rsidRPr="008F15CE" w:rsidRDefault="008F15CE" w:rsidP="008F15CE">
      <w:pPr>
        <w:spacing w:before="40" w:after="40"/>
        <w:rPr>
          <w:szCs w:val="22"/>
        </w:rPr>
      </w:pPr>
      <w:r w:rsidRPr="008F15CE">
        <w:rPr>
          <w:szCs w:val="22"/>
        </w:rPr>
        <w:t>B. trường học</w:t>
      </w:r>
    </w:p>
    <w:p w14:paraId="68C18313" w14:textId="77777777" w:rsidR="008F15CE" w:rsidRPr="008F15CE" w:rsidRDefault="008F15CE" w:rsidP="008F15CE">
      <w:pPr>
        <w:spacing w:before="40" w:after="40"/>
        <w:rPr>
          <w:szCs w:val="22"/>
        </w:rPr>
      </w:pPr>
      <w:r w:rsidRPr="008F15CE">
        <w:rPr>
          <w:szCs w:val="22"/>
        </w:rPr>
        <w:t>C. trẻ em</w:t>
      </w:r>
    </w:p>
    <w:p w14:paraId="62CE5248" w14:textId="77777777" w:rsidR="008F15CE" w:rsidRPr="008F15CE" w:rsidRDefault="008F15CE" w:rsidP="008F15CE">
      <w:pPr>
        <w:spacing w:before="40" w:after="40"/>
        <w:rPr>
          <w:szCs w:val="22"/>
        </w:rPr>
      </w:pPr>
      <w:r w:rsidRPr="008F15CE">
        <w:rPr>
          <w:szCs w:val="22"/>
        </w:rPr>
        <w:t>D. cha mẹ</w:t>
      </w:r>
    </w:p>
    <w:p w14:paraId="203780F4" w14:textId="77777777" w:rsidR="008F15CE" w:rsidRPr="008F15CE" w:rsidRDefault="008F15CE" w:rsidP="008F15CE">
      <w:pPr>
        <w:spacing w:before="40" w:after="40"/>
        <w:rPr>
          <w:szCs w:val="22"/>
        </w:rPr>
      </w:pPr>
      <w:r w:rsidRPr="008F15CE">
        <w:rPr>
          <w:szCs w:val="22"/>
        </w:rPr>
        <w:t>- Từ ‘they’ ở đoạn 3 đề cập đến ‘parents’.</w:t>
      </w:r>
    </w:p>
    <w:p w14:paraId="0C5AE098" w14:textId="77777777" w:rsidR="008F15CE" w:rsidRPr="008F15CE" w:rsidRDefault="008F15CE" w:rsidP="008F15CE">
      <w:pPr>
        <w:spacing w:before="40" w:after="40"/>
        <w:rPr>
          <w:szCs w:val="22"/>
        </w:rPr>
      </w:pPr>
      <w:r w:rsidRPr="008F15CE">
        <w:rPr>
          <w:b/>
          <w:bCs/>
          <w:szCs w:val="22"/>
        </w:rPr>
        <w:t>Thông tin:</w:t>
      </w:r>
    </w:p>
    <w:p w14:paraId="1566D36E" w14:textId="77777777" w:rsidR="008F15CE" w:rsidRPr="008F15CE" w:rsidRDefault="008F15CE" w:rsidP="008F15CE">
      <w:pPr>
        <w:spacing w:before="40" w:after="40"/>
        <w:rPr>
          <w:szCs w:val="22"/>
        </w:rPr>
      </w:pPr>
      <w:r w:rsidRPr="008F15CE">
        <w:rPr>
          <w:szCs w:val="22"/>
        </w:rPr>
        <w:t>Lenon suggests that </w:t>
      </w:r>
      <w:r w:rsidRPr="008F15CE">
        <w:rPr>
          <w:b/>
          <w:bCs/>
          <w:szCs w:val="22"/>
        </w:rPr>
        <w:t>parents</w:t>
      </w:r>
      <w:r w:rsidRPr="008F15CE">
        <w:rPr>
          <w:szCs w:val="22"/>
        </w:rPr>
        <w:t> limit computer use to an hour or two a day. He also says </w:t>
      </w:r>
      <w:ins w:id="10" w:author="Unknown">
        <w:r w:rsidRPr="008F15CE">
          <w:rPr>
            <w:b/>
            <w:bCs/>
            <w:szCs w:val="22"/>
          </w:rPr>
          <w:t>they</w:t>
        </w:r>
      </w:ins>
      <w:r w:rsidRPr="008F15CE">
        <w:rPr>
          <w:szCs w:val="22"/>
        </w:rPr>
        <w:t> should not buy smartphones or other handheld devices for children until they are at least 15 years old. (Lenon gợi ý rằng các bậc cha mẹ nên hạn chế sử dụng máy tính ở mức một hoặc hai giờ mỗi ngày. Ông cũng nói rằng họ không nên mua điện thoại thông minh hoặc các thiết bị cầm tay khác cho trẻ em cho đến khi chúng ít nhất 15 tuổi.)</w:t>
      </w:r>
    </w:p>
    <w:p w14:paraId="24C9DCE2" w14:textId="77777777" w:rsidR="008F15CE" w:rsidRPr="008F15CE" w:rsidRDefault="008F15CE" w:rsidP="008F15CE">
      <w:pPr>
        <w:spacing w:before="40" w:after="40"/>
        <w:rPr>
          <w:szCs w:val="22"/>
        </w:rPr>
      </w:pPr>
      <w:r w:rsidRPr="008F15CE">
        <w:rPr>
          <w:b/>
          <w:bCs/>
          <w:szCs w:val="22"/>
        </w:rPr>
        <w:t>→ Chọn đáp án D</w:t>
      </w:r>
    </w:p>
    <w:p w14:paraId="19B9E69A" w14:textId="77777777" w:rsidR="008F15CE" w:rsidRPr="008F15CE" w:rsidRDefault="008F15CE" w:rsidP="008F15CE">
      <w:pPr>
        <w:spacing w:before="40" w:after="40"/>
        <w:rPr>
          <w:szCs w:val="22"/>
        </w:rPr>
      </w:pPr>
    </w:p>
    <w:p w14:paraId="0BD06C47" w14:textId="77777777" w:rsidR="008F15CE" w:rsidRPr="008F15CE" w:rsidRDefault="008F15CE" w:rsidP="008F15CE">
      <w:pPr>
        <w:spacing w:before="40" w:after="40"/>
        <w:rPr>
          <w:szCs w:val="22"/>
        </w:rPr>
      </w:pPr>
      <w:r w:rsidRPr="008F15CE">
        <w:rPr>
          <w:b/>
          <w:bCs/>
          <w:color w:val="FF0000"/>
          <w:szCs w:val="22"/>
        </w:rPr>
        <w:t>Question 36</w:t>
      </w:r>
      <w:r w:rsidRPr="008F15CE">
        <w:rPr>
          <w:color w:val="FF0000"/>
          <w:szCs w:val="22"/>
        </w:rPr>
        <w:t>:</w:t>
      </w:r>
      <w:r w:rsidRPr="008F15CE">
        <w:rPr>
          <w:szCs w:val="22"/>
        </w:rPr>
        <w:t xml:space="preserve"> </w:t>
      </w:r>
    </w:p>
    <w:p w14:paraId="3F97DC73" w14:textId="77777777" w:rsidR="008F15CE" w:rsidRPr="008F15CE" w:rsidRDefault="008F15CE" w:rsidP="008F15CE">
      <w:pPr>
        <w:spacing w:before="40" w:after="40"/>
        <w:rPr>
          <w:szCs w:val="22"/>
        </w:rPr>
      </w:pPr>
      <w:r w:rsidRPr="008F15CE">
        <w:rPr>
          <w:szCs w:val="22"/>
        </w:rPr>
        <w:t>Câu nào sau đây diễn giải tốt nhất câu được gạch chân ở đoạn 3?</w:t>
      </w:r>
    </w:p>
    <w:p w14:paraId="3FF0F1F5" w14:textId="77777777" w:rsidR="008F15CE" w:rsidRPr="008F15CE" w:rsidRDefault="008F15CE" w:rsidP="008F15CE">
      <w:pPr>
        <w:spacing w:before="40" w:after="40"/>
        <w:rPr>
          <w:szCs w:val="22"/>
        </w:rPr>
      </w:pPr>
      <w:r w:rsidRPr="008F15CE">
        <w:rPr>
          <w:b/>
          <w:bCs/>
          <w:szCs w:val="22"/>
        </w:rPr>
        <w:t>Thời gian sử dụng thiết bị cần phải được coi là một hình thức tiêu dùng khác mà chúng ta đo lường bằng đơn vị mỗi ngày.</w:t>
      </w:r>
    </w:p>
    <w:p w14:paraId="197F171A" w14:textId="77777777" w:rsidR="008F15CE" w:rsidRPr="008F15CE" w:rsidRDefault="008F15CE" w:rsidP="008F15CE">
      <w:pPr>
        <w:spacing w:before="40" w:after="40"/>
        <w:rPr>
          <w:szCs w:val="22"/>
        </w:rPr>
      </w:pPr>
      <w:r w:rsidRPr="008F15CE">
        <w:rPr>
          <w:szCs w:val="22"/>
        </w:rPr>
        <w:t>A. Chỉ khi thời gian sử dụng thiết bị được coi như đơn vị tiêu dùng hàng ngày thì chúng ta mới có thể đo lường hiệu quả tác động của nó. → Sai ở ‘measure its impact’ vì câu gốc chỉ nói về đo lường thời gian sử dụng thiết bị, không nói đến việc đo lường tác động của nó.</w:t>
      </w:r>
    </w:p>
    <w:p w14:paraId="3BA604C8" w14:textId="77777777" w:rsidR="008F15CE" w:rsidRPr="008F15CE" w:rsidRDefault="008F15CE" w:rsidP="008F15CE">
      <w:pPr>
        <w:spacing w:before="40" w:after="40"/>
        <w:rPr>
          <w:szCs w:val="22"/>
        </w:rPr>
      </w:pPr>
      <w:r w:rsidRPr="008F15CE">
        <w:rPr>
          <w:szCs w:val="22"/>
        </w:rPr>
        <w:t>B. Nếu chúng ta đo thời gian sử dụng thiết bị theo đơn vị hàng ngày, nó sẽ chỉ trở thành một hình thức tiêu dùng khác. → Sai vì dùng câu điều kiện đưa ra giả định nhưng câu gốc nói rằng ‘screen time’ đã là một hình thức tiêu dùng và cần được đo lường.</w:t>
      </w:r>
    </w:p>
    <w:p w14:paraId="6B12394E" w14:textId="77777777" w:rsidR="008F15CE" w:rsidRPr="008F15CE" w:rsidRDefault="008F15CE" w:rsidP="008F15CE">
      <w:pPr>
        <w:spacing w:before="40" w:after="40"/>
        <w:rPr>
          <w:szCs w:val="22"/>
        </w:rPr>
      </w:pPr>
      <w:r w:rsidRPr="008F15CE">
        <w:rPr>
          <w:szCs w:val="22"/>
        </w:rPr>
        <w:t>C. Thời gian sử dụng thiết bị phải được coi là một loại tiêu thụ, được đo bằng đơn vị hàng ngày giống như bất kỳ loại nào khác. → Diễn đạt đúng nhất ý nghĩa câu gốc.</w:t>
      </w:r>
    </w:p>
    <w:p w14:paraId="352D5E92" w14:textId="77777777" w:rsidR="008F15CE" w:rsidRPr="008F15CE" w:rsidRDefault="008F15CE" w:rsidP="008F15CE">
      <w:pPr>
        <w:spacing w:before="40" w:after="40"/>
        <w:rPr>
          <w:szCs w:val="22"/>
        </w:rPr>
      </w:pPr>
      <w:r w:rsidRPr="008F15CE">
        <w:rPr>
          <w:szCs w:val="22"/>
        </w:rPr>
        <w:t>D. Đo thời gian sử dụng thiết bị theo đơn vị hàng ngày đảm bảo rằng nó chỉ được coi là một hình thức tiêu dùng khác. → Sai về nghĩa so với câu gốc nói rằng ‘screen time’ vốn dĩ đã là đã là một hình thức tiêu dùng và cần được đo lường.</w:t>
      </w:r>
    </w:p>
    <w:p w14:paraId="2891DCFC" w14:textId="77777777" w:rsidR="008F15CE" w:rsidRPr="008F15CE" w:rsidRDefault="008F15CE" w:rsidP="008F15CE">
      <w:pPr>
        <w:spacing w:before="40" w:after="40"/>
        <w:rPr>
          <w:szCs w:val="22"/>
        </w:rPr>
      </w:pPr>
      <w:r w:rsidRPr="008F15CE">
        <w:rPr>
          <w:b/>
          <w:bCs/>
          <w:szCs w:val="22"/>
        </w:rPr>
        <w:t>→ Chọn đáp án C</w:t>
      </w:r>
    </w:p>
    <w:p w14:paraId="55D69A76" w14:textId="77777777" w:rsidR="008F15CE" w:rsidRPr="008F15CE" w:rsidRDefault="008F15CE" w:rsidP="008F15CE">
      <w:pPr>
        <w:spacing w:before="40" w:after="40"/>
        <w:rPr>
          <w:szCs w:val="22"/>
        </w:rPr>
      </w:pPr>
    </w:p>
    <w:p w14:paraId="24F08353" w14:textId="77777777" w:rsidR="008F15CE" w:rsidRPr="008F15CE" w:rsidRDefault="008F15CE" w:rsidP="008F15CE">
      <w:pPr>
        <w:spacing w:before="40" w:after="40"/>
        <w:rPr>
          <w:szCs w:val="22"/>
        </w:rPr>
      </w:pPr>
      <w:r w:rsidRPr="008F15CE">
        <w:rPr>
          <w:b/>
          <w:bCs/>
          <w:color w:val="FF0000"/>
          <w:szCs w:val="22"/>
        </w:rPr>
        <w:t>Question 37</w:t>
      </w:r>
      <w:r w:rsidRPr="008F15CE">
        <w:rPr>
          <w:color w:val="FF0000"/>
          <w:szCs w:val="22"/>
        </w:rPr>
        <w:t>:</w:t>
      </w:r>
      <w:r w:rsidRPr="008F15CE">
        <w:rPr>
          <w:szCs w:val="22"/>
        </w:rPr>
        <w:t xml:space="preserve"> </w:t>
      </w:r>
    </w:p>
    <w:p w14:paraId="32637965" w14:textId="77777777" w:rsidR="008F15CE" w:rsidRPr="008F15CE" w:rsidRDefault="008F15CE" w:rsidP="008F15CE">
      <w:pPr>
        <w:spacing w:before="40" w:after="40"/>
        <w:rPr>
          <w:szCs w:val="22"/>
        </w:rPr>
      </w:pPr>
      <w:r w:rsidRPr="008F15CE">
        <w:rPr>
          <w:szCs w:val="22"/>
        </w:rPr>
        <w:t>Từ </w:t>
      </w:r>
      <w:ins w:id="11" w:author="Unknown">
        <w:r w:rsidRPr="008F15CE">
          <w:rPr>
            <w:b/>
            <w:bCs/>
            <w:szCs w:val="22"/>
          </w:rPr>
          <w:t>odd</w:t>
        </w:r>
      </w:ins>
      <w:r w:rsidRPr="008F15CE">
        <w:rPr>
          <w:szCs w:val="22"/>
        </w:rPr>
        <w:t> ở đoạn 3 có thể được thay thế tốt nhất bằng ____________.</w:t>
      </w:r>
    </w:p>
    <w:p w14:paraId="2D34F7C0" w14:textId="77777777" w:rsidR="008F15CE" w:rsidRPr="008F15CE" w:rsidRDefault="008F15CE" w:rsidP="008F15CE">
      <w:pPr>
        <w:spacing w:before="40" w:after="40"/>
        <w:rPr>
          <w:szCs w:val="22"/>
        </w:rPr>
      </w:pPr>
      <w:r w:rsidRPr="008F15CE">
        <w:rPr>
          <w:szCs w:val="22"/>
        </w:rPr>
        <w:t>A. unfamiliar /ˌʌnfəˈmɪliər/ (adj): xa lạ, không quen thuộc</w:t>
      </w:r>
    </w:p>
    <w:p w14:paraId="64115558" w14:textId="77777777" w:rsidR="008F15CE" w:rsidRPr="008F15CE" w:rsidRDefault="008F15CE" w:rsidP="008F15CE">
      <w:pPr>
        <w:spacing w:before="40" w:after="40"/>
        <w:rPr>
          <w:szCs w:val="22"/>
        </w:rPr>
      </w:pPr>
      <w:r w:rsidRPr="008F15CE">
        <w:rPr>
          <w:szCs w:val="22"/>
        </w:rPr>
        <w:t>B. unusual /ʌnˈjuːʒuəl/ (adj): khác thường, kỳ lạ</w:t>
      </w:r>
    </w:p>
    <w:p w14:paraId="0803ED95" w14:textId="77777777" w:rsidR="008F15CE" w:rsidRPr="008F15CE" w:rsidRDefault="008F15CE" w:rsidP="008F15CE">
      <w:pPr>
        <w:spacing w:before="40" w:after="40"/>
        <w:rPr>
          <w:szCs w:val="22"/>
        </w:rPr>
      </w:pPr>
      <w:r w:rsidRPr="008F15CE">
        <w:rPr>
          <w:szCs w:val="22"/>
        </w:rPr>
        <w:t>C. unattractive /ˌʌnəˈtræktɪv/ (adj): không hấp dẫn</w:t>
      </w:r>
    </w:p>
    <w:p w14:paraId="19BE3417" w14:textId="77777777" w:rsidR="008F15CE" w:rsidRPr="008F15CE" w:rsidRDefault="008F15CE" w:rsidP="008F15CE">
      <w:pPr>
        <w:spacing w:before="40" w:after="40"/>
        <w:rPr>
          <w:szCs w:val="22"/>
        </w:rPr>
      </w:pPr>
      <w:r w:rsidRPr="008F15CE">
        <w:rPr>
          <w:szCs w:val="22"/>
        </w:rPr>
        <w:t>D. unofficial /ˌʌnəˈfɪʃl/ (adj): không chính thức</w:t>
      </w:r>
    </w:p>
    <w:p w14:paraId="30E10A5B" w14:textId="77777777" w:rsidR="008F15CE" w:rsidRPr="008F15CE" w:rsidRDefault="008F15CE" w:rsidP="008F15CE">
      <w:pPr>
        <w:spacing w:before="40" w:after="40"/>
        <w:rPr>
          <w:szCs w:val="22"/>
        </w:rPr>
      </w:pPr>
      <w:r w:rsidRPr="008F15CE">
        <w:rPr>
          <w:szCs w:val="22"/>
        </w:rPr>
        <w:t>- odd /ɒd/ (adj): kỳ lạ = unusual (adj)</w:t>
      </w:r>
    </w:p>
    <w:p w14:paraId="44572125" w14:textId="77777777" w:rsidR="008F15CE" w:rsidRPr="008F15CE" w:rsidRDefault="008F15CE" w:rsidP="008F15CE">
      <w:pPr>
        <w:spacing w:before="40" w:after="40"/>
        <w:rPr>
          <w:szCs w:val="22"/>
        </w:rPr>
      </w:pPr>
      <w:r w:rsidRPr="008F15CE">
        <w:rPr>
          <w:b/>
          <w:bCs/>
          <w:szCs w:val="22"/>
        </w:rPr>
        <w:t>Thông tin:</w:t>
      </w:r>
    </w:p>
    <w:p w14:paraId="5D9F6B58" w14:textId="77777777" w:rsidR="008F15CE" w:rsidRPr="008F15CE" w:rsidRDefault="008F15CE" w:rsidP="008F15CE">
      <w:pPr>
        <w:spacing w:before="40" w:after="40"/>
        <w:rPr>
          <w:szCs w:val="22"/>
        </w:rPr>
      </w:pPr>
      <w:r w:rsidRPr="008F15CE">
        <w:rPr>
          <w:szCs w:val="22"/>
        </w:rPr>
        <w:t>“It seems </w:t>
      </w:r>
      <w:ins w:id="12" w:author="Unknown">
        <w:r w:rsidRPr="008F15CE">
          <w:rPr>
            <w:b/>
            <w:bCs/>
            <w:szCs w:val="22"/>
          </w:rPr>
          <w:t>odd</w:t>
        </w:r>
      </w:ins>
      <w:r w:rsidRPr="008F15CE">
        <w:rPr>
          <w:szCs w:val="22"/>
        </w:rPr>
        <w:t> to me that the government gives guidance on our eating patterns yet there is nothing on our children's main leisure activity even though it may be harmful.” (“Nó có vẻ kỳ lạ khi chính phủ đưa ra hướng dẫn về cách ăn uống của chúng ta nhưng lại không có gì về hoạt động giải trí chính của con cái chúng ta, mặc dù nó có thể có hại.”)</w:t>
      </w:r>
    </w:p>
    <w:p w14:paraId="47E6062E" w14:textId="77777777" w:rsidR="008F15CE" w:rsidRPr="008F15CE" w:rsidRDefault="008F15CE" w:rsidP="008F15CE">
      <w:pPr>
        <w:spacing w:before="40" w:after="40"/>
        <w:rPr>
          <w:szCs w:val="22"/>
        </w:rPr>
      </w:pPr>
      <w:r w:rsidRPr="008F15CE">
        <w:rPr>
          <w:b/>
          <w:bCs/>
          <w:szCs w:val="22"/>
        </w:rPr>
        <w:t>→ Chọn đáp án B</w:t>
      </w:r>
    </w:p>
    <w:p w14:paraId="39EAD48E" w14:textId="77777777" w:rsidR="008F15CE" w:rsidRPr="008F15CE" w:rsidRDefault="008F15CE" w:rsidP="008F15CE">
      <w:pPr>
        <w:spacing w:before="40" w:after="40"/>
        <w:rPr>
          <w:szCs w:val="22"/>
        </w:rPr>
      </w:pPr>
    </w:p>
    <w:p w14:paraId="00E9176B" w14:textId="77777777" w:rsidR="008F15CE" w:rsidRPr="008F15CE" w:rsidRDefault="008F15CE" w:rsidP="008F15CE">
      <w:pPr>
        <w:spacing w:before="40" w:after="40"/>
        <w:rPr>
          <w:szCs w:val="22"/>
        </w:rPr>
      </w:pPr>
      <w:r w:rsidRPr="008F15CE">
        <w:rPr>
          <w:b/>
          <w:bCs/>
          <w:color w:val="FF0000"/>
          <w:szCs w:val="22"/>
        </w:rPr>
        <w:t>Question 38</w:t>
      </w:r>
      <w:r w:rsidRPr="008F15CE">
        <w:rPr>
          <w:color w:val="FF0000"/>
          <w:szCs w:val="22"/>
        </w:rPr>
        <w:t>:</w:t>
      </w:r>
      <w:r w:rsidRPr="008F15CE">
        <w:rPr>
          <w:szCs w:val="22"/>
        </w:rPr>
        <w:t xml:space="preserve"> </w:t>
      </w:r>
    </w:p>
    <w:p w14:paraId="772839C7" w14:textId="77777777" w:rsidR="008F15CE" w:rsidRPr="008F15CE" w:rsidRDefault="008F15CE" w:rsidP="008F15CE">
      <w:pPr>
        <w:spacing w:before="40" w:after="40"/>
        <w:rPr>
          <w:szCs w:val="22"/>
        </w:rPr>
      </w:pPr>
      <w:r w:rsidRPr="008F15CE">
        <w:rPr>
          <w:szCs w:val="22"/>
        </w:rPr>
        <w:t>Điều nào sau đây KHÔNG đúng theo bài đọc?</w:t>
      </w:r>
    </w:p>
    <w:p w14:paraId="5D3D83AC" w14:textId="77777777" w:rsidR="008F15CE" w:rsidRPr="008F15CE" w:rsidRDefault="008F15CE" w:rsidP="008F15CE">
      <w:pPr>
        <w:spacing w:before="40" w:after="40"/>
        <w:rPr>
          <w:szCs w:val="22"/>
        </w:rPr>
      </w:pPr>
      <w:r w:rsidRPr="008F15CE">
        <w:rPr>
          <w:szCs w:val="22"/>
        </w:rPr>
        <w:t>A. Lượng thời gian gia đình dành cho nhau ngày càng giảm, điều này tác động tiêu cực đến sự phát triển xã hội của trẻ.</w:t>
      </w:r>
    </w:p>
    <w:p w14:paraId="1BF14B68" w14:textId="77777777" w:rsidR="008F15CE" w:rsidRPr="008F15CE" w:rsidRDefault="008F15CE" w:rsidP="008F15CE">
      <w:pPr>
        <w:spacing w:before="40" w:after="40"/>
        <w:rPr>
          <w:szCs w:val="22"/>
        </w:rPr>
      </w:pPr>
      <w:r w:rsidRPr="008F15CE">
        <w:rPr>
          <w:szCs w:val="22"/>
        </w:rPr>
        <w:t>B. Mặc dù chính phủ đã đưa ra các khuyến nghị cơ bản về thời gian sử dụng màn hình của trẻ em, nhưng những hướng dẫn này vẫn chưa đủ.</w:t>
      </w:r>
    </w:p>
    <w:p w14:paraId="12E69A2B" w14:textId="77777777" w:rsidR="008F15CE" w:rsidRPr="008F15CE" w:rsidRDefault="008F15CE" w:rsidP="008F15CE">
      <w:pPr>
        <w:spacing w:before="40" w:after="40"/>
        <w:rPr>
          <w:szCs w:val="22"/>
        </w:rPr>
      </w:pPr>
      <w:r w:rsidRPr="008F15CE">
        <w:rPr>
          <w:szCs w:val="22"/>
        </w:rPr>
        <w:t>C. Theo Barnaby Lenon, việc sử dụng máy tính quá mức sẽ ảnh hưởng xấu đến kỹ năng đọc và giao tiếp của trẻ.</w:t>
      </w:r>
    </w:p>
    <w:p w14:paraId="33B51EBE" w14:textId="77777777" w:rsidR="008F15CE" w:rsidRPr="008F15CE" w:rsidRDefault="008F15CE" w:rsidP="008F15CE">
      <w:pPr>
        <w:spacing w:before="40" w:after="40"/>
        <w:rPr>
          <w:szCs w:val="22"/>
        </w:rPr>
      </w:pPr>
      <w:r w:rsidRPr="008F15CE">
        <w:rPr>
          <w:szCs w:val="22"/>
        </w:rPr>
        <w:t>D. Chuyến đi săn gấu không để lại tác động lâu dài vì sau đó Joe lại tiếp tục thói quen dùng máy tính.</w:t>
      </w:r>
    </w:p>
    <w:p w14:paraId="46691E90" w14:textId="77777777" w:rsidR="008F15CE" w:rsidRPr="008F15CE" w:rsidRDefault="008F15CE" w:rsidP="008F15CE">
      <w:pPr>
        <w:spacing w:before="40" w:after="40"/>
        <w:rPr>
          <w:szCs w:val="22"/>
        </w:rPr>
      </w:pPr>
      <w:r w:rsidRPr="008F15CE">
        <w:rPr>
          <w:b/>
          <w:bCs/>
          <w:szCs w:val="22"/>
        </w:rPr>
        <w:t>Thông tin:</w:t>
      </w:r>
    </w:p>
    <w:p w14:paraId="49C6555A" w14:textId="77777777" w:rsidR="008F15CE" w:rsidRPr="008F15CE" w:rsidRDefault="008F15CE" w:rsidP="008F15CE">
      <w:pPr>
        <w:spacing w:before="40" w:after="40"/>
        <w:rPr>
          <w:szCs w:val="22"/>
        </w:rPr>
      </w:pPr>
      <w:r w:rsidRPr="008F15CE">
        <w:rPr>
          <w:szCs w:val="22"/>
        </w:rPr>
        <w:t>+ ‘</w:t>
      </w:r>
      <w:r w:rsidRPr="008F15CE">
        <w:rPr>
          <w:b/>
          <w:bCs/>
          <w:szCs w:val="22"/>
        </w:rPr>
        <w:t>The amount of time families spend together is dropping rapidly</w:t>
      </w:r>
      <w:r w:rsidRPr="008F15CE">
        <w:rPr>
          <w:szCs w:val="22"/>
        </w:rPr>
        <w:t> and we ought to be worried about that, as children need conversation to learn to interpret facial expressions as part of their development,’ says Dr Aric Sigman, a psychologist who has written a report for the European parliament on the impact of computer use on children. (Tiến sĩ Aric Sigman, nhà tâm lý học đã viết báo cáo cho Nghị viện châu Âu về tác động của việc sử dụng máy tính đối với trẻ em, cho biết: “Lượng thời gian các gia đình dành cho nhau đang giảm nhanh chóng và chúng ta phải lo lắng về điều đó, vì trẻ em cần trò chuyện để học cách hiểu các biểu cảm trên khuôn mặt như một phần trong quá trình phát triển của chúng”.)</w:t>
      </w:r>
    </w:p>
    <w:p w14:paraId="58C52BC5" w14:textId="77777777" w:rsidR="008F15CE" w:rsidRPr="008F15CE" w:rsidRDefault="008F15CE" w:rsidP="008F15CE">
      <w:pPr>
        <w:spacing w:before="40" w:after="40"/>
        <w:rPr>
          <w:szCs w:val="22"/>
        </w:rPr>
      </w:pPr>
      <w:r w:rsidRPr="008F15CE">
        <w:rPr>
          <w:szCs w:val="22"/>
        </w:rPr>
        <w:t>→ A đúng.</w:t>
      </w:r>
    </w:p>
    <w:p w14:paraId="1F2D08BF" w14:textId="77777777" w:rsidR="008F15CE" w:rsidRPr="008F15CE" w:rsidRDefault="008F15CE" w:rsidP="008F15CE">
      <w:pPr>
        <w:spacing w:before="40" w:after="40"/>
        <w:rPr>
          <w:szCs w:val="22"/>
        </w:rPr>
      </w:pPr>
      <w:r w:rsidRPr="008F15CE">
        <w:rPr>
          <w:szCs w:val="22"/>
        </w:rPr>
        <w:t>+ ‘Children spend far too long on computers and as a result they are not doing the two things that we want them to do, which are reading and talking.’ (‘Trẻ em dành quá nhiều thời gian trên máy tính và kết quả là chúng không làm được hai việc mà chúng ta muốn chúng làm, đó là đọc và nói chuyện.’)</w:t>
      </w:r>
    </w:p>
    <w:p w14:paraId="1DB55B9C" w14:textId="77777777" w:rsidR="008F15CE" w:rsidRPr="008F15CE" w:rsidRDefault="008F15CE" w:rsidP="008F15CE">
      <w:pPr>
        <w:spacing w:before="40" w:after="40"/>
        <w:rPr>
          <w:szCs w:val="22"/>
        </w:rPr>
      </w:pPr>
      <w:r w:rsidRPr="008F15CE">
        <w:rPr>
          <w:szCs w:val="22"/>
        </w:rPr>
        <w:t>→ C đúng.</w:t>
      </w:r>
    </w:p>
    <w:p w14:paraId="51882971" w14:textId="77777777" w:rsidR="008F15CE" w:rsidRPr="008F15CE" w:rsidRDefault="008F15CE" w:rsidP="008F15CE">
      <w:pPr>
        <w:spacing w:before="40" w:after="40"/>
        <w:rPr>
          <w:szCs w:val="22"/>
        </w:rPr>
      </w:pPr>
      <w:r w:rsidRPr="008F15CE">
        <w:rPr>
          <w:szCs w:val="22"/>
        </w:rPr>
        <w:t>+ The trip achieved its goal, at least for as long as it lasted. But when they got home, Joe was back on the laptop and the family arguments over computer use continued. (Chuyến đi đã đạt được mục tiêu, ít nhất là trong thời gian nó diễn ra. Nhưng khi họ về đến nhà, Joe lại tiếp tục sử dụng máy tính xách tay và cuộc tranh cãi của gia đình về việc sử dụng máy tính vẫn tiếp tục.)</w:t>
      </w:r>
    </w:p>
    <w:p w14:paraId="6FAAAF9C" w14:textId="77777777" w:rsidR="008F15CE" w:rsidRPr="008F15CE" w:rsidRDefault="008F15CE" w:rsidP="008F15CE">
      <w:pPr>
        <w:spacing w:before="40" w:after="40"/>
        <w:rPr>
          <w:szCs w:val="22"/>
        </w:rPr>
      </w:pPr>
      <w:r w:rsidRPr="008F15CE">
        <w:rPr>
          <w:szCs w:val="22"/>
        </w:rPr>
        <w:t>→ D đúng</w:t>
      </w:r>
    </w:p>
    <w:p w14:paraId="021FF288" w14:textId="77777777" w:rsidR="008F15CE" w:rsidRPr="008F15CE" w:rsidRDefault="008F15CE" w:rsidP="008F15CE">
      <w:pPr>
        <w:spacing w:before="40" w:after="40"/>
        <w:rPr>
          <w:szCs w:val="22"/>
        </w:rPr>
      </w:pPr>
      <w:r w:rsidRPr="008F15CE">
        <w:rPr>
          <w:szCs w:val="22"/>
        </w:rPr>
        <w:t>+ “It seems odd to me that the government gives guidance on our eating patterns yet </w:t>
      </w:r>
      <w:r w:rsidRPr="008F15CE">
        <w:rPr>
          <w:b/>
          <w:bCs/>
          <w:szCs w:val="22"/>
        </w:rPr>
        <w:t>there is nothing </w:t>
      </w:r>
      <w:r w:rsidRPr="008F15CE">
        <w:rPr>
          <w:szCs w:val="22"/>
        </w:rPr>
        <w:t>on our children's main leisure activity even though it may be harmful.” (“Nó có vẻ kỳ lạ khi chính phủ đưa ra hướng dẫn về cách ăn uống của chúng ta nhưng lại không có gì về hoạt động giải trí chính của con cái chúng ta, mặc dù nó có thể có hại.”)</w:t>
      </w:r>
    </w:p>
    <w:p w14:paraId="1EA7EC74" w14:textId="77777777" w:rsidR="008F15CE" w:rsidRPr="008F15CE" w:rsidRDefault="008F15CE" w:rsidP="008F15CE">
      <w:pPr>
        <w:spacing w:before="40" w:after="40"/>
        <w:rPr>
          <w:szCs w:val="22"/>
        </w:rPr>
      </w:pPr>
      <w:r w:rsidRPr="008F15CE">
        <w:rPr>
          <w:szCs w:val="22"/>
        </w:rPr>
        <w:t>→ B sai.</w:t>
      </w:r>
    </w:p>
    <w:p w14:paraId="2B26D597" w14:textId="77777777" w:rsidR="008F15CE" w:rsidRPr="008F15CE" w:rsidRDefault="008F15CE" w:rsidP="008F15CE">
      <w:pPr>
        <w:spacing w:before="40" w:after="40"/>
        <w:rPr>
          <w:szCs w:val="22"/>
        </w:rPr>
      </w:pPr>
      <w:r w:rsidRPr="008F15CE">
        <w:rPr>
          <w:b/>
          <w:bCs/>
          <w:szCs w:val="22"/>
        </w:rPr>
        <w:t>→ Chọn đáp án B</w:t>
      </w:r>
    </w:p>
    <w:p w14:paraId="09341075" w14:textId="77777777" w:rsidR="008F15CE" w:rsidRPr="008F15CE" w:rsidRDefault="008F15CE" w:rsidP="008F15CE">
      <w:pPr>
        <w:spacing w:before="40" w:after="40"/>
        <w:rPr>
          <w:szCs w:val="22"/>
        </w:rPr>
      </w:pPr>
    </w:p>
    <w:p w14:paraId="2D680EE8" w14:textId="77777777" w:rsidR="008F15CE" w:rsidRPr="008F15CE" w:rsidRDefault="008F15CE" w:rsidP="008F15CE">
      <w:pPr>
        <w:spacing w:before="40" w:after="40"/>
        <w:rPr>
          <w:szCs w:val="22"/>
        </w:rPr>
      </w:pPr>
      <w:r w:rsidRPr="008F15CE">
        <w:rPr>
          <w:b/>
          <w:bCs/>
          <w:color w:val="FF0000"/>
          <w:szCs w:val="22"/>
        </w:rPr>
        <w:t>Question 39</w:t>
      </w:r>
      <w:r w:rsidRPr="008F15CE">
        <w:rPr>
          <w:color w:val="FF0000"/>
          <w:szCs w:val="22"/>
        </w:rPr>
        <w:t>:</w:t>
      </w:r>
      <w:r w:rsidRPr="008F15CE">
        <w:rPr>
          <w:szCs w:val="22"/>
        </w:rPr>
        <w:t xml:space="preserve"> </w:t>
      </w:r>
    </w:p>
    <w:p w14:paraId="77468EDC" w14:textId="77777777" w:rsidR="008F15CE" w:rsidRPr="008F15CE" w:rsidRDefault="008F15CE" w:rsidP="008F15CE">
      <w:pPr>
        <w:spacing w:before="40" w:after="40"/>
        <w:rPr>
          <w:szCs w:val="22"/>
        </w:rPr>
      </w:pPr>
      <w:r w:rsidRPr="008F15CE">
        <w:rPr>
          <w:szCs w:val="22"/>
        </w:rPr>
        <w:t>Điều nào sau đây có thể được suy ra từ bài đọc?</w:t>
      </w:r>
    </w:p>
    <w:p w14:paraId="68E37EE9" w14:textId="77777777" w:rsidR="008F15CE" w:rsidRPr="008F15CE" w:rsidRDefault="008F15CE" w:rsidP="008F15CE">
      <w:pPr>
        <w:spacing w:before="40" w:after="40"/>
        <w:rPr>
          <w:szCs w:val="22"/>
        </w:rPr>
      </w:pPr>
      <w:r w:rsidRPr="008F15CE">
        <w:rPr>
          <w:szCs w:val="22"/>
        </w:rPr>
        <w:t>A. Mark Wright đang xem xét một chuyến đi tương tự khác để gắn kết gia đình và giảm thời gian sử dụng thiết bị.</w:t>
      </w:r>
    </w:p>
    <w:p w14:paraId="7A88AD8C" w14:textId="77777777" w:rsidR="008F15CE" w:rsidRPr="008F15CE" w:rsidRDefault="008F15CE" w:rsidP="008F15CE">
      <w:pPr>
        <w:spacing w:before="40" w:after="40"/>
        <w:rPr>
          <w:szCs w:val="22"/>
        </w:rPr>
      </w:pPr>
      <w:r w:rsidRPr="008F15CE">
        <w:rPr>
          <w:szCs w:val="22"/>
        </w:rPr>
        <w:t>B. Trường học đã thất bại trong việc đưa ra những sự hướng dẫn rõ ràng về việc sử dụng máy tính, làm trầm trọng thêm vấn đề nghiện máy tính.</w:t>
      </w:r>
    </w:p>
    <w:p w14:paraId="6876CC31" w14:textId="77777777" w:rsidR="008F15CE" w:rsidRPr="008F15CE" w:rsidRDefault="008F15CE" w:rsidP="008F15CE">
      <w:pPr>
        <w:spacing w:before="40" w:after="40"/>
        <w:rPr>
          <w:szCs w:val="22"/>
        </w:rPr>
      </w:pPr>
      <w:r w:rsidRPr="008F15CE">
        <w:rPr>
          <w:szCs w:val="22"/>
        </w:rPr>
        <w:t>C. Phàn nàn là phản ứng phổ biến của các bậc cha mẹ khi đối mặt với việc con họ dành quá nhiều thời gian sử dụng thiết bị.</w:t>
      </w:r>
    </w:p>
    <w:p w14:paraId="30846937" w14:textId="77777777" w:rsidR="008F15CE" w:rsidRPr="008F15CE" w:rsidRDefault="008F15CE" w:rsidP="008F15CE">
      <w:pPr>
        <w:spacing w:before="40" w:after="40"/>
        <w:rPr>
          <w:szCs w:val="22"/>
        </w:rPr>
      </w:pPr>
      <w:r w:rsidRPr="008F15CE">
        <w:rPr>
          <w:szCs w:val="22"/>
        </w:rPr>
        <w:t>D. Nếu Joe sẵn sàng từ bỏ việc sử dụng máy tính thì những mâu thuẫn hàng ngày trong gia đình anh ấy đã có thể được giải quyết.</w:t>
      </w:r>
    </w:p>
    <w:p w14:paraId="62C52EA8" w14:textId="77777777" w:rsidR="008F15CE" w:rsidRPr="008F15CE" w:rsidRDefault="008F15CE" w:rsidP="008F15CE">
      <w:pPr>
        <w:spacing w:before="40" w:after="40"/>
        <w:rPr>
          <w:szCs w:val="22"/>
        </w:rPr>
      </w:pPr>
      <w:r w:rsidRPr="008F15CE">
        <w:rPr>
          <w:b/>
          <w:bCs/>
          <w:szCs w:val="22"/>
        </w:rPr>
        <w:t>Thông tin:</w:t>
      </w:r>
    </w:p>
    <w:p w14:paraId="419BCE67" w14:textId="77777777" w:rsidR="008F15CE" w:rsidRPr="008F15CE" w:rsidRDefault="008F15CE" w:rsidP="008F15CE">
      <w:pPr>
        <w:spacing w:before="40" w:after="40"/>
        <w:rPr>
          <w:szCs w:val="22"/>
        </w:rPr>
      </w:pPr>
      <w:r w:rsidRPr="008F15CE">
        <w:rPr>
          <w:szCs w:val="22"/>
        </w:rPr>
        <w:t>+ The bear-hunting trip </w:t>
      </w:r>
      <w:r w:rsidRPr="008F15CE">
        <w:rPr>
          <w:b/>
          <w:bCs/>
          <w:szCs w:val="22"/>
        </w:rPr>
        <w:t>inspired Wright to devise other trips</w:t>
      </w:r>
      <w:r w:rsidRPr="008F15CE">
        <w:rPr>
          <w:szCs w:val="22"/>
        </w:rPr>
        <w:t> to take parent and child out of their normal environment and encourage communication, even if only for a short time. (Chuyến đi săn gấu đã truyền cảm hứng cho Wright nghĩ ra những chuyến đi khác để đưa cha mẹ và con cái ra khỏi môi trường bình thường và khuyến khích giao tiếp, dù chỉ trong thời gian ngắn.)</w:t>
      </w:r>
    </w:p>
    <w:p w14:paraId="114A2A6D" w14:textId="77777777" w:rsidR="008F15CE" w:rsidRPr="008F15CE" w:rsidRDefault="008F15CE" w:rsidP="008F15CE">
      <w:pPr>
        <w:spacing w:before="40" w:after="40"/>
        <w:rPr>
          <w:szCs w:val="22"/>
        </w:rPr>
      </w:pPr>
      <w:r w:rsidRPr="008F15CE">
        <w:rPr>
          <w:szCs w:val="22"/>
        </w:rPr>
        <w:t>→ A không thể suy ra từ bài đọc vì bài đọc chỉ đề cập Wright đã được truyền cảm hứng để tạo ra những chuyến đi tương tự nhưng không nói rõ liệu anh ấy có đang lên kế hoạch cho một chuyến đi cụ thể hay không.</w:t>
      </w:r>
    </w:p>
    <w:p w14:paraId="654A4560" w14:textId="77777777" w:rsidR="008F15CE" w:rsidRPr="008F15CE" w:rsidRDefault="008F15CE" w:rsidP="008F15CE">
      <w:pPr>
        <w:spacing w:before="40" w:after="40"/>
        <w:rPr>
          <w:szCs w:val="22"/>
        </w:rPr>
      </w:pPr>
      <w:r w:rsidRPr="008F15CE">
        <w:rPr>
          <w:szCs w:val="22"/>
        </w:rPr>
        <w:t>+ He </w:t>
      </w:r>
      <w:r w:rsidRPr="008F15CE">
        <w:rPr>
          <w:b/>
          <w:bCs/>
          <w:szCs w:val="22"/>
        </w:rPr>
        <w:t>would like to see schools setting guidelines for computer use</w:t>
      </w:r>
      <w:r w:rsidRPr="008F15CE">
        <w:rPr>
          <w:szCs w:val="22"/>
        </w:rPr>
        <w:t> above and beyond that needed for homework. (Ông muốn thấy các trường đặt ra các hướng dẫn sử dụng máy tính cao hơn mức cần thiết so với hướng dẫn cho bài tập về nhà.)</w:t>
      </w:r>
    </w:p>
    <w:p w14:paraId="6D547367" w14:textId="77777777" w:rsidR="008F15CE" w:rsidRPr="008F15CE" w:rsidRDefault="008F15CE" w:rsidP="008F15CE">
      <w:pPr>
        <w:spacing w:before="40" w:after="40"/>
        <w:rPr>
          <w:szCs w:val="22"/>
        </w:rPr>
      </w:pPr>
      <w:r w:rsidRPr="008F15CE">
        <w:rPr>
          <w:szCs w:val="22"/>
        </w:rPr>
        <w:t>→ B không thể suy ra từ bài đọc vì bài đọc chỉ đề cập rằng Lenon muốn trường học đặt ra sự hướng dẫn, không có thông tin nói rằng họ đã thất bại trong việc này và sự thiếu hướng dẫn từ trường học làm trầm trọng thêm vấn đề nghiện máy tính.</w:t>
      </w:r>
    </w:p>
    <w:p w14:paraId="5BDC161A" w14:textId="77777777" w:rsidR="008F15CE" w:rsidRPr="008F15CE" w:rsidRDefault="008F15CE" w:rsidP="008F15CE">
      <w:pPr>
        <w:spacing w:before="40" w:after="40"/>
        <w:rPr>
          <w:szCs w:val="22"/>
        </w:rPr>
      </w:pPr>
      <w:r w:rsidRPr="008F15CE">
        <w:rPr>
          <w:szCs w:val="22"/>
        </w:rPr>
        <w:t>+ But when they got home, </w:t>
      </w:r>
      <w:r w:rsidRPr="008F15CE">
        <w:rPr>
          <w:b/>
          <w:bCs/>
          <w:szCs w:val="22"/>
        </w:rPr>
        <w:t>Joe was back on the laptop</w:t>
      </w:r>
      <w:r w:rsidRPr="008F15CE">
        <w:rPr>
          <w:szCs w:val="22"/>
        </w:rPr>
        <w:t> and </w:t>
      </w:r>
      <w:r w:rsidRPr="008F15CE">
        <w:rPr>
          <w:b/>
          <w:bCs/>
          <w:szCs w:val="22"/>
        </w:rPr>
        <w:t>the family arguments</w:t>
      </w:r>
      <w:r w:rsidRPr="008F15CE">
        <w:rPr>
          <w:szCs w:val="22"/>
        </w:rPr>
        <w:t> over computer use </w:t>
      </w:r>
      <w:r w:rsidRPr="008F15CE">
        <w:rPr>
          <w:b/>
          <w:bCs/>
          <w:szCs w:val="22"/>
        </w:rPr>
        <w:t>continued</w:t>
      </w:r>
      <w:r w:rsidRPr="008F15CE">
        <w:rPr>
          <w:szCs w:val="22"/>
        </w:rPr>
        <w:t>. (Nhưng khi họ về đến nhà, Joe lại tiếp tục sử dụng máy tính xách tay và cuộc tranh cãi của gia đình về việc sử dụng máy tính vẫn tiếp tục.)</w:t>
      </w:r>
    </w:p>
    <w:p w14:paraId="2548BBA3" w14:textId="77777777" w:rsidR="008F15CE" w:rsidRPr="008F15CE" w:rsidRDefault="008F15CE" w:rsidP="008F15CE">
      <w:pPr>
        <w:spacing w:before="40" w:after="40"/>
        <w:rPr>
          <w:szCs w:val="22"/>
        </w:rPr>
      </w:pPr>
      <w:r w:rsidRPr="008F15CE">
        <w:rPr>
          <w:szCs w:val="22"/>
        </w:rPr>
        <w:t>→ D không thể suy ra từ bài đọc vì bài đọc chỉ đề cập Joe tiếp tục sử dụng máy tính khi trở về nhà và tranh cãi của gia đình vẫn tiếp tục nhưng không có thông tin nói rằng nếu Joe từ bỏ việc sử dụng máy tính thì các mâu thuẫn hàng ngày được giải quyết. Ta chưa thể chắc chắn liệu các mâu thuẫn hàng ngày ở gia đình ông Wright chỉ xoay quanh việc Joe nghiện máy tính hay không.</w:t>
      </w:r>
    </w:p>
    <w:p w14:paraId="72532E09" w14:textId="77777777" w:rsidR="008F15CE" w:rsidRPr="008F15CE" w:rsidRDefault="008F15CE" w:rsidP="008F15CE">
      <w:pPr>
        <w:spacing w:before="40" w:after="40"/>
        <w:rPr>
          <w:szCs w:val="22"/>
        </w:rPr>
      </w:pPr>
      <w:r w:rsidRPr="008F15CE">
        <w:rPr>
          <w:szCs w:val="22"/>
        </w:rPr>
        <w:t>+ But for those who can't afford or can't face a trip to the wilderness as an antidote to Facebook, Xbox and the rest, there seems to be no alternative to that </w:t>
      </w:r>
      <w:r w:rsidRPr="008F15CE">
        <w:rPr>
          <w:b/>
          <w:bCs/>
          <w:szCs w:val="22"/>
        </w:rPr>
        <w:t>old parental standby – nagging</w:t>
      </w:r>
      <w:r w:rsidRPr="008F15CE">
        <w:rPr>
          <w:szCs w:val="22"/>
        </w:rPr>
        <w:t>. (Nhưng đối với những người không đủ khả năng hoặc không thể đối mặt với chuyến đi đến vùng hoang dã như một liều thuốc giải độc cho Facebook, Xbox và phần còn lại, dường như không có lựa chọn nào thay thế nào khác biện pháp truyền thống của cha mẹ – cằn nhằn.)</w:t>
      </w:r>
    </w:p>
    <w:p w14:paraId="7C19F698" w14:textId="77777777" w:rsidR="008F15CE" w:rsidRPr="008F15CE" w:rsidRDefault="008F15CE" w:rsidP="008F15CE">
      <w:pPr>
        <w:spacing w:before="40" w:after="40"/>
        <w:rPr>
          <w:szCs w:val="22"/>
        </w:rPr>
      </w:pPr>
      <w:r w:rsidRPr="008F15CE">
        <w:rPr>
          <w:szCs w:val="22"/>
        </w:rPr>
        <w:t>→ C có thể suy ra từ bài đọc.</w:t>
      </w:r>
    </w:p>
    <w:p w14:paraId="0B1611A5" w14:textId="77777777" w:rsidR="008F15CE" w:rsidRPr="008F15CE" w:rsidRDefault="008F15CE" w:rsidP="008F15CE">
      <w:pPr>
        <w:spacing w:before="40" w:after="40"/>
        <w:rPr>
          <w:szCs w:val="22"/>
        </w:rPr>
      </w:pPr>
      <w:r w:rsidRPr="008F15CE">
        <w:rPr>
          <w:b/>
          <w:bCs/>
          <w:szCs w:val="22"/>
        </w:rPr>
        <w:t>→ Chọn đáp án C</w:t>
      </w:r>
    </w:p>
    <w:p w14:paraId="0C109451" w14:textId="77777777" w:rsidR="008F15CE" w:rsidRPr="008F15CE" w:rsidRDefault="008F15CE" w:rsidP="008F15CE">
      <w:pPr>
        <w:spacing w:before="40" w:after="40"/>
        <w:rPr>
          <w:szCs w:val="22"/>
        </w:rPr>
      </w:pPr>
    </w:p>
    <w:p w14:paraId="7316A1D4" w14:textId="77777777" w:rsidR="008F15CE" w:rsidRPr="008F15CE" w:rsidRDefault="008F15CE" w:rsidP="008F15CE">
      <w:pPr>
        <w:spacing w:before="40" w:after="40"/>
        <w:rPr>
          <w:szCs w:val="22"/>
        </w:rPr>
      </w:pPr>
      <w:r w:rsidRPr="008F15CE">
        <w:rPr>
          <w:b/>
          <w:bCs/>
          <w:color w:val="FF0000"/>
          <w:szCs w:val="22"/>
        </w:rPr>
        <w:t>Question 40</w:t>
      </w:r>
      <w:r w:rsidRPr="008F15CE">
        <w:rPr>
          <w:color w:val="FF0000"/>
          <w:szCs w:val="22"/>
        </w:rPr>
        <w:t>:</w:t>
      </w:r>
      <w:r w:rsidRPr="008F15CE">
        <w:rPr>
          <w:szCs w:val="22"/>
        </w:rPr>
        <w:t xml:space="preserve"> </w:t>
      </w:r>
    </w:p>
    <w:p w14:paraId="3EE37F18" w14:textId="77777777" w:rsidR="008F15CE" w:rsidRPr="008F15CE" w:rsidRDefault="008F15CE" w:rsidP="008F15CE">
      <w:pPr>
        <w:spacing w:before="40" w:after="40"/>
        <w:rPr>
          <w:szCs w:val="22"/>
        </w:rPr>
      </w:pPr>
      <w:r w:rsidRPr="008F15CE">
        <w:rPr>
          <w:szCs w:val="22"/>
        </w:rPr>
        <w:t>Điều nào sau đây tóm tắt tốt nhất bài đọc?</w:t>
      </w:r>
    </w:p>
    <w:p w14:paraId="388F9AE1" w14:textId="77777777" w:rsidR="008F15CE" w:rsidRPr="008F15CE" w:rsidRDefault="008F15CE" w:rsidP="008F15CE">
      <w:pPr>
        <w:spacing w:before="40" w:after="40"/>
        <w:rPr>
          <w:szCs w:val="22"/>
        </w:rPr>
      </w:pPr>
      <w:r w:rsidRPr="008F15CE">
        <w:rPr>
          <w:szCs w:val="22"/>
        </w:rPr>
        <w:t>A. Mark Wright đã đưa con trai mình đi du lịch để giảm thời gian sử dụng thiết bị và các chuyên gia cảnh báo việc sử dụng máy tính quá mức sẽ gây hại cho giáo dục và các mối quan hệ gia đình, đồng thời kêu gọi các bậc cha mẹ và chính phủ đặt ra những giới hạn chặt chẽ hơn. → Sai vì chưa nói đến vai trò của nhà trường.</w:t>
      </w:r>
    </w:p>
    <w:p w14:paraId="78357770" w14:textId="77777777" w:rsidR="008F15CE" w:rsidRPr="008F15CE" w:rsidRDefault="008F15CE" w:rsidP="008F15CE">
      <w:pPr>
        <w:spacing w:before="40" w:after="40"/>
        <w:rPr>
          <w:szCs w:val="22"/>
        </w:rPr>
      </w:pPr>
      <w:r w:rsidRPr="008F15CE">
        <w:rPr>
          <w:szCs w:val="22"/>
        </w:rPr>
        <w:t>B. Mark Wright đưa con trai mình đi du lịch để giảm thời gian sử dụng thiết bị, điều này có hiệu quả trong thời gian ngắn, trong khi các chuyên gia cảnh báo rằng việc sử dụng máy tính quá mức sẽ gây hại cho giáo dục, kỹ năng giao tiếp và các mối quan hệ gia đình, đồng thời kêu gọi các bậc cha mẹ và nhà trường đặt ra giới hạn. → Sai vì chưa đề cập đến vai trò của chính phủ.</w:t>
      </w:r>
    </w:p>
    <w:p w14:paraId="3633EB64" w14:textId="77777777" w:rsidR="008F15CE" w:rsidRPr="008F15CE" w:rsidRDefault="008F15CE" w:rsidP="008F15CE">
      <w:pPr>
        <w:spacing w:before="40" w:after="40"/>
        <w:rPr>
          <w:szCs w:val="22"/>
        </w:rPr>
      </w:pPr>
      <w:r w:rsidRPr="008F15CE">
        <w:rPr>
          <w:szCs w:val="22"/>
        </w:rPr>
        <w:t>C. Mark Wright đã cố gắng hạn chế chứng nghiện thiết bị của con trai mình bằng một chuyến đi chỉ có tác dụng tạm thời, trong khi các chuyên gia đề xuất hạn chế thời gian sử dụng thiết bị và một số đề xuất hướng dẫn của chính phủ về việc sử dụng máy tính của trẻ em. → Sai vì chưa nói tới tác hại của việc sử dụng quá nhiều các thiết bị điện tử và chưa nói tới vai trò của cha mẹ và nhà trường</w:t>
      </w:r>
    </w:p>
    <w:p w14:paraId="00DA1DCB" w14:textId="77777777" w:rsidR="008F15CE" w:rsidRPr="008F15CE" w:rsidRDefault="008F15CE" w:rsidP="008F15CE">
      <w:pPr>
        <w:spacing w:before="40" w:after="40"/>
        <w:rPr>
          <w:szCs w:val="22"/>
        </w:rPr>
      </w:pPr>
      <w:r w:rsidRPr="008F15CE">
        <w:rPr>
          <w:szCs w:val="22"/>
        </w:rPr>
        <w:t>D. Mark Wright đã cố gắng giảm thời gian sử dụng màn hình của con trai mình bằng cách đưa cậu bé đi du lịch nhưng chỉ có tác dụng tạm thời, và các chuyên gia đã cảnh báo về tác động của việc sử dụng máy tính quá mức, đưa ra những hạn chế từ cha mẹ, nhà trường và thậm chí là chính phủ. → Đúng</w:t>
      </w:r>
    </w:p>
    <w:p w14:paraId="4AB5ACA4" w14:textId="77777777" w:rsidR="008F15CE" w:rsidRPr="008F15CE" w:rsidRDefault="008F15CE" w:rsidP="008F15CE">
      <w:pPr>
        <w:spacing w:before="40" w:after="40"/>
        <w:rPr>
          <w:szCs w:val="22"/>
        </w:rPr>
      </w:pPr>
      <w:r w:rsidRPr="008F15CE">
        <w:rPr>
          <w:b/>
          <w:bCs/>
          <w:szCs w:val="22"/>
        </w:rPr>
        <w:t>Tóm tắt:</w:t>
      </w:r>
    </w:p>
    <w:p w14:paraId="36ACFCC0" w14:textId="77777777" w:rsidR="008F15CE" w:rsidRPr="008F15CE" w:rsidRDefault="008F15CE" w:rsidP="008F15CE">
      <w:pPr>
        <w:spacing w:before="40" w:after="40"/>
        <w:rPr>
          <w:szCs w:val="22"/>
        </w:rPr>
      </w:pPr>
      <w:r w:rsidRPr="008F15CE">
        <w:rPr>
          <w:szCs w:val="22"/>
        </w:rPr>
        <w:t>Bài đọc nói về việc Mark Wright đưa con trai đi du lịch nhằm cải thiện mối quan hệ cha con và giúp con trai tránh xa các thiết bị điện tử nhưng chỉ có tác dụng tạm thời. Các chuyên gia cảnh báo về tác động tiêu cực đồng thời đề xuất cha mẹ đặt ra giới hạn thời gian và nhà trường cũng như chính phủ cần đưa ra những hướng dẫn về việc sử dụng máy tính.</w:t>
      </w:r>
    </w:p>
    <w:p w14:paraId="256929A5" w14:textId="77777777" w:rsidR="008F15CE" w:rsidRPr="008F15CE" w:rsidRDefault="008F15CE" w:rsidP="008F15CE">
      <w:pPr>
        <w:spacing w:before="40" w:after="40"/>
        <w:rPr>
          <w:szCs w:val="22"/>
        </w:rPr>
      </w:pPr>
      <w:r w:rsidRPr="008F15CE">
        <w:rPr>
          <w:b/>
          <w:bCs/>
          <w:szCs w:val="22"/>
        </w:rPr>
        <w:t>→ Chọn đáp án D</w:t>
      </w:r>
    </w:p>
    <w:p w14:paraId="464B45A1" w14:textId="77777777" w:rsidR="008F15CE" w:rsidRPr="008F15CE" w:rsidRDefault="008F15CE" w:rsidP="008F15CE">
      <w:pPr>
        <w:spacing w:before="40" w:after="40"/>
        <w:rPr>
          <w:szCs w:val="22"/>
        </w:rPr>
      </w:pPr>
    </w:p>
    <w:p w14:paraId="50BAFA3E" w14:textId="77777777" w:rsidR="008F15CE" w:rsidRPr="008F15CE" w:rsidRDefault="008F15CE" w:rsidP="008F15CE">
      <w:pPr>
        <w:spacing w:before="40" w:after="40"/>
        <w:rPr>
          <w:szCs w:val="22"/>
        </w:rPr>
      </w:pPr>
    </w:p>
    <w:p w14:paraId="1829A298" w14:textId="77777777" w:rsidR="0097534D" w:rsidRPr="008F15CE" w:rsidRDefault="0097534D"/>
    <w:p w14:paraId="1AE411B2" w14:textId="3A87A4AC" w:rsidR="0048571E" w:rsidRPr="008F15CE" w:rsidRDefault="0048571E"/>
    <w:p w14:paraId="00C51E26" w14:textId="25224C1B" w:rsidR="0048571E" w:rsidRPr="008F15CE" w:rsidRDefault="0048571E"/>
    <w:p w14:paraId="2FCE7968" w14:textId="1F1468B5" w:rsidR="0048571E" w:rsidRPr="008F15CE" w:rsidRDefault="0048571E"/>
    <w:p w14:paraId="6D01A262" w14:textId="72BF7BC1" w:rsidR="0048571E" w:rsidRPr="008F15CE" w:rsidRDefault="0048571E"/>
    <w:p w14:paraId="36FB7DCB" w14:textId="6915B720" w:rsidR="0048571E" w:rsidRPr="008F15CE" w:rsidRDefault="0048571E"/>
    <w:p w14:paraId="011F336D" w14:textId="2504862F" w:rsidR="0048571E" w:rsidRPr="008F15CE" w:rsidRDefault="0048571E"/>
    <w:sectPr w:rsidR="0048571E" w:rsidRPr="008F15CE"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4D"/>
    <w:rsid w:val="0001140F"/>
    <w:rsid w:val="00081D01"/>
    <w:rsid w:val="001E37D1"/>
    <w:rsid w:val="002E1D48"/>
    <w:rsid w:val="002E51E7"/>
    <w:rsid w:val="00325995"/>
    <w:rsid w:val="004120E5"/>
    <w:rsid w:val="0048571E"/>
    <w:rsid w:val="004F1676"/>
    <w:rsid w:val="0051721D"/>
    <w:rsid w:val="005B463C"/>
    <w:rsid w:val="005E28E4"/>
    <w:rsid w:val="005E6C7A"/>
    <w:rsid w:val="00662B70"/>
    <w:rsid w:val="007309F6"/>
    <w:rsid w:val="007A7174"/>
    <w:rsid w:val="007C2CE4"/>
    <w:rsid w:val="0085111A"/>
    <w:rsid w:val="0087097C"/>
    <w:rsid w:val="008F15CE"/>
    <w:rsid w:val="00904FAA"/>
    <w:rsid w:val="00941DB4"/>
    <w:rsid w:val="009523DF"/>
    <w:rsid w:val="0097534D"/>
    <w:rsid w:val="009A7847"/>
    <w:rsid w:val="00A440A2"/>
    <w:rsid w:val="00AE2B34"/>
    <w:rsid w:val="00B71D84"/>
    <w:rsid w:val="00BC289D"/>
    <w:rsid w:val="00C137AB"/>
    <w:rsid w:val="00CF077D"/>
    <w:rsid w:val="00DA693A"/>
    <w:rsid w:val="00DE13B4"/>
    <w:rsid w:val="00E80618"/>
    <w:rsid w:val="00F02576"/>
    <w:rsid w:val="00F107BC"/>
    <w:rsid w:val="00F47221"/>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05A5"/>
  <w15:chartTrackingRefBased/>
  <w15:docId w15:val="{05CD5469-B0B0-425E-96D5-9E96F8A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97534D"/>
    <w:pPr>
      <w:widowControl w:val="0"/>
      <w:autoSpaceDE w:val="0"/>
      <w:autoSpaceDN w:val="0"/>
      <w:spacing w:before="44"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97534D"/>
    <w:pPr>
      <w:widowControl w:val="0"/>
      <w:autoSpaceDE w:val="0"/>
      <w:autoSpaceDN w:val="0"/>
      <w:spacing w:before="44" w:after="0"/>
      <w:ind w:left="160"/>
      <w:jc w:val="left"/>
      <w:outlineLvl w:val="1"/>
    </w:pPr>
    <w:rPr>
      <w:rFonts w:eastAsia="Times New Roman"/>
      <w:b/>
      <w:bCs/>
      <w:sz w:val="25"/>
      <w:szCs w:val="25"/>
      <w:lang w:val="vi"/>
    </w:rPr>
  </w:style>
  <w:style w:type="paragraph" w:styleId="Heading3">
    <w:name w:val="heading 3"/>
    <w:basedOn w:val="Normal"/>
    <w:link w:val="Heading3Char"/>
    <w:uiPriority w:val="9"/>
    <w:unhideWhenUsed/>
    <w:qFormat/>
    <w:rsid w:val="0097534D"/>
    <w:pPr>
      <w:widowControl w:val="0"/>
      <w:autoSpaceDE w:val="0"/>
      <w:autoSpaceDN w:val="0"/>
      <w:spacing w:before="0" w:after="0"/>
      <w:ind w:left="160"/>
      <w:outlineLvl w:val="2"/>
    </w:pPr>
    <w:rPr>
      <w:rFonts w:eastAsia="Times New Roman"/>
      <w:b/>
      <w:bCs/>
      <w:i/>
      <w:iCs/>
      <w:sz w:val="25"/>
      <w:szCs w:val="25"/>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4D"/>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97534D"/>
    <w:rPr>
      <w:rFonts w:ascii="Times New Roman" w:eastAsia="Times New Roman" w:hAnsi="Times New Roman" w:cs="Times New Roman"/>
      <w:b/>
      <w:bCs/>
      <w:sz w:val="25"/>
      <w:szCs w:val="25"/>
      <w:lang w:val="vi"/>
      <w14:ligatures w14:val="none"/>
    </w:rPr>
  </w:style>
  <w:style w:type="character" w:customStyle="1" w:styleId="Heading3Char">
    <w:name w:val="Heading 3 Char"/>
    <w:basedOn w:val="DefaultParagraphFont"/>
    <w:link w:val="Heading3"/>
    <w:uiPriority w:val="9"/>
    <w:rsid w:val="0097534D"/>
    <w:rPr>
      <w:rFonts w:ascii="Times New Roman" w:eastAsia="Times New Roman" w:hAnsi="Times New Roman" w:cs="Times New Roman"/>
      <w:b/>
      <w:bCs/>
      <w:i/>
      <w:iCs/>
      <w:sz w:val="25"/>
      <w:szCs w:val="25"/>
      <w:lang w:val="vi"/>
      <w14:ligatures w14:val="none"/>
    </w:rPr>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uiPriority w:val="1"/>
    <w:rsid w:val="0097534D"/>
    <w:rPr>
      <w:rFonts w:ascii="Times New Roman" w:eastAsia="Times New Roman" w:hAnsi="Times New Roman" w:cs="Times New Roman"/>
      <w:sz w:val="25"/>
      <w:szCs w:val="25"/>
      <w:lang w:val="vi"/>
      <w14:ligatures w14:val="none"/>
    </w:rPr>
  </w:style>
  <w:style w:type="paragraph" w:styleId="BodyText">
    <w:name w:val="Body Text"/>
    <w:basedOn w:val="Normal"/>
    <w:link w:val="BodyTextChar"/>
    <w:uiPriority w:val="1"/>
    <w:qFormat/>
    <w:rsid w:val="0097534D"/>
    <w:pPr>
      <w:widowControl w:val="0"/>
      <w:autoSpaceDE w:val="0"/>
      <w:autoSpaceDN w:val="0"/>
      <w:spacing w:before="44" w:after="0"/>
      <w:ind w:left="160"/>
      <w:jc w:val="left"/>
    </w:pPr>
    <w:rPr>
      <w:rFonts w:eastAsia="Times New Roman"/>
      <w:sz w:val="25"/>
      <w:szCs w:val="25"/>
      <w:lang w:val="vi"/>
    </w:rPr>
  </w:style>
  <w:style w:type="character" w:customStyle="1" w:styleId="HeaderChar">
    <w:name w:val="Header Char"/>
    <w:basedOn w:val="DefaultParagraphFont"/>
    <w:link w:val="Header"/>
    <w:uiPriority w:val="99"/>
    <w:rsid w:val="0097534D"/>
    <w:rPr>
      <w:rFonts w:ascii="Times New Roman" w:eastAsia="Times New Roman" w:hAnsi="Times New Roman" w:cs="Times New Roman"/>
      <w:lang w:val="vi"/>
      <w14:ligatures w14:val="none"/>
    </w:rPr>
  </w:style>
  <w:style w:type="paragraph" w:styleId="Header">
    <w:name w:val="header"/>
    <w:basedOn w:val="Normal"/>
    <w:link w:val="HeaderChar"/>
    <w:uiPriority w:val="99"/>
    <w:unhideWhenUsed/>
    <w:rsid w:val="0097534D"/>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FooterChar">
    <w:name w:val="Footer Char"/>
    <w:basedOn w:val="DefaultParagraphFont"/>
    <w:link w:val="Footer"/>
    <w:uiPriority w:val="99"/>
    <w:rsid w:val="0097534D"/>
    <w:rPr>
      <w:rFonts w:ascii="Times New Roman" w:eastAsia="Times New Roman" w:hAnsi="Times New Roman" w:cs="Times New Roman"/>
      <w:lang w:val="vi"/>
      <w14:ligatures w14:val="none"/>
    </w:rPr>
  </w:style>
  <w:style w:type="paragraph" w:styleId="Footer">
    <w:name w:val="footer"/>
    <w:basedOn w:val="Normal"/>
    <w:link w:val="FooterChar"/>
    <w:uiPriority w:val="99"/>
    <w:unhideWhenUsed/>
    <w:rsid w:val="0097534D"/>
    <w:pPr>
      <w:widowControl w:val="0"/>
      <w:tabs>
        <w:tab w:val="center" w:pos="4513"/>
        <w:tab w:val="right" w:pos="9026"/>
      </w:tabs>
      <w:autoSpaceDE w:val="0"/>
      <w:autoSpaceDN w:val="0"/>
      <w:spacing w:before="0" w:after="0"/>
      <w:jc w:val="left"/>
    </w:pPr>
    <w:rPr>
      <w:rFonts w:eastAsia="Times New Roman"/>
      <w:sz w:val="22"/>
      <w:szCs w:val="22"/>
      <w:lang w:val="vi"/>
    </w:rPr>
  </w:style>
  <w:style w:type="character" w:styleId="Hyperlink">
    <w:name w:val="Hyperlink"/>
    <w:basedOn w:val="DefaultParagraphFont"/>
    <w:uiPriority w:val="99"/>
    <w:unhideWhenUsed/>
    <w:rsid w:val="0048571E"/>
    <w:rPr>
      <w:color w:val="0563C1" w:themeColor="hyperlink"/>
      <w:u w:val="single"/>
    </w:rPr>
  </w:style>
  <w:style w:type="character" w:styleId="UnresolvedMention">
    <w:name w:val="Unresolved Mention"/>
    <w:basedOn w:val="DefaultParagraphFont"/>
    <w:uiPriority w:val="99"/>
    <w:semiHidden/>
    <w:unhideWhenUsed/>
    <w:rsid w:val="0048571E"/>
    <w:rPr>
      <w:color w:val="605E5C"/>
      <w:shd w:val="clear" w:color="auto" w:fill="E1DFDD"/>
    </w:rPr>
  </w:style>
  <w:style w:type="table" w:styleId="TableGrid">
    <w:name w:val="Table Grid"/>
    <w:basedOn w:val="TableNormal"/>
    <w:uiPriority w:val="39"/>
    <w:rsid w:val="00F4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15CE"/>
    <w:pPr>
      <w:spacing w:before="100" w:beforeAutospacing="1" w:after="100" w:afterAutospacing="1"/>
      <w:jc w:val="left"/>
    </w:pPr>
    <w:rPr>
      <w:rFonts w:eastAsia="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8424">
      <w:bodyDiv w:val="1"/>
      <w:marLeft w:val="0"/>
      <w:marRight w:val="0"/>
      <w:marTop w:val="0"/>
      <w:marBottom w:val="0"/>
      <w:divBdr>
        <w:top w:val="none" w:sz="0" w:space="0" w:color="auto"/>
        <w:left w:val="none" w:sz="0" w:space="0" w:color="auto"/>
        <w:bottom w:val="none" w:sz="0" w:space="0" w:color="auto"/>
        <w:right w:val="none" w:sz="0" w:space="0" w:color="auto"/>
      </w:divBdr>
    </w:div>
    <w:div w:id="106388369">
      <w:bodyDiv w:val="1"/>
      <w:marLeft w:val="0"/>
      <w:marRight w:val="0"/>
      <w:marTop w:val="0"/>
      <w:marBottom w:val="0"/>
      <w:divBdr>
        <w:top w:val="none" w:sz="0" w:space="0" w:color="auto"/>
        <w:left w:val="none" w:sz="0" w:space="0" w:color="auto"/>
        <w:bottom w:val="none" w:sz="0" w:space="0" w:color="auto"/>
        <w:right w:val="none" w:sz="0" w:space="0" w:color="auto"/>
      </w:divBdr>
    </w:div>
    <w:div w:id="124085187">
      <w:bodyDiv w:val="1"/>
      <w:marLeft w:val="0"/>
      <w:marRight w:val="0"/>
      <w:marTop w:val="0"/>
      <w:marBottom w:val="0"/>
      <w:divBdr>
        <w:top w:val="none" w:sz="0" w:space="0" w:color="auto"/>
        <w:left w:val="none" w:sz="0" w:space="0" w:color="auto"/>
        <w:bottom w:val="none" w:sz="0" w:space="0" w:color="auto"/>
        <w:right w:val="none" w:sz="0" w:space="0" w:color="auto"/>
      </w:divBdr>
    </w:div>
    <w:div w:id="154541236">
      <w:bodyDiv w:val="1"/>
      <w:marLeft w:val="0"/>
      <w:marRight w:val="0"/>
      <w:marTop w:val="0"/>
      <w:marBottom w:val="0"/>
      <w:divBdr>
        <w:top w:val="none" w:sz="0" w:space="0" w:color="auto"/>
        <w:left w:val="none" w:sz="0" w:space="0" w:color="auto"/>
        <w:bottom w:val="none" w:sz="0" w:space="0" w:color="auto"/>
        <w:right w:val="none" w:sz="0" w:space="0" w:color="auto"/>
      </w:divBdr>
    </w:div>
    <w:div w:id="182060324">
      <w:bodyDiv w:val="1"/>
      <w:marLeft w:val="0"/>
      <w:marRight w:val="0"/>
      <w:marTop w:val="0"/>
      <w:marBottom w:val="0"/>
      <w:divBdr>
        <w:top w:val="none" w:sz="0" w:space="0" w:color="auto"/>
        <w:left w:val="none" w:sz="0" w:space="0" w:color="auto"/>
        <w:bottom w:val="none" w:sz="0" w:space="0" w:color="auto"/>
        <w:right w:val="none" w:sz="0" w:space="0" w:color="auto"/>
      </w:divBdr>
    </w:div>
    <w:div w:id="187259330">
      <w:bodyDiv w:val="1"/>
      <w:marLeft w:val="0"/>
      <w:marRight w:val="0"/>
      <w:marTop w:val="0"/>
      <w:marBottom w:val="0"/>
      <w:divBdr>
        <w:top w:val="none" w:sz="0" w:space="0" w:color="auto"/>
        <w:left w:val="none" w:sz="0" w:space="0" w:color="auto"/>
        <w:bottom w:val="none" w:sz="0" w:space="0" w:color="auto"/>
        <w:right w:val="none" w:sz="0" w:space="0" w:color="auto"/>
      </w:divBdr>
    </w:div>
    <w:div w:id="188959773">
      <w:bodyDiv w:val="1"/>
      <w:marLeft w:val="0"/>
      <w:marRight w:val="0"/>
      <w:marTop w:val="0"/>
      <w:marBottom w:val="0"/>
      <w:divBdr>
        <w:top w:val="none" w:sz="0" w:space="0" w:color="auto"/>
        <w:left w:val="none" w:sz="0" w:space="0" w:color="auto"/>
        <w:bottom w:val="none" w:sz="0" w:space="0" w:color="auto"/>
        <w:right w:val="none" w:sz="0" w:space="0" w:color="auto"/>
      </w:divBdr>
    </w:div>
    <w:div w:id="204946742">
      <w:bodyDiv w:val="1"/>
      <w:marLeft w:val="0"/>
      <w:marRight w:val="0"/>
      <w:marTop w:val="0"/>
      <w:marBottom w:val="0"/>
      <w:divBdr>
        <w:top w:val="none" w:sz="0" w:space="0" w:color="auto"/>
        <w:left w:val="none" w:sz="0" w:space="0" w:color="auto"/>
        <w:bottom w:val="none" w:sz="0" w:space="0" w:color="auto"/>
        <w:right w:val="none" w:sz="0" w:space="0" w:color="auto"/>
      </w:divBdr>
    </w:div>
    <w:div w:id="206066914">
      <w:bodyDiv w:val="1"/>
      <w:marLeft w:val="0"/>
      <w:marRight w:val="0"/>
      <w:marTop w:val="0"/>
      <w:marBottom w:val="0"/>
      <w:divBdr>
        <w:top w:val="none" w:sz="0" w:space="0" w:color="auto"/>
        <w:left w:val="none" w:sz="0" w:space="0" w:color="auto"/>
        <w:bottom w:val="none" w:sz="0" w:space="0" w:color="auto"/>
        <w:right w:val="none" w:sz="0" w:space="0" w:color="auto"/>
      </w:divBdr>
    </w:div>
    <w:div w:id="243878868">
      <w:bodyDiv w:val="1"/>
      <w:marLeft w:val="0"/>
      <w:marRight w:val="0"/>
      <w:marTop w:val="0"/>
      <w:marBottom w:val="0"/>
      <w:divBdr>
        <w:top w:val="none" w:sz="0" w:space="0" w:color="auto"/>
        <w:left w:val="none" w:sz="0" w:space="0" w:color="auto"/>
        <w:bottom w:val="none" w:sz="0" w:space="0" w:color="auto"/>
        <w:right w:val="none" w:sz="0" w:space="0" w:color="auto"/>
      </w:divBdr>
    </w:div>
    <w:div w:id="248150772">
      <w:bodyDiv w:val="1"/>
      <w:marLeft w:val="0"/>
      <w:marRight w:val="0"/>
      <w:marTop w:val="0"/>
      <w:marBottom w:val="0"/>
      <w:divBdr>
        <w:top w:val="none" w:sz="0" w:space="0" w:color="auto"/>
        <w:left w:val="none" w:sz="0" w:space="0" w:color="auto"/>
        <w:bottom w:val="none" w:sz="0" w:space="0" w:color="auto"/>
        <w:right w:val="none" w:sz="0" w:space="0" w:color="auto"/>
      </w:divBdr>
    </w:div>
    <w:div w:id="279343146">
      <w:bodyDiv w:val="1"/>
      <w:marLeft w:val="0"/>
      <w:marRight w:val="0"/>
      <w:marTop w:val="0"/>
      <w:marBottom w:val="0"/>
      <w:divBdr>
        <w:top w:val="none" w:sz="0" w:space="0" w:color="auto"/>
        <w:left w:val="none" w:sz="0" w:space="0" w:color="auto"/>
        <w:bottom w:val="none" w:sz="0" w:space="0" w:color="auto"/>
        <w:right w:val="none" w:sz="0" w:space="0" w:color="auto"/>
      </w:divBdr>
    </w:div>
    <w:div w:id="280503102">
      <w:bodyDiv w:val="1"/>
      <w:marLeft w:val="0"/>
      <w:marRight w:val="0"/>
      <w:marTop w:val="0"/>
      <w:marBottom w:val="0"/>
      <w:divBdr>
        <w:top w:val="none" w:sz="0" w:space="0" w:color="auto"/>
        <w:left w:val="none" w:sz="0" w:space="0" w:color="auto"/>
        <w:bottom w:val="none" w:sz="0" w:space="0" w:color="auto"/>
        <w:right w:val="none" w:sz="0" w:space="0" w:color="auto"/>
      </w:divBdr>
    </w:div>
    <w:div w:id="319776557">
      <w:bodyDiv w:val="1"/>
      <w:marLeft w:val="0"/>
      <w:marRight w:val="0"/>
      <w:marTop w:val="0"/>
      <w:marBottom w:val="0"/>
      <w:divBdr>
        <w:top w:val="none" w:sz="0" w:space="0" w:color="auto"/>
        <w:left w:val="none" w:sz="0" w:space="0" w:color="auto"/>
        <w:bottom w:val="none" w:sz="0" w:space="0" w:color="auto"/>
        <w:right w:val="none" w:sz="0" w:space="0" w:color="auto"/>
      </w:divBdr>
    </w:div>
    <w:div w:id="380708801">
      <w:bodyDiv w:val="1"/>
      <w:marLeft w:val="0"/>
      <w:marRight w:val="0"/>
      <w:marTop w:val="0"/>
      <w:marBottom w:val="0"/>
      <w:divBdr>
        <w:top w:val="none" w:sz="0" w:space="0" w:color="auto"/>
        <w:left w:val="none" w:sz="0" w:space="0" w:color="auto"/>
        <w:bottom w:val="none" w:sz="0" w:space="0" w:color="auto"/>
        <w:right w:val="none" w:sz="0" w:space="0" w:color="auto"/>
      </w:divBdr>
    </w:div>
    <w:div w:id="471673889">
      <w:bodyDiv w:val="1"/>
      <w:marLeft w:val="0"/>
      <w:marRight w:val="0"/>
      <w:marTop w:val="0"/>
      <w:marBottom w:val="0"/>
      <w:divBdr>
        <w:top w:val="none" w:sz="0" w:space="0" w:color="auto"/>
        <w:left w:val="none" w:sz="0" w:space="0" w:color="auto"/>
        <w:bottom w:val="none" w:sz="0" w:space="0" w:color="auto"/>
        <w:right w:val="none" w:sz="0" w:space="0" w:color="auto"/>
      </w:divBdr>
    </w:div>
    <w:div w:id="481389947">
      <w:bodyDiv w:val="1"/>
      <w:marLeft w:val="0"/>
      <w:marRight w:val="0"/>
      <w:marTop w:val="0"/>
      <w:marBottom w:val="0"/>
      <w:divBdr>
        <w:top w:val="none" w:sz="0" w:space="0" w:color="auto"/>
        <w:left w:val="none" w:sz="0" w:space="0" w:color="auto"/>
        <w:bottom w:val="none" w:sz="0" w:space="0" w:color="auto"/>
        <w:right w:val="none" w:sz="0" w:space="0" w:color="auto"/>
      </w:divBdr>
    </w:div>
    <w:div w:id="505367545">
      <w:bodyDiv w:val="1"/>
      <w:marLeft w:val="0"/>
      <w:marRight w:val="0"/>
      <w:marTop w:val="0"/>
      <w:marBottom w:val="0"/>
      <w:divBdr>
        <w:top w:val="none" w:sz="0" w:space="0" w:color="auto"/>
        <w:left w:val="none" w:sz="0" w:space="0" w:color="auto"/>
        <w:bottom w:val="none" w:sz="0" w:space="0" w:color="auto"/>
        <w:right w:val="none" w:sz="0" w:space="0" w:color="auto"/>
      </w:divBdr>
    </w:div>
    <w:div w:id="529536230">
      <w:bodyDiv w:val="1"/>
      <w:marLeft w:val="0"/>
      <w:marRight w:val="0"/>
      <w:marTop w:val="0"/>
      <w:marBottom w:val="0"/>
      <w:divBdr>
        <w:top w:val="none" w:sz="0" w:space="0" w:color="auto"/>
        <w:left w:val="none" w:sz="0" w:space="0" w:color="auto"/>
        <w:bottom w:val="none" w:sz="0" w:space="0" w:color="auto"/>
        <w:right w:val="none" w:sz="0" w:space="0" w:color="auto"/>
      </w:divBdr>
    </w:div>
    <w:div w:id="531529199">
      <w:bodyDiv w:val="1"/>
      <w:marLeft w:val="0"/>
      <w:marRight w:val="0"/>
      <w:marTop w:val="0"/>
      <w:marBottom w:val="0"/>
      <w:divBdr>
        <w:top w:val="none" w:sz="0" w:space="0" w:color="auto"/>
        <w:left w:val="none" w:sz="0" w:space="0" w:color="auto"/>
        <w:bottom w:val="none" w:sz="0" w:space="0" w:color="auto"/>
        <w:right w:val="none" w:sz="0" w:space="0" w:color="auto"/>
      </w:divBdr>
    </w:div>
    <w:div w:id="532041676">
      <w:bodyDiv w:val="1"/>
      <w:marLeft w:val="0"/>
      <w:marRight w:val="0"/>
      <w:marTop w:val="0"/>
      <w:marBottom w:val="0"/>
      <w:divBdr>
        <w:top w:val="none" w:sz="0" w:space="0" w:color="auto"/>
        <w:left w:val="none" w:sz="0" w:space="0" w:color="auto"/>
        <w:bottom w:val="none" w:sz="0" w:space="0" w:color="auto"/>
        <w:right w:val="none" w:sz="0" w:space="0" w:color="auto"/>
      </w:divBdr>
    </w:div>
    <w:div w:id="545725081">
      <w:bodyDiv w:val="1"/>
      <w:marLeft w:val="0"/>
      <w:marRight w:val="0"/>
      <w:marTop w:val="0"/>
      <w:marBottom w:val="0"/>
      <w:divBdr>
        <w:top w:val="none" w:sz="0" w:space="0" w:color="auto"/>
        <w:left w:val="none" w:sz="0" w:space="0" w:color="auto"/>
        <w:bottom w:val="none" w:sz="0" w:space="0" w:color="auto"/>
        <w:right w:val="none" w:sz="0" w:space="0" w:color="auto"/>
      </w:divBdr>
    </w:div>
    <w:div w:id="548155399">
      <w:bodyDiv w:val="1"/>
      <w:marLeft w:val="0"/>
      <w:marRight w:val="0"/>
      <w:marTop w:val="0"/>
      <w:marBottom w:val="0"/>
      <w:divBdr>
        <w:top w:val="none" w:sz="0" w:space="0" w:color="auto"/>
        <w:left w:val="none" w:sz="0" w:space="0" w:color="auto"/>
        <w:bottom w:val="none" w:sz="0" w:space="0" w:color="auto"/>
        <w:right w:val="none" w:sz="0" w:space="0" w:color="auto"/>
      </w:divBdr>
    </w:div>
    <w:div w:id="561260094">
      <w:bodyDiv w:val="1"/>
      <w:marLeft w:val="0"/>
      <w:marRight w:val="0"/>
      <w:marTop w:val="0"/>
      <w:marBottom w:val="0"/>
      <w:divBdr>
        <w:top w:val="none" w:sz="0" w:space="0" w:color="auto"/>
        <w:left w:val="none" w:sz="0" w:space="0" w:color="auto"/>
        <w:bottom w:val="none" w:sz="0" w:space="0" w:color="auto"/>
        <w:right w:val="none" w:sz="0" w:space="0" w:color="auto"/>
      </w:divBdr>
    </w:div>
    <w:div w:id="575945043">
      <w:bodyDiv w:val="1"/>
      <w:marLeft w:val="0"/>
      <w:marRight w:val="0"/>
      <w:marTop w:val="0"/>
      <w:marBottom w:val="0"/>
      <w:divBdr>
        <w:top w:val="none" w:sz="0" w:space="0" w:color="auto"/>
        <w:left w:val="none" w:sz="0" w:space="0" w:color="auto"/>
        <w:bottom w:val="none" w:sz="0" w:space="0" w:color="auto"/>
        <w:right w:val="none" w:sz="0" w:space="0" w:color="auto"/>
      </w:divBdr>
    </w:div>
    <w:div w:id="596602781">
      <w:bodyDiv w:val="1"/>
      <w:marLeft w:val="0"/>
      <w:marRight w:val="0"/>
      <w:marTop w:val="0"/>
      <w:marBottom w:val="0"/>
      <w:divBdr>
        <w:top w:val="none" w:sz="0" w:space="0" w:color="auto"/>
        <w:left w:val="none" w:sz="0" w:space="0" w:color="auto"/>
        <w:bottom w:val="none" w:sz="0" w:space="0" w:color="auto"/>
        <w:right w:val="none" w:sz="0" w:space="0" w:color="auto"/>
      </w:divBdr>
    </w:div>
    <w:div w:id="597718431">
      <w:bodyDiv w:val="1"/>
      <w:marLeft w:val="0"/>
      <w:marRight w:val="0"/>
      <w:marTop w:val="0"/>
      <w:marBottom w:val="0"/>
      <w:divBdr>
        <w:top w:val="none" w:sz="0" w:space="0" w:color="auto"/>
        <w:left w:val="none" w:sz="0" w:space="0" w:color="auto"/>
        <w:bottom w:val="none" w:sz="0" w:space="0" w:color="auto"/>
        <w:right w:val="none" w:sz="0" w:space="0" w:color="auto"/>
      </w:divBdr>
    </w:div>
    <w:div w:id="630130284">
      <w:bodyDiv w:val="1"/>
      <w:marLeft w:val="0"/>
      <w:marRight w:val="0"/>
      <w:marTop w:val="0"/>
      <w:marBottom w:val="0"/>
      <w:divBdr>
        <w:top w:val="none" w:sz="0" w:space="0" w:color="auto"/>
        <w:left w:val="none" w:sz="0" w:space="0" w:color="auto"/>
        <w:bottom w:val="none" w:sz="0" w:space="0" w:color="auto"/>
        <w:right w:val="none" w:sz="0" w:space="0" w:color="auto"/>
      </w:divBdr>
    </w:div>
    <w:div w:id="648169639">
      <w:bodyDiv w:val="1"/>
      <w:marLeft w:val="0"/>
      <w:marRight w:val="0"/>
      <w:marTop w:val="0"/>
      <w:marBottom w:val="0"/>
      <w:divBdr>
        <w:top w:val="none" w:sz="0" w:space="0" w:color="auto"/>
        <w:left w:val="none" w:sz="0" w:space="0" w:color="auto"/>
        <w:bottom w:val="none" w:sz="0" w:space="0" w:color="auto"/>
        <w:right w:val="none" w:sz="0" w:space="0" w:color="auto"/>
      </w:divBdr>
    </w:div>
    <w:div w:id="719206550">
      <w:bodyDiv w:val="1"/>
      <w:marLeft w:val="0"/>
      <w:marRight w:val="0"/>
      <w:marTop w:val="0"/>
      <w:marBottom w:val="0"/>
      <w:divBdr>
        <w:top w:val="none" w:sz="0" w:space="0" w:color="auto"/>
        <w:left w:val="none" w:sz="0" w:space="0" w:color="auto"/>
        <w:bottom w:val="none" w:sz="0" w:space="0" w:color="auto"/>
        <w:right w:val="none" w:sz="0" w:space="0" w:color="auto"/>
      </w:divBdr>
    </w:div>
    <w:div w:id="741758556">
      <w:bodyDiv w:val="1"/>
      <w:marLeft w:val="0"/>
      <w:marRight w:val="0"/>
      <w:marTop w:val="0"/>
      <w:marBottom w:val="0"/>
      <w:divBdr>
        <w:top w:val="none" w:sz="0" w:space="0" w:color="auto"/>
        <w:left w:val="none" w:sz="0" w:space="0" w:color="auto"/>
        <w:bottom w:val="none" w:sz="0" w:space="0" w:color="auto"/>
        <w:right w:val="none" w:sz="0" w:space="0" w:color="auto"/>
      </w:divBdr>
    </w:div>
    <w:div w:id="812143339">
      <w:bodyDiv w:val="1"/>
      <w:marLeft w:val="0"/>
      <w:marRight w:val="0"/>
      <w:marTop w:val="0"/>
      <w:marBottom w:val="0"/>
      <w:divBdr>
        <w:top w:val="none" w:sz="0" w:space="0" w:color="auto"/>
        <w:left w:val="none" w:sz="0" w:space="0" w:color="auto"/>
        <w:bottom w:val="none" w:sz="0" w:space="0" w:color="auto"/>
        <w:right w:val="none" w:sz="0" w:space="0" w:color="auto"/>
      </w:divBdr>
    </w:div>
    <w:div w:id="846291636">
      <w:bodyDiv w:val="1"/>
      <w:marLeft w:val="0"/>
      <w:marRight w:val="0"/>
      <w:marTop w:val="0"/>
      <w:marBottom w:val="0"/>
      <w:divBdr>
        <w:top w:val="none" w:sz="0" w:space="0" w:color="auto"/>
        <w:left w:val="none" w:sz="0" w:space="0" w:color="auto"/>
        <w:bottom w:val="none" w:sz="0" w:space="0" w:color="auto"/>
        <w:right w:val="none" w:sz="0" w:space="0" w:color="auto"/>
      </w:divBdr>
    </w:div>
    <w:div w:id="920800633">
      <w:bodyDiv w:val="1"/>
      <w:marLeft w:val="0"/>
      <w:marRight w:val="0"/>
      <w:marTop w:val="0"/>
      <w:marBottom w:val="0"/>
      <w:divBdr>
        <w:top w:val="none" w:sz="0" w:space="0" w:color="auto"/>
        <w:left w:val="none" w:sz="0" w:space="0" w:color="auto"/>
        <w:bottom w:val="none" w:sz="0" w:space="0" w:color="auto"/>
        <w:right w:val="none" w:sz="0" w:space="0" w:color="auto"/>
      </w:divBdr>
    </w:div>
    <w:div w:id="927351611">
      <w:bodyDiv w:val="1"/>
      <w:marLeft w:val="0"/>
      <w:marRight w:val="0"/>
      <w:marTop w:val="0"/>
      <w:marBottom w:val="0"/>
      <w:divBdr>
        <w:top w:val="none" w:sz="0" w:space="0" w:color="auto"/>
        <w:left w:val="none" w:sz="0" w:space="0" w:color="auto"/>
        <w:bottom w:val="none" w:sz="0" w:space="0" w:color="auto"/>
        <w:right w:val="none" w:sz="0" w:space="0" w:color="auto"/>
      </w:divBdr>
    </w:div>
    <w:div w:id="941303566">
      <w:bodyDiv w:val="1"/>
      <w:marLeft w:val="0"/>
      <w:marRight w:val="0"/>
      <w:marTop w:val="0"/>
      <w:marBottom w:val="0"/>
      <w:divBdr>
        <w:top w:val="none" w:sz="0" w:space="0" w:color="auto"/>
        <w:left w:val="none" w:sz="0" w:space="0" w:color="auto"/>
        <w:bottom w:val="none" w:sz="0" w:space="0" w:color="auto"/>
        <w:right w:val="none" w:sz="0" w:space="0" w:color="auto"/>
      </w:divBdr>
    </w:div>
    <w:div w:id="954944255">
      <w:bodyDiv w:val="1"/>
      <w:marLeft w:val="0"/>
      <w:marRight w:val="0"/>
      <w:marTop w:val="0"/>
      <w:marBottom w:val="0"/>
      <w:divBdr>
        <w:top w:val="none" w:sz="0" w:space="0" w:color="auto"/>
        <w:left w:val="none" w:sz="0" w:space="0" w:color="auto"/>
        <w:bottom w:val="none" w:sz="0" w:space="0" w:color="auto"/>
        <w:right w:val="none" w:sz="0" w:space="0" w:color="auto"/>
      </w:divBdr>
    </w:div>
    <w:div w:id="960037687">
      <w:bodyDiv w:val="1"/>
      <w:marLeft w:val="0"/>
      <w:marRight w:val="0"/>
      <w:marTop w:val="0"/>
      <w:marBottom w:val="0"/>
      <w:divBdr>
        <w:top w:val="none" w:sz="0" w:space="0" w:color="auto"/>
        <w:left w:val="none" w:sz="0" w:space="0" w:color="auto"/>
        <w:bottom w:val="none" w:sz="0" w:space="0" w:color="auto"/>
        <w:right w:val="none" w:sz="0" w:space="0" w:color="auto"/>
      </w:divBdr>
    </w:div>
    <w:div w:id="979379784">
      <w:bodyDiv w:val="1"/>
      <w:marLeft w:val="0"/>
      <w:marRight w:val="0"/>
      <w:marTop w:val="0"/>
      <w:marBottom w:val="0"/>
      <w:divBdr>
        <w:top w:val="none" w:sz="0" w:space="0" w:color="auto"/>
        <w:left w:val="none" w:sz="0" w:space="0" w:color="auto"/>
        <w:bottom w:val="none" w:sz="0" w:space="0" w:color="auto"/>
        <w:right w:val="none" w:sz="0" w:space="0" w:color="auto"/>
      </w:divBdr>
    </w:div>
    <w:div w:id="1014653769">
      <w:bodyDiv w:val="1"/>
      <w:marLeft w:val="0"/>
      <w:marRight w:val="0"/>
      <w:marTop w:val="0"/>
      <w:marBottom w:val="0"/>
      <w:divBdr>
        <w:top w:val="none" w:sz="0" w:space="0" w:color="auto"/>
        <w:left w:val="none" w:sz="0" w:space="0" w:color="auto"/>
        <w:bottom w:val="none" w:sz="0" w:space="0" w:color="auto"/>
        <w:right w:val="none" w:sz="0" w:space="0" w:color="auto"/>
      </w:divBdr>
    </w:div>
    <w:div w:id="1029450907">
      <w:bodyDiv w:val="1"/>
      <w:marLeft w:val="0"/>
      <w:marRight w:val="0"/>
      <w:marTop w:val="0"/>
      <w:marBottom w:val="0"/>
      <w:divBdr>
        <w:top w:val="none" w:sz="0" w:space="0" w:color="auto"/>
        <w:left w:val="none" w:sz="0" w:space="0" w:color="auto"/>
        <w:bottom w:val="none" w:sz="0" w:space="0" w:color="auto"/>
        <w:right w:val="none" w:sz="0" w:space="0" w:color="auto"/>
      </w:divBdr>
    </w:div>
    <w:div w:id="1035622028">
      <w:bodyDiv w:val="1"/>
      <w:marLeft w:val="0"/>
      <w:marRight w:val="0"/>
      <w:marTop w:val="0"/>
      <w:marBottom w:val="0"/>
      <w:divBdr>
        <w:top w:val="none" w:sz="0" w:space="0" w:color="auto"/>
        <w:left w:val="none" w:sz="0" w:space="0" w:color="auto"/>
        <w:bottom w:val="none" w:sz="0" w:space="0" w:color="auto"/>
        <w:right w:val="none" w:sz="0" w:space="0" w:color="auto"/>
      </w:divBdr>
    </w:div>
    <w:div w:id="1041634414">
      <w:bodyDiv w:val="1"/>
      <w:marLeft w:val="0"/>
      <w:marRight w:val="0"/>
      <w:marTop w:val="0"/>
      <w:marBottom w:val="0"/>
      <w:divBdr>
        <w:top w:val="none" w:sz="0" w:space="0" w:color="auto"/>
        <w:left w:val="none" w:sz="0" w:space="0" w:color="auto"/>
        <w:bottom w:val="none" w:sz="0" w:space="0" w:color="auto"/>
        <w:right w:val="none" w:sz="0" w:space="0" w:color="auto"/>
      </w:divBdr>
    </w:div>
    <w:div w:id="1048147883">
      <w:bodyDiv w:val="1"/>
      <w:marLeft w:val="0"/>
      <w:marRight w:val="0"/>
      <w:marTop w:val="0"/>
      <w:marBottom w:val="0"/>
      <w:divBdr>
        <w:top w:val="none" w:sz="0" w:space="0" w:color="auto"/>
        <w:left w:val="none" w:sz="0" w:space="0" w:color="auto"/>
        <w:bottom w:val="none" w:sz="0" w:space="0" w:color="auto"/>
        <w:right w:val="none" w:sz="0" w:space="0" w:color="auto"/>
      </w:divBdr>
    </w:div>
    <w:div w:id="1075785846">
      <w:bodyDiv w:val="1"/>
      <w:marLeft w:val="0"/>
      <w:marRight w:val="0"/>
      <w:marTop w:val="0"/>
      <w:marBottom w:val="0"/>
      <w:divBdr>
        <w:top w:val="none" w:sz="0" w:space="0" w:color="auto"/>
        <w:left w:val="none" w:sz="0" w:space="0" w:color="auto"/>
        <w:bottom w:val="none" w:sz="0" w:space="0" w:color="auto"/>
        <w:right w:val="none" w:sz="0" w:space="0" w:color="auto"/>
      </w:divBdr>
    </w:div>
    <w:div w:id="1102533217">
      <w:bodyDiv w:val="1"/>
      <w:marLeft w:val="0"/>
      <w:marRight w:val="0"/>
      <w:marTop w:val="0"/>
      <w:marBottom w:val="0"/>
      <w:divBdr>
        <w:top w:val="none" w:sz="0" w:space="0" w:color="auto"/>
        <w:left w:val="none" w:sz="0" w:space="0" w:color="auto"/>
        <w:bottom w:val="none" w:sz="0" w:space="0" w:color="auto"/>
        <w:right w:val="none" w:sz="0" w:space="0" w:color="auto"/>
      </w:divBdr>
    </w:div>
    <w:div w:id="1118991982">
      <w:bodyDiv w:val="1"/>
      <w:marLeft w:val="0"/>
      <w:marRight w:val="0"/>
      <w:marTop w:val="0"/>
      <w:marBottom w:val="0"/>
      <w:divBdr>
        <w:top w:val="none" w:sz="0" w:space="0" w:color="auto"/>
        <w:left w:val="none" w:sz="0" w:space="0" w:color="auto"/>
        <w:bottom w:val="none" w:sz="0" w:space="0" w:color="auto"/>
        <w:right w:val="none" w:sz="0" w:space="0" w:color="auto"/>
      </w:divBdr>
    </w:div>
    <w:div w:id="1152873092">
      <w:bodyDiv w:val="1"/>
      <w:marLeft w:val="0"/>
      <w:marRight w:val="0"/>
      <w:marTop w:val="0"/>
      <w:marBottom w:val="0"/>
      <w:divBdr>
        <w:top w:val="none" w:sz="0" w:space="0" w:color="auto"/>
        <w:left w:val="none" w:sz="0" w:space="0" w:color="auto"/>
        <w:bottom w:val="none" w:sz="0" w:space="0" w:color="auto"/>
        <w:right w:val="none" w:sz="0" w:space="0" w:color="auto"/>
      </w:divBdr>
    </w:div>
    <w:div w:id="1169522297">
      <w:bodyDiv w:val="1"/>
      <w:marLeft w:val="0"/>
      <w:marRight w:val="0"/>
      <w:marTop w:val="0"/>
      <w:marBottom w:val="0"/>
      <w:divBdr>
        <w:top w:val="none" w:sz="0" w:space="0" w:color="auto"/>
        <w:left w:val="none" w:sz="0" w:space="0" w:color="auto"/>
        <w:bottom w:val="none" w:sz="0" w:space="0" w:color="auto"/>
        <w:right w:val="none" w:sz="0" w:space="0" w:color="auto"/>
      </w:divBdr>
    </w:div>
    <w:div w:id="1221019676">
      <w:bodyDiv w:val="1"/>
      <w:marLeft w:val="0"/>
      <w:marRight w:val="0"/>
      <w:marTop w:val="0"/>
      <w:marBottom w:val="0"/>
      <w:divBdr>
        <w:top w:val="none" w:sz="0" w:space="0" w:color="auto"/>
        <w:left w:val="none" w:sz="0" w:space="0" w:color="auto"/>
        <w:bottom w:val="none" w:sz="0" w:space="0" w:color="auto"/>
        <w:right w:val="none" w:sz="0" w:space="0" w:color="auto"/>
      </w:divBdr>
    </w:div>
    <w:div w:id="1235703434">
      <w:bodyDiv w:val="1"/>
      <w:marLeft w:val="0"/>
      <w:marRight w:val="0"/>
      <w:marTop w:val="0"/>
      <w:marBottom w:val="0"/>
      <w:divBdr>
        <w:top w:val="none" w:sz="0" w:space="0" w:color="auto"/>
        <w:left w:val="none" w:sz="0" w:space="0" w:color="auto"/>
        <w:bottom w:val="none" w:sz="0" w:space="0" w:color="auto"/>
        <w:right w:val="none" w:sz="0" w:space="0" w:color="auto"/>
      </w:divBdr>
    </w:div>
    <w:div w:id="1236207905">
      <w:bodyDiv w:val="1"/>
      <w:marLeft w:val="0"/>
      <w:marRight w:val="0"/>
      <w:marTop w:val="0"/>
      <w:marBottom w:val="0"/>
      <w:divBdr>
        <w:top w:val="none" w:sz="0" w:space="0" w:color="auto"/>
        <w:left w:val="none" w:sz="0" w:space="0" w:color="auto"/>
        <w:bottom w:val="none" w:sz="0" w:space="0" w:color="auto"/>
        <w:right w:val="none" w:sz="0" w:space="0" w:color="auto"/>
      </w:divBdr>
    </w:div>
    <w:div w:id="1268851085">
      <w:bodyDiv w:val="1"/>
      <w:marLeft w:val="0"/>
      <w:marRight w:val="0"/>
      <w:marTop w:val="0"/>
      <w:marBottom w:val="0"/>
      <w:divBdr>
        <w:top w:val="none" w:sz="0" w:space="0" w:color="auto"/>
        <w:left w:val="none" w:sz="0" w:space="0" w:color="auto"/>
        <w:bottom w:val="none" w:sz="0" w:space="0" w:color="auto"/>
        <w:right w:val="none" w:sz="0" w:space="0" w:color="auto"/>
      </w:divBdr>
    </w:div>
    <w:div w:id="1273319205">
      <w:bodyDiv w:val="1"/>
      <w:marLeft w:val="0"/>
      <w:marRight w:val="0"/>
      <w:marTop w:val="0"/>
      <w:marBottom w:val="0"/>
      <w:divBdr>
        <w:top w:val="none" w:sz="0" w:space="0" w:color="auto"/>
        <w:left w:val="none" w:sz="0" w:space="0" w:color="auto"/>
        <w:bottom w:val="none" w:sz="0" w:space="0" w:color="auto"/>
        <w:right w:val="none" w:sz="0" w:space="0" w:color="auto"/>
      </w:divBdr>
    </w:div>
    <w:div w:id="1276864820">
      <w:bodyDiv w:val="1"/>
      <w:marLeft w:val="0"/>
      <w:marRight w:val="0"/>
      <w:marTop w:val="0"/>
      <w:marBottom w:val="0"/>
      <w:divBdr>
        <w:top w:val="none" w:sz="0" w:space="0" w:color="auto"/>
        <w:left w:val="none" w:sz="0" w:space="0" w:color="auto"/>
        <w:bottom w:val="none" w:sz="0" w:space="0" w:color="auto"/>
        <w:right w:val="none" w:sz="0" w:space="0" w:color="auto"/>
      </w:divBdr>
    </w:div>
    <w:div w:id="1310554699">
      <w:bodyDiv w:val="1"/>
      <w:marLeft w:val="0"/>
      <w:marRight w:val="0"/>
      <w:marTop w:val="0"/>
      <w:marBottom w:val="0"/>
      <w:divBdr>
        <w:top w:val="none" w:sz="0" w:space="0" w:color="auto"/>
        <w:left w:val="none" w:sz="0" w:space="0" w:color="auto"/>
        <w:bottom w:val="none" w:sz="0" w:space="0" w:color="auto"/>
        <w:right w:val="none" w:sz="0" w:space="0" w:color="auto"/>
      </w:divBdr>
    </w:div>
    <w:div w:id="1346666001">
      <w:bodyDiv w:val="1"/>
      <w:marLeft w:val="0"/>
      <w:marRight w:val="0"/>
      <w:marTop w:val="0"/>
      <w:marBottom w:val="0"/>
      <w:divBdr>
        <w:top w:val="none" w:sz="0" w:space="0" w:color="auto"/>
        <w:left w:val="none" w:sz="0" w:space="0" w:color="auto"/>
        <w:bottom w:val="none" w:sz="0" w:space="0" w:color="auto"/>
        <w:right w:val="none" w:sz="0" w:space="0" w:color="auto"/>
      </w:divBdr>
    </w:div>
    <w:div w:id="1389188964">
      <w:bodyDiv w:val="1"/>
      <w:marLeft w:val="0"/>
      <w:marRight w:val="0"/>
      <w:marTop w:val="0"/>
      <w:marBottom w:val="0"/>
      <w:divBdr>
        <w:top w:val="none" w:sz="0" w:space="0" w:color="auto"/>
        <w:left w:val="none" w:sz="0" w:space="0" w:color="auto"/>
        <w:bottom w:val="none" w:sz="0" w:space="0" w:color="auto"/>
        <w:right w:val="none" w:sz="0" w:space="0" w:color="auto"/>
      </w:divBdr>
    </w:div>
    <w:div w:id="1412847869">
      <w:bodyDiv w:val="1"/>
      <w:marLeft w:val="0"/>
      <w:marRight w:val="0"/>
      <w:marTop w:val="0"/>
      <w:marBottom w:val="0"/>
      <w:divBdr>
        <w:top w:val="none" w:sz="0" w:space="0" w:color="auto"/>
        <w:left w:val="none" w:sz="0" w:space="0" w:color="auto"/>
        <w:bottom w:val="none" w:sz="0" w:space="0" w:color="auto"/>
        <w:right w:val="none" w:sz="0" w:space="0" w:color="auto"/>
      </w:divBdr>
    </w:div>
    <w:div w:id="1428651685">
      <w:bodyDiv w:val="1"/>
      <w:marLeft w:val="0"/>
      <w:marRight w:val="0"/>
      <w:marTop w:val="0"/>
      <w:marBottom w:val="0"/>
      <w:divBdr>
        <w:top w:val="none" w:sz="0" w:space="0" w:color="auto"/>
        <w:left w:val="none" w:sz="0" w:space="0" w:color="auto"/>
        <w:bottom w:val="none" w:sz="0" w:space="0" w:color="auto"/>
        <w:right w:val="none" w:sz="0" w:space="0" w:color="auto"/>
      </w:divBdr>
    </w:div>
    <w:div w:id="1431245178">
      <w:bodyDiv w:val="1"/>
      <w:marLeft w:val="0"/>
      <w:marRight w:val="0"/>
      <w:marTop w:val="0"/>
      <w:marBottom w:val="0"/>
      <w:divBdr>
        <w:top w:val="none" w:sz="0" w:space="0" w:color="auto"/>
        <w:left w:val="none" w:sz="0" w:space="0" w:color="auto"/>
        <w:bottom w:val="none" w:sz="0" w:space="0" w:color="auto"/>
        <w:right w:val="none" w:sz="0" w:space="0" w:color="auto"/>
      </w:divBdr>
    </w:div>
    <w:div w:id="1507861100">
      <w:bodyDiv w:val="1"/>
      <w:marLeft w:val="0"/>
      <w:marRight w:val="0"/>
      <w:marTop w:val="0"/>
      <w:marBottom w:val="0"/>
      <w:divBdr>
        <w:top w:val="none" w:sz="0" w:space="0" w:color="auto"/>
        <w:left w:val="none" w:sz="0" w:space="0" w:color="auto"/>
        <w:bottom w:val="none" w:sz="0" w:space="0" w:color="auto"/>
        <w:right w:val="none" w:sz="0" w:space="0" w:color="auto"/>
      </w:divBdr>
    </w:div>
    <w:div w:id="1540362987">
      <w:bodyDiv w:val="1"/>
      <w:marLeft w:val="0"/>
      <w:marRight w:val="0"/>
      <w:marTop w:val="0"/>
      <w:marBottom w:val="0"/>
      <w:divBdr>
        <w:top w:val="none" w:sz="0" w:space="0" w:color="auto"/>
        <w:left w:val="none" w:sz="0" w:space="0" w:color="auto"/>
        <w:bottom w:val="none" w:sz="0" w:space="0" w:color="auto"/>
        <w:right w:val="none" w:sz="0" w:space="0" w:color="auto"/>
      </w:divBdr>
    </w:div>
    <w:div w:id="1553075294">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
    <w:div w:id="1690568512">
      <w:bodyDiv w:val="1"/>
      <w:marLeft w:val="0"/>
      <w:marRight w:val="0"/>
      <w:marTop w:val="0"/>
      <w:marBottom w:val="0"/>
      <w:divBdr>
        <w:top w:val="none" w:sz="0" w:space="0" w:color="auto"/>
        <w:left w:val="none" w:sz="0" w:space="0" w:color="auto"/>
        <w:bottom w:val="none" w:sz="0" w:space="0" w:color="auto"/>
        <w:right w:val="none" w:sz="0" w:space="0" w:color="auto"/>
      </w:divBdr>
    </w:div>
    <w:div w:id="1697847999">
      <w:bodyDiv w:val="1"/>
      <w:marLeft w:val="0"/>
      <w:marRight w:val="0"/>
      <w:marTop w:val="0"/>
      <w:marBottom w:val="0"/>
      <w:divBdr>
        <w:top w:val="none" w:sz="0" w:space="0" w:color="auto"/>
        <w:left w:val="none" w:sz="0" w:space="0" w:color="auto"/>
        <w:bottom w:val="none" w:sz="0" w:space="0" w:color="auto"/>
        <w:right w:val="none" w:sz="0" w:space="0" w:color="auto"/>
      </w:divBdr>
    </w:div>
    <w:div w:id="1765416833">
      <w:bodyDiv w:val="1"/>
      <w:marLeft w:val="0"/>
      <w:marRight w:val="0"/>
      <w:marTop w:val="0"/>
      <w:marBottom w:val="0"/>
      <w:divBdr>
        <w:top w:val="none" w:sz="0" w:space="0" w:color="auto"/>
        <w:left w:val="none" w:sz="0" w:space="0" w:color="auto"/>
        <w:bottom w:val="none" w:sz="0" w:space="0" w:color="auto"/>
        <w:right w:val="none" w:sz="0" w:space="0" w:color="auto"/>
      </w:divBdr>
    </w:div>
    <w:div w:id="1839078336">
      <w:bodyDiv w:val="1"/>
      <w:marLeft w:val="0"/>
      <w:marRight w:val="0"/>
      <w:marTop w:val="0"/>
      <w:marBottom w:val="0"/>
      <w:divBdr>
        <w:top w:val="none" w:sz="0" w:space="0" w:color="auto"/>
        <w:left w:val="none" w:sz="0" w:space="0" w:color="auto"/>
        <w:bottom w:val="none" w:sz="0" w:space="0" w:color="auto"/>
        <w:right w:val="none" w:sz="0" w:space="0" w:color="auto"/>
      </w:divBdr>
    </w:div>
    <w:div w:id="1856796863">
      <w:bodyDiv w:val="1"/>
      <w:marLeft w:val="0"/>
      <w:marRight w:val="0"/>
      <w:marTop w:val="0"/>
      <w:marBottom w:val="0"/>
      <w:divBdr>
        <w:top w:val="none" w:sz="0" w:space="0" w:color="auto"/>
        <w:left w:val="none" w:sz="0" w:space="0" w:color="auto"/>
        <w:bottom w:val="none" w:sz="0" w:space="0" w:color="auto"/>
        <w:right w:val="none" w:sz="0" w:space="0" w:color="auto"/>
      </w:divBdr>
    </w:div>
    <w:div w:id="1883784539">
      <w:bodyDiv w:val="1"/>
      <w:marLeft w:val="0"/>
      <w:marRight w:val="0"/>
      <w:marTop w:val="0"/>
      <w:marBottom w:val="0"/>
      <w:divBdr>
        <w:top w:val="none" w:sz="0" w:space="0" w:color="auto"/>
        <w:left w:val="none" w:sz="0" w:space="0" w:color="auto"/>
        <w:bottom w:val="none" w:sz="0" w:space="0" w:color="auto"/>
        <w:right w:val="none" w:sz="0" w:space="0" w:color="auto"/>
      </w:divBdr>
    </w:div>
    <w:div w:id="1884519275">
      <w:bodyDiv w:val="1"/>
      <w:marLeft w:val="0"/>
      <w:marRight w:val="0"/>
      <w:marTop w:val="0"/>
      <w:marBottom w:val="0"/>
      <w:divBdr>
        <w:top w:val="none" w:sz="0" w:space="0" w:color="auto"/>
        <w:left w:val="none" w:sz="0" w:space="0" w:color="auto"/>
        <w:bottom w:val="none" w:sz="0" w:space="0" w:color="auto"/>
        <w:right w:val="none" w:sz="0" w:space="0" w:color="auto"/>
      </w:divBdr>
    </w:div>
    <w:div w:id="1923491197">
      <w:bodyDiv w:val="1"/>
      <w:marLeft w:val="0"/>
      <w:marRight w:val="0"/>
      <w:marTop w:val="0"/>
      <w:marBottom w:val="0"/>
      <w:divBdr>
        <w:top w:val="none" w:sz="0" w:space="0" w:color="auto"/>
        <w:left w:val="none" w:sz="0" w:space="0" w:color="auto"/>
        <w:bottom w:val="none" w:sz="0" w:space="0" w:color="auto"/>
        <w:right w:val="none" w:sz="0" w:space="0" w:color="auto"/>
      </w:divBdr>
    </w:div>
    <w:div w:id="1925987520">
      <w:bodyDiv w:val="1"/>
      <w:marLeft w:val="0"/>
      <w:marRight w:val="0"/>
      <w:marTop w:val="0"/>
      <w:marBottom w:val="0"/>
      <w:divBdr>
        <w:top w:val="none" w:sz="0" w:space="0" w:color="auto"/>
        <w:left w:val="none" w:sz="0" w:space="0" w:color="auto"/>
        <w:bottom w:val="none" w:sz="0" w:space="0" w:color="auto"/>
        <w:right w:val="none" w:sz="0" w:space="0" w:color="auto"/>
      </w:divBdr>
    </w:div>
    <w:div w:id="1934439062">
      <w:bodyDiv w:val="1"/>
      <w:marLeft w:val="0"/>
      <w:marRight w:val="0"/>
      <w:marTop w:val="0"/>
      <w:marBottom w:val="0"/>
      <w:divBdr>
        <w:top w:val="none" w:sz="0" w:space="0" w:color="auto"/>
        <w:left w:val="none" w:sz="0" w:space="0" w:color="auto"/>
        <w:bottom w:val="none" w:sz="0" w:space="0" w:color="auto"/>
        <w:right w:val="none" w:sz="0" w:space="0" w:color="auto"/>
      </w:divBdr>
    </w:div>
    <w:div w:id="1939940779">
      <w:bodyDiv w:val="1"/>
      <w:marLeft w:val="0"/>
      <w:marRight w:val="0"/>
      <w:marTop w:val="0"/>
      <w:marBottom w:val="0"/>
      <w:divBdr>
        <w:top w:val="none" w:sz="0" w:space="0" w:color="auto"/>
        <w:left w:val="none" w:sz="0" w:space="0" w:color="auto"/>
        <w:bottom w:val="none" w:sz="0" w:space="0" w:color="auto"/>
        <w:right w:val="none" w:sz="0" w:space="0" w:color="auto"/>
      </w:divBdr>
    </w:div>
    <w:div w:id="1948805902">
      <w:bodyDiv w:val="1"/>
      <w:marLeft w:val="0"/>
      <w:marRight w:val="0"/>
      <w:marTop w:val="0"/>
      <w:marBottom w:val="0"/>
      <w:divBdr>
        <w:top w:val="none" w:sz="0" w:space="0" w:color="auto"/>
        <w:left w:val="none" w:sz="0" w:space="0" w:color="auto"/>
        <w:bottom w:val="none" w:sz="0" w:space="0" w:color="auto"/>
        <w:right w:val="none" w:sz="0" w:space="0" w:color="auto"/>
      </w:divBdr>
    </w:div>
    <w:div w:id="1958104381">
      <w:bodyDiv w:val="1"/>
      <w:marLeft w:val="0"/>
      <w:marRight w:val="0"/>
      <w:marTop w:val="0"/>
      <w:marBottom w:val="0"/>
      <w:divBdr>
        <w:top w:val="none" w:sz="0" w:space="0" w:color="auto"/>
        <w:left w:val="none" w:sz="0" w:space="0" w:color="auto"/>
        <w:bottom w:val="none" w:sz="0" w:space="0" w:color="auto"/>
        <w:right w:val="none" w:sz="0" w:space="0" w:color="auto"/>
      </w:divBdr>
    </w:div>
    <w:div w:id="1959726353">
      <w:bodyDiv w:val="1"/>
      <w:marLeft w:val="0"/>
      <w:marRight w:val="0"/>
      <w:marTop w:val="0"/>
      <w:marBottom w:val="0"/>
      <w:divBdr>
        <w:top w:val="none" w:sz="0" w:space="0" w:color="auto"/>
        <w:left w:val="none" w:sz="0" w:space="0" w:color="auto"/>
        <w:bottom w:val="none" w:sz="0" w:space="0" w:color="auto"/>
        <w:right w:val="none" w:sz="0" w:space="0" w:color="auto"/>
      </w:divBdr>
    </w:div>
    <w:div w:id="1968461261">
      <w:bodyDiv w:val="1"/>
      <w:marLeft w:val="0"/>
      <w:marRight w:val="0"/>
      <w:marTop w:val="0"/>
      <w:marBottom w:val="0"/>
      <w:divBdr>
        <w:top w:val="none" w:sz="0" w:space="0" w:color="auto"/>
        <w:left w:val="none" w:sz="0" w:space="0" w:color="auto"/>
        <w:bottom w:val="none" w:sz="0" w:space="0" w:color="auto"/>
        <w:right w:val="none" w:sz="0" w:space="0" w:color="auto"/>
      </w:divBdr>
    </w:div>
    <w:div w:id="1980332312">
      <w:bodyDiv w:val="1"/>
      <w:marLeft w:val="0"/>
      <w:marRight w:val="0"/>
      <w:marTop w:val="0"/>
      <w:marBottom w:val="0"/>
      <w:divBdr>
        <w:top w:val="none" w:sz="0" w:space="0" w:color="auto"/>
        <w:left w:val="none" w:sz="0" w:space="0" w:color="auto"/>
        <w:bottom w:val="none" w:sz="0" w:space="0" w:color="auto"/>
        <w:right w:val="none" w:sz="0" w:space="0" w:color="auto"/>
      </w:divBdr>
    </w:div>
    <w:div w:id="2011637425">
      <w:bodyDiv w:val="1"/>
      <w:marLeft w:val="0"/>
      <w:marRight w:val="0"/>
      <w:marTop w:val="0"/>
      <w:marBottom w:val="0"/>
      <w:divBdr>
        <w:top w:val="none" w:sz="0" w:space="0" w:color="auto"/>
        <w:left w:val="none" w:sz="0" w:space="0" w:color="auto"/>
        <w:bottom w:val="none" w:sz="0" w:space="0" w:color="auto"/>
        <w:right w:val="none" w:sz="0" w:space="0" w:color="auto"/>
      </w:divBdr>
    </w:div>
    <w:div w:id="2020306577">
      <w:bodyDiv w:val="1"/>
      <w:marLeft w:val="0"/>
      <w:marRight w:val="0"/>
      <w:marTop w:val="0"/>
      <w:marBottom w:val="0"/>
      <w:divBdr>
        <w:top w:val="none" w:sz="0" w:space="0" w:color="auto"/>
        <w:left w:val="none" w:sz="0" w:space="0" w:color="auto"/>
        <w:bottom w:val="none" w:sz="0" w:space="0" w:color="auto"/>
        <w:right w:val="none" w:sz="0" w:space="0" w:color="auto"/>
      </w:divBdr>
    </w:div>
    <w:div w:id="2021661044">
      <w:bodyDiv w:val="1"/>
      <w:marLeft w:val="0"/>
      <w:marRight w:val="0"/>
      <w:marTop w:val="0"/>
      <w:marBottom w:val="0"/>
      <w:divBdr>
        <w:top w:val="none" w:sz="0" w:space="0" w:color="auto"/>
        <w:left w:val="none" w:sz="0" w:space="0" w:color="auto"/>
        <w:bottom w:val="none" w:sz="0" w:space="0" w:color="auto"/>
        <w:right w:val="none" w:sz="0" w:space="0" w:color="auto"/>
      </w:divBdr>
    </w:div>
    <w:div w:id="2027637033">
      <w:bodyDiv w:val="1"/>
      <w:marLeft w:val="0"/>
      <w:marRight w:val="0"/>
      <w:marTop w:val="0"/>
      <w:marBottom w:val="0"/>
      <w:divBdr>
        <w:top w:val="none" w:sz="0" w:space="0" w:color="auto"/>
        <w:left w:val="none" w:sz="0" w:space="0" w:color="auto"/>
        <w:bottom w:val="none" w:sz="0" w:space="0" w:color="auto"/>
        <w:right w:val="none" w:sz="0" w:space="0" w:color="auto"/>
      </w:divBdr>
    </w:div>
    <w:div w:id="2029019148">
      <w:bodyDiv w:val="1"/>
      <w:marLeft w:val="0"/>
      <w:marRight w:val="0"/>
      <w:marTop w:val="0"/>
      <w:marBottom w:val="0"/>
      <w:divBdr>
        <w:top w:val="none" w:sz="0" w:space="0" w:color="auto"/>
        <w:left w:val="none" w:sz="0" w:space="0" w:color="auto"/>
        <w:bottom w:val="none" w:sz="0" w:space="0" w:color="auto"/>
        <w:right w:val="none" w:sz="0" w:space="0" w:color="auto"/>
      </w:divBdr>
    </w:div>
    <w:div w:id="2038961920">
      <w:bodyDiv w:val="1"/>
      <w:marLeft w:val="0"/>
      <w:marRight w:val="0"/>
      <w:marTop w:val="0"/>
      <w:marBottom w:val="0"/>
      <w:divBdr>
        <w:top w:val="none" w:sz="0" w:space="0" w:color="auto"/>
        <w:left w:val="none" w:sz="0" w:space="0" w:color="auto"/>
        <w:bottom w:val="none" w:sz="0" w:space="0" w:color="auto"/>
        <w:right w:val="none" w:sz="0" w:space="0" w:color="auto"/>
      </w:divBdr>
    </w:div>
    <w:div w:id="2045130569">
      <w:bodyDiv w:val="1"/>
      <w:marLeft w:val="0"/>
      <w:marRight w:val="0"/>
      <w:marTop w:val="0"/>
      <w:marBottom w:val="0"/>
      <w:divBdr>
        <w:top w:val="none" w:sz="0" w:space="0" w:color="auto"/>
        <w:left w:val="none" w:sz="0" w:space="0" w:color="auto"/>
        <w:bottom w:val="none" w:sz="0" w:space="0" w:color="auto"/>
        <w:right w:val="none" w:sz="0" w:space="0" w:color="auto"/>
      </w:divBdr>
    </w:div>
    <w:div w:id="2059474527">
      <w:bodyDiv w:val="1"/>
      <w:marLeft w:val="0"/>
      <w:marRight w:val="0"/>
      <w:marTop w:val="0"/>
      <w:marBottom w:val="0"/>
      <w:divBdr>
        <w:top w:val="none" w:sz="0" w:space="0" w:color="auto"/>
        <w:left w:val="none" w:sz="0" w:space="0" w:color="auto"/>
        <w:bottom w:val="none" w:sz="0" w:space="0" w:color="auto"/>
        <w:right w:val="none" w:sz="0" w:space="0" w:color="auto"/>
      </w:divBdr>
    </w:div>
    <w:div w:id="2092196734">
      <w:bodyDiv w:val="1"/>
      <w:marLeft w:val="0"/>
      <w:marRight w:val="0"/>
      <w:marTop w:val="0"/>
      <w:marBottom w:val="0"/>
      <w:divBdr>
        <w:top w:val="none" w:sz="0" w:space="0" w:color="auto"/>
        <w:left w:val="none" w:sz="0" w:space="0" w:color="auto"/>
        <w:bottom w:val="none" w:sz="0" w:space="0" w:color="auto"/>
        <w:right w:val="none" w:sz="0" w:space="0" w:color="auto"/>
      </w:divBdr>
    </w:div>
    <w:div w:id="2112120440">
      <w:bodyDiv w:val="1"/>
      <w:marLeft w:val="0"/>
      <w:marRight w:val="0"/>
      <w:marTop w:val="0"/>
      <w:marBottom w:val="0"/>
      <w:divBdr>
        <w:top w:val="none" w:sz="0" w:space="0" w:color="auto"/>
        <w:left w:val="none" w:sz="0" w:space="0" w:color="auto"/>
        <w:bottom w:val="none" w:sz="0" w:space="0" w:color="auto"/>
        <w:right w:val="none" w:sz="0" w:space="0" w:color="auto"/>
      </w:divBdr>
    </w:div>
    <w:div w:id="214179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11567</Words>
  <Characters>65935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4</cp:revision>
  <dcterms:created xsi:type="dcterms:W3CDTF">2025-05-14T09:17:00Z</dcterms:created>
  <dcterms:modified xsi:type="dcterms:W3CDTF">2025-05-18T01:20:00Z</dcterms:modified>
</cp:coreProperties>
</file>