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C68B3" w14:textId="29C8482D" w:rsidR="0069785B" w:rsidRDefault="009537CD" w:rsidP="009537CD">
      <w:pPr>
        <w:jc w:val="center"/>
        <w:rPr>
          <w:lang w:val="en-US"/>
        </w:rPr>
      </w:pPr>
      <w:r w:rsidRPr="009537CD">
        <w:rPr>
          <w:lang w:val="en-US"/>
        </w:rPr>
        <w:t>34. ĐỀ THI THỬ TN THPT NĂM 2026 LIÊN TRƯỜNG HẢI PHÒNG</w:t>
      </w:r>
    </w:p>
    <w:tbl>
      <w:tblPr>
        <w:tblStyle w:val="TableGrid"/>
        <w:tblW w:w="5000" w:type="pct"/>
        <w:tblLook w:val="01E0" w:firstRow="1" w:lastRow="1" w:firstColumn="1" w:lastColumn="1" w:noHBand="0" w:noVBand="0"/>
      </w:tblPr>
      <w:tblGrid>
        <w:gridCol w:w="632"/>
        <w:gridCol w:w="1781"/>
        <w:gridCol w:w="1956"/>
        <w:gridCol w:w="594"/>
        <w:gridCol w:w="1914"/>
        <w:gridCol w:w="608"/>
        <w:gridCol w:w="1524"/>
        <w:gridCol w:w="1463"/>
      </w:tblGrid>
      <w:tr w:rsidR="00BD2362" w:rsidRPr="00BD2362" w14:paraId="3CB08A41" w14:textId="77777777" w:rsidTr="00BD2362">
        <w:tc>
          <w:tcPr>
            <w:tcW w:w="5000" w:type="pct"/>
            <w:gridSpan w:val="8"/>
          </w:tcPr>
          <w:p w14:paraId="36823824" w14:textId="77777777" w:rsidR="00BD2362" w:rsidRPr="00BD2362" w:rsidRDefault="00BD2362" w:rsidP="00BD2362">
            <w:pPr>
              <w:jc w:val="center"/>
              <w:rPr>
                <w:b/>
                <w:sz w:val="22"/>
                <w:szCs w:val="22"/>
                <w:lang w:val="vi"/>
              </w:rPr>
            </w:pPr>
            <w:r w:rsidRPr="00BD2362">
              <w:rPr>
                <w:b/>
                <w:color w:val="FF0000"/>
                <w:sz w:val="22"/>
                <w:szCs w:val="22"/>
                <w:lang w:val="vi"/>
              </w:rPr>
              <w:t>BẢNG TỪ VỰNG</w:t>
            </w:r>
          </w:p>
        </w:tc>
      </w:tr>
      <w:tr w:rsidR="00BD2362" w:rsidRPr="00BD2362" w14:paraId="7D3570F2" w14:textId="77777777" w:rsidTr="00BD2362">
        <w:tc>
          <w:tcPr>
            <w:tcW w:w="307" w:type="pct"/>
          </w:tcPr>
          <w:p w14:paraId="5BB4BCE6" w14:textId="77777777" w:rsidR="00BD2362" w:rsidRPr="00BD2362" w:rsidRDefault="00BD2362" w:rsidP="00BD2362">
            <w:pPr>
              <w:jc w:val="center"/>
              <w:rPr>
                <w:b/>
                <w:sz w:val="22"/>
                <w:szCs w:val="22"/>
                <w:lang w:val="vi"/>
              </w:rPr>
            </w:pPr>
            <w:r w:rsidRPr="00BD2362">
              <w:rPr>
                <w:b/>
                <w:sz w:val="22"/>
                <w:szCs w:val="22"/>
                <w:lang w:val="vi"/>
              </w:rPr>
              <w:t>STT</w:t>
            </w:r>
          </w:p>
        </w:tc>
        <w:tc>
          <w:tcPr>
            <w:tcW w:w="823" w:type="pct"/>
          </w:tcPr>
          <w:p w14:paraId="3FBFA2DD" w14:textId="77777777" w:rsidR="00BD2362" w:rsidRPr="00BD2362" w:rsidRDefault="00BD2362" w:rsidP="00BD2362">
            <w:pPr>
              <w:jc w:val="center"/>
              <w:rPr>
                <w:b/>
                <w:sz w:val="22"/>
                <w:szCs w:val="22"/>
                <w:lang w:val="vi"/>
              </w:rPr>
            </w:pPr>
            <w:r w:rsidRPr="00BD2362">
              <w:rPr>
                <w:b/>
                <w:sz w:val="22"/>
                <w:szCs w:val="22"/>
                <w:lang w:val="vi"/>
              </w:rPr>
              <w:t>Từ vựng</w:t>
            </w:r>
          </w:p>
        </w:tc>
        <w:tc>
          <w:tcPr>
            <w:tcW w:w="996" w:type="pct"/>
          </w:tcPr>
          <w:p w14:paraId="35D7D3EC" w14:textId="77777777" w:rsidR="00BD2362" w:rsidRPr="00BD2362" w:rsidRDefault="00BD2362" w:rsidP="00BD2362">
            <w:pPr>
              <w:jc w:val="center"/>
              <w:rPr>
                <w:b/>
                <w:sz w:val="22"/>
                <w:szCs w:val="22"/>
                <w:lang w:val="vi"/>
              </w:rPr>
            </w:pPr>
            <w:r w:rsidRPr="00BD2362">
              <w:rPr>
                <w:b/>
                <w:sz w:val="22"/>
                <w:szCs w:val="22"/>
                <w:lang w:val="vi"/>
              </w:rPr>
              <w:t>Nghĩa</w:t>
            </w:r>
          </w:p>
        </w:tc>
        <w:tc>
          <w:tcPr>
            <w:tcW w:w="317" w:type="pct"/>
          </w:tcPr>
          <w:p w14:paraId="33E9E432" w14:textId="77777777" w:rsidR="00BD2362" w:rsidRPr="00BD2362" w:rsidRDefault="00BD2362" w:rsidP="00BD2362">
            <w:pPr>
              <w:jc w:val="center"/>
              <w:rPr>
                <w:b/>
                <w:sz w:val="22"/>
                <w:szCs w:val="22"/>
                <w:lang w:val="vi"/>
              </w:rPr>
            </w:pPr>
            <w:r w:rsidRPr="00BD2362">
              <w:rPr>
                <w:b/>
                <w:sz w:val="22"/>
                <w:szCs w:val="22"/>
                <w:lang w:val="vi"/>
              </w:rPr>
              <w:t>Từ loại</w:t>
            </w:r>
          </w:p>
        </w:tc>
        <w:tc>
          <w:tcPr>
            <w:tcW w:w="815" w:type="pct"/>
          </w:tcPr>
          <w:p w14:paraId="2EE41560" w14:textId="77777777" w:rsidR="00BD2362" w:rsidRPr="00BD2362" w:rsidRDefault="00BD2362" w:rsidP="00BD2362">
            <w:pPr>
              <w:jc w:val="center"/>
              <w:rPr>
                <w:b/>
                <w:sz w:val="22"/>
                <w:szCs w:val="22"/>
                <w:lang w:val="vi"/>
              </w:rPr>
            </w:pPr>
            <w:r w:rsidRPr="00BD2362">
              <w:rPr>
                <w:b/>
                <w:sz w:val="22"/>
                <w:szCs w:val="22"/>
                <w:lang w:val="vi"/>
              </w:rPr>
              <w:t>Phiên âm</w:t>
            </w:r>
          </w:p>
        </w:tc>
        <w:tc>
          <w:tcPr>
            <w:tcW w:w="317" w:type="pct"/>
          </w:tcPr>
          <w:p w14:paraId="7F14DB17" w14:textId="77777777" w:rsidR="00BD2362" w:rsidRPr="00BD2362" w:rsidRDefault="00BD2362" w:rsidP="00BD2362">
            <w:pPr>
              <w:jc w:val="center"/>
              <w:rPr>
                <w:b/>
                <w:sz w:val="22"/>
                <w:szCs w:val="22"/>
                <w:lang w:val="vi"/>
              </w:rPr>
            </w:pPr>
            <w:r w:rsidRPr="00BD2362">
              <w:rPr>
                <w:b/>
                <w:sz w:val="22"/>
                <w:szCs w:val="22"/>
                <w:lang w:val="vi"/>
              </w:rPr>
              <w:t>Cấp độ</w:t>
            </w:r>
          </w:p>
        </w:tc>
        <w:tc>
          <w:tcPr>
            <w:tcW w:w="768" w:type="pct"/>
          </w:tcPr>
          <w:p w14:paraId="5E25EBAD" w14:textId="77777777" w:rsidR="00BD2362" w:rsidRPr="00BD2362" w:rsidRDefault="00BD2362" w:rsidP="00BD2362">
            <w:pPr>
              <w:jc w:val="center"/>
              <w:rPr>
                <w:b/>
                <w:sz w:val="22"/>
                <w:szCs w:val="22"/>
                <w:lang w:val="vi"/>
              </w:rPr>
            </w:pPr>
            <w:r w:rsidRPr="00BD2362">
              <w:rPr>
                <w:b/>
                <w:sz w:val="22"/>
                <w:szCs w:val="22"/>
                <w:lang w:val="vi"/>
              </w:rPr>
              <w:t>Từ đồng nghĩa</w:t>
            </w:r>
          </w:p>
        </w:tc>
        <w:tc>
          <w:tcPr>
            <w:tcW w:w="658" w:type="pct"/>
          </w:tcPr>
          <w:p w14:paraId="6FCF4275" w14:textId="77777777" w:rsidR="00BD2362" w:rsidRPr="00BD2362" w:rsidRDefault="00BD2362" w:rsidP="00BD2362">
            <w:pPr>
              <w:jc w:val="center"/>
              <w:rPr>
                <w:b/>
                <w:sz w:val="22"/>
                <w:szCs w:val="22"/>
                <w:lang w:val="vi"/>
              </w:rPr>
            </w:pPr>
            <w:r w:rsidRPr="00BD2362">
              <w:rPr>
                <w:b/>
                <w:sz w:val="22"/>
                <w:szCs w:val="22"/>
                <w:lang w:val="vi"/>
              </w:rPr>
              <w:t>Từ trái nghĩa</w:t>
            </w:r>
          </w:p>
        </w:tc>
      </w:tr>
      <w:tr w:rsidR="00BD2362" w:rsidRPr="00BD2362" w14:paraId="52AECAE6" w14:textId="77777777" w:rsidTr="00BD2362">
        <w:tc>
          <w:tcPr>
            <w:tcW w:w="307" w:type="pct"/>
          </w:tcPr>
          <w:p w14:paraId="063AEA3B" w14:textId="77777777" w:rsidR="00BD2362" w:rsidRPr="00BD2362" w:rsidRDefault="00BD2362" w:rsidP="00BD2362">
            <w:pPr>
              <w:rPr>
                <w:b/>
                <w:sz w:val="22"/>
                <w:szCs w:val="22"/>
                <w:lang w:val="vi"/>
              </w:rPr>
            </w:pPr>
            <w:r w:rsidRPr="00BD2362">
              <w:rPr>
                <w:b/>
                <w:sz w:val="22"/>
                <w:szCs w:val="22"/>
                <w:lang w:val="vi"/>
              </w:rPr>
              <w:t>1</w:t>
            </w:r>
          </w:p>
        </w:tc>
        <w:tc>
          <w:tcPr>
            <w:tcW w:w="823" w:type="pct"/>
          </w:tcPr>
          <w:p w14:paraId="1D3885B8" w14:textId="77777777" w:rsidR="00BD2362" w:rsidRPr="00BD2362" w:rsidRDefault="00BD2362" w:rsidP="00BD2362">
            <w:pPr>
              <w:rPr>
                <w:sz w:val="22"/>
                <w:szCs w:val="22"/>
                <w:lang w:val="vi"/>
              </w:rPr>
            </w:pPr>
            <w:r w:rsidRPr="00BD2362">
              <w:rPr>
                <w:sz w:val="22"/>
                <w:szCs w:val="22"/>
                <w:lang w:val="vi"/>
              </w:rPr>
              <w:t>accomplishment</w:t>
            </w:r>
          </w:p>
        </w:tc>
        <w:tc>
          <w:tcPr>
            <w:tcW w:w="996" w:type="pct"/>
          </w:tcPr>
          <w:p w14:paraId="1C6EA4BC" w14:textId="77777777" w:rsidR="00BD2362" w:rsidRPr="00BD2362" w:rsidRDefault="00BD2362" w:rsidP="00BD2362">
            <w:pPr>
              <w:rPr>
                <w:sz w:val="22"/>
                <w:szCs w:val="22"/>
                <w:lang w:val="vi"/>
              </w:rPr>
            </w:pPr>
            <w:r w:rsidRPr="00BD2362">
              <w:rPr>
                <w:sz w:val="22"/>
                <w:szCs w:val="22"/>
                <w:lang w:val="vi"/>
              </w:rPr>
              <w:t>thành tựu</w:t>
            </w:r>
          </w:p>
        </w:tc>
        <w:tc>
          <w:tcPr>
            <w:tcW w:w="317" w:type="pct"/>
          </w:tcPr>
          <w:p w14:paraId="5BB27F4F" w14:textId="77777777" w:rsidR="00BD2362" w:rsidRPr="00BD2362" w:rsidRDefault="00BD2362" w:rsidP="00BD2362">
            <w:pPr>
              <w:rPr>
                <w:sz w:val="22"/>
                <w:szCs w:val="22"/>
                <w:lang w:val="vi"/>
              </w:rPr>
            </w:pPr>
            <w:r w:rsidRPr="00BD2362">
              <w:rPr>
                <w:sz w:val="22"/>
                <w:szCs w:val="22"/>
                <w:lang w:val="vi"/>
              </w:rPr>
              <w:t>n</w:t>
            </w:r>
          </w:p>
        </w:tc>
        <w:tc>
          <w:tcPr>
            <w:tcW w:w="815" w:type="pct"/>
          </w:tcPr>
          <w:p w14:paraId="69CAF0AF" w14:textId="77777777" w:rsidR="00BD2362" w:rsidRPr="00BD2362" w:rsidRDefault="00BD2362" w:rsidP="00BD2362">
            <w:pPr>
              <w:rPr>
                <w:sz w:val="22"/>
                <w:szCs w:val="22"/>
                <w:lang w:val="vi"/>
              </w:rPr>
            </w:pPr>
            <w:r w:rsidRPr="00BD2362">
              <w:rPr>
                <w:sz w:val="22"/>
                <w:szCs w:val="22"/>
                <w:lang w:val="vi"/>
              </w:rPr>
              <w:t>/əˈkʌmplɪʃmənt/</w:t>
            </w:r>
          </w:p>
        </w:tc>
        <w:tc>
          <w:tcPr>
            <w:tcW w:w="317" w:type="pct"/>
          </w:tcPr>
          <w:p w14:paraId="29805480" w14:textId="77777777" w:rsidR="00BD2362" w:rsidRPr="00BD2362" w:rsidRDefault="00BD2362" w:rsidP="00BD2362">
            <w:pPr>
              <w:rPr>
                <w:sz w:val="22"/>
                <w:szCs w:val="22"/>
                <w:lang w:val="vi"/>
              </w:rPr>
            </w:pPr>
            <w:r w:rsidRPr="00BD2362">
              <w:rPr>
                <w:sz w:val="22"/>
                <w:szCs w:val="22"/>
                <w:lang w:val="vi"/>
              </w:rPr>
              <w:t>C1</w:t>
            </w:r>
          </w:p>
        </w:tc>
        <w:tc>
          <w:tcPr>
            <w:tcW w:w="768" w:type="pct"/>
          </w:tcPr>
          <w:p w14:paraId="3B366DB2" w14:textId="77777777" w:rsidR="00BD2362" w:rsidRPr="00BD2362" w:rsidRDefault="00BD2362" w:rsidP="00BD2362">
            <w:pPr>
              <w:rPr>
                <w:sz w:val="22"/>
                <w:szCs w:val="22"/>
                <w:lang w:val="vi"/>
              </w:rPr>
            </w:pPr>
            <w:r w:rsidRPr="00BD2362">
              <w:rPr>
                <w:sz w:val="22"/>
                <w:szCs w:val="22"/>
                <w:lang w:val="vi"/>
              </w:rPr>
              <w:t>achievement</w:t>
            </w:r>
          </w:p>
        </w:tc>
        <w:tc>
          <w:tcPr>
            <w:tcW w:w="658" w:type="pct"/>
          </w:tcPr>
          <w:p w14:paraId="321B0C2C" w14:textId="77777777" w:rsidR="00BD2362" w:rsidRPr="00BD2362" w:rsidRDefault="00BD2362" w:rsidP="00BD2362">
            <w:pPr>
              <w:rPr>
                <w:sz w:val="22"/>
                <w:szCs w:val="22"/>
                <w:lang w:val="vi"/>
              </w:rPr>
            </w:pPr>
            <w:r w:rsidRPr="00BD2362">
              <w:rPr>
                <w:sz w:val="22"/>
                <w:szCs w:val="22"/>
                <w:lang w:val="vi"/>
              </w:rPr>
              <w:t>failure</w:t>
            </w:r>
          </w:p>
        </w:tc>
      </w:tr>
      <w:tr w:rsidR="00BD2362" w:rsidRPr="00BD2362" w14:paraId="452A7024" w14:textId="77777777" w:rsidTr="00BD2362">
        <w:tc>
          <w:tcPr>
            <w:tcW w:w="307" w:type="pct"/>
          </w:tcPr>
          <w:p w14:paraId="16AACE5F" w14:textId="77777777" w:rsidR="00BD2362" w:rsidRPr="00BD2362" w:rsidRDefault="00BD2362" w:rsidP="00BD2362">
            <w:pPr>
              <w:rPr>
                <w:b/>
                <w:sz w:val="22"/>
                <w:szCs w:val="22"/>
                <w:lang w:val="vi"/>
              </w:rPr>
            </w:pPr>
            <w:r w:rsidRPr="00BD2362">
              <w:rPr>
                <w:b/>
                <w:sz w:val="22"/>
                <w:szCs w:val="22"/>
                <w:lang w:val="vi"/>
              </w:rPr>
              <w:t>2</w:t>
            </w:r>
          </w:p>
        </w:tc>
        <w:tc>
          <w:tcPr>
            <w:tcW w:w="823" w:type="pct"/>
          </w:tcPr>
          <w:p w14:paraId="31BBCCCF" w14:textId="77777777" w:rsidR="00BD2362" w:rsidRPr="00BD2362" w:rsidRDefault="00BD2362" w:rsidP="00BD2362">
            <w:pPr>
              <w:rPr>
                <w:sz w:val="22"/>
                <w:szCs w:val="22"/>
                <w:lang w:val="vi"/>
              </w:rPr>
            </w:pPr>
            <w:r w:rsidRPr="00BD2362">
              <w:rPr>
                <w:sz w:val="22"/>
                <w:szCs w:val="22"/>
                <w:lang w:val="vi"/>
              </w:rPr>
              <w:t>adversity</w:t>
            </w:r>
          </w:p>
        </w:tc>
        <w:tc>
          <w:tcPr>
            <w:tcW w:w="996" w:type="pct"/>
          </w:tcPr>
          <w:p w14:paraId="5F396D91" w14:textId="463C0358" w:rsidR="00BD2362" w:rsidRPr="00BD2362" w:rsidRDefault="00BD2362" w:rsidP="00BD2362">
            <w:pPr>
              <w:rPr>
                <w:sz w:val="22"/>
                <w:szCs w:val="22"/>
                <w:lang w:val="vi"/>
              </w:rPr>
            </w:pPr>
            <w:r w:rsidRPr="00BD2362">
              <w:rPr>
                <w:sz w:val="22"/>
                <w:szCs w:val="22"/>
                <w:lang w:val="vi"/>
              </w:rPr>
              <w:t>nghịch cảnh, những khó</w:t>
            </w:r>
            <w:r>
              <w:rPr>
                <w:sz w:val="22"/>
                <w:szCs w:val="22"/>
                <w:lang w:val="en-US"/>
              </w:rPr>
              <w:t xml:space="preserve"> </w:t>
            </w:r>
            <w:r w:rsidRPr="00BD2362">
              <w:rPr>
                <w:sz w:val="22"/>
                <w:szCs w:val="22"/>
                <w:lang w:val="vi"/>
              </w:rPr>
              <w:t>khăn gian khổ</w:t>
            </w:r>
          </w:p>
        </w:tc>
        <w:tc>
          <w:tcPr>
            <w:tcW w:w="317" w:type="pct"/>
          </w:tcPr>
          <w:p w14:paraId="392D43FE" w14:textId="77777777" w:rsidR="00BD2362" w:rsidRPr="00BD2362" w:rsidRDefault="00BD2362" w:rsidP="00BD2362">
            <w:pPr>
              <w:rPr>
                <w:sz w:val="22"/>
                <w:szCs w:val="22"/>
                <w:lang w:val="vi"/>
              </w:rPr>
            </w:pPr>
            <w:r w:rsidRPr="00BD2362">
              <w:rPr>
                <w:sz w:val="22"/>
                <w:szCs w:val="22"/>
                <w:lang w:val="vi"/>
              </w:rPr>
              <w:t>n</w:t>
            </w:r>
          </w:p>
        </w:tc>
        <w:tc>
          <w:tcPr>
            <w:tcW w:w="815" w:type="pct"/>
          </w:tcPr>
          <w:p w14:paraId="18964BD4" w14:textId="77777777" w:rsidR="00BD2362" w:rsidRPr="00BD2362" w:rsidRDefault="00BD2362" w:rsidP="00BD2362">
            <w:pPr>
              <w:rPr>
                <w:sz w:val="22"/>
                <w:szCs w:val="22"/>
                <w:lang w:val="vi"/>
              </w:rPr>
            </w:pPr>
            <w:r w:rsidRPr="00BD2362">
              <w:rPr>
                <w:sz w:val="22"/>
                <w:szCs w:val="22"/>
                <w:lang w:val="vi"/>
              </w:rPr>
              <w:t>/ədˈvɜːsəti/</w:t>
            </w:r>
          </w:p>
        </w:tc>
        <w:tc>
          <w:tcPr>
            <w:tcW w:w="317" w:type="pct"/>
          </w:tcPr>
          <w:p w14:paraId="58E7D4B6" w14:textId="77777777" w:rsidR="00BD2362" w:rsidRPr="00BD2362" w:rsidRDefault="00BD2362" w:rsidP="00BD2362">
            <w:pPr>
              <w:rPr>
                <w:sz w:val="22"/>
                <w:szCs w:val="22"/>
                <w:lang w:val="vi"/>
              </w:rPr>
            </w:pPr>
            <w:r w:rsidRPr="00BD2362">
              <w:rPr>
                <w:sz w:val="22"/>
                <w:szCs w:val="22"/>
                <w:lang w:val="vi"/>
              </w:rPr>
              <w:t>C1</w:t>
            </w:r>
          </w:p>
        </w:tc>
        <w:tc>
          <w:tcPr>
            <w:tcW w:w="768" w:type="pct"/>
          </w:tcPr>
          <w:p w14:paraId="50D83C02" w14:textId="77777777" w:rsidR="00BD2362" w:rsidRPr="00BD2362" w:rsidRDefault="00BD2362" w:rsidP="00BD2362">
            <w:pPr>
              <w:rPr>
                <w:sz w:val="22"/>
                <w:szCs w:val="22"/>
                <w:lang w:val="vi"/>
              </w:rPr>
            </w:pPr>
            <w:r w:rsidRPr="00BD2362">
              <w:rPr>
                <w:sz w:val="22"/>
                <w:szCs w:val="22"/>
                <w:lang w:val="vi"/>
              </w:rPr>
              <w:t>hardship</w:t>
            </w:r>
          </w:p>
        </w:tc>
        <w:tc>
          <w:tcPr>
            <w:tcW w:w="658" w:type="pct"/>
          </w:tcPr>
          <w:p w14:paraId="1282F62A" w14:textId="77777777" w:rsidR="00BD2362" w:rsidRPr="00BD2362" w:rsidRDefault="00BD2362" w:rsidP="00BD2362">
            <w:pPr>
              <w:rPr>
                <w:sz w:val="22"/>
                <w:szCs w:val="22"/>
                <w:lang w:val="vi"/>
              </w:rPr>
            </w:pPr>
          </w:p>
        </w:tc>
      </w:tr>
      <w:tr w:rsidR="00BD2362" w:rsidRPr="00BD2362" w14:paraId="4A9D6BCE" w14:textId="77777777" w:rsidTr="00BD2362">
        <w:tc>
          <w:tcPr>
            <w:tcW w:w="307" w:type="pct"/>
          </w:tcPr>
          <w:p w14:paraId="081CE87A" w14:textId="77777777" w:rsidR="00BD2362" w:rsidRPr="00BD2362" w:rsidRDefault="00BD2362" w:rsidP="00BD2362">
            <w:pPr>
              <w:rPr>
                <w:b/>
                <w:sz w:val="22"/>
                <w:szCs w:val="22"/>
                <w:lang w:val="vi"/>
              </w:rPr>
            </w:pPr>
            <w:r w:rsidRPr="00BD2362">
              <w:rPr>
                <w:b/>
                <w:sz w:val="22"/>
                <w:szCs w:val="22"/>
                <w:lang w:val="vi"/>
              </w:rPr>
              <w:t>3</w:t>
            </w:r>
          </w:p>
        </w:tc>
        <w:tc>
          <w:tcPr>
            <w:tcW w:w="823" w:type="pct"/>
          </w:tcPr>
          <w:p w14:paraId="580F4A2A" w14:textId="77777777" w:rsidR="00BD2362" w:rsidRPr="00BD2362" w:rsidRDefault="00BD2362" w:rsidP="00BD2362">
            <w:pPr>
              <w:rPr>
                <w:sz w:val="22"/>
                <w:szCs w:val="22"/>
                <w:lang w:val="vi"/>
              </w:rPr>
            </w:pPr>
            <w:r w:rsidRPr="00BD2362">
              <w:rPr>
                <w:sz w:val="22"/>
                <w:szCs w:val="22"/>
                <w:lang w:val="vi"/>
              </w:rPr>
              <w:t>autoimmune</w:t>
            </w:r>
          </w:p>
        </w:tc>
        <w:tc>
          <w:tcPr>
            <w:tcW w:w="996" w:type="pct"/>
          </w:tcPr>
          <w:p w14:paraId="5D9D0FC9" w14:textId="77777777" w:rsidR="00BD2362" w:rsidRPr="00BD2362" w:rsidRDefault="00BD2362" w:rsidP="00BD2362">
            <w:pPr>
              <w:rPr>
                <w:sz w:val="22"/>
                <w:szCs w:val="22"/>
                <w:lang w:val="vi"/>
              </w:rPr>
            </w:pPr>
            <w:r w:rsidRPr="00BD2362">
              <w:rPr>
                <w:sz w:val="22"/>
                <w:szCs w:val="22"/>
                <w:lang w:val="vi"/>
              </w:rPr>
              <w:t>tự miễn</w:t>
            </w:r>
          </w:p>
        </w:tc>
        <w:tc>
          <w:tcPr>
            <w:tcW w:w="317" w:type="pct"/>
          </w:tcPr>
          <w:p w14:paraId="6D738CC0" w14:textId="77777777" w:rsidR="00BD2362" w:rsidRPr="00BD2362" w:rsidRDefault="00BD2362" w:rsidP="00BD2362">
            <w:pPr>
              <w:rPr>
                <w:sz w:val="22"/>
                <w:szCs w:val="22"/>
                <w:lang w:val="vi"/>
              </w:rPr>
            </w:pPr>
            <w:r w:rsidRPr="00BD2362">
              <w:rPr>
                <w:sz w:val="22"/>
                <w:szCs w:val="22"/>
                <w:lang w:val="vi"/>
              </w:rPr>
              <w:t>adj</w:t>
            </w:r>
          </w:p>
        </w:tc>
        <w:tc>
          <w:tcPr>
            <w:tcW w:w="815" w:type="pct"/>
          </w:tcPr>
          <w:p w14:paraId="04EB8FD3" w14:textId="77777777" w:rsidR="00BD2362" w:rsidRPr="00BD2362" w:rsidRDefault="00BD2362" w:rsidP="00BD2362">
            <w:pPr>
              <w:rPr>
                <w:sz w:val="22"/>
                <w:szCs w:val="22"/>
                <w:lang w:val="vi"/>
              </w:rPr>
            </w:pPr>
            <w:r w:rsidRPr="00BD2362">
              <w:rPr>
                <w:sz w:val="22"/>
                <w:szCs w:val="22"/>
                <w:lang w:val="vi"/>
              </w:rPr>
              <w:t>/ˌɔːtəʊɪˈmjuːn/</w:t>
            </w:r>
          </w:p>
        </w:tc>
        <w:tc>
          <w:tcPr>
            <w:tcW w:w="317" w:type="pct"/>
          </w:tcPr>
          <w:p w14:paraId="5BF93EAF" w14:textId="77777777" w:rsidR="00BD2362" w:rsidRPr="00BD2362" w:rsidRDefault="00BD2362" w:rsidP="00BD2362">
            <w:pPr>
              <w:rPr>
                <w:sz w:val="22"/>
                <w:szCs w:val="22"/>
                <w:lang w:val="vi"/>
              </w:rPr>
            </w:pPr>
            <w:r w:rsidRPr="00BD2362">
              <w:rPr>
                <w:sz w:val="22"/>
                <w:szCs w:val="22"/>
                <w:lang w:val="vi"/>
              </w:rPr>
              <w:t>C2</w:t>
            </w:r>
          </w:p>
        </w:tc>
        <w:tc>
          <w:tcPr>
            <w:tcW w:w="768" w:type="pct"/>
          </w:tcPr>
          <w:p w14:paraId="03E69FC9" w14:textId="77777777" w:rsidR="00BD2362" w:rsidRPr="00BD2362" w:rsidRDefault="00BD2362" w:rsidP="00BD2362">
            <w:pPr>
              <w:rPr>
                <w:sz w:val="22"/>
                <w:szCs w:val="22"/>
                <w:lang w:val="vi"/>
              </w:rPr>
            </w:pPr>
          </w:p>
        </w:tc>
        <w:tc>
          <w:tcPr>
            <w:tcW w:w="658" w:type="pct"/>
          </w:tcPr>
          <w:p w14:paraId="418C9E30" w14:textId="77777777" w:rsidR="00BD2362" w:rsidRPr="00BD2362" w:rsidRDefault="00BD2362" w:rsidP="00BD2362">
            <w:pPr>
              <w:rPr>
                <w:sz w:val="22"/>
                <w:szCs w:val="22"/>
                <w:lang w:val="vi"/>
              </w:rPr>
            </w:pPr>
          </w:p>
        </w:tc>
      </w:tr>
      <w:tr w:rsidR="00BD2362" w:rsidRPr="00BD2362" w14:paraId="727337BB" w14:textId="77777777" w:rsidTr="00BD2362">
        <w:tc>
          <w:tcPr>
            <w:tcW w:w="307" w:type="pct"/>
          </w:tcPr>
          <w:p w14:paraId="143DABE9" w14:textId="77777777" w:rsidR="00BD2362" w:rsidRPr="00BD2362" w:rsidRDefault="00BD2362" w:rsidP="00BD2362">
            <w:pPr>
              <w:rPr>
                <w:b/>
                <w:sz w:val="22"/>
                <w:szCs w:val="22"/>
                <w:lang w:val="vi"/>
              </w:rPr>
            </w:pPr>
            <w:r w:rsidRPr="00BD2362">
              <w:rPr>
                <w:b/>
                <w:sz w:val="22"/>
                <w:szCs w:val="22"/>
                <w:lang w:val="vi"/>
              </w:rPr>
              <w:t>4</w:t>
            </w:r>
          </w:p>
        </w:tc>
        <w:tc>
          <w:tcPr>
            <w:tcW w:w="823" w:type="pct"/>
          </w:tcPr>
          <w:p w14:paraId="1CF8B69B" w14:textId="77777777" w:rsidR="00BD2362" w:rsidRPr="00BD2362" w:rsidRDefault="00BD2362" w:rsidP="00BD2362">
            <w:pPr>
              <w:rPr>
                <w:sz w:val="22"/>
                <w:szCs w:val="22"/>
                <w:lang w:val="vi"/>
              </w:rPr>
            </w:pPr>
            <w:r w:rsidRPr="00BD2362">
              <w:rPr>
                <w:sz w:val="22"/>
                <w:szCs w:val="22"/>
                <w:lang w:val="vi"/>
              </w:rPr>
              <w:t>boundary</w:t>
            </w:r>
          </w:p>
        </w:tc>
        <w:tc>
          <w:tcPr>
            <w:tcW w:w="996" w:type="pct"/>
          </w:tcPr>
          <w:p w14:paraId="0C820B30" w14:textId="77777777" w:rsidR="00BD2362" w:rsidRPr="00BD2362" w:rsidRDefault="00BD2362" w:rsidP="00BD2362">
            <w:pPr>
              <w:rPr>
                <w:sz w:val="22"/>
                <w:szCs w:val="22"/>
                <w:lang w:val="vi"/>
              </w:rPr>
            </w:pPr>
            <w:r w:rsidRPr="00BD2362">
              <w:rPr>
                <w:sz w:val="22"/>
                <w:szCs w:val="22"/>
                <w:lang w:val="vi"/>
              </w:rPr>
              <w:t>ranh giới</w:t>
            </w:r>
          </w:p>
        </w:tc>
        <w:tc>
          <w:tcPr>
            <w:tcW w:w="317" w:type="pct"/>
          </w:tcPr>
          <w:p w14:paraId="73F3F0B9" w14:textId="77777777" w:rsidR="00BD2362" w:rsidRPr="00BD2362" w:rsidRDefault="00BD2362" w:rsidP="00BD2362">
            <w:pPr>
              <w:rPr>
                <w:sz w:val="22"/>
                <w:szCs w:val="22"/>
                <w:lang w:val="vi"/>
              </w:rPr>
            </w:pPr>
            <w:r w:rsidRPr="00BD2362">
              <w:rPr>
                <w:sz w:val="22"/>
                <w:szCs w:val="22"/>
                <w:lang w:val="vi"/>
              </w:rPr>
              <w:t>n</w:t>
            </w:r>
          </w:p>
        </w:tc>
        <w:tc>
          <w:tcPr>
            <w:tcW w:w="815" w:type="pct"/>
          </w:tcPr>
          <w:p w14:paraId="7066E390" w14:textId="77777777" w:rsidR="00BD2362" w:rsidRPr="00BD2362" w:rsidRDefault="00BD2362" w:rsidP="00BD2362">
            <w:pPr>
              <w:rPr>
                <w:sz w:val="22"/>
                <w:szCs w:val="22"/>
                <w:lang w:val="vi"/>
              </w:rPr>
            </w:pPr>
            <w:r w:rsidRPr="00BD2362">
              <w:rPr>
                <w:sz w:val="22"/>
                <w:szCs w:val="22"/>
                <w:lang w:val="vi"/>
              </w:rPr>
              <w:t>/ˈbaʊndri/</w:t>
            </w:r>
          </w:p>
        </w:tc>
        <w:tc>
          <w:tcPr>
            <w:tcW w:w="317" w:type="pct"/>
          </w:tcPr>
          <w:p w14:paraId="3634FCFB" w14:textId="77777777" w:rsidR="00BD2362" w:rsidRPr="00BD2362" w:rsidRDefault="00BD2362" w:rsidP="00BD2362">
            <w:pPr>
              <w:rPr>
                <w:sz w:val="22"/>
                <w:szCs w:val="22"/>
                <w:lang w:val="vi"/>
              </w:rPr>
            </w:pPr>
            <w:r w:rsidRPr="00BD2362">
              <w:rPr>
                <w:sz w:val="22"/>
                <w:szCs w:val="22"/>
                <w:lang w:val="vi"/>
              </w:rPr>
              <w:t>C1</w:t>
            </w:r>
          </w:p>
        </w:tc>
        <w:tc>
          <w:tcPr>
            <w:tcW w:w="768" w:type="pct"/>
          </w:tcPr>
          <w:p w14:paraId="29D9F1CA" w14:textId="77777777" w:rsidR="00BD2362" w:rsidRPr="00BD2362" w:rsidRDefault="00BD2362" w:rsidP="00BD2362">
            <w:pPr>
              <w:rPr>
                <w:sz w:val="22"/>
                <w:szCs w:val="22"/>
                <w:lang w:val="vi"/>
              </w:rPr>
            </w:pPr>
            <w:r w:rsidRPr="00BD2362">
              <w:rPr>
                <w:sz w:val="22"/>
                <w:szCs w:val="22"/>
                <w:lang w:val="vi"/>
              </w:rPr>
              <w:t>border, limit</w:t>
            </w:r>
          </w:p>
        </w:tc>
        <w:tc>
          <w:tcPr>
            <w:tcW w:w="658" w:type="pct"/>
          </w:tcPr>
          <w:p w14:paraId="291DAC99" w14:textId="77777777" w:rsidR="00BD2362" w:rsidRPr="00BD2362" w:rsidRDefault="00BD2362" w:rsidP="00BD2362">
            <w:pPr>
              <w:rPr>
                <w:sz w:val="22"/>
                <w:szCs w:val="22"/>
                <w:lang w:val="vi"/>
              </w:rPr>
            </w:pPr>
          </w:p>
        </w:tc>
      </w:tr>
      <w:tr w:rsidR="00BD2362" w:rsidRPr="00BD2362" w14:paraId="32236660" w14:textId="77777777" w:rsidTr="00BD2362">
        <w:tc>
          <w:tcPr>
            <w:tcW w:w="307" w:type="pct"/>
          </w:tcPr>
          <w:p w14:paraId="492DEC15" w14:textId="77777777" w:rsidR="00BD2362" w:rsidRPr="00BD2362" w:rsidRDefault="00BD2362" w:rsidP="00BD2362">
            <w:pPr>
              <w:rPr>
                <w:b/>
                <w:sz w:val="22"/>
                <w:szCs w:val="22"/>
                <w:lang w:val="vi"/>
              </w:rPr>
            </w:pPr>
            <w:r w:rsidRPr="00BD2362">
              <w:rPr>
                <w:b/>
                <w:sz w:val="22"/>
                <w:szCs w:val="22"/>
                <w:lang w:val="vi"/>
              </w:rPr>
              <w:t>5</w:t>
            </w:r>
          </w:p>
        </w:tc>
        <w:tc>
          <w:tcPr>
            <w:tcW w:w="823" w:type="pct"/>
          </w:tcPr>
          <w:p w14:paraId="01C6B1E2" w14:textId="77777777" w:rsidR="00BD2362" w:rsidRPr="00BD2362" w:rsidRDefault="00BD2362" w:rsidP="00BD2362">
            <w:pPr>
              <w:rPr>
                <w:sz w:val="22"/>
                <w:szCs w:val="22"/>
                <w:lang w:val="vi"/>
              </w:rPr>
            </w:pPr>
            <w:r w:rsidRPr="00BD2362">
              <w:rPr>
                <w:sz w:val="22"/>
                <w:szCs w:val="22"/>
                <w:lang w:val="vi"/>
              </w:rPr>
              <w:t>colonial</w:t>
            </w:r>
          </w:p>
        </w:tc>
        <w:tc>
          <w:tcPr>
            <w:tcW w:w="996" w:type="pct"/>
          </w:tcPr>
          <w:p w14:paraId="3EA2CCD2" w14:textId="77777777" w:rsidR="00BD2362" w:rsidRPr="00BD2362" w:rsidRDefault="00BD2362" w:rsidP="00BD2362">
            <w:pPr>
              <w:rPr>
                <w:sz w:val="22"/>
                <w:szCs w:val="22"/>
                <w:lang w:val="vi"/>
              </w:rPr>
            </w:pPr>
            <w:r w:rsidRPr="00BD2362">
              <w:rPr>
                <w:sz w:val="22"/>
                <w:szCs w:val="22"/>
                <w:lang w:val="vi"/>
              </w:rPr>
              <w:t>thuộc địa</w:t>
            </w:r>
          </w:p>
        </w:tc>
        <w:tc>
          <w:tcPr>
            <w:tcW w:w="317" w:type="pct"/>
          </w:tcPr>
          <w:p w14:paraId="06986418" w14:textId="77777777" w:rsidR="00BD2362" w:rsidRPr="00BD2362" w:rsidRDefault="00BD2362" w:rsidP="00BD2362">
            <w:pPr>
              <w:rPr>
                <w:sz w:val="22"/>
                <w:szCs w:val="22"/>
                <w:lang w:val="vi"/>
              </w:rPr>
            </w:pPr>
            <w:r w:rsidRPr="00BD2362">
              <w:rPr>
                <w:sz w:val="22"/>
                <w:szCs w:val="22"/>
                <w:lang w:val="vi"/>
              </w:rPr>
              <w:t>adj</w:t>
            </w:r>
          </w:p>
        </w:tc>
        <w:tc>
          <w:tcPr>
            <w:tcW w:w="815" w:type="pct"/>
          </w:tcPr>
          <w:p w14:paraId="1F44A1FF" w14:textId="77777777" w:rsidR="00BD2362" w:rsidRPr="00BD2362" w:rsidRDefault="00BD2362" w:rsidP="00BD2362">
            <w:pPr>
              <w:rPr>
                <w:sz w:val="22"/>
                <w:szCs w:val="22"/>
                <w:lang w:val="vi"/>
              </w:rPr>
            </w:pPr>
            <w:r w:rsidRPr="00BD2362">
              <w:rPr>
                <w:sz w:val="22"/>
                <w:szCs w:val="22"/>
                <w:lang w:val="vi"/>
              </w:rPr>
              <w:t>/kəˈləʊniəl/</w:t>
            </w:r>
          </w:p>
        </w:tc>
        <w:tc>
          <w:tcPr>
            <w:tcW w:w="317" w:type="pct"/>
          </w:tcPr>
          <w:p w14:paraId="27076CBC" w14:textId="77777777" w:rsidR="00BD2362" w:rsidRPr="00BD2362" w:rsidRDefault="00BD2362" w:rsidP="00BD2362">
            <w:pPr>
              <w:rPr>
                <w:sz w:val="22"/>
                <w:szCs w:val="22"/>
                <w:lang w:val="vi"/>
              </w:rPr>
            </w:pPr>
            <w:r w:rsidRPr="00BD2362">
              <w:rPr>
                <w:sz w:val="22"/>
                <w:szCs w:val="22"/>
                <w:lang w:val="vi"/>
              </w:rPr>
              <w:t>C1</w:t>
            </w:r>
          </w:p>
        </w:tc>
        <w:tc>
          <w:tcPr>
            <w:tcW w:w="768" w:type="pct"/>
          </w:tcPr>
          <w:p w14:paraId="62E32B81" w14:textId="77777777" w:rsidR="00BD2362" w:rsidRPr="00BD2362" w:rsidRDefault="00BD2362" w:rsidP="00BD2362">
            <w:pPr>
              <w:rPr>
                <w:sz w:val="22"/>
                <w:szCs w:val="22"/>
                <w:lang w:val="vi"/>
              </w:rPr>
            </w:pPr>
          </w:p>
        </w:tc>
        <w:tc>
          <w:tcPr>
            <w:tcW w:w="658" w:type="pct"/>
          </w:tcPr>
          <w:p w14:paraId="4008F172" w14:textId="77777777" w:rsidR="00BD2362" w:rsidRPr="00BD2362" w:rsidRDefault="00BD2362" w:rsidP="00BD2362">
            <w:pPr>
              <w:rPr>
                <w:sz w:val="22"/>
                <w:szCs w:val="22"/>
                <w:lang w:val="vi"/>
              </w:rPr>
            </w:pPr>
          </w:p>
        </w:tc>
      </w:tr>
      <w:tr w:rsidR="00BD2362" w:rsidRPr="00BD2362" w14:paraId="550E5D98" w14:textId="77777777" w:rsidTr="00BD2362">
        <w:tc>
          <w:tcPr>
            <w:tcW w:w="307" w:type="pct"/>
          </w:tcPr>
          <w:p w14:paraId="131B410D" w14:textId="77777777" w:rsidR="00BD2362" w:rsidRPr="00BD2362" w:rsidRDefault="00BD2362" w:rsidP="00BD2362">
            <w:pPr>
              <w:rPr>
                <w:b/>
                <w:sz w:val="22"/>
                <w:szCs w:val="22"/>
                <w:lang w:val="vi"/>
              </w:rPr>
            </w:pPr>
            <w:r w:rsidRPr="00BD2362">
              <w:rPr>
                <w:b/>
                <w:sz w:val="22"/>
                <w:szCs w:val="22"/>
                <w:lang w:val="vi"/>
              </w:rPr>
              <w:t>6</w:t>
            </w:r>
          </w:p>
        </w:tc>
        <w:tc>
          <w:tcPr>
            <w:tcW w:w="823" w:type="pct"/>
          </w:tcPr>
          <w:p w14:paraId="179B50D7" w14:textId="77777777" w:rsidR="00BD2362" w:rsidRPr="00BD2362" w:rsidRDefault="00BD2362" w:rsidP="00BD2362">
            <w:pPr>
              <w:rPr>
                <w:sz w:val="22"/>
                <w:szCs w:val="22"/>
                <w:lang w:val="vi"/>
              </w:rPr>
            </w:pPr>
            <w:r w:rsidRPr="00BD2362">
              <w:rPr>
                <w:sz w:val="22"/>
                <w:szCs w:val="22"/>
                <w:lang w:val="vi"/>
              </w:rPr>
              <w:t>comfort</w:t>
            </w:r>
          </w:p>
        </w:tc>
        <w:tc>
          <w:tcPr>
            <w:tcW w:w="996" w:type="pct"/>
          </w:tcPr>
          <w:p w14:paraId="3C78F5AA" w14:textId="77777777" w:rsidR="00BD2362" w:rsidRPr="00BD2362" w:rsidRDefault="00BD2362" w:rsidP="00BD2362">
            <w:pPr>
              <w:rPr>
                <w:sz w:val="22"/>
                <w:szCs w:val="22"/>
                <w:lang w:val="vi"/>
              </w:rPr>
            </w:pPr>
            <w:r w:rsidRPr="00BD2362">
              <w:rPr>
                <w:sz w:val="22"/>
                <w:szCs w:val="22"/>
                <w:lang w:val="vi"/>
              </w:rPr>
              <w:t>sự thoải mái</w:t>
            </w:r>
          </w:p>
        </w:tc>
        <w:tc>
          <w:tcPr>
            <w:tcW w:w="317" w:type="pct"/>
          </w:tcPr>
          <w:p w14:paraId="07753F05" w14:textId="77777777" w:rsidR="00BD2362" w:rsidRPr="00BD2362" w:rsidRDefault="00BD2362" w:rsidP="00BD2362">
            <w:pPr>
              <w:rPr>
                <w:sz w:val="22"/>
                <w:szCs w:val="22"/>
                <w:lang w:val="vi"/>
              </w:rPr>
            </w:pPr>
            <w:r w:rsidRPr="00BD2362">
              <w:rPr>
                <w:sz w:val="22"/>
                <w:szCs w:val="22"/>
                <w:lang w:val="vi"/>
              </w:rPr>
              <w:t>n</w:t>
            </w:r>
          </w:p>
        </w:tc>
        <w:tc>
          <w:tcPr>
            <w:tcW w:w="815" w:type="pct"/>
          </w:tcPr>
          <w:p w14:paraId="37FF6880" w14:textId="77777777" w:rsidR="00BD2362" w:rsidRPr="00BD2362" w:rsidRDefault="00BD2362" w:rsidP="00BD2362">
            <w:pPr>
              <w:rPr>
                <w:sz w:val="22"/>
                <w:szCs w:val="22"/>
                <w:lang w:val="vi"/>
              </w:rPr>
            </w:pPr>
            <w:r w:rsidRPr="00BD2362">
              <w:rPr>
                <w:sz w:val="22"/>
                <w:szCs w:val="22"/>
                <w:lang w:val="vi"/>
              </w:rPr>
              <w:t>/ˈkʌmfət/</w:t>
            </w:r>
          </w:p>
        </w:tc>
        <w:tc>
          <w:tcPr>
            <w:tcW w:w="317" w:type="pct"/>
          </w:tcPr>
          <w:p w14:paraId="5C58CD7E" w14:textId="77777777" w:rsidR="00BD2362" w:rsidRPr="00BD2362" w:rsidRDefault="00BD2362" w:rsidP="00BD2362">
            <w:pPr>
              <w:rPr>
                <w:sz w:val="22"/>
                <w:szCs w:val="22"/>
                <w:lang w:val="vi"/>
              </w:rPr>
            </w:pPr>
            <w:r w:rsidRPr="00BD2362">
              <w:rPr>
                <w:sz w:val="22"/>
                <w:szCs w:val="22"/>
                <w:lang w:val="vi"/>
              </w:rPr>
              <w:t>B2</w:t>
            </w:r>
          </w:p>
        </w:tc>
        <w:tc>
          <w:tcPr>
            <w:tcW w:w="768" w:type="pct"/>
          </w:tcPr>
          <w:p w14:paraId="55D03031" w14:textId="77777777" w:rsidR="00BD2362" w:rsidRPr="00BD2362" w:rsidRDefault="00BD2362" w:rsidP="00BD2362">
            <w:pPr>
              <w:rPr>
                <w:sz w:val="22"/>
                <w:szCs w:val="22"/>
                <w:lang w:val="vi"/>
              </w:rPr>
            </w:pPr>
            <w:r w:rsidRPr="00BD2362">
              <w:rPr>
                <w:sz w:val="22"/>
                <w:szCs w:val="22"/>
                <w:lang w:val="vi"/>
              </w:rPr>
              <w:t>ease, relief</w:t>
            </w:r>
          </w:p>
        </w:tc>
        <w:tc>
          <w:tcPr>
            <w:tcW w:w="658" w:type="pct"/>
          </w:tcPr>
          <w:p w14:paraId="2ED5A457" w14:textId="77777777" w:rsidR="00BD2362" w:rsidRPr="00BD2362" w:rsidRDefault="00BD2362" w:rsidP="00BD2362">
            <w:pPr>
              <w:rPr>
                <w:sz w:val="22"/>
                <w:szCs w:val="22"/>
                <w:lang w:val="vi"/>
              </w:rPr>
            </w:pPr>
            <w:r w:rsidRPr="00BD2362">
              <w:rPr>
                <w:sz w:val="22"/>
                <w:szCs w:val="22"/>
                <w:lang w:val="vi"/>
              </w:rPr>
              <w:t>discomfort</w:t>
            </w:r>
          </w:p>
        </w:tc>
      </w:tr>
      <w:tr w:rsidR="00BD2362" w:rsidRPr="00BD2362" w14:paraId="1349C754" w14:textId="77777777" w:rsidTr="00BD2362">
        <w:tc>
          <w:tcPr>
            <w:tcW w:w="307" w:type="pct"/>
          </w:tcPr>
          <w:p w14:paraId="23296EB5" w14:textId="77777777" w:rsidR="00BD2362" w:rsidRPr="00BD2362" w:rsidRDefault="00BD2362" w:rsidP="00BD2362">
            <w:pPr>
              <w:rPr>
                <w:b/>
                <w:sz w:val="22"/>
                <w:szCs w:val="22"/>
                <w:lang w:val="vi"/>
              </w:rPr>
            </w:pPr>
            <w:r w:rsidRPr="00BD2362">
              <w:rPr>
                <w:b/>
                <w:sz w:val="22"/>
                <w:szCs w:val="22"/>
                <w:lang w:val="vi"/>
              </w:rPr>
              <w:t>7</w:t>
            </w:r>
          </w:p>
        </w:tc>
        <w:tc>
          <w:tcPr>
            <w:tcW w:w="823" w:type="pct"/>
          </w:tcPr>
          <w:p w14:paraId="0788CB1B" w14:textId="77777777" w:rsidR="00BD2362" w:rsidRPr="00BD2362" w:rsidRDefault="00BD2362" w:rsidP="00BD2362">
            <w:pPr>
              <w:rPr>
                <w:sz w:val="22"/>
                <w:szCs w:val="22"/>
                <w:lang w:val="vi"/>
              </w:rPr>
            </w:pPr>
            <w:r w:rsidRPr="00BD2362">
              <w:rPr>
                <w:sz w:val="22"/>
                <w:szCs w:val="22"/>
                <w:lang w:val="vi"/>
              </w:rPr>
              <w:t>component</w:t>
            </w:r>
          </w:p>
        </w:tc>
        <w:tc>
          <w:tcPr>
            <w:tcW w:w="996" w:type="pct"/>
          </w:tcPr>
          <w:p w14:paraId="25E48AE0" w14:textId="77777777" w:rsidR="00BD2362" w:rsidRPr="00BD2362" w:rsidRDefault="00BD2362" w:rsidP="00BD2362">
            <w:pPr>
              <w:rPr>
                <w:sz w:val="22"/>
                <w:szCs w:val="22"/>
                <w:lang w:val="vi"/>
              </w:rPr>
            </w:pPr>
            <w:r w:rsidRPr="00BD2362">
              <w:rPr>
                <w:sz w:val="22"/>
                <w:szCs w:val="22"/>
                <w:lang w:val="vi"/>
              </w:rPr>
              <w:t>thành phần</w:t>
            </w:r>
          </w:p>
        </w:tc>
        <w:tc>
          <w:tcPr>
            <w:tcW w:w="317" w:type="pct"/>
          </w:tcPr>
          <w:p w14:paraId="4BB07277" w14:textId="77777777" w:rsidR="00BD2362" w:rsidRPr="00BD2362" w:rsidRDefault="00BD2362" w:rsidP="00BD2362">
            <w:pPr>
              <w:rPr>
                <w:sz w:val="22"/>
                <w:szCs w:val="22"/>
                <w:lang w:val="vi"/>
              </w:rPr>
            </w:pPr>
            <w:r w:rsidRPr="00BD2362">
              <w:rPr>
                <w:sz w:val="22"/>
                <w:szCs w:val="22"/>
                <w:lang w:val="vi"/>
              </w:rPr>
              <w:t>n</w:t>
            </w:r>
          </w:p>
        </w:tc>
        <w:tc>
          <w:tcPr>
            <w:tcW w:w="815" w:type="pct"/>
          </w:tcPr>
          <w:p w14:paraId="4B2416D2" w14:textId="77777777" w:rsidR="00BD2362" w:rsidRPr="00BD2362" w:rsidRDefault="00BD2362" w:rsidP="00BD2362">
            <w:pPr>
              <w:rPr>
                <w:sz w:val="22"/>
                <w:szCs w:val="22"/>
                <w:lang w:val="vi"/>
              </w:rPr>
            </w:pPr>
            <w:r w:rsidRPr="00BD2362">
              <w:rPr>
                <w:sz w:val="22"/>
                <w:szCs w:val="22"/>
                <w:lang w:val="vi"/>
              </w:rPr>
              <w:t>/kəmˈpəʊnənt/</w:t>
            </w:r>
          </w:p>
        </w:tc>
        <w:tc>
          <w:tcPr>
            <w:tcW w:w="317" w:type="pct"/>
          </w:tcPr>
          <w:p w14:paraId="428C5D17" w14:textId="77777777" w:rsidR="00BD2362" w:rsidRPr="00BD2362" w:rsidRDefault="00BD2362" w:rsidP="00BD2362">
            <w:pPr>
              <w:rPr>
                <w:sz w:val="22"/>
                <w:szCs w:val="22"/>
                <w:lang w:val="vi"/>
              </w:rPr>
            </w:pPr>
            <w:r w:rsidRPr="00BD2362">
              <w:rPr>
                <w:sz w:val="22"/>
                <w:szCs w:val="22"/>
                <w:lang w:val="vi"/>
              </w:rPr>
              <w:t>B2</w:t>
            </w:r>
          </w:p>
        </w:tc>
        <w:tc>
          <w:tcPr>
            <w:tcW w:w="768" w:type="pct"/>
          </w:tcPr>
          <w:p w14:paraId="1DDC1D4A" w14:textId="77777777" w:rsidR="00BD2362" w:rsidRPr="00BD2362" w:rsidRDefault="00BD2362" w:rsidP="00BD2362">
            <w:pPr>
              <w:rPr>
                <w:sz w:val="22"/>
                <w:szCs w:val="22"/>
                <w:lang w:val="vi"/>
              </w:rPr>
            </w:pPr>
          </w:p>
        </w:tc>
        <w:tc>
          <w:tcPr>
            <w:tcW w:w="658" w:type="pct"/>
          </w:tcPr>
          <w:p w14:paraId="205C62DF" w14:textId="77777777" w:rsidR="00BD2362" w:rsidRPr="00BD2362" w:rsidRDefault="00BD2362" w:rsidP="00BD2362">
            <w:pPr>
              <w:rPr>
                <w:sz w:val="22"/>
                <w:szCs w:val="22"/>
                <w:lang w:val="vi"/>
              </w:rPr>
            </w:pPr>
          </w:p>
        </w:tc>
      </w:tr>
      <w:tr w:rsidR="00BD2362" w:rsidRPr="00BD2362" w14:paraId="290D31BC" w14:textId="77777777" w:rsidTr="00BD2362">
        <w:tc>
          <w:tcPr>
            <w:tcW w:w="307" w:type="pct"/>
          </w:tcPr>
          <w:p w14:paraId="10708B7B" w14:textId="77777777" w:rsidR="00BD2362" w:rsidRPr="00BD2362" w:rsidRDefault="00BD2362" w:rsidP="00BD2362">
            <w:pPr>
              <w:rPr>
                <w:b/>
                <w:sz w:val="22"/>
                <w:szCs w:val="22"/>
                <w:lang w:val="vi"/>
              </w:rPr>
            </w:pPr>
            <w:r w:rsidRPr="00BD2362">
              <w:rPr>
                <w:b/>
                <w:sz w:val="22"/>
                <w:szCs w:val="22"/>
                <w:lang w:val="vi"/>
              </w:rPr>
              <w:t>8</w:t>
            </w:r>
          </w:p>
        </w:tc>
        <w:tc>
          <w:tcPr>
            <w:tcW w:w="823" w:type="pct"/>
          </w:tcPr>
          <w:p w14:paraId="48A3965F" w14:textId="77777777" w:rsidR="00BD2362" w:rsidRPr="00BD2362" w:rsidRDefault="00BD2362" w:rsidP="00BD2362">
            <w:pPr>
              <w:rPr>
                <w:sz w:val="22"/>
                <w:szCs w:val="22"/>
                <w:lang w:val="vi"/>
              </w:rPr>
            </w:pPr>
            <w:r w:rsidRPr="00BD2362">
              <w:rPr>
                <w:sz w:val="22"/>
                <w:szCs w:val="22"/>
                <w:lang w:val="vi"/>
              </w:rPr>
              <w:t>contestant</w:t>
            </w:r>
          </w:p>
        </w:tc>
        <w:tc>
          <w:tcPr>
            <w:tcW w:w="996" w:type="pct"/>
          </w:tcPr>
          <w:p w14:paraId="46CC8630" w14:textId="77777777" w:rsidR="00BD2362" w:rsidRPr="00BD2362" w:rsidRDefault="00BD2362" w:rsidP="00BD2362">
            <w:pPr>
              <w:rPr>
                <w:sz w:val="22"/>
                <w:szCs w:val="22"/>
                <w:lang w:val="vi"/>
              </w:rPr>
            </w:pPr>
            <w:r w:rsidRPr="00BD2362">
              <w:rPr>
                <w:sz w:val="22"/>
                <w:szCs w:val="22"/>
                <w:lang w:val="vi"/>
              </w:rPr>
              <w:t>thí sinh, người dự thi</w:t>
            </w:r>
          </w:p>
        </w:tc>
        <w:tc>
          <w:tcPr>
            <w:tcW w:w="317" w:type="pct"/>
          </w:tcPr>
          <w:p w14:paraId="2F44CAD0" w14:textId="77777777" w:rsidR="00BD2362" w:rsidRPr="00BD2362" w:rsidRDefault="00BD2362" w:rsidP="00BD2362">
            <w:pPr>
              <w:rPr>
                <w:sz w:val="22"/>
                <w:szCs w:val="22"/>
                <w:lang w:val="vi"/>
              </w:rPr>
            </w:pPr>
            <w:r w:rsidRPr="00BD2362">
              <w:rPr>
                <w:sz w:val="22"/>
                <w:szCs w:val="22"/>
                <w:lang w:val="vi"/>
              </w:rPr>
              <w:t>n</w:t>
            </w:r>
          </w:p>
        </w:tc>
        <w:tc>
          <w:tcPr>
            <w:tcW w:w="815" w:type="pct"/>
          </w:tcPr>
          <w:p w14:paraId="7D254C33" w14:textId="77777777" w:rsidR="00BD2362" w:rsidRPr="00BD2362" w:rsidRDefault="00BD2362" w:rsidP="00BD2362">
            <w:pPr>
              <w:rPr>
                <w:sz w:val="22"/>
                <w:szCs w:val="22"/>
                <w:lang w:val="vi"/>
              </w:rPr>
            </w:pPr>
            <w:r w:rsidRPr="00BD2362">
              <w:rPr>
                <w:sz w:val="22"/>
                <w:szCs w:val="22"/>
                <w:lang w:val="vi"/>
              </w:rPr>
              <w:t>/kənˈtestənt/</w:t>
            </w:r>
          </w:p>
        </w:tc>
        <w:tc>
          <w:tcPr>
            <w:tcW w:w="317" w:type="pct"/>
          </w:tcPr>
          <w:p w14:paraId="1AE93B0A" w14:textId="77777777" w:rsidR="00BD2362" w:rsidRPr="00BD2362" w:rsidRDefault="00BD2362" w:rsidP="00BD2362">
            <w:pPr>
              <w:rPr>
                <w:sz w:val="22"/>
                <w:szCs w:val="22"/>
                <w:lang w:val="vi"/>
              </w:rPr>
            </w:pPr>
            <w:r w:rsidRPr="00BD2362">
              <w:rPr>
                <w:sz w:val="22"/>
                <w:szCs w:val="22"/>
                <w:lang w:val="vi"/>
              </w:rPr>
              <w:t>C1</w:t>
            </w:r>
          </w:p>
        </w:tc>
        <w:tc>
          <w:tcPr>
            <w:tcW w:w="768" w:type="pct"/>
          </w:tcPr>
          <w:p w14:paraId="008AA183" w14:textId="77777777" w:rsidR="00BD2362" w:rsidRPr="00BD2362" w:rsidRDefault="00BD2362" w:rsidP="00BD2362">
            <w:pPr>
              <w:rPr>
                <w:sz w:val="22"/>
                <w:szCs w:val="22"/>
                <w:lang w:val="vi"/>
              </w:rPr>
            </w:pPr>
          </w:p>
        </w:tc>
        <w:tc>
          <w:tcPr>
            <w:tcW w:w="658" w:type="pct"/>
          </w:tcPr>
          <w:p w14:paraId="6162DEE0" w14:textId="77777777" w:rsidR="00BD2362" w:rsidRPr="00BD2362" w:rsidRDefault="00BD2362" w:rsidP="00BD2362">
            <w:pPr>
              <w:rPr>
                <w:sz w:val="22"/>
                <w:szCs w:val="22"/>
                <w:lang w:val="vi"/>
              </w:rPr>
            </w:pPr>
          </w:p>
        </w:tc>
      </w:tr>
      <w:tr w:rsidR="00BD2362" w:rsidRPr="00BD2362" w14:paraId="3B7E41E0" w14:textId="77777777" w:rsidTr="00BD2362">
        <w:tc>
          <w:tcPr>
            <w:tcW w:w="307" w:type="pct"/>
          </w:tcPr>
          <w:p w14:paraId="7A39CFFC" w14:textId="77777777" w:rsidR="00BD2362" w:rsidRPr="00BD2362" w:rsidRDefault="00BD2362" w:rsidP="00BD2362">
            <w:pPr>
              <w:rPr>
                <w:b/>
                <w:sz w:val="22"/>
                <w:szCs w:val="22"/>
                <w:lang w:val="vi"/>
              </w:rPr>
            </w:pPr>
            <w:r w:rsidRPr="00BD2362">
              <w:rPr>
                <w:b/>
                <w:sz w:val="22"/>
                <w:szCs w:val="22"/>
                <w:lang w:val="vi"/>
              </w:rPr>
              <w:t>9</w:t>
            </w:r>
          </w:p>
        </w:tc>
        <w:tc>
          <w:tcPr>
            <w:tcW w:w="823" w:type="pct"/>
          </w:tcPr>
          <w:p w14:paraId="16ECFCD2" w14:textId="77777777" w:rsidR="00BD2362" w:rsidRPr="00BD2362" w:rsidRDefault="00BD2362" w:rsidP="00BD2362">
            <w:pPr>
              <w:rPr>
                <w:sz w:val="22"/>
                <w:szCs w:val="22"/>
                <w:lang w:val="vi"/>
              </w:rPr>
            </w:pPr>
            <w:r w:rsidRPr="00BD2362">
              <w:rPr>
                <w:sz w:val="22"/>
                <w:szCs w:val="22"/>
                <w:lang w:val="vi"/>
              </w:rPr>
              <w:t>coordinate</w:t>
            </w:r>
          </w:p>
        </w:tc>
        <w:tc>
          <w:tcPr>
            <w:tcW w:w="996" w:type="pct"/>
          </w:tcPr>
          <w:p w14:paraId="1CABCAF3" w14:textId="77777777" w:rsidR="00BD2362" w:rsidRPr="00BD2362" w:rsidRDefault="00BD2362" w:rsidP="00BD2362">
            <w:pPr>
              <w:rPr>
                <w:sz w:val="22"/>
                <w:szCs w:val="22"/>
                <w:lang w:val="vi"/>
              </w:rPr>
            </w:pPr>
            <w:r w:rsidRPr="00BD2362">
              <w:rPr>
                <w:sz w:val="22"/>
                <w:szCs w:val="22"/>
                <w:lang w:val="vi"/>
              </w:rPr>
              <w:t>phối hợp, điều phối</w:t>
            </w:r>
          </w:p>
        </w:tc>
        <w:tc>
          <w:tcPr>
            <w:tcW w:w="317" w:type="pct"/>
          </w:tcPr>
          <w:p w14:paraId="05958AC5" w14:textId="77777777" w:rsidR="00BD2362" w:rsidRPr="00BD2362" w:rsidRDefault="00BD2362" w:rsidP="00BD2362">
            <w:pPr>
              <w:rPr>
                <w:sz w:val="22"/>
                <w:szCs w:val="22"/>
                <w:lang w:val="vi"/>
              </w:rPr>
            </w:pPr>
            <w:r w:rsidRPr="00BD2362">
              <w:rPr>
                <w:sz w:val="22"/>
                <w:szCs w:val="22"/>
                <w:lang w:val="vi"/>
              </w:rPr>
              <w:t>v</w:t>
            </w:r>
          </w:p>
        </w:tc>
        <w:tc>
          <w:tcPr>
            <w:tcW w:w="815" w:type="pct"/>
          </w:tcPr>
          <w:p w14:paraId="54F96DC6" w14:textId="77777777" w:rsidR="00BD2362" w:rsidRPr="00BD2362" w:rsidRDefault="00BD2362" w:rsidP="00BD2362">
            <w:pPr>
              <w:rPr>
                <w:sz w:val="22"/>
                <w:szCs w:val="22"/>
                <w:lang w:val="vi"/>
              </w:rPr>
            </w:pPr>
            <w:r w:rsidRPr="00BD2362">
              <w:rPr>
                <w:sz w:val="22"/>
                <w:szCs w:val="22"/>
                <w:lang w:val="vi"/>
              </w:rPr>
              <w:t>/kəʊˈɔːdɪneɪt/</w:t>
            </w:r>
          </w:p>
        </w:tc>
        <w:tc>
          <w:tcPr>
            <w:tcW w:w="317" w:type="pct"/>
          </w:tcPr>
          <w:p w14:paraId="7FF52655" w14:textId="77777777" w:rsidR="00BD2362" w:rsidRPr="00BD2362" w:rsidRDefault="00BD2362" w:rsidP="00BD2362">
            <w:pPr>
              <w:rPr>
                <w:sz w:val="22"/>
                <w:szCs w:val="22"/>
                <w:lang w:val="vi"/>
              </w:rPr>
            </w:pPr>
            <w:r w:rsidRPr="00BD2362">
              <w:rPr>
                <w:sz w:val="22"/>
                <w:szCs w:val="22"/>
                <w:lang w:val="vi"/>
              </w:rPr>
              <w:t>C1</w:t>
            </w:r>
          </w:p>
        </w:tc>
        <w:tc>
          <w:tcPr>
            <w:tcW w:w="768" w:type="pct"/>
          </w:tcPr>
          <w:p w14:paraId="7ACC902C" w14:textId="77777777" w:rsidR="00BD2362" w:rsidRPr="00BD2362" w:rsidRDefault="00BD2362" w:rsidP="00BD2362">
            <w:pPr>
              <w:rPr>
                <w:sz w:val="22"/>
                <w:szCs w:val="22"/>
                <w:lang w:val="vi"/>
              </w:rPr>
            </w:pPr>
            <w:r w:rsidRPr="00BD2362">
              <w:rPr>
                <w:sz w:val="22"/>
                <w:szCs w:val="22"/>
                <w:lang w:val="vi"/>
              </w:rPr>
              <w:t>organize</w:t>
            </w:r>
          </w:p>
        </w:tc>
        <w:tc>
          <w:tcPr>
            <w:tcW w:w="658" w:type="pct"/>
          </w:tcPr>
          <w:p w14:paraId="14C3ED96" w14:textId="77777777" w:rsidR="00BD2362" w:rsidRPr="00BD2362" w:rsidRDefault="00BD2362" w:rsidP="00BD2362">
            <w:pPr>
              <w:rPr>
                <w:sz w:val="22"/>
                <w:szCs w:val="22"/>
                <w:lang w:val="vi"/>
              </w:rPr>
            </w:pPr>
          </w:p>
        </w:tc>
      </w:tr>
      <w:tr w:rsidR="00BD2362" w:rsidRPr="00BD2362" w14:paraId="2844AB99" w14:textId="77777777" w:rsidTr="00BD2362">
        <w:tc>
          <w:tcPr>
            <w:tcW w:w="307" w:type="pct"/>
          </w:tcPr>
          <w:p w14:paraId="75B1F28F" w14:textId="77777777" w:rsidR="00BD2362" w:rsidRPr="00BD2362" w:rsidRDefault="00BD2362" w:rsidP="00BD2362">
            <w:pPr>
              <w:rPr>
                <w:b/>
                <w:sz w:val="22"/>
                <w:szCs w:val="22"/>
                <w:lang w:val="vi"/>
              </w:rPr>
            </w:pPr>
            <w:r w:rsidRPr="00BD2362">
              <w:rPr>
                <w:b/>
                <w:sz w:val="22"/>
                <w:szCs w:val="22"/>
                <w:lang w:val="vi"/>
              </w:rPr>
              <w:t>10</w:t>
            </w:r>
          </w:p>
        </w:tc>
        <w:tc>
          <w:tcPr>
            <w:tcW w:w="823" w:type="pct"/>
          </w:tcPr>
          <w:p w14:paraId="46B33D07" w14:textId="77777777" w:rsidR="00BD2362" w:rsidRPr="00BD2362" w:rsidRDefault="00BD2362" w:rsidP="00BD2362">
            <w:pPr>
              <w:rPr>
                <w:sz w:val="22"/>
                <w:szCs w:val="22"/>
                <w:lang w:val="vi"/>
              </w:rPr>
            </w:pPr>
            <w:r w:rsidRPr="00BD2362">
              <w:rPr>
                <w:sz w:val="22"/>
                <w:szCs w:val="22"/>
                <w:lang w:val="vi"/>
              </w:rPr>
              <w:t>demonstrate</w:t>
            </w:r>
          </w:p>
        </w:tc>
        <w:tc>
          <w:tcPr>
            <w:tcW w:w="996" w:type="pct"/>
          </w:tcPr>
          <w:p w14:paraId="653910BB" w14:textId="77777777" w:rsidR="00BD2362" w:rsidRPr="00BD2362" w:rsidRDefault="00BD2362" w:rsidP="00BD2362">
            <w:pPr>
              <w:rPr>
                <w:sz w:val="22"/>
                <w:szCs w:val="22"/>
                <w:lang w:val="vi"/>
              </w:rPr>
            </w:pPr>
            <w:r w:rsidRPr="00BD2362">
              <w:rPr>
                <w:sz w:val="22"/>
                <w:szCs w:val="22"/>
                <w:lang w:val="vi"/>
              </w:rPr>
              <w:t>chứng minh</w:t>
            </w:r>
          </w:p>
        </w:tc>
        <w:tc>
          <w:tcPr>
            <w:tcW w:w="317" w:type="pct"/>
          </w:tcPr>
          <w:p w14:paraId="5943B1F2" w14:textId="77777777" w:rsidR="00BD2362" w:rsidRPr="00BD2362" w:rsidRDefault="00BD2362" w:rsidP="00BD2362">
            <w:pPr>
              <w:rPr>
                <w:sz w:val="22"/>
                <w:szCs w:val="22"/>
                <w:lang w:val="vi"/>
              </w:rPr>
            </w:pPr>
            <w:r w:rsidRPr="00BD2362">
              <w:rPr>
                <w:sz w:val="22"/>
                <w:szCs w:val="22"/>
                <w:lang w:val="vi"/>
              </w:rPr>
              <w:t>v</w:t>
            </w:r>
          </w:p>
        </w:tc>
        <w:tc>
          <w:tcPr>
            <w:tcW w:w="815" w:type="pct"/>
          </w:tcPr>
          <w:p w14:paraId="150E6CDB" w14:textId="77777777" w:rsidR="00BD2362" w:rsidRPr="00BD2362" w:rsidRDefault="00BD2362" w:rsidP="00BD2362">
            <w:pPr>
              <w:rPr>
                <w:sz w:val="22"/>
                <w:szCs w:val="22"/>
                <w:lang w:val="vi"/>
              </w:rPr>
            </w:pPr>
            <w:r w:rsidRPr="00BD2362">
              <w:rPr>
                <w:sz w:val="22"/>
                <w:szCs w:val="22"/>
                <w:lang w:val="vi"/>
              </w:rPr>
              <w:t>/ˈdemənstreɪt/</w:t>
            </w:r>
          </w:p>
        </w:tc>
        <w:tc>
          <w:tcPr>
            <w:tcW w:w="317" w:type="pct"/>
          </w:tcPr>
          <w:p w14:paraId="6572BC29" w14:textId="77777777" w:rsidR="00BD2362" w:rsidRPr="00BD2362" w:rsidRDefault="00BD2362" w:rsidP="00BD2362">
            <w:pPr>
              <w:rPr>
                <w:sz w:val="22"/>
                <w:szCs w:val="22"/>
                <w:lang w:val="vi"/>
              </w:rPr>
            </w:pPr>
            <w:r w:rsidRPr="00BD2362">
              <w:rPr>
                <w:sz w:val="22"/>
                <w:szCs w:val="22"/>
                <w:lang w:val="vi"/>
              </w:rPr>
              <w:t>B2</w:t>
            </w:r>
          </w:p>
        </w:tc>
        <w:tc>
          <w:tcPr>
            <w:tcW w:w="768" w:type="pct"/>
          </w:tcPr>
          <w:p w14:paraId="7DA97058" w14:textId="77777777" w:rsidR="00BD2362" w:rsidRPr="00BD2362" w:rsidRDefault="00BD2362" w:rsidP="00BD2362">
            <w:pPr>
              <w:rPr>
                <w:sz w:val="22"/>
                <w:szCs w:val="22"/>
                <w:lang w:val="vi"/>
              </w:rPr>
            </w:pPr>
            <w:r w:rsidRPr="00BD2362">
              <w:rPr>
                <w:sz w:val="22"/>
                <w:szCs w:val="22"/>
                <w:lang w:val="vi"/>
              </w:rPr>
              <w:t>show, prove</w:t>
            </w:r>
          </w:p>
        </w:tc>
        <w:tc>
          <w:tcPr>
            <w:tcW w:w="658" w:type="pct"/>
          </w:tcPr>
          <w:p w14:paraId="6847DF0C" w14:textId="77777777" w:rsidR="00BD2362" w:rsidRPr="00BD2362" w:rsidRDefault="00BD2362" w:rsidP="00BD2362">
            <w:pPr>
              <w:rPr>
                <w:sz w:val="22"/>
                <w:szCs w:val="22"/>
                <w:lang w:val="vi"/>
              </w:rPr>
            </w:pPr>
          </w:p>
        </w:tc>
      </w:tr>
      <w:tr w:rsidR="00BD2362" w:rsidRPr="00BD2362" w14:paraId="34180E86" w14:textId="77777777" w:rsidTr="00BD2362">
        <w:tc>
          <w:tcPr>
            <w:tcW w:w="307" w:type="pct"/>
          </w:tcPr>
          <w:p w14:paraId="6D77D70F" w14:textId="77777777" w:rsidR="00BD2362" w:rsidRPr="00BD2362" w:rsidRDefault="00BD2362" w:rsidP="00BD2362">
            <w:pPr>
              <w:rPr>
                <w:b/>
                <w:sz w:val="22"/>
                <w:szCs w:val="22"/>
                <w:lang w:val="vi"/>
              </w:rPr>
            </w:pPr>
            <w:r w:rsidRPr="00BD2362">
              <w:rPr>
                <w:b/>
                <w:sz w:val="22"/>
                <w:szCs w:val="22"/>
                <w:lang w:val="vi"/>
              </w:rPr>
              <w:t>11</w:t>
            </w:r>
          </w:p>
        </w:tc>
        <w:tc>
          <w:tcPr>
            <w:tcW w:w="823" w:type="pct"/>
          </w:tcPr>
          <w:p w14:paraId="2982496B" w14:textId="77777777" w:rsidR="00BD2362" w:rsidRPr="00BD2362" w:rsidRDefault="00BD2362" w:rsidP="00BD2362">
            <w:pPr>
              <w:rPr>
                <w:sz w:val="22"/>
                <w:szCs w:val="22"/>
                <w:lang w:val="vi"/>
              </w:rPr>
            </w:pPr>
            <w:r w:rsidRPr="00BD2362">
              <w:rPr>
                <w:sz w:val="22"/>
                <w:szCs w:val="22"/>
                <w:lang w:val="vi"/>
              </w:rPr>
              <w:t>determination</w:t>
            </w:r>
          </w:p>
        </w:tc>
        <w:tc>
          <w:tcPr>
            <w:tcW w:w="996" w:type="pct"/>
          </w:tcPr>
          <w:p w14:paraId="0647682A" w14:textId="77777777" w:rsidR="00BD2362" w:rsidRPr="00BD2362" w:rsidRDefault="00BD2362" w:rsidP="00BD2362">
            <w:pPr>
              <w:rPr>
                <w:sz w:val="22"/>
                <w:szCs w:val="22"/>
                <w:lang w:val="vi"/>
              </w:rPr>
            </w:pPr>
            <w:r w:rsidRPr="00BD2362">
              <w:rPr>
                <w:sz w:val="22"/>
                <w:szCs w:val="22"/>
                <w:lang w:val="vi"/>
              </w:rPr>
              <w:t>sự quyết tâm, lòng kiên định</w:t>
            </w:r>
          </w:p>
        </w:tc>
        <w:tc>
          <w:tcPr>
            <w:tcW w:w="317" w:type="pct"/>
          </w:tcPr>
          <w:p w14:paraId="7C73C202" w14:textId="77777777" w:rsidR="00BD2362" w:rsidRPr="00BD2362" w:rsidRDefault="00BD2362" w:rsidP="00BD2362">
            <w:pPr>
              <w:rPr>
                <w:sz w:val="22"/>
                <w:szCs w:val="22"/>
                <w:lang w:val="vi"/>
              </w:rPr>
            </w:pPr>
            <w:r w:rsidRPr="00BD2362">
              <w:rPr>
                <w:sz w:val="22"/>
                <w:szCs w:val="22"/>
                <w:lang w:val="vi"/>
              </w:rPr>
              <w:t>n</w:t>
            </w:r>
          </w:p>
        </w:tc>
        <w:tc>
          <w:tcPr>
            <w:tcW w:w="815" w:type="pct"/>
          </w:tcPr>
          <w:p w14:paraId="7FE6D41D" w14:textId="77777777" w:rsidR="00BD2362" w:rsidRPr="00BD2362" w:rsidRDefault="00BD2362" w:rsidP="00BD2362">
            <w:pPr>
              <w:rPr>
                <w:sz w:val="22"/>
                <w:szCs w:val="22"/>
                <w:lang w:val="vi"/>
              </w:rPr>
            </w:pPr>
            <w:r w:rsidRPr="00BD2362">
              <w:rPr>
                <w:sz w:val="22"/>
                <w:szCs w:val="22"/>
                <w:lang w:val="vi"/>
              </w:rPr>
              <w:t>/dɪˌtɜːmɪˈneɪʃn/</w:t>
            </w:r>
          </w:p>
        </w:tc>
        <w:tc>
          <w:tcPr>
            <w:tcW w:w="317" w:type="pct"/>
          </w:tcPr>
          <w:p w14:paraId="55645372" w14:textId="77777777" w:rsidR="00BD2362" w:rsidRPr="00BD2362" w:rsidRDefault="00BD2362" w:rsidP="00BD2362">
            <w:pPr>
              <w:rPr>
                <w:sz w:val="22"/>
                <w:szCs w:val="22"/>
                <w:lang w:val="vi"/>
              </w:rPr>
            </w:pPr>
            <w:r w:rsidRPr="00BD2362">
              <w:rPr>
                <w:sz w:val="22"/>
                <w:szCs w:val="22"/>
                <w:lang w:val="vi"/>
              </w:rPr>
              <w:t>B2</w:t>
            </w:r>
          </w:p>
        </w:tc>
        <w:tc>
          <w:tcPr>
            <w:tcW w:w="768" w:type="pct"/>
          </w:tcPr>
          <w:p w14:paraId="04E22072" w14:textId="77777777" w:rsidR="00BD2362" w:rsidRPr="00BD2362" w:rsidRDefault="00BD2362" w:rsidP="00BD2362">
            <w:pPr>
              <w:rPr>
                <w:sz w:val="22"/>
                <w:szCs w:val="22"/>
                <w:lang w:val="vi"/>
              </w:rPr>
            </w:pPr>
            <w:r w:rsidRPr="00BD2362">
              <w:rPr>
                <w:sz w:val="22"/>
                <w:szCs w:val="22"/>
                <w:lang w:val="vi"/>
              </w:rPr>
              <w:t>perseverance,</w:t>
            </w:r>
          </w:p>
          <w:p w14:paraId="72037BB2" w14:textId="77777777" w:rsidR="00BD2362" w:rsidRPr="00BD2362" w:rsidRDefault="00BD2362" w:rsidP="00BD2362">
            <w:pPr>
              <w:rPr>
                <w:sz w:val="22"/>
                <w:szCs w:val="22"/>
                <w:lang w:val="vi"/>
              </w:rPr>
            </w:pPr>
            <w:r w:rsidRPr="00BD2362">
              <w:rPr>
                <w:sz w:val="22"/>
                <w:szCs w:val="22"/>
                <w:lang w:val="vi"/>
              </w:rPr>
              <w:t>resolve, persistence</w:t>
            </w:r>
          </w:p>
        </w:tc>
        <w:tc>
          <w:tcPr>
            <w:tcW w:w="658" w:type="pct"/>
          </w:tcPr>
          <w:p w14:paraId="0AAD440B" w14:textId="77777777" w:rsidR="00BD2362" w:rsidRPr="00BD2362" w:rsidRDefault="00BD2362" w:rsidP="00BD2362">
            <w:pPr>
              <w:rPr>
                <w:sz w:val="22"/>
                <w:szCs w:val="22"/>
                <w:lang w:val="vi"/>
              </w:rPr>
            </w:pPr>
          </w:p>
        </w:tc>
      </w:tr>
      <w:tr w:rsidR="00BD2362" w:rsidRPr="00BD2362" w14:paraId="133A15A3" w14:textId="77777777" w:rsidTr="00BD2362">
        <w:tc>
          <w:tcPr>
            <w:tcW w:w="307" w:type="pct"/>
          </w:tcPr>
          <w:p w14:paraId="19F1EAD2" w14:textId="77777777" w:rsidR="00BD2362" w:rsidRPr="00BD2362" w:rsidRDefault="00BD2362" w:rsidP="00BD2362">
            <w:pPr>
              <w:rPr>
                <w:b/>
                <w:sz w:val="22"/>
                <w:szCs w:val="22"/>
                <w:lang w:val="vi"/>
              </w:rPr>
            </w:pPr>
            <w:r w:rsidRPr="00BD2362">
              <w:rPr>
                <w:b/>
                <w:sz w:val="22"/>
                <w:szCs w:val="22"/>
                <w:lang w:val="vi"/>
              </w:rPr>
              <w:t>12</w:t>
            </w:r>
          </w:p>
        </w:tc>
        <w:tc>
          <w:tcPr>
            <w:tcW w:w="823" w:type="pct"/>
          </w:tcPr>
          <w:p w14:paraId="70CA4058" w14:textId="77777777" w:rsidR="00BD2362" w:rsidRPr="00BD2362" w:rsidRDefault="00BD2362" w:rsidP="00BD2362">
            <w:pPr>
              <w:rPr>
                <w:sz w:val="22"/>
                <w:szCs w:val="22"/>
                <w:lang w:val="vi"/>
              </w:rPr>
            </w:pPr>
            <w:r w:rsidRPr="00BD2362">
              <w:rPr>
                <w:sz w:val="22"/>
                <w:szCs w:val="22"/>
                <w:lang w:val="vi"/>
              </w:rPr>
              <w:t>embrace</w:t>
            </w:r>
          </w:p>
        </w:tc>
        <w:tc>
          <w:tcPr>
            <w:tcW w:w="996" w:type="pct"/>
          </w:tcPr>
          <w:p w14:paraId="1A1369CE" w14:textId="77777777" w:rsidR="00BD2362" w:rsidRPr="00BD2362" w:rsidRDefault="00BD2362" w:rsidP="00BD2362">
            <w:pPr>
              <w:rPr>
                <w:sz w:val="22"/>
                <w:szCs w:val="22"/>
                <w:lang w:val="vi"/>
              </w:rPr>
            </w:pPr>
            <w:r w:rsidRPr="00BD2362">
              <w:rPr>
                <w:sz w:val="22"/>
                <w:szCs w:val="22"/>
                <w:lang w:val="vi"/>
              </w:rPr>
              <w:t>đón nhận, chấp nhận</w:t>
            </w:r>
          </w:p>
        </w:tc>
        <w:tc>
          <w:tcPr>
            <w:tcW w:w="317" w:type="pct"/>
          </w:tcPr>
          <w:p w14:paraId="75CEC4CC" w14:textId="77777777" w:rsidR="00BD2362" w:rsidRPr="00BD2362" w:rsidRDefault="00BD2362" w:rsidP="00BD2362">
            <w:pPr>
              <w:rPr>
                <w:sz w:val="22"/>
                <w:szCs w:val="22"/>
                <w:lang w:val="vi"/>
              </w:rPr>
            </w:pPr>
            <w:r w:rsidRPr="00BD2362">
              <w:rPr>
                <w:sz w:val="22"/>
                <w:szCs w:val="22"/>
                <w:lang w:val="vi"/>
              </w:rPr>
              <w:t>v</w:t>
            </w:r>
          </w:p>
        </w:tc>
        <w:tc>
          <w:tcPr>
            <w:tcW w:w="815" w:type="pct"/>
          </w:tcPr>
          <w:p w14:paraId="1860B275" w14:textId="77777777" w:rsidR="00BD2362" w:rsidRPr="00BD2362" w:rsidRDefault="00BD2362" w:rsidP="00BD2362">
            <w:pPr>
              <w:rPr>
                <w:sz w:val="22"/>
                <w:szCs w:val="22"/>
                <w:lang w:val="vi"/>
              </w:rPr>
            </w:pPr>
            <w:r w:rsidRPr="00BD2362">
              <w:rPr>
                <w:sz w:val="22"/>
                <w:szCs w:val="22"/>
                <w:lang w:val="vi"/>
              </w:rPr>
              <w:t>/ɪmˈbreɪs/</w:t>
            </w:r>
          </w:p>
        </w:tc>
        <w:tc>
          <w:tcPr>
            <w:tcW w:w="317" w:type="pct"/>
          </w:tcPr>
          <w:p w14:paraId="50AAFF28" w14:textId="77777777" w:rsidR="00BD2362" w:rsidRPr="00BD2362" w:rsidRDefault="00BD2362" w:rsidP="00BD2362">
            <w:pPr>
              <w:rPr>
                <w:sz w:val="22"/>
                <w:szCs w:val="22"/>
                <w:lang w:val="vi"/>
              </w:rPr>
            </w:pPr>
            <w:r w:rsidRPr="00BD2362">
              <w:rPr>
                <w:sz w:val="22"/>
                <w:szCs w:val="22"/>
                <w:lang w:val="vi"/>
              </w:rPr>
              <w:t>B2</w:t>
            </w:r>
          </w:p>
        </w:tc>
        <w:tc>
          <w:tcPr>
            <w:tcW w:w="768" w:type="pct"/>
          </w:tcPr>
          <w:p w14:paraId="4B0B7467" w14:textId="77777777" w:rsidR="00BD2362" w:rsidRPr="00BD2362" w:rsidRDefault="00BD2362" w:rsidP="00BD2362">
            <w:pPr>
              <w:rPr>
                <w:sz w:val="22"/>
                <w:szCs w:val="22"/>
                <w:lang w:val="vi"/>
              </w:rPr>
            </w:pPr>
            <w:r w:rsidRPr="00BD2362">
              <w:rPr>
                <w:sz w:val="22"/>
                <w:szCs w:val="22"/>
                <w:lang w:val="vi"/>
              </w:rPr>
              <w:t>accept</w:t>
            </w:r>
          </w:p>
        </w:tc>
        <w:tc>
          <w:tcPr>
            <w:tcW w:w="658" w:type="pct"/>
          </w:tcPr>
          <w:p w14:paraId="117D6937" w14:textId="77777777" w:rsidR="00BD2362" w:rsidRPr="00BD2362" w:rsidRDefault="00BD2362" w:rsidP="00BD2362">
            <w:pPr>
              <w:rPr>
                <w:sz w:val="22"/>
                <w:szCs w:val="22"/>
                <w:lang w:val="vi"/>
              </w:rPr>
            </w:pPr>
            <w:r w:rsidRPr="00BD2362">
              <w:rPr>
                <w:sz w:val="22"/>
                <w:szCs w:val="22"/>
                <w:lang w:val="vi"/>
              </w:rPr>
              <w:t>reject</w:t>
            </w:r>
          </w:p>
        </w:tc>
      </w:tr>
      <w:tr w:rsidR="00BD2362" w:rsidRPr="00BD2362" w14:paraId="6025FA93" w14:textId="77777777" w:rsidTr="00BD2362">
        <w:tc>
          <w:tcPr>
            <w:tcW w:w="307" w:type="pct"/>
          </w:tcPr>
          <w:p w14:paraId="365CB999" w14:textId="77777777" w:rsidR="00BD2362" w:rsidRPr="00BD2362" w:rsidRDefault="00BD2362" w:rsidP="00BD2362">
            <w:pPr>
              <w:rPr>
                <w:b/>
                <w:sz w:val="22"/>
                <w:szCs w:val="22"/>
                <w:lang w:val="vi"/>
              </w:rPr>
            </w:pPr>
            <w:r w:rsidRPr="00BD2362">
              <w:rPr>
                <w:b/>
                <w:sz w:val="22"/>
                <w:szCs w:val="22"/>
                <w:lang w:val="vi"/>
              </w:rPr>
              <w:t>13</w:t>
            </w:r>
          </w:p>
        </w:tc>
        <w:tc>
          <w:tcPr>
            <w:tcW w:w="823" w:type="pct"/>
          </w:tcPr>
          <w:p w14:paraId="1E4902F1" w14:textId="77777777" w:rsidR="00BD2362" w:rsidRPr="00BD2362" w:rsidRDefault="00BD2362" w:rsidP="00BD2362">
            <w:pPr>
              <w:rPr>
                <w:sz w:val="22"/>
                <w:szCs w:val="22"/>
                <w:lang w:val="vi"/>
              </w:rPr>
            </w:pPr>
            <w:r w:rsidRPr="00BD2362">
              <w:rPr>
                <w:sz w:val="22"/>
                <w:szCs w:val="22"/>
                <w:lang w:val="vi"/>
              </w:rPr>
              <w:t>enterprise</w:t>
            </w:r>
          </w:p>
        </w:tc>
        <w:tc>
          <w:tcPr>
            <w:tcW w:w="996" w:type="pct"/>
          </w:tcPr>
          <w:p w14:paraId="7202A1A7" w14:textId="77777777" w:rsidR="00BD2362" w:rsidRPr="00BD2362" w:rsidRDefault="00BD2362" w:rsidP="00BD2362">
            <w:pPr>
              <w:rPr>
                <w:sz w:val="22"/>
                <w:szCs w:val="22"/>
                <w:lang w:val="vi"/>
              </w:rPr>
            </w:pPr>
            <w:r w:rsidRPr="00BD2362">
              <w:rPr>
                <w:sz w:val="22"/>
                <w:szCs w:val="22"/>
                <w:lang w:val="vi"/>
              </w:rPr>
              <w:t>dự án</w:t>
            </w:r>
          </w:p>
        </w:tc>
        <w:tc>
          <w:tcPr>
            <w:tcW w:w="317" w:type="pct"/>
          </w:tcPr>
          <w:p w14:paraId="6A007628" w14:textId="77777777" w:rsidR="00BD2362" w:rsidRPr="00BD2362" w:rsidRDefault="00BD2362" w:rsidP="00BD2362">
            <w:pPr>
              <w:rPr>
                <w:sz w:val="22"/>
                <w:szCs w:val="22"/>
                <w:lang w:val="vi"/>
              </w:rPr>
            </w:pPr>
            <w:r w:rsidRPr="00BD2362">
              <w:rPr>
                <w:sz w:val="22"/>
                <w:szCs w:val="22"/>
                <w:lang w:val="vi"/>
              </w:rPr>
              <w:t>n</w:t>
            </w:r>
          </w:p>
        </w:tc>
        <w:tc>
          <w:tcPr>
            <w:tcW w:w="815" w:type="pct"/>
          </w:tcPr>
          <w:p w14:paraId="2EC1CB5A" w14:textId="77777777" w:rsidR="00BD2362" w:rsidRPr="00BD2362" w:rsidRDefault="00BD2362" w:rsidP="00BD2362">
            <w:pPr>
              <w:rPr>
                <w:sz w:val="22"/>
                <w:szCs w:val="22"/>
                <w:lang w:val="vi"/>
              </w:rPr>
            </w:pPr>
            <w:r w:rsidRPr="00BD2362">
              <w:rPr>
                <w:sz w:val="22"/>
                <w:szCs w:val="22"/>
                <w:lang w:val="vi"/>
              </w:rPr>
              <w:t>/ˈentəpraɪz/</w:t>
            </w:r>
          </w:p>
        </w:tc>
        <w:tc>
          <w:tcPr>
            <w:tcW w:w="317" w:type="pct"/>
          </w:tcPr>
          <w:p w14:paraId="5BA307F9" w14:textId="77777777" w:rsidR="00BD2362" w:rsidRPr="00BD2362" w:rsidRDefault="00BD2362" w:rsidP="00BD2362">
            <w:pPr>
              <w:rPr>
                <w:sz w:val="22"/>
                <w:szCs w:val="22"/>
                <w:lang w:val="vi"/>
              </w:rPr>
            </w:pPr>
            <w:r w:rsidRPr="00BD2362">
              <w:rPr>
                <w:sz w:val="22"/>
                <w:szCs w:val="22"/>
                <w:lang w:val="vi"/>
              </w:rPr>
              <w:t>C1</w:t>
            </w:r>
          </w:p>
        </w:tc>
        <w:tc>
          <w:tcPr>
            <w:tcW w:w="768" w:type="pct"/>
          </w:tcPr>
          <w:p w14:paraId="1875B1DA" w14:textId="77777777" w:rsidR="00BD2362" w:rsidRPr="00BD2362" w:rsidRDefault="00BD2362" w:rsidP="00BD2362">
            <w:pPr>
              <w:rPr>
                <w:sz w:val="22"/>
                <w:szCs w:val="22"/>
                <w:lang w:val="vi"/>
              </w:rPr>
            </w:pPr>
            <w:r w:rsidRPr="00BD2362">
              <w:rPr>
                <w:sz w:val="22"/>
                <w:szCs w:val="22"/>
                <w:lang w:val="vi"/>
              </w:rPr>
              <w:t>venture</w:t>
            </w:r>
          </w:p>
        </w:tc>
        <w:tc>
          <w:tcPr>
            <w:tcW w:w="658" w:type="pct"/>
          </w:tcPr>
          <w:p w14:paraId="7634BC3A" w14:textId="77777777" w:rsidR="00BD2362" w:rsidRPr="00BD2362" w:rsidRDefault="00BD2362" w:rsidP="00BD2362">
            <w:pPr>
              <w:rPr>
                <w:sz w:val="22"/>
                <w:szCs w:val="22"/>
                <w:lang w:val="vi"/>
              </w:rPr>
            </w:pPr>
          </w:p>
        </w:tc>
      </w:tr>
      <w:tr w:rsidR="00BD2362" w:rsidRPr="00BD2362" w14:paraId="2902B48A" w14:textId="77777777" w:rsidTr="00BD2362">
        <w:tc>
          <w:tcPr>
            <w:tcW w:w="307" w:type="pct"/>
          </w:tcPr>
          <w:p w14:paraId="2C0ABCD5" w14:textId="77777777" w:rsidR="00BD2362" w:rsidRPr="00BD2362" w:rsidRDefault="00BD2362" w:rsidP="00BD2362">
            <w:pPr>
              <w:rPr>
                <w:b/>
                <w:sz w:val="22"/>
                <w:szCs w:val="22"/>
                <w:lang w:val="vi"/>
              </w:rPr>
            </w:pPr>
            <w:r w:rsidRPr="00BD2362">
              <w:rPr>
                <w:b/>
                <w:sz w:val="22"/>
                <w:szCs w:val="22"/>
                <w:lang w:val="vi"/>
              </w:rPr>
              <w:t>14</w:t>
            </w:r>
          </w:p>
        </w:tc>
        <w:tc>
          <w:tcPr>
            <w:tcW w:w="823" w:type="pct"/>
          </w:tcPr>
          <w:p w14:paraId="32FB12A5" w14:textId="77777777" w:rsidR="00BD2362" w:rsidRPr="00BD2362" w:rsidRDefault="00BD2362" w:rsidP="00BD2362">
            <w:pPr>
              <w:rPr>
                <w:sz w:val="22"/>
                <w:szCs w:val="22"/>
                <w:lang w:val="vi"/>
              </w:rPr>
            </w:pPr>
            <w:r w:rsidRPr="00BD2362">
              <w:rPr>
                <w:sz w:val="22"/>
                <w:szCs w:val="22"/>
                <w:lang w:val="vi"/>
              </w:rPr>
              <w:t>fierce</w:t>
            </w:r>
          </w:p>
        </w:tc>
        <w:tc>
          <w:tcPr>
            <w:tcW w:w="996" w:type="pct"/>
          </w:tcPr>
          <w:p w14:paraId="6507008E" w14:textId="77777777" w:rsidR="00BD2362" w:rsidRPr="00BD2362" w:rsidRDefault="00BD2362" w:rsidP="00BD2362">
            <w:pPr>
              <w:rPr>
                <w:sz w:val="22"/>
                <w:szCs w:val="22"/>
                <w:lang w:val="vi"/>
              </w:rPr>
            </w:pPr>
            <w:r w:rsidRPr="00BD2362">
              <w:rPr>
                <w:sz w:val="22"/>
                <w:szCs w:val="22"/>
                <w:lang w:val="vi"/>
              </w:rPr>
              <w:t>dữ dội, khốc liệt</w:t>
            </w:r>
          </w:p>
        </w:tc>
        <w:tc>
          <w:tcPr>
            <w:tcW w:w="317" w:type="pct"/>
          </w:tcPr>
          <w:p w14:paraId="58AD45C4" w14:textId="77777777" w:rsidR="00BD2362" w:rsidRPr="00BD2362" w:rsidRDefault="00BD2362" w:rsidP="00BD2362">
            <w:pPr>
              <w:rPr>
                <w:sz w:val="22"/>
                <w:szCs w:val="22"/>
                <w:lang w:val="vi"/>
              </w:rPr>
            </w:pPr>
            <w:r w:rsidRPr="00BD2362">
              <w:rPr>
                <w:sz w:val="22"/>
                <w:szCs w:val="22"/>
                <w:lang w:val="vi"/>
              </w:rPr>
              <w:t>adj</w:t>
            </w:r>
          </w:p>
        </w:tc>
        <w:tc>
          <w:tcPr>
            <w:tcW w:w="815" w:type="pct"/>
          </w:tcPr>
          <w:p w14:paraId="0A5A458D" w14:textId="77777777" w:rsidR="00BD2362" w:rsidRPr="00BD2362" w:rsidRDefault="00BD2362" w:rsidP="00BD2362">
            <w:pPr>
              <w:rPr>
                <w:sz w:val="22"/>
                <w:szCs w:val="22"/>
                <w:lang w:val="vi"/>
              </w:rPr>
            </w:pPr>
            <w:r w:rsidRPr="00BD2362">
              <w:rPr>
                <w:sz w:val="22"/>
                <w:szCs w:val="22"/>
                <w:lang w:val="vi"/>
              </w:rPr>
              <w:t>/fɪəs/</w:t>
            </w:r>
          </w:p>
        </w:tc>
        <w:tc>
          <w:tcPr>
            <w:tcW w:w="317" w:type="pct"/>
          </w:tcPr>
          <w:p w14:paraId="442AE16D" w14:textId="77777777" w:rsidR="00BD2362" w:rsidRPr="00BD2362" w:rsidRDefault="00BD2362" w:rsidP="00BD2362">
            <w:pPr>
              <w:rPr>
                <w:sz w:val="22"/>
                <w:szCs w:val="22"/>
                <w:lang w:val="vi"/>
              </w:rPr>
            </w:pPr>
            <w:r w:rsidRPr="00BD2362">
              <w:rPr>
                <w:sz w:val="22"/>
                <w:szCs w:val="22"/>
                <w:lang w:val="vi"/>
              </w:rPr>
              <w:t>C1</w:t>
            </w:r>
          </w:p>
        </w:tc>
        <w:tc>
          <w:tcPr>
            <w:tcW w:w="768" w:type="pct"/>
          </w:tcPr>
          <w:p w14:paraId="3C16FD12" w14:textId="77777777" w:rsidR="00BD2362" w:rsidRPr="00BD2362" w:rsidRDefault="00BD2362" w:rsidP="00BD2362">
            <w:pPr>
              <w:rPr>
                <w:sz w:val="22"/>
                <w:szCs w:val="22"/>
                <w:lang w:val="vi"/>
              </w:rPr>
            </w:pPr>
          </w:p>
        </w:tc>
        <w:tc>
          <w:tcPr>
            <w:tcW w:w="658" w:type="pct"/>
          </w:tcPr>
          <w:p w14:paraId="58F779A6" w14:textId="77777777" w:rsidR="00BD2362" w:rsidRPr="00BD2362" w:rsidRDefault="00BD2362" w:rsidP="00BD2362">
            <w:pPr>
              <w:rPr>
                <w:sz w:val="22"/>
                <w:szCs w:val="22"/>
                <w:lang w:val="vi"/>
              </w:rPr>
            </w:pPr>
          </w:p>
        </w:tc>
      </w:tr>
      <w:tr w:rsidR="00BD2362" w:rsidRPr="00BD2362" w14:paraId="0832B41F" w14:textId="77777777" w:rsidTr="00BD2362">
        <w:tc>
          <w:tcPr>
            <w:tcW w:w="307" w:type="pct"/>
          </w:tcPr>
          <w:p w14:paraId="67D4E6CD" w14:textId="77777777" w:rsidR="00BD2362" w:rsidRPr="00BD2362" w:rsidRDefault="00BD2362" w:rsidP="00BD2362">
            <w:pPr>
              <w:rPr>
                <w:b/>
                <w:sz w:val="22"/>
                <w:szCs w:val="22"/>
                <w:lang w:val="vi"/>
              </w:rPr>
            </w:pPr>
            <w:r w:rsidRPr="00BD2362">
              <w:rPr>
                <w:b/>
                <w:sz w:val="22"/>
                <w:szCs w:val="22"/>
                <w:lang w:val="vi"/>
              </w:rPr>
              <w:t>15</w:t>
            </w:r>
          </w:p>
        </w:tc>
        <w:tc>
          <w:tcPr>
            <w:tcW w:w="823" w:type="pct"/>
          </w:tcPr>
          <w:p w14:paraId="6DA72A0D" w14:textId="77777777" w:rsidR="00BD2362" w:rsidRPr="00BD2362" w:rsidRDefault="00BD2362" w:rsidP="00BD2362">
            <w:pPr>
              <w:rPr>
                <w:sz w:val="22"/>
                <w:szCs w:val="22"/>
                <w:lang w:val="vi"/>
              </w:rPr>
            </w:pPr>
            <w:r w:rsidRPr="00BD2362">
              <w:rPr>
                <w:sz w:val="22"/>
                <w:szCs w:val="22"/>
                <w:lang w:val="vi"/>
              </w:rPr>
              <w:t>frustration</w:t>
            </w:r>
          </w:p>
        </w:tc>
        <w:tc>
          <w:tcPr>
            <w:tcW w:w="996" w:type="pct"/>
          </w:tcPr>
          <w:p w14:paraId="41051DEC" w14:textId="77777777" w:rsidR="00BD2362" w:rsidRPr="00BD2362" w:rsidRDefault="00BD2362" w:rsidP="00BD2362">
            <w:pPr>
              <w:rPr>
                <w:sz w:val="22"/>
                <w:szCs w:val="22"/>
                <w:lang w:val="vi"/>
              </w:rPr>
            </w:pPr>
            <w:r w:rsidRPr="00BD2362">
              <w:rPr>
                <w:sz w:val="22"/>
                <w:szCs w:val="22"/>
                <w:lang w:val="vi"/>
              </w:rPr>
              <w:t>sự thất vọng, sự bực bội</w:t>
            </w:r>
          </w:p>
        </w:tc>
        <w:tc>
          <w:tcPr>
            <w:tcW w:w="317" w:type="pct"/>
          </w:tcPr>
          <w:p w14:paraId="7C59C178" w14:textId="77777777" w:rsidR="00BD2362" w:rsidRPr="00BD2362" w:rsidRDefault="00BD2362" w:rsidP="00BD2362">
            <w:pPr>
              <w:rPr>
                <w:sz w:val="22"/>
                <w:szCs w:val="22"/>
                <w:lang w:val="vi"/>
              </w:rPr>
            </w:pPr>
            <w:r w:rsidRPr="00BD2362">
              <w:rPr>
                <w:sz w:val="22"/>
                <w:szCs w:val="22"/>
                <w:lang w:val="vi"/>
              </w:rPr>
              <w:t>n</w:t>
            </w:r>
          </w:p>
        </w:tc>
        <w:tc>
          <w:tcPr>
            <w:tcW w:w="815" w:type="pct"/>
          </w:tcPr>
          <w:p w14:paraId="1A601786" w14:textId="77777777" w:rsidR="00BD2362" w:rsidRPr="00BD2362" w:rsidRDefault="00BD2362" w:rsidP="00BD2362">
            <w:pPr>
              <w:rPr>
                <w:sz w:val="22"/>
                <w:szCs w:val="22"/>
                <w:lang w:val="vi"/>
              </w:rPr>
            </w:pPr>
            <w:r w:rsidRPr="00BD2362">
              <w:rPr>
                <w:sz w:val="22"/>
                <w:szCs w:val="22"/>
                <w:lang w:val="vi"/>
              </w:rPr>
              <w:t>/frʌˈstreɪʃn/</w:t>
            </w:r>
          </w:p>
        </w:tc>
        <w:tc>
          <w:tcPr>
            <w:tcW w:w="317" w:type="pct"/>
          </w:tcPr>
          <w:p w14:paraId="73733E20" w14:textId="77777777" w:rsidR="00BD2362" w:rsidRPr="00BD2362" w:rsidRDefault="00BD2362" w:rsidP="00BD2362">
            <w:pPr>
              <w:rPr>
                <w:sz w:val="22"/>
                <w:szCs w:val="22"/>
                <w:lang w:val="vi"/>
              </w:rPr>
            </w:pPr>
            <w:r w:rsidRPr="00BD2362">
              <w:rPr>
                <w:sz w:val="22"/>
                <w:szCs w:val="22"/>
                <w:lang w:val="vi"/>
              </w:rPr>
              <w:t>C1</w:t>
            </w:r>
          </w:p>
        </w:tc>
        <w:tc>
          <w:tcPr>
            <w:tcW w:w="768" w:type="pct"/>
          </w:tcPr>
          <w:p w14:paraId="272358A6" w14:textId="77777777" w:rsidR="00BD2362" w:rsidRPr="00BD2362" w:rsidRDefault="00BD2362" w:rsidP="00BD2362">
            <w:pPr>
              <w:rPr>
                <w:sz w:val="22"/>
                <w:szCs w:val="22"/>
                <w:lang w:val="vi"/>
              </w:rPr>
            </w:pPr>
            <w:r w:rsidRPr="00BD2362">
              <w:rPr>
                <w:sz w:val="22"/>
                <w:szCs w:val="22"/>
                <w:lang w:val="vi"/>
              </w:rPr>
              <w:t>irritation</w:t>
            </w:r>
          </w:p>
        </w:tc>
        <w:tc>
          <w:tcPr>
            <w:tcW w:w="658" w:type="pct"/>
          </w:tcPr>
          <w:p w14:paraId="120C9812" w14:textId="77777777" w:rsidR="00BD2362" w:rsidRPr="00BD2362" w:rsidRDefault="00BD2362" w:rsidP="00BD2362">
            <w:pPr>
              <w:rPr>
                <w:sz w:val="22"/>
                <w:szCs w:val="22"/>
                <w:lang w:val="vi"/>
              </w:rPr>
            </w:pPr>
            <w:r w:rsidRPr="00BD2362">
              <w:rPr>
                <w:sz w:val="22"/>
                <w:szCs w:val="22"/>
                <w:lang w:val="vi"/>
              </w:rPr>
              <w:t>satisfaction</w:t>
            </w:r>
          </w:p>
        </w:tc>
      </w:tr>
      <w:tr w:rsidR="00BD2362" w:rsidRPr="00BD2362" w14:paraId="31AF36F8" w14:textId="77777777" w:rsidTr="00BD2362">
        <w:tc>
          <w:tcPr>
            <w:tcW w:w="307" w:type="pct"/>
          </w:tcPr>
          <w:p w14:paraId="1C34CAFA" w14:textId="77777777" w:rsidR="00BD2362" w:rsidRPr="00BD2362" w:rsidRDefault="00BD2362" w:rsidP="00BD2362">
            <w:pPr>
              <w:rPr>
                <w:b/>
                <w:sz w:val="22"/>
                <w:szCs w:val="22"/>
                <w:lang w:val="vi"/>
              </w:rPr>
            </w:pPr>
            <w:r w:rsidRPr="00BD2362">
              <w:rPr>
                <w:b/>
                <w:sz w:val="22"/>
                <w:szCs w:val="22"/>
                <w:lang w:val="vi"/>
              </w:rPr>
              <w:t>16</w:t>
            </w:r>
          </w:p>
        </w:tc>
        <w:tc>
          <w:tcPr>
            <w:tcW w:w="823" w:type="pct"/>
          </w:tcPr>
          <w:p w14:paraId="305B97C3" w14:textId="77777777" w:rsidR="00BD2362" w:rsidRPr="00BD2362" w:rsidRDefault="00BD2362" w:rsidP="00BD2362">
            <w:pPr>
              <w:rPr>
                <w:sz w:val="22"/>
                <w:szCs w:val="22"/>
                <w:lang w:val="vi"/>
              </w:rPr>
            </w:pPr>
            <w:r w:rsidRPr="00BD2362">
              <w:rPr>
                <w:sz w:val="22"/>
                <w:szCs w:val="22"/>
                <w:lang w:val="vi"/>
              </w:rPr>
              <w:t>impairment</w:t>
            </w:r>
          </w:p>
        </w:tc>
        <w:tc>
          <w:tcPr>
            <w:tcW w:w="996" w:type="pct"/>
          </w:tcPr>
          <w:p w14:paraId="44D9DD7F" w14:textId="77777777" w:rsidR="00BD2362" w:rsidRPr="00BD2362" w:rsidRDefault="00BD2362" w:rsidP="00BD2362">
            <w:pPr>
              <w:rPr>
                <w:sz w:val="22"/>
                <w:szCs w:val="22"/>
                <w:lang w:val="vi"/>
              </w:rPr>
            </w:pPr>
            <w:r w:rsidRPr="00BD2362">
              <w:rPr>
                <w:sz w:val="22"/>
                <w:szCs w:val="22"/>
                <w:lang w:val="vi"/>
              </w:rPr>
              <w:t>sự suy giảm</w:t>
            </w:r>
          </w:p>
        </w:tc>
        <w:tc>
          <w:tcPr>
            <w:tcW w:w="317" w:type="pct"/>
          </w:tcPr>
          <w:p w14:paraId="751319D0" w14:textId="77777777" w:rsidR="00BD2362" w:rsidRPr="00BD2362" w:rsidRDefault="00BD2362" w:rsidP="00BD2362">
            <w:pPr>
              <w:rPr>
                <w:sz w:val="22"/>
                <w:szCs w:val="22"/>
                <w:lang w:val="vi"/>
              </w:rPr>
            </w:pPr>
            <w:r w:rsidRPr="00BD2362">
              <w:rPr>
                <w:sz w:val="22"/>
                <w:szCs w:val="22"/>
                <w:lang w:val="vi"/>
              </w:rPr>
              <w:t>n</w:t>
            </w:r>
          </w:p>
        </w:tc>
        <w:tc>
          <w:tcPr>
            <w:tcW w:w="815" w:type="pct"/>
          </w:tcPr>
          <w:p w14:paraId="78D2481B" w14:textId="77777777" w:rsidR="00BD2362" w:rsidRPr="00BD2362" w:rsidRDefault="00BD2362" w:rsidP="00BD2362">
            <w:pPr>
              <w:rPr>
                <w:sz w:val="22"/>
                <w:szCs w:val="22"/>
                <w:lang w:val="vi"/>
              </w:rPr>
            </w:pPr>
            <w:r w:rsidRPr="00BD2362">
              <w:rPr>
                <w:sz w:val="22"/>
                <w:szCs w:val="22"/>
                <w:lang w:val="vi"/>
              </w:rPr>
              <w:t>/ɪmˈpeəmənt/</w:t>
            </w:r>
          </w:p>
        </w:tc>
        <w:tc>
          <w:tcPr>
            <w:tcW w:w="317" w:type="pct"/>
          </w:tcPr>
          <w:p w14:paraId="36252447" w14:textId="77777777" w:rsidR="00BD2362" w:rsidRPr="00BD2362" w:rsidRDefault="00BD2362" w:rsidP="00BD2362">
            <w:pPr>
              <w:rPr>
                <w:sz w:val="22"/>
                <w:szCs w:val="22"/>
                <w:lang w:val="vi"/>
              </w:rPr>
            </w:pPr>
            <w:r w:rsidRPr="00BD2362">
              <w:rPr>
                <w:sz w:val="22"/>
                <w:szCs w:val="22"/>
                <w:lang w:val="vi"/>
              </w:rPr>
              <w:t>C1</w:t>
            </w:r>
          </w:p>
        </w:tc>
        <w:tc>
          <w:tcPr>
            <w:tcW w:w="768" w:type="pct"/>
          </w:tcPr>
          <w:p w14:paraId="49ED83FF" w14:textId="77777777" w:rsidR="00BD2362" w:rsidRPr="00BD2362" w:rsidRDefault="00BD2362" w:rsidP="00BD2362">
            <w:pPr>
              <w:rPr>
                <w:sz w:val="22"/>
                <w:szCs w:val="22"/>
                <w:lang w:val="vi"/>
              </w:rPr>
            </w:pPr>
          </w:p>
        </w:tc>
        <w:tc>
          <w:tcPr>
            <w:tcW w:w="658" w:type="pct"/>
          </w:tcPr>
          <w:p w14:paraId="37ED9D10" w14:textId="77777777" w:rsidR="00BD2362" w:rsidRPr="00BD2362" w:rsidRDefault="00BD2362" w:rsidP="00BD2362">
            <w:pPr>
              <w:rPr>
                <w:sz w:val="22"/>
                <w:szCs w:val="22"/>
                <w:lang w:val="vi"/>
              </w:rPr>
            </w:pPr>
          </w:p>
        </w:tc>
      </w:tr>
      <w:tr w:rsidR="00BD2362" w:rsidRPr="00BD2362" w14:paraId="40A47606" w14:textId="77777777" w:rsidTr="00BD2362">
        <w:tc>
          <w:tcPr>
            <w:tcW w:w="307" w:type="pct"/>
          </w:tcPr>
          <w:p w14:paraId="29DC9EDD" w14:textId="77777777" w:rsidR="00BD2362" w:rsidRPr="00BD2362" w:rsidRDefault="00BD2362" w:rsidP="00BD2362">
            <w:pPr>
              <w:rPr>
                <w:b/>
                <w:sz w:val="22"/>
                <w:szCs w:val="22"/>
                <w:lang w:val="vi"/>
              </w:rPr>
            </w:pPr>
            <w:r w:rsidRPr="00BD2362">
              <w:rPr>
                <w:b/>
                <w:sz w:val="22"/>
                <w:szCs w:val="22"/>
                <w:lang w:val="vi"/>
              </w:rPr>
              <w:t>17</w:t>
            </w:r>
          </w:p>
        </w:tc>
        <w:tc>
          <w:tcPr>
            <w:tcW w:w="823" w:type="pct"/>
          </w:tcPr>
          <w:p w14:paraId="0FC744CD" w14:textId="77777777" w:rsidR="00BD2362" w:rsidRPr="00BD2362" w:rsidRDefault="00BD2362" w:rsidP="00BD2362">
            <w:pPr>
              <w:rPr>
                <w:sz w:val="22"/>
                <w:szCs w:val="22"/>
                <w:lang w:val="vi"/>
              </w:rPr>
            </w:pPr>
            <w:r w:rsidRPr="00BD2362">
              <w:rPr>
                <w:sz w:val="22"/>
                <w:szCs w:val="22"/>
                <w:lang w:val="vi"/>
              </w:rPr>
              <w:t>implication</w:t>
            </w:r>
          </w:p>
        </w:tc>
        <w:tc>
          <w:tcPr>
            <w:tcW w:w="996" w:type="pct"/>
          </w:tcPr>
          <w:p w14:paraId="6AA72F02" w14:textId="77777777" w:rsidR="00BD2362" w:rsidRPr="00BD2362" w:rsidRDefault="00BD2362" w:rsidP="00BD2362">
            <w:pPr>
              <w:rPr>
                <w:sz w:val="22"/>
                <w:szCs w:val="22"/>
                <w:lang w:val="vi"/>
              </w:rPr>
            </w:pPr>
            <w:r w:rsidRPr="00BD2362">
              <w:rPr>
                <w:sz w:val="22"/>
                <w:szCs w:val="22"/>
                <w:lang w:val="vi"/>
              </w:rPr>
              <w:t>hàm ý, hệ quả</w:t>
            </w:r>
          </w:p>
        </w:tc>
        <w:tc>
          <w:tcPr>
            <w:tcW w:w="317" w:type="pct"/>
          </w:tcPr>
          <w:p w14:paraId="2AC344F5" w14:textId="77777777" w:rsidR="00BD2362" w:rsidRPr="00BD2362" w:rsidRDefault="00BD2362" w:rsidP="00BD2362">
            <w:pPr>
              <w:rPr>
                <w:sz w:val="22"/>
                <w:szCs w:val="22"/>
                <w:lang w:val="vi"/>
              </w:rPr>
            </w:pPr>
            <w:r w:rsidRPr="00BD2362">
              <w:rPr>
                <w:sz w:val="22"/>
                <w:szCs w:val="22"/>
                <w:lang w:val="vi"/>
              </w:rPr>
              <w:t>n</w:t>
            </w:r>
          </w:p>
        </w:tc>
        <w:tc>
          <w:tcPr>
            <w:tcW w:w="815" w:type="pct"/>
          </w:tcPr>
          <w:p w14:paraId="20392DB1" w14:textId="77777777" w:rsidR="00BD2362" w:rsidRPr="00BD2362" w:rsidRDefault="00BD2362" w:rsidP="00BD2362">
            <w:pPr>
              <w:rPr>
                <w:sz w:val="22"/>
                <w:szCs w:val="22"/>
                <w:lang w:val="vi"/>
              </w:rPr>
            </w:pPr>
            <w:r w:rsidRPr="00BD2362">
              <w:rPr>
                <w:sz w:val="22"/>
                <w:szCs w:val="22"/>
                <w:lang w:val="vi"/>
              </w:rPr>
              <w:t>/ˌɪmplɪˈkeɪʃn/</w:t>
            </w:r>
          </w:p>
        </w:tc>
        <w:tc>
          <w:tcPr>
            <w:tcW w:w="317" w:type="pct"/>
          </w:tcPr>
          <w:p w14:paraId="4C9AAC1A" w14:textId="77777777" w:rsidR="00BD2362" w:rsidRPr="00BD2362" w:rsidRDefault="00BD2362" w:rsidP="00BD2362">
            <w:pPr>
              <w:rPr>
                <w:sz w:val="22"/>
                <w:szCs w:val="22"/>
                <w:lang w:val="vi"/>
              </w:rPr>
            </w:pPr>
            <w:r w:rsidRPr="00BD2362">
              <w:rPr>
                <w:sz w:val="22"/>
                <w:szCs w:val="22"/>
                <w:lang w:val="vi"/>
              </w:rPr>
              <w:t>B2</w:t>
            </w:r>
          </w:p>
        </w:tc>
        <w:tc>
          <w:tcPr>
            <w:tcW w:w="768" w:type="pct"/>
          </w:tcPr>
          <w:p w14:paraId="64C94240" w14:textId="77777777" w:rsidR="00BD2362" w:rsidRPr="00BD2362" w:rsidRDefault="00BD2362" w:rsidP="00BD2362">
            <w:pPr>
              <w:rPr>
                <w:sz w:val="22"/>
                <w:szCs w:val="22"/>
                <w:lang w:val="vi"/>
              </w:rPr>
            </w:pPr>
            <w:r w:rsidRPr="00BD2362">
              <w:rPr>
                <w:sz w:val="22"/>
                <w:szCs w:val="22"/>
                <w:lang w:val="vi"/>
              </w:rPr>
              <w:t>consequence</w:t>
            </w:r>
          </w:p>
        </w:tc>
        <w:tc>
          <w:tcPr>
            <w:tcW w:w="658" w:type="pct"/>
          </w:tcPr>
          <w:p w14:paraId="17FF852B" w14:textId="77777777" w:rsidR="00BD2362" w:rsidRPr="00BD2362" w:rsidRDefault="00BD2362" w:rsidP="00BD2362">
            <w:pPr>
              <w:rPr>
                <w:sz w:val="22"/>
                <w:szCs w:val="22"/>
                <w:lang w:val="vi"/>
              </w:rPr>
            </w:pPr>
          </w:p>
        </w:tc>
      </w:tr>
      <w:tr w:rsidR="00BD2362" w:rsidRPr="00BD2362" w14:paraId="44343872" w14:textId="77777777" w:rsidTr="00BD2362">
        <w:tc>
          <w:tcPr>
            <w:tcW w:w="307" w:type="pct"/>
          </w:tcPr>
          <w:p w14:paraId="00508EE3" w14:textId="77777777" w:rsidR="00BD2362" w:rsidRPr="00BD2362" w:rsidRDefault="00BD2362" w:rsidP="00BD2362">
            <w:pPr>
              <w:rPr>
                <w:b/>
                <w:sz w:val="22"/>
                <w:szCs w:val="22"/>
                <w:lang w:val="vi"/>
              </w:rPr>
            </w:pPr>
            <w:r w:rsidRPr="00BD2362">
              <w:rPr>
                <w:b/>
                <w:sz w:val="22"/>
                <w:szCs w:val="22"/>
                <w:lang w:val="vi"/>
              </w:rPr>
              <w:t>18</w:t>
            </w:r>
          </w:p>
        </w:tc>
        <w:tc>
          <w:tcPr>
            <w:tcW w:w="823" w:type="pct"/>
          </w:tcPr>
          <w:p w14:paraId="2D86519D" w14:textId="77777777" w:rsidR="00BD2362" w:rsidRPr="00BD2362" w:rsidRDefault="00BD2362" w:rsidP="00BD2362">
            <w:pPr>
              <w:rPr>
                <w:sz w:val="22"/>
                <w:szCs w:val="22"/>
                <w:lang w:val="vi"/>
              </w:rPr>
            </w:pPr>
            <w:r w:rsidRPr="00BD2362">
              <w:rPr>
                <w:sz w:val="22"/>
                <w:szCs w:val="22"/>
                <w:lang w:val="vi"/>
              </w:rPr>
              <w:t>inclusive</w:t>
            </w:r>
          </w:p>
        </w:tc>
        <w:tc>
          <w:tcPr>
            <w:tcW w:w="996" w:type="pct"/>
          </w:tcPr>
          <w:p w14:paraId="14F5C1E4" w14:textId="77777777" w:rsidR="00BD2362" w:rsidRPr="00BD2362" w:rsidRDefault="00BD2362" w:rsidP="00BD2362">
            <w:pPr>
              <w:rPr>
                <w:sz w:val="22"/>
                <w:szCs w:val="22"/>
                <w:lang w:val="vi"/>
              </w:rPr>
            </w:pPr>
            <w:r w:rsidRPr="00BD2362">
              <w:rPr>
                <w:sz w:val="22"/>
                <w:szCs w:val="22"/>
                <w:lang w:val="vi"/>
              </w:rPr>
              <w:t>hòa nhập</w:t>
            </w:r>
          </w:p>
        </w:tc>
        <w:tc>
          <w:tcPr>
            <w:tcW w:w="317" w:type="pct"/>
          </w:tcPr>
          <w:p w14:paraId="331BFF20" w14:textId="77777777" w:rsidR="00BD2362" w:rsidRPr="00BD2362" w:rsidRDefault="00BD2362" w:rsidP="00BD2362">
            <w:pPr>
              <w:rPr>
                <w:sz w:val="22"/>
                <w:szCs w:val="22"/>
                <w:lang w:val="vi"/>
              </w:rPr>
            </w:pPr>
            <w:r w:rsidRPr="00BD2362">
              <w:rPr>
                <w:sz w:val="22"/>
                <w:szCs w:val="22"/>
                <w:lang w:val="vi"/>
              </w:rPr>
              <w:t>adj</w:t>
            </w:r>
          </w:p>
        </w:tc>
        <w:tc>
          <w:tcPr>
            <w:tcW w:w="815" w:type="pct"/>
          </w:tcPr>
          <w:p w14:paraId="54174A69" w14:textId="77777777" w:rsidR="00BD2362" w:rsidRPr="00BD2362" w:rsidRDefault="00BD2362" w:rsidP="00BD2362">
            <w:pPr>
              <w:rPr>
                <w:sz w:val="22"/>
                <w:szCs w:val="22"/>
                <w:lang w:val="vi"/>
              </w:rPr>
            </w:pPr>
            <w:r w:rsidRPr="00BD2362">
              <w:rPr>
                <w:sz w:val="22"/>
                <w:szCs w:val="22"/>
                <w:lang w:val="vi"/>
              </w:rPr>
              <w:t>/ɪnˈkluːsɪv/</w:t>
            </w:r>
          </w:p>
        </w:tc>
        <w:tc>
          <w:tcPr>
            <w:tcW w:w="317" w:type="pct"/>
          </w:tcPr>
          <w:p w14:paraId="1C8E8B8B" w14:textId="77777777" w:rsidR="00BD2362" w:rsidRPr="00BD2362" w:rsidRDefault="00BD2362" w:rsidP="00BD2362">
            <w:pPr>
              <w:rPr>
                <w:sz w:val="22"/>
                <w:szCs w:val="22"/>
                <w:lang w:val="vi"/>
              </w:rPr>
            </w:pPr>
            <w:r w:rsidRPr="00BD2362">
              <w:rPr>
                <w:sz w:val="22"/>
                <w:szCs w:val="22"/>
                <w:lang w:val="vi"/>
              </w:rPr>
              <w:t>C1</w:t>
            </w:r>
          </w:p>
        </w:tc>
        <w:tc>
          <w:tcPr>
            <w:tcW w:w="768" w:type="pct"/>
          </w:tcPr>
          <w:p w14:paraId="238C0E77" w14:textId="77777777" w:rsidR="00BD2362" w:rsidRPr="00BD2362" w:rsidRDefault="00BD2362" w:rsidP="00BD2362">
            <w:pPr>
              <w:rPr>
                <w:sz w:val="22"/>
                <w:szCs w:val="22"/>
                <w:lang w:val="vi"/>
              </w:rPr>
            </w:pPr>
          </w:p>
        </w:tc>
        <w:tc>
          <w:tcPr>
            <w:tcW w:w="658" w:type="pct"/>
          </w:tcPr>
          <w:p w14:paraId="4F13C332" w14:textId="77777777" w:rsidR="00BD2362" w:rsidRPr="00BD2362" w:rsidRDefault="00BD2362" w:rsidP="00BD2362">
            <w:pPr>
              <w:rPr>
                <w:sz w:val="22"/>
                <w:szCs w:val="22"/>
                <w:lang w:val="vi"/>
              </w:rPr>
            </w:pPr>
            <w:r w:rsidRPr="00BD2362">
              <w:rPr>
                <w:sz w:val="22"/>
                <w:szCs w:val="22"/>
                <w:lang w:val="vi"/>
              </w:rPr>
              <w:t>exclusive</w:t>
            </w:r>
          </w:p>
        </w:tc>
      </w:tr>
      <w:tr w:rsidR="00BD2362" w:rsidRPr="00BD2362" w14:paraId="1C7B8411" w14:textId="77777777" w:rsidTr="00BD2362">
        <w:tc>
          <w:tcPr>
            <w:tcW w:w="307" w:type="pct"/>
          </w:tcPr>
          <w:p w14:paraId="22663ABE" w14:textId="77777777" w:rsidR="00BD2362" w:rsidRPr="00BD2362" w:rsidRDefault="00BD2362" w:rsidP="00BD2362">
            <w:pPr>
              <w:rPr>
                <w:b/>
                <w:sz w:val="22"/>
                <w:szCs w:val="22"/>
                <w:lang w:val="vi"/>
              </w:rPr>
            </w:pPr>
            <w:r w:rsidRPr="00BD2362">
              <w:rPr>
                <w:b/>
                <w:sz w:val="22"/>
                <w:szCs w:val="22"/>
                <w:lang w:val="vi"/>
              </w:rPr>
              <w:t>19</w:t>
            </w:r>
          </w:p>
        </w:tc>
        <w:tc>
          <w:tcPr>
            <w:tcW w:w="823" w:type="pct"/>
          </w:tcPr>
          <w:p w14:paraId="46E84FE2" w14:textId="77777777" w:rsidR="00BD2362" w:rsidRPr="00BD2362" w:rsidRDefault="00BD2362" w:rsidP="00BD2362">
            <w:pPr>
              <w:rPr>
                <w:sz w:val="22"/>
                <w:szCs w:val="22"/>
                <w:lang w:val="vi"/>
              </w:rPr>
            </w:pPr>
            <w:r w:rsidRPr="00BD2362">
              <w:rPr>
                <w:sz w:val="22"/>
                <w:szCs w:val="22"/>
                <w:lang w:val="vi"/>
              </w:rPr>
              <w:t>inequality</w:t>
            </w:r>
          </w:p>
        </w:tc>
        <w:tc>
          <w:tcPr>
            <w:tcW w:w="996" w:type="pct"/>
          </w:tcPr>
          <w:p w14:paraId="594D682B" w14:textId="77777777" w:rsidR="00BD2362" w:rsidRPr="00BD2362" w:rsidRDefault="00BD2362" w:rsidP="00BD2362">
            <w:pPr>
              <w:rPr>
                <w:sz w:val="22"/>
                <w:szCs w:val="22"/>
                <w:lang w:val="vi"/>
              </w:rPr>
            </w:pPr>
            <w:r w:rsidRPr="00BD2362">
              <w:rPr>
                <w:sz w:val="22"/>
                <w:szCs w:val="22"/>
                <w:lang w:val="vi"/>
              </w:rPr>
              <w:t>sự bất bình đẳng</w:t>
            </w:r>
          </w:p>
        </w:tc>
        <w:tc>
          <w:tcPr>
            <w:tcW w:w="317" w:type="pct"/>
          </w:tcPr>
          <w:p w14:paraId="09A21603" w14:textId="77777777" w:rsidR="00BD2362" w:rsidRPr="00BD2362" w:rsidRDefault="00BD2362" w:rsidP="00BD2362">
            <w:pPr>
              <w:rPr>
                <w:sz w:val="22"/>
                <w:szCs w:val="22"/>
                <w:lang w:val="vi"/>
              </w:rPr>
            </w:pPr>
            <w:r w:rsidRPr="00BD2362">
              <w:rPr>
                <w:sz w:val="22"/>
                <w:szCs w:val="22"/>
                <w:lang w:val="vi"/>
              </w:rPr>
              <w:t>n</w:t>
            </w:r>
          </w:p>
        </w:tc>
        <w:tc>
          <w:tcPr>
            <w:tcW w:w="815" w:type="pct"/>
          </w:tcPr>
          <w:p w14:paraId="2A332325" w14:textId="77777777" w:rsidR="00BD2362" w:rsidRPr="00BD2362" w:rsidRDefault="00BD2362" w:rsidP="00BD2362">
            <w:pPr>
              <w:rPr>
                <w:sz w:val="22"/>
                <w:szCs w:val="22"/>
                <w:lang w:val="vi"/>
              </w:rPr>
            </w:pPr>
            <w:r w:rsidRPr="00BD2362">
              <w:rPr>
                <w:sz w:val="22"/>
                <w:szCs w:val="22"/>
                <w:lang w:val="vi"/>
              </w:rPr>
              <w:t>/ˌɪnɪˈkwɒləti/</w:t>
            </w:r>
          </w:p>
        </w:tc>
        <w:tc>
          <w:tcPr>
            <w:tcW w:w="317" w:type="pct"/>
          </w:tcPr>
          <w:p w14:paraId="06D802CF" w14:textId="77777777" w:rsidR="00BD2362" w:rsidRPr="00BD2362" w:rsidRDefault="00BD2362" w:rsidP="00BD2362">
            <w:pPr>
              <w:rPr>
                <w:sz w:val="22"/>
                <w:szCs w:val="22"/>
                <w:lang w:val="vi"/>
              </w:rPr>
            </w:pPr>
            <w:r w:rsidRPr="00BD2362">
              <w:rPr>
                <w:sz w:val="22"/>
                <w:szCs w:val="22"/>
                <w:lang w:val="vi"/>
              </w:rPr>
              <w:t>C1</w:t>
            </w:r>
          </w:p>
        </w:tc>
        <w:tc>
          <w:tcPr>
            <w:tcW w:w="768" w:type="pct"/>
          </w:tcPr>
          <w:p w14:paraId="27F073CD" w14:textId="77777777" w:rsidR="00BD2362" w:rsidRPr="00BD2362" w:rsidRDefault="00BD2362" w:rsidP="00BD2362">
            <w:pPr>
              <w:rPr>
                <w:sz w:val="22"/>
                <w:szCs w:val="22"/>
                <w:lang w:val="vi"/>
              </w:rPr>
            </w:pPr>
            <w:r w:rsidRPr="00BD2362">
              <w:rPr>
                <w:sz w:val="22"/>
                <w:szCs w:val="22"/>
                <w:lang w:val="vi"/>
              </w:rPr>
              <w:t>disparity</w:t>
            </w:r>
          </w:p>
        </w:tc>
        <w:tc>
          <w:tcPr>
            <w:tcW w:w="658" w:type="pct"/>
          </w:tcPr>
          <w:p w14:paraId="4E974694" w14:textId="77777777" w:rsidR="00BD2362" w:rsidRPr="00BD2362" w:rsidRDefault="00BD2362" w:rsidP="00BD2362">
            <w:pPr>
              <w:rPr>
                <w:sz w:val="22"/>
                <w:szCs w:val="22"/>
                <w:lang w:val="vi"/>
              </w:rPr>
            </w:pPr>
            <w:r w:rsidRPr="00BD2362">
              <w:rPr>
                <w:sz w:val="22"/>
                <w:szCs w:val="22"/>
                <w:lang w:val="vi"/>
              </w:rPr>
              <w:t>equality</w:t>
            </w:r>
          </w:p>
        </w:tc>
      </w:tr>
      <w:tr w:rsidR="00BD2362" w:rsidRPr="00BD2362" w14:paraId="31D8F11E" w14:textId="77777777" w:rsidTr="00BD2362">
        <w:tc>
          <w:tcPr>
            <w:tcW w:w="307" w:type="pct"/>
          </w:tcPr>
          <w:p w14:paraId="49865405" w14:textId="77777777" w:rsidR="00BD2362" w:rsidRPr="00BD2362" w:rsidRDefault="00BD2362" w:rsidP="00BD2362">
            <w:pPr>
              <w:rPr>
                <w:b/>
                <w:sz w:val="22"/>
                <w:szCs w:val="22"/>
                <w:lang w:val="vi"/>
              </w:rPr>
            </w:pPr>
            <w:r w:rsidRPr="00BD2362">
              <w:rPr>
                <w:b/>
                <w:sz w:val="22"/>
                <w:szCs w:val="22"/>
                <w:lang w:val="vi"/>
              </w:rPr>
              <w:t>20</w:t>
            </w:r>
          </w:p>
        </w:tc>
        <w:tc>
          <w:tcPr>
            <w:tcW w:w="823" w:type="pct"/>
          </w:tcPr>
          <w:p w14:paraId="41522779" w14:textId="77777777" w:rsidR="00BD2362" w:rsidRPr="00BD2362" w:rsidRDefault="00BD2362" w:rsidP="00BD2362">
            <w:pPr>
              <w:rPr>
                <w:sz w:val="22"/>
                <w:szCs w:val="22"/>
                <w:lang w:val="vi"/>
              </w:rPr>
            </w:pPr>
            <w:r w:rsidRPr="00BD2362">
              <w:rPr>
                <w:sz w:val="22"/>
                <w:szCs w:val="22"/>
                <w:lang w:val="vi"/>
              </w:rPr>
              <w:t>initially</w:t>
            </w:r>
          </w:p>
        </w:tc>
        <w:tc>
          <w:tcPr>
            <w:tcW w:w="996" w:type="pct"/>
          </w:tcPr>
          <w:p w14:paraId="07C116C4" w14:textId="77777777" w:rsidR="00BD2362" w:rsidRPr="00BD2362" w:rsidRDefault="00BD2362" w:rsidP="00BD2362">
            <w:pPr>
              <w:rPr>
                <w:sz w:val="22"/>
                <w:szCs w:val="22"/>
                <w:lang w:val="vi"/>
              </w:rPr>
            </w:pPr>
            <w:r w:rsidRPr="00BD2362">
              <w:rPr>
                <w:sz w:val="22"/>
                <w:szCs w:val="22"/>
                <w:lang w:val="vi"/>
              </w:rPr>
              <w:t>ban đầu, vào lúc đầu</w:t>
            </w:r>
          </w:p>
        </w:tc>
        <w:tc>
          <w:tcPr>
            <w:tcW w:w="317" w:type="pct"/>
          </w:tcPr>
          <w:p w14:paraId="15930D76" w14:textId="77777777" w:rsidR="00BD2362" w:rsidRPr="00BD2362" w:rsidRDefault="00BD2362" w:rsidP="00BD2362">
            <w:pPr>
              <w:rPr>
                <w:sz w:val="22"/>
                <w:szCs w:val="22"/>
                <w:lang w:val="vi"/>
              </w:rPr>
            </w:pPr>
            <w:r w:rsidRPr="00BD2362">
              <w:rPr>
                <w:sz w:val="22"/>
                <w:szCs w:val="22"/>
                <w:lang w:val="vi"/>
              </w:rPr>
              <w:t>adv</w:t>
            </w:r>
          </w:p>
        </w:tc>
        <w:tc>
          <w:tcPr>
            <w:tcW w:w="815" w:type="pct"/>
          </w:tcPr>
          <w:p w14:paraId="45781A72" w14:textId="77777777" w:rsidR="00BD2362" w:rsidRPr="00BD2362" w:rsidRDefault="00BD2362" w:rsidP="00BD2362">
            <w:pPr>
              <w:rPr>
                <w:sz w:val="22"/>
                <w:szCs w:val="22"/>
                <w:lang w:val="vi"/>
              </w:rPr>
            </w:pPr>
            <w:r w:rsidRPr="00BD2362">
              <w:rPr>
                <w:sz w:val="22"/>
                <w:szCs w:val="22"/>
                <w:lang w:val="vi"/>
              </w:rPr>
              <w:t>/ɪˈnɪʃəli/</w:t>
            </w:r>
          </w:p>
        </w:tc>
        <w:tc>
          <w:tcPr>
            <w:tcW w:w="317" w:type="pct"/>
          </w:tcPr>
          <w:p w14:paraId="2B9B5232" w14:textId="77777777" w:rsidR="00BD2362" w:rsidRPr="00BD2362" w:rsidRDefault="00BD2362" w:rsidP="00BD2362">
            <w:pPr>
              <w:rPr>
                <w:sz w:val="22"/>
                <w:szCs w:val="22"/>
                <w:lang w:val="vi"/>
              </w:rPr>
            </w:pPr>
            <w:r w:rsidRPr="00BD2362">
              <w:rPr>
                <w:sz w:val="22"/>
                <w:szCs w:val="22"/>
                <w:lang w:val="vi"/>
              </w:rPr>
              <w:t>B2</w:t>
            </w:r>
          </w:p>
        </w:tc>
        <w:tc>
          <w:tcPr>
            <w:tcW w:w="768" w:type="pct"/>
          </w:tcPr>
          <w:p w14:paraId="00AD0649" w14:textId="77777777" w:rsidR="00BD2362" w:rsidRPr="00BD2362" w:rsidRDefault="00BD2362" w:rsidP="00BD2362">
            <w:pPr>
              <w:rPr>
                <w:sz w:val="22"/>
                <w:szCs w:val="22"/>
                <w:lang w:val="vi"/>
              </w:rPr>
            </w:pPr>
            <w:r w:rsidRPr="00BD2362">
              <w:rPr>
                <w:sz w:val="22"/>
                <w:szCs w:val="22"/>
                <w:lang w:val="vi"/>
              </w:rPr>
              <w:t>originally, at first</w:t>
            </w:r>
          </w:p>
        </w:tc>
        <w:tc>
          <w:tcPr>
            <w:tcW w:w="658" w:type="pct"/>
          </w:tcPr>
          <w:p w14:paraId="08D6C1E4" w14:textId="77777777" w:rsidR="00BD2362" w:rsidRPr="00BD2362" w:rsidRDefault="00BD2362" w:rsidP="00BD2362">
            <w:pPr>
              <w:rPr>
                <w:sz w:val="22"/>
                <w:szCs w:val="22"/>
                <w:lang w:val="vi"/>
              </w:rPr>
            </w:pPr>
            <w:r w:rsidRPr="00BD2362">
              <w:rPr>
                <w:sz w:val="22"/>
                <w:szCs w:val="22"/>
                <w:lang w:val="vi"/>
              </w:rPr>
              <w:t>eventually, finally</w:t>
            </w:r>
          </w:p>
        </w:tc>
      </w:tr>
      <w:tr w:rsidR="00BD2362" w:rsidRPr="00BD2362" w14:paraId="586F5356" w14:textId="77777777" w:rsidTr="00BD2362">
        <w:tc>
          <w:tcPr>
            <w:tcW w:w="307" w:type="pct"/>
          </w:tcPr>
          <w:p w14:paraId="6AA6CE18" w14:textId="77777777" w:rsidR="00BD2362" w:rsidRPr="00BD2362" w:rsidRDefault="00BD2362" w:rsidP="00BD2362">
            <w:pPr>
              <w:rPr>
                <w:b/>
                <w:sz w:val="22"/>
                <w:szCs w:val="22"/>
                <w:lang w:val="vi"/>
              </w:rPr>
            </w:pPr>
            <w:r w:rsidRPr="00BD2362">
              <w:rPr>
                <w:b/>
                <w:sz w:val="22"/>
                <w:szCs w:val="22"/>
                <w:lang w:val="vi"/>
              </w:rPr>
              <w:t>21</w:t>
            </w:r>
          </w:p>
        </w:tc>
        <w:tc>
          <w:tcPr>
            <w:tcW w:w="823" w:type="pct"/>
          </w:tcPr>
          <w:p w14:paraId="1C3D6E23" w14:textId="77777777" w:rsidR="00BD2362" w:rsidRPr="00BD2362" w:rsidRDefault="00BD2362" w:rsidP="00BD2362">
            <w:pPr>
              <w:rPr>
                <w:sz w:val="22"/>
                <w:szCs w:val="22"/>
                <w:lang w:val="vi"/>
              </w:rPr>
            </w:pPr>
            <w:r w:rsidRPr="00BD2362">
              <w:rPr>
                <w:sz w:val="22"/>
                <w:szCs w:val="22"/>
                <w:lang w:val="vi"/>
              </w:rPr>
              <w:t>insignificant</w:t>
            </w:r>
          </w:p>
        </w:tc>
        <w:tc>
          <w:tcPr>
            <w:tcW w:w="996" w:type="pct"/>
          </w:tcPr>
          <w:p w14:paraId="3526F841" w14:textId="1E7727B0" w:rsidR="00BD2362" w:rsidRPr="00BD2362" w:rsidRDefault="00BD2362" w:rsidP="00BD2362">
            <w:pPr>
              <w:rPr>
                <w:sz w:val="22"/>
                <w:szCs w:val="22"/>
                <w:lang w:val="vi"/>
              </w:rPr>
            </w:pPr>
            <w:r w:rsidRPr="00BD2362">
              <w:rPr>
                <w:sz w:val="22"/>
                <w:szCs w:val="22"/>
                <w:lang w:val="vi"/>
              </w:rPr>
              <w:t>không đáng kể, không quan</w:t>
            </w:r>
            <w:r>
              <w:rPr>
                <w:sz w:val="22"/>
                <w:szCs w:val="22"/>
                <w:lang w:val="en-US"/>
              </w:rPr>
              <w:t xml:space="preserve"> </w:t>
            </w:r>
            <w:r w:rsidRPr="00BD2362">
              <w:rPr>
                <w:sz w:val="22"/>
                <w:szCs w:val="22"/>
                <w:lang w:val="vi"/>
              </w:rPr>
              <w:t>trọng</w:t>
            </w:r>
          </w:p>
        </w:tc>
        <w:tc>
          <w:tcPr>
            <w:tcW w:w="317" w:type="pct"/>
          </w:tcPr>
          <w:p w14:paraId="330EB11A" w14:textId="77777777" w:rsidR="00BD2362" w:rsidRPr="00BD2362" w:rsidRDefault="00BD2362" w:rsidP="00BD2362">
            <w:pPr>
              <w:rPr>
                <w:sz w:val="22"/>
                <w:szCs w:val="22"/>
                <w:lang w:val="vi"/>
              </w:rPr>
            </w:pPr>
            <w:r w:rsidRPr="00BD2362">
              <w:rPr>
                <w:sz w:val="22"/>
                <w:szCs w:val="22"/>
                <w:lang w:val="vi"/>
              </w:rPr>
              <w:t>adj</w:t>
            </w:r>
          </w:p>
        </w:tc>
        <w:tc>
          <w:tcPr>
            <w:tcW w:w="815" w:type="pct"/>
          </w:tcPr>
          <w:p w14:paraId="55AD03F7" w14:textId="77777777" w:rsidR="00BD2362" w:rsidRPr="00BD2362" w:rsidRDefault="00BD2362" w:rsidP="00BD2362">
            <w:pPr>
              <w:rPr>
                <w:sz w:val="22"/>
                <w:szCs w:val="22"/>
                <w:lang w:val="vi"/>
              </w:rPr>
            </w:pPr>
            <w:r w:rsidRPr="00BD2362">
              <w:rPr>
                <w:sz w:val="22"/>
                <w:szCs w:val="22"/>
                <w:lang w:val="vi"/>
              </w:rPr>
              <w:t>/ˌɪnsɪɡˈnɪfɪkənt/</w:t>
            </w:r>
          </w:p>
        </w:tc>
        <w:tc>
          <w:tcPr>
            <w:tcW w:w="317" w:type="pct"/>
          </w:tcPr>
          <w:p w14:paraId="697E0C8B" w14:textId="77777777" w:rsidR="00BD2362" w:rsidRPr="00BD2362" w:rsidRDefault="00BD2362" w:rsidP="00BD2362">
            <w:pPr>
              <w:rPr>
                <w:sz w:val="22"/>
                <w:szCs w:val="22"/>
                <w:lang w:val="vi"/>
              </w:rPr>
            </w:pPr>
            <w:r w:rsidRPr="00BD2362">
              <w:rPr>
                <w:sz w:val="22"/>
                <w:szCs w:val="22"/>
                <w:lang w:val="vi"/>
              </w:rPr>
              <w:t>C1</w:t>
            </w:r>
          </w:p>
        </w:tc>
        <w:tc>
          <w:tcPr>
            <w:tcW w:w="768" w:type="pct"/>
          </w:tcPr>
          <w:p w14:paraId="23B42D54" w14:textId="77777777" w:rsidR="00BD2362" w:rsidRPr="00BD2362" w:rsidRDefault="00BD2362" w:rsidP="00BD2362">
            <w:pPr>
              <w:rPr>
                <w:sz w:val="22"/>
                <w:szCs w:val="22"/>
                <w:lang w:val="vi"/>
              </w:rPr>
            </w:pPr>
            <w:r w:rsidRPr="00BD2362">
              <w:rPr>
                <w:sz w:val="22"/>
                <w:szCs w:val="22"/>
                <w:lang w:val="vi"/>
              </w:rPr>
              <w:t>minor, trivial</w:t>
            </w:r>
          </w:p>
        </w:tc>
        <w:tc>
          <w:tcPr>
            <w:tcW w:w="658" w:type="pct"/>
          </w:tcPr>
          <w:p w14:paraId="523BBA85" w14:textId="77777777" w:rsidR="00BD2362" w:rsidRPr="00BD2362" w:rsidRDefault="00BD2362" w:rsidP="00BD2362">
            <w:pPr>
              <w:rPr>
                <w:sz w:val="22"/>
                <w:szCs w:val="22"/>
                <w:lang w:val="vi"/>
              </w:rPr>
            </w:pPr>
            <w:r w:rsidRPr="00BD2362">
              <w:rPr>
                <w:sz w:val="22"/>
                <w:szCs w:val="22"/>
                <w:lang w:val="vi"/>
              </w:rPr>
              <w:t>significant</w:t>
            </w:r>
          </w:p>
        </w:tc>
      </w:tr>
      <w:tr w:rsidR="00BD2362" w:rsidRPr="00BD2362" w14:paraId="209B6AF2" w14:textId="77777777" w:rsidTr="00BD2362">
        <w:tc>
          <w:tcPr>
            <w:tcW w:w="307" w:type="pct"/>
          </w:tcPr>
          <w:p w14:paraId="41DCEDF9" w14:textId="77777777" w:rsidR="00BD2362" w:rsidRPr="00BD2362" w:rsidRDefault="00BD2362" w:rsidP="00BD2362">
            <w:pPr>
              <w:rPr>
                <w:b/>
                <w:sz w:val="22"/>
                <w:szCs w:val="22"/>
                <w:lang w:val="vi"/>
              </w:rPr>
            </w:pPr>
            <w:r w:rsidRPr="00BD2362">
              <w:rPr>
                <w:b/>
                <w:sz w:val="22"/>
                <w:szCs w:val="22"/>
                <w:lang w:val="vi"/>
              </w:rPr>
              <w:t>22</w:t>
            </w:r>
          </w:p>
        </w:tc>
        <w:tc>
          <w:tcPr>
            <w:tcW w:w="823" w:type="pct"/>
          </w:tcPr>
          <w:p w14:paraId="53A23A3B" w14:textId="77777777" w:rsidR="00BD2362" w:rsidRPr="00BD2362" w:rsidRDefault="00BD2362" w:rsidP="00BD2362">
            <w:pPr>
              <w:rPr>
                <w:sz w:val="22"/>
                <w:szCs w:val="22"/>
                <w:lang w:val="vi"/>
              </w:rPr>
            </w:pPr>
            <w:r w:rsidRPr="00BD2362">
              <w:rPr>
                <w:sz w:val="22"/>
                <w:szCs w:val="22"/>
                <w:lang w:val="vi"/>
              </w:rPr>
              <w:t>integrate</w:t>
            </w:r>
          </w:p>
        </w:tc>
        <w:tc>
          <w:tcPr>
            <w:tcW w:w="996" w:type="pct"/>
          </w:tcPr>
          <w:p w14:paraId="11A0BBEF" w14:textId="77777777" w:rsidR="00BD2362" w:rsidRPr="00BD2362" w:rsidRDefault="00BD2362" w:rsidP="00BD2362">
            <w:pPr>
              <w:rPr>
                <w:sz w:val="22"/>
                <w:szCs w:val="22"/>
                <w:lang w:val="vi"/>
              </w:rPr>
            </w:pPr>
            <w:r w:rsidRPr="00BD2362">
              <w:rPr>
                <w:sz w:val="22"/>
                <w:szCs w:val="22"/>
                <w:lang w:val="vi"/>
              </w:rPr>
              <w:t>hòa nhập</w:t>
            </w:r>
          </w:p>
        </w:tc>
        <w:tc>
          <w:tcPr>
            <w:tcW w:w="317" w:type="pct"/>
          </w:tcPr>
          <w:p w14:paraId="5E5672C6" w14:textId="77777777" w:rsidR="00BD2362" w:rsidRPr="00BD2362" w:rsidRDefault="00BD2362" w:rsidP="00BD2362">
            <w:pPr>
              <w:rPr>
                <w:sz w:val="22"/>
                <w:szCs w:val="22"/>
                <w:lang w:val="vi"/>
              </w:rPr>
            </w:pPr>
            <w:r w:rsidRPr="00BD2362">
              <w:rPr>
                <w:sz w:val="22"/>
                <w:szCs w:val="22"/>
                <w:lang w:val="vi"/>
              </w:rPr>
              <w:t>v</w:t>
            </w:r>
          </w:p>
        </w:tc>
        <w:tc>
          <w:tcPr>
            <w:tcW w:w="815" w:type="pct"/>
          </w:tcPr>
          <w:p w14:paraId="357E038D" w14:textId="77777777" w:rsidR="00BD2362" w:rsidRPr="00BD2362" w:rsidRDefault="00BD2362" w:rsidP="00BD2362">
            <w:pPr>
              <w:rPr>
                <w:sz w:val="22"/>
                <w:szCs w:val="22"/>
                <w:lang w:val="vi"/>
              </w:rPr>
            </w:pPr>
            <w:r w:rsidRPr="00BD2362">
              <w:rPr>
                <w:sz w:val="22"/>
                <w:szCs w:val="22"/>
                <w:lang w:val="vi"/>
              </w:rPr>
              <w:t>/ˈɪntɪɡreɪt/</w:t>
            </w:r>
          </w:p>
        </w:tc>
        <w:tc>
          <w:tcPr>
            <w:tcW w:w="317" w:type="pct"/>
          </w:tcPr>
          <w:p w14:paraId="3E5B0819" w14:textId="77777777" w:rsidR="00BD2362" w:rsidRPr="00BD2362" w:rsidRDefault="00BD2362" w:rsidP="00BD2362">
            <w:pPr>
              <w:rPr>
                <w:sz w:val="22"/>
                <w:szCs w:val="22"/>
                <w:lang w:val="vi"/>
              </w:rPr>
            </w:pPr>
            <w:r w:rsidRPr="00BD2362">
              <w:rPr>
                <w:sz w:val="22"/>
                <w:szCs w:val="22"/>
                <w:lang w:val="vi"/>
              </w:rPr>
              <w:t>B2</w:t>
            </w:r>
          </w:p>
        </w:tc>
        <w:tc>
          <w:tcPr>
            <w:tcW w:w="768" w:type="pct"/>
          </w:tcPr>
          <w:p w14:paraId="455272AF" w14:textId="77777777" w:rsidR="00BD2362" w:rsidRPr="00BD2362" w:rsidRDefault="00BD2362" w:rsidP="00BD2362">
            <w:pPr>
              <w:rPr>
                <w:sz w:val="22"/>
                <w:szCs w:val="22"/>
                <w:lang w:val="vi"/>
              </w:rPr>
            </w:pPr>
          </w:p>
        </w:tc>
        <w:tc>
          <w:tcPr>
            <w:tcW w:w="658" w:type="pct"/>
          </w:tcPr>
          <w:p w14:paraId="070687FB" w14:textId="77777777" w:rsidR="00BD2362" w:rsidRPr="00BD2362" w:rsidRDefault="00BD2362" w:rsidP="00BD2362">
            <w:pPr>
              <w:rPr>
                <w:sz w:val="22"/>
                <w:szCs w:val="22"/>
                <w:lang w:val="vi"/>
              </w:rPr>
            </w:pPr>
          </w:p>
        </w:tc>
      </w:tr>
      <w:tr w:rsidR="00BD2362" w:rsidRPr="00BD2362" w14:paraId="4234166B" w14:textId="77777777" w:rsidTr="00BD2362">
        <w:tc>
          <w:tcPr>
            <w:tcW w:w="307" w:type="pct"/>
          </w:tcPr>
          <w:p w14:paraId="056299B0" w14:textId="77777777" w:rsidR="00BD2362" w:rsidRPr="00BD2362" w:rsidRDefault="00BD2362" w:rsidP="00BD2362">
            <w:pPr>
              <w:rPr>
                <w:b/>
                <w:sz w:val="22"/>
                <w:szCs w:val="22"/>
                <w:lang w:val="vi"/>
              </w:rPr>
            </w:pPr>
            <w:r w:rsidRPr="00BD2362">
              <w:rPr>
                <w:b/>
                <w:sz w:val="22"/>
                <w:szCs w:val="22"/>
                <w:lang w:val="vi"/>
              </w:rPr>
              <w:t>23</w:t>
            </w:r>
          </w:p>
        </w:tc>
        <w:tc>
          <w:tcPr>
            <w:tcW w:w="823" w:type="pct"/>
          </w:tcPr>
          <w:p w14:paraId="32AEAB43" w14:textId="77777777" w:rsidR="00BD2362" w:rsidRPr="00BD2362" w:rsidRDefault="00BD2362" w:rsidP="00BD2362">
            <w:pPr>
              <w:rPr>
                <w:sz w:val="22"/>
                <w:szCs w:val="22"/>
                <w:lang w:val="vi"/>
              </w:rPr>
            </w:pPr>
            <w:r w:rsidRPr="00BD2362">
              <w:rPr>
                <w:sz w:val="22"/>
                <w:szCs w:val="22"/>
                <w:lang w:val="vi"/>
              </w:rPr>
              <w:t>interpret</w:t>
            </w:r>
          </w:p>
        </w:tc>
        <w:tc>
          <w:tcPr>
            <w:tcW w:w="996" w:type="pct"/>
          </w:tcPr>
          <w:p w14:paraId="71ECF743" w14:textId="77777777" w:rsidR="00BD2362" w:rsidRPr="00BD2362" w:rsidRDefault="00BD2362" w:rsidP="00BD2362">
            <w:pPr>
              <w:rPr>
                <w:sz w:val="22"/>
                <w:szCs w:val="22"/>
                <w:lang w:val="vi"/>
              </w:rPr>
            </w:pPr>
            <w:r w:rsidRPr="00BD2362">
              <w:rPr>
                <w:sz w:val="22"/>
                <w:szCs w:val="22"/>
                <w:lang w:val="vi"/>
              </w:rPr>
              <w:t>hiểu theo một cách nhất định</w:t>
            </w:r>
          </w:p>
        </w:tc>
        <w:tc>
          <w:tcPr>
            <w:tcW w:w="317" w:type="pct"/>
          </w:tcPr>
          <w:p w14:paraId="2AD6C1F2" w14:textId="77777777" w:rsidR="00BD2362" w:rsidRPr="00BD2362" w:rsidRDefault="00BD2362" w:rsidP="00BD2362">
            <w:pPr>
              <w:rPr>
                <w:sz w:val="22"/>
                <w:szCs w:val="22"/>
                <w:lang w:val="vi"/>
              </w:rPr>
            </w:pPr>
            <w:r w:rsidRPr="00BD2362">
              <w:rPr>
                <w:sz w:val="22"/>
                <w:szCs w:val="22"/>
                <w:lang w:val="vi"/>
              </w:rPr>
              <w:t>v</w:t>
            </w:r>
          </w:p>
        </w:tc>
        <w:tc>
          <w:tcPr>
            <w:tcW w:w="815" w:type="pct"/>
          </w:tcPr>
          <w:p w14:paraId="0BDB3D74" w14:textId="77777777" w:rsidR="00BD2362" w:rsidRPr="00BD2362" w:rsidRDefault="00BD2362" w:rsidP="00BD2362">
            <w:pPr>
              <w:rPr>
                <w:sz w:val="22"/>
                <w:szCs w:val="22"/>
                <w:lang w:val="vi"/>
              </w:rPr>
            </w:pPr>
            <w:r w:rsidRPr="00BD2362">
              <w:rPr>
                <w:sz w:val="22"/>
                <w:szCs w:val="22"/>
                <w:lang w:val="vi"/>
              </w:rPr>
              <w:t>/ɪnˈtɜːprət/</w:t>
            </w:r>
          </w:p>
        </w:tc>
        <w:tc>
          <w:tcPr>
            <w:tcW w:w="317" w:type="pct"/>
          </w:tcPr>
          <w:p w14:paraId="74D14B20" w14:textId="77777777" w:rsidR="00BD2362" w:rsidRPr="00BD2362" w:rsidRDefault="00BD2362" w:rsidP="00BD2362">
            <w:pPr>
              <w:rPr>
                <w:sz w:val="22"/>
                <w:szCs w:val="22"/>
                <w:lang w:val="vi"/>
              </w:rPr>
            </w:pPr>
            <w:r w:rsidRPr="00BD2362">
              <w:rPr>
                <w:sz w:val="22"/>
                <w:szCs w:val="22"/>
                <w:lang w:val="vi"/>
              </w:rPr>
              <w:t>B2</w:t>
            </w:r>
          </w:p>
        </w:tc>
        <w:tc>
          <w:tcPr>
            <w:tcW w:w="768" w:type="pct"/>
          </w:tcPr>
          <w:p w14:paraId="1C3C0F7A" w14:textId="77777777" w:rsidR="00BD2362" w:rsidRPr="00BD2362" w:rsidRDefault="00BD2362" w:rsidP="00BD2362">
            <w:pPr>
              <w:rPr>
                <w:sz w:val="22"/>
                <w:szCs w:val="22"/>
                <w:lang w:val="vi"/>
              </w:rPr>
            </w:pPr>
          </w:p>
        </w:tc>
        <w:tc>
          <w:tcPr>
            <w:tcW w:w="658" w:type="pct"/>
          </w:tcPr>
          <w:p w14:paraId="472A70BE" w14:textId="77777777" w:rsidR="00BD2362" w:rsidRPr="00BD2362" w:rsidRDefault="00BD2362" w:rsidP="00BD2362">
            <w:pPr>
              <w:rPr>
                <w:sz w:val="22"/>
                <w:szCs w:val="22"/>
                <w:lang w:val="vi"/>
              </w:rPr>
            </w:pPr>
          </w:p>
        </w:tc>
      </w:tr>
      <w:tr w:rsidR="00BD2362" w:rsidRPr="00BD2362" w14:paraId="15BF5AC4" w14:textId="77777777" w:rsidTr="00BD2362">
        <w:tc>
          <w:tcPr>
            <w:tcW w:w="307" w:type="pct"/>
          </w:tcPr>
          <w:p w14:paraId="0BE1E543" w14:textId="77777777" w:rsidR="00BD2362" w:rsidRPr="00BD2362" w:rsidRDefault="00BD2362" w:rsidP="00BD2362">
            <w:pPr>
              <w:rPr>
                <w:b/>
                <w:sz w:val="22"/>
                <w:szCs w:val="22"/>
                <w:lang w:val="vi"/>
              </w:rPr>
            </w:pPr>
            <w:r w:rsidRPr="00BD2362">
              <w:rPr>
                <w:b/>
                <w:sz w:val="22"/>
                <w:szCs w:val="22"/>
                <w:lang w:val="vi"/>
              </w:rPr>
              <w:t>24</w:t>
            </w:r>
          </w:p>
        </w:tc>
        <w:tc>
          <w:tcPr>
            <w:tcW w:w="823" w:type="pct"/>
          </w:tcPr>
          <w:p w14:paraId="7424E7B2" w14:textId="77777777" w:rsidR="00BD2362" w:rsidRPr="00BD2362" w:rsidRDefault="00BD2362" w:rsidP="00BD2362">
            <w:pPr>
              <w:rPr>
                <w:sz w:val="22"/>
                <w:szCs w:val="22"/>
                <w:lang w:val="vi"/>
              </w:rPr>
            </w:pPr>
            <w:r w:rsidRPr="00BD2362">
              <w:rPr>
                <w:sz w:val="22"/>
                <w:szCs w:val="22"/>
                <w:lang w:val="vi"/>
              </w:rPr>
              <w:t>investment</w:t>
            </w:r>
          </w:p>
        </w:tc>
        <w:tc>
          <w:tcPr>
            <w:tcW w:w="996" w:type="pct"/>
          </w:tcPr>
          <w:p w14:paraId="46D985E2" w14:textId="77777777" w:rsidR="00BD2362" w:rsidRPr="00BD2362" w:rsidRDefault="00BD2362" w:rsidP="00BD2362">
            <w:pPr>
              <w:rPr>
                <w:sz w:val="22"/>
                <w:szCs w:val="22"/>
                <w:lang w:val="vi"/>
              </w:rPr>
            </w:pPr>
            <w:r w:rsidRPr="00BD2362">
              <w:rPr>
                <w:sz w:val="22"/>
                <w:szCs w:val="22"/>
                <w:lang w:val="vi"/>
              </w:rPr>
              <w:t>sự đầu tư</w:t>
            </w:r>
          </w:p>
        </w:tc>
        <w:tc>
          <w:tcPr>
            <w:tcW w:w="317" w:type="pct"/>
          </w:tcPr>
          <w:p w14:paraId="21F21070" w14:textId="77777777" w:rsidR="00BD2362" w:rsidRPr="00BD2362" w:rsidRDefault="00BD2362" w:rsidP="00BD2362">
            <w:pPr>
              <w:rPr>
                <w:sz w:val="22"/>
                <w:szCs w:val="22"/>
                <w:lang w:val="vi"/>
              </w:rPr>
            </w:pPr>
            <w:r w:rsidRPr="00BD2362">
              <w:rPr>
                <w:sz w:val="22"/>
                <w:szCs w:val="22"/>
                <w:lang w:val="vi"/>
              </w:rPr>
              <w:t>n</w:t>
            </w:r>
          </w:p>
        </w:tc>
        <w:tc>
          <w:tcPr>
            <w:tcW w:w="815" w:type="pct"/>
          </w:tcPr>
          <w:p w14:paraId="5E6D4A4A" w14:textId="77777777" w:rsidR="00BD2362" w:rsidRPr="00BD2362" w:rsidRDefault="00BD2362" w:rsidP="00BD2362">
            <w:pPr>
              <w:rPr>
                <w:sz w:val="22"/>
                <w:szCs w:val="22"/>
                <w:lang w:val="vi"/>
              </w:rPr>
            </w:pPr>
            <w:r w:rsidRPr="00BD2362">
              <w:rPr>
                <w:sz w:val="22"/>
                <w:szCs w:val="22"/>
                <w:lang w:val="vi"/>
              </w:rPr>
              <w:t>/ɪnˈvestmənt/</w:t>
            </w:r>
          </w:p>
        </w:tc>
        <w:tc>
          <w:tcPr>
            <w:tcW w:w="317" w:type="pct"/>
          </w:tcPr>
          <w:p w14:paraId="21C7DC2A" w14:textId="77777777" w:rsidR="00BD2362" w:rsidRPr="00BD2362" w:rsidRDefault="00BD2362" w:rsidP="00BD2362">
            <w:pPr>
              <w:rPr>
                <w:sz w:val="22"/>
                <w:szCs w:val="22"/>
                <w:lang w:val="vi"/>
              </w:rPr>
            </w:pPr>
            <w:r w:rsidRPr="00BD2362">
              <w:rPr>
                <w:sz w:val="22"/>
                <w:szCs w:val="22"/>
                <w:lang w:val="vi"/>
              </w:rPr>
              <w:t>B2</w:t>
            </w:r>
          </w:p>
        </w:tc>
        <w:tc>
          <w:tcPr>
            <w:tcW w:w="768" w:type="pct"/>
          </w:tcPr>
          <w:p w14:paraId="0B560496" w14:textId="77777777" w:rsidR="00BD2362" w:rsidRPr="00BD2362" w:rsidRDefault="00BD2362" w:rsidP="00BD2362">
            <w:pPr>
              <w:rPr>
                <w:sz w:val="22"/>
                <w:szCs w:val="22"/>
                <w:lang w:val="vi"/>
              </w:rPr>
            </w:pPr>
          </w:p>
        </w:tc>
        <w:tc>
          <w:tcPr>
            <w:tcW w:w="658" w:type="pct"/>
          </w:tcPr>
          <w:p w14:paraId="7DFAB359" w14:textId="77777777" w:rsidR="00BD2362" w:rsidRPr="00BD2362" w:rsidRDefault="00BD2362" w:rsidP="00BD2362">
            <w:pPr>
              <w:rPr>
                <w:sz w:val="22"/>
                <w:szCs w:val="22"/>
                <w:lang w:val="vi"/>
              </w:rPr>
            </w:pPr>
          </w:p>
        </w:tc>
      </w:tr>
      <w:tr w:rsidR="00BD2362" w:rsidRPr="00BD2362" w14:paraId="773D6A5B" w14:textId="77777777" w:rsidTr="00BD2362">
        <w:tc>
          <w:tcPr>
            <w:tcW w:w="307" w:type="pct"/>
          </w:tcPr>
          <w:p w14:paraId="6909C760" w14:textId="77777777" w:rsidR="00BD2362" w:rsidRPr="00BD2362" w:rsidRDefault="00BD2362" w:rsidP="00BD2362">
            <w:pPr>
              <w:rPr>
                <w:b/>
                <w:sz w:val="22"/>
                <w:szCs w:val="22"/>
                <w:lang w:val="vi"/>
              </w:rPr>
            </w:pPr>
            <w:r w:rsidRPr="00BD2362">
              <w:rPr>
                <w:b/>
                <w:sz w:val="22"/>
                <w:szCs w:val="22"/>
                <w:lang w:val="vi"/>
              </w:rPr>
              <w:t>25</w:t>
            </w:r>
          </w:p>
        </w:tc>
        <w:tc>
          <w:tcPr>
            <w:tcW w:w="823" w:type="pct"/>
          </w:tcPr>
          <w:p w14:paraId="3732943A" w14:textId="77777777" w:rsidR="00BD2362" w:rsidRPr="00BD2362" w:rsidRDefault="00BD2362" w:rsidP="00BD2362">
            <w:pPr>
              <w:rPr>
                <w:sz w:val="22"/>
                <w:szCs w:val="22"/>
                <w:lang w:val="vi"/>
              </w:rPr>
            </w:pPr>
            <w:r w:rsidRPr="00BD2362">
              <w:rPr>
                <w:sz w:val="22"/>
                <w:szCs w:val="22"/>
                <w:lang w:val="vi"/>
              </w:rPr>
              <w:t>metropolitan</w:t>
            </w:r>
          </w:p>
        </w:tc>
        <w:tc>
          <w:tcPr>
            <w:tcW w:w="996" w:type="pct"/>
          </w:tcPr>
          <w:p w14:paraId="2A6D538E" w14:textId="77777777" w:rsidR="00BD2362" w:rsidRPr="00BD2362" w:rsidRDefault="00BD2362" w:rsidP="00BD2362">
            <w:pPr>
              <w:rPr>
                <w:sz w:val="22"/>
                <w:szCs w:val="22"/>
                <w:lang w:val="vi"/>
              </w:rPr>
            </w:pPr>
            <w:r w:rsidRPr="00BD2362">
              <w:rPr>
                <w:sz w:val="22"/>
                <w:szCs w:val="22"/>
                <w:lang w:val="vi"/>
              </w:rPr>
              <w:t>thuộc về các đô thị lớn</w:t>
            </w:r>
          </w:p>
        </w:tc>
        <w:tc>
          <w:tcPr>
            <w:tcW w:w="317" w:type="pct"/>
          </w:tcPr>
          <w:p w14:paraId="3F2B4A4C" w14:textId="77777777" w:rsidR="00BD2362" w:rsidRPr="00BD2362" w:rsidRDefault="00BD2362" w:rsidP="00BD2362">
            <w:pPr>
              <w:rPr>
                <w:sz w:val="22"/>
                <w:szCs w:val="22"/>
                <w:lang w:val="vi"/>
              </w:rPr>
            </w:pPr>
            <w:r w:rsidRPr="00BD2362">
              <w:rPr>
                <w:sz w:val="22"/>
                <w:szCs w:val="22"/>
                <w:lang w:val="vi"/>
              </w:rPr>
              <w:t>adj</w:t>
            </w:r>
          </w:p>
        </w:tc>
        <w:tc>
          <w:tcPr>
            <w:tcW w:w="815" w:type="pct"/>
          </w:tcPr>
          <w:p w14:paraId="7ACE2C08" w14:textId="77777777" w:rsidR="00BD2362" w:rsidRPr="00BD2362" w:rsidRDefault="00BD2362" w:rsidP="00BD2362">
            <w:pPr>
              <w:rPr>
                <w:sz w:val="22"/>
                <w:szCs w:val="22"/>
                <w:lang w:val="vi"/>
              </w:rPr>
            </w:pPr>
            <w:r w:rsidRPr="00BD2362">
              <w:rPr>
                <w:sz w:val="22"/>
                <w:szCs w:val="22"/>
                <w:lang w:val="vi"/>
              </w:rPr>
              <w:t>/ˌmetrəˈpɒlɪtən/</w:t>
            </w:r>
          </w:p>
        </w:tc>
        <w:tc>
          <w:tcPr>
            <w:tcW w:w="317" w:type="pct"/>
          </w:tcPr>
          <w:p w14:paraId="527C3AB9" w14:textId="77777777" w:rsidR="00BD2362" w:rsidRPr="00BD2362" w:rsidRDefault="00BD2362" w:rsidP="00BD2362">
            <w:pPr>
              <w:rPr>
                <w:sz w:val="22"/>
                <w:szCs w:val="22"/>
                <w:lang w:val="vi"/>
              </w:rPr>
            </w:pPr>
            <w:r w:rsidRPr="00BD2362">
              <w:rPr>
                <w:sz w:val="22"/>
                <w:szCs w:val="22"/>
                <w:lang w:val="vi"/>
              </w:rPr>
              <w:t>C1</w:t>
            </w:r>
          </w:p>
        </w:tc>
        <w:tc>
          <w:tcPr>
            <w:tcW w:w="768" w:type="pct"/>
          </w:tcPr>
          <w:p w14:paraId="02E5A2F4" w14:textId="77777777" w:rsidR="00BD2362" w:rsidRPr="00BD2362" w:rsidRDefault="00BD2362" w:rsidP="00BD2362">
            <w:pPr>
              <w:rPr>
                <w:sz w:val="22"/>
                <w:szCs w:val="22"/>
                <w:lang w:val="vi"/>
              </w:rPr>
            </w:pPr>
          </w:p>
        </w:tc>
        <w:tc>
          <w:tcPr>
            <w:tcW w:w="658" w:type="pct"/>
          </w:tcPr>
          <w:p w14:paraId="3EA912A7" w14:textId="77777777" w:rsidR="00BD2362" w:rsidRPr="00BD2362" w:rsidRDefault="00BD2362" w:rsidP="00BD2362">
            <w:pPr>
              <w:rPr>
                <w:sz w:val="22"/>
                <w:szCs w:val="22"/>
                <w:lang w:val="vi"/>
              </w:rPr>
            </w:pPr>
          </w:p>
        </w:tc>
      </w:tr>
      <w:tr w:rsidR="00BD2362" w:rsidRPr="00BD2362" w14:paraId="10FAB3F3" w14:textId="77777777" w:rsidTr="00BD2362">
        <w:tc>
          <w:tcPr>
            <w:tcW w:w="307" w:type="pct"/>
          </w:tcPr>
          <w:p w14:paraId="0A26262A" w14:textId="77777777" w:rsidR="00BD2362" w:rsidRPr="00BD2362" w:rsidRDefault="00BD2362" w:rsidP="00BD2362">
            <w:pPr>
              <w:rPr>
                <w:b/>
                <w:sz w:val="22"/>
                <w:szCs w:val="22"/>
                <w:lang w:val="vi"/>
              </w:rPr>
            </w:pPr>
            <w:r w:rsidRPr="00BD2362">
              <w:rPr>
                <w:b/>
                <w:sz w:val="22"/>
                <w:szCs w:val="22"/>
                <w:lang w:val="vi"/>
              </w:rPr>
              <w:t>26</w:t>
            </w:r>
          </w:p>
        </w:tc>
        <w:tc>
          <w:tcPr>
            <w:tcW w:w="823" w:type="pct"/>
          </w:tcPr>
          <w:p w14:paraId="7492CB88" w14:textId="77777777" w:rsidR="00BD2362" w:rsidRPr="00BD2362" w:rsidRDefault="00BD2362" w:rsidP="00BD2362">
            <w:pPr>
              <w:rPr>
                <w:sz w:val="22"/>
                <w:szCs w:val="22"/>
                <w:lang w:val="vi"/>
              </w:rPr>
            </w:pPr>
            <w:r w:rsidRPr="00BD2362">
              <w:rPr>
                <w:sz w:val="22"/>
                <w:szCs w:val="22"/>
                <w:lang w:val="vi"/>
              </w:rPr>
              <w:t>misunderstanding</w:t>
            </w:r>
          </w:p>
        </w:tc>
        <w:tc>
          <w:tcPr>
            <w:tcW w:w="996" w:type="pct"/>
          </w:tcPr>
          <w:p w14:paraId="3E971C0A" w14:textId="77777777" w:rsidR="00BD2362" w:rsidRPr="00BD2362" w:rsidRDefault="00BD2362" w:rsidP="00BD2362">
            <w:pPr>
              <w:rPr>
                <w:sz w:val="22"/>
                <w:szCs w:val="22"/>
                <w:lang w:val="vi"/>
              </w:rPr>
            </w:pPr>
            <w:r w:rsidRPr="00BD2362">
              <w:rPr>
                <w:sz w:val="22"/>
                <w:szCs w:val="22"/>
                <w:lang w:val="vi"/>
              </w:rPr>
              <w:t>sự hiểu lầm</w:t>
            </w:r>
          </w:p>
        </w:tc>
        <w:tc>
          <w:tcPr>
            <w:tcW w:w="317" w:type="pct"/>
          </w:tcPr>
          <w:p w14:paraId="461B7A62" w14:textId="77777777" w:rsidR="00BD2362" w:rsidRPr="00BD2362" w:rsidRDefault="00BD2362" w:rsidP="00BD2362">
            <w:pPr>
              <w:rPr>
                <w:sz w:val="22"/>
                <w:szCs w:val="22"/>
                <w:lang w:val="vi"/>
              </w:rPr>
            </w:pPr>
            <w:r w:rsidRPr="00BD2362">
              <w:rPr>
                <w:sz w:val="22"/>
                <w:szCs w:val="22"/>
                <w:lang w:val="vi"/>
              </w:rPr>
              <w:t>n</w:t>
            </w:r>
          </w:p>
        </w:tc>
        <w:tc>
          <w:tcPr>
            <w:tcW w:w="815" w:type="pct"/>
          </w:tcPr>
          <w:p w14:paraId="2732D7C5" w14:textId="77777777" w:rsidR="00BD2362" w:rsidRPr="00BD2362" w:rsidRDefault="00BD2362" w:rsidP="00BD2362">
            <w:pPr>
              <w:rPr>
                <w:sz w:val="22"/>
                <w:szCs w:val="22"/>
                <w:lang w:val="vi"/>
              </w:rPr>
            </w:pPr>
            <w:r w:rsidRPr="00BD2362">
              <w:rPr>
                <w:sz w:val="22"/>
                <w:szCs w:val="22"/>
                <w:lang w:val="vi"/>
              </w:rPr>
              <w:t>/ˌmɪsʌndəˈstændɪŋ/</w:t>
            </w:r>
          </w:p>
        </w:tc>
        <w:tc>
          <w:tcPr>
            <w:tcW w:w="317" w:type="pct"/>
          </w:tcPr>
          <w:p w14:paraId="648C760F" w14:textId="77777777" w:rsidR="00BD2362" w:rsidRPr="00BD2362" w:rsidRDefault="00BD2362" w:rsidP="00BD2362">
            <w:pPr>
              <w:rPr>
                <w:sz w:val="22"/>
                <w:szCs w:val="22"/>
                <w:lang w:val="vi"/>
              </w:rPr>
            </w:pPr>
            <w:r w:rsidRPr="00BD2362">
              <w:rPr>
                <w:sz w:val="22"/>
                <w:szCs w:val="22"/>
                <w:lang w:val="vi"/>
              </w:rPr>
              <w:t>B2</w:t>
            </w:r>
          </w:p>
        </w:tc>
        <w:tc>
          <w:tcPr>
            <w:tcW w:w="768" w:type="pct"/>
          </w:tcPr>
          <w:p w14:paraId="7B9A00F3" w14:textId="77777777" w:rsidR="00BD2362" w:rsidRPr="00BD2362" w:rsidRDefault="00BD2362" w:rsidP="00BD2362">
            <w:pPr>
              <w:rPr>
                <w:sz w:val="22"/>
                <w:szCs w:val="22"/>
                <w:lang w:val="vi"/>
              </w:rPr>
            </w:pPr>
            <w:r w:rsidRPr="00BD2362">
              <w:rPr>
                <w:sz w:val="22"/>
                <w:szCs w:val="22"/>
                <w:lang w:val="vi"/>
              </w:rPr>
              <w:t>confusion</w:t>
            </w:r>
          </w:p>
        </w:tc>
        <w:tc>
          <w:tcPr>
            <w:tcW w:w="658" w:type="pct"/>
          </w:tcPr>
          <w:p w14:paraId="5E2372DF" w14:textId="77777777" w:rsidR="00BD2362" w:rsidRPr="00BD2362" w:rsidRDefault="00BD2362" w:rsidP="00BD2362">
            <w:pPr>
              <w:rPr>
                <w:sz w:val="22"/>
                <w:szCs w:val="22"/>
                <w:lang w:val="vi"/>
              </w:rPr>
            </w:pPr>
            <w:r w:rsidRPr="00BD2362">
              <w:rPr>
                <w:sz w:val="22"/>
                <w:szCs w:val="22"/>
                <w:lang w:val="vi"/>
              </w:rPr>
              <w:t>understanding</w:t>
            </w:r>
          </w:p>
        </w:tc>
      </w:tr>
      <w:tr w:rsidR="00BD2362" w:rsidRPr="00BD2362" w14:paraId="02AC359C" w14:textId="77777777" w:rsidTr="00BD2362">
        <w:tc>
          <w:tcPr>
            <w:tcW w:w="307" w:type="pct"/>
          </w:tcPr>
          <w:p w14:paraId="7CD62A12" w14:textId="77777777" w:rsidR="00BD2362" w:rsidRPr="00BD2362" w:rsidRDefault="00BD2362" w:rsidP="00BD2362">
            <w:pPr>
              <w:rPr>
                <w:b/>
                <w:sz w:val="22"/>
                <w:szCs w:val="22"/>
                <w:lang w:val="vi"/>
              </w:rPr>
            </w:pPr>
            <w:r w:rsidRPr="00BD2362">
              <w:rPr>
                <w:b/>
                <w:sz w:val="22"/>
                <w:szCs w:val="22"/>
                <w:lang w:val="vi"/>
              </w:rPr>
              <w:t>27</w:t>
            </w:r>
          </w:p>
        </w:tc>
        <w:tc>
          <w:tcPr>
            <w:tcW w:w="823" w:type="pct"/>
          </w:tcPr>
          <w:p w14:paraId="3F18E89A" w14:textId="77777777" w:rsidR="00BD2362" w:rsidRPr="00BD2362" w:rsidRDefault="00BD2362" w:rsidP="00BD2362">
            <w:pPr>
              <w:rPr>
                <w:sz w:val="22"/>
                <w:szCs w:val="22"/>
                <w:lang w:val="vi"/>
              </w:rPr>
            </w:pPr>
            <w:r w:rsidRPr="00BD2362">
              <w:rPr>
                <w:sz w:val="22"/>
                <w:szCs w:val="22"/>
                <w:lang w:val="vi"/>
              </w:rPr>
              <w:t>nature-based</w:t>
            </w:r>
          </w:p>
        </w:tc>
        <w:tc>
          <w:tcPr>
            <w:tcW w:w="996" w:type="pct"/>
          </w:tcPr>
          <w:p w14:paraId="39A043B9" w14:textId="77777777" w:rsidR="00BD2362" w:rsidRPr="00BD2362" w:rsidRDefault="00BD2362" w:rsidP="00BD2362">
            <w:pPr>
              <w:rPr>
                <w:sz w:val="22"/>
                <w:szCs w:val="22"/>
                <w:lang w:val="vi"/>
              </w:rPr>
            </w:pPr>
            <w:r w:rsidRPr="00BD2362">
              <w:rPr>
                <w:sz w:val="22"/>
                <w:szCs w:val="22"/>
                <w:lang w:val="vi"/>
              </w:rPr>
              <w:t>dựa vào tự nhiên</w:t>
            </w:r>
          </w:p>
        </w:tc>
        <w:tc>
          <w:tcPr>
            <w:tcW w:w="317" w:type="pct"/>
          </w:tcPr>
          <w:p w14:paraId="5452D9A3" w14:textId="77777777" w:rsidR="00BD2362" w:rsidRPr="00BD2362" w:rsidRDefault="00BD2362" w:rsidP="00BD2362">
            <w:pPr>
              <w:rPr>
                <w:sz w:val="22"/>
                <w:szCs w:val="22"/>
                <w:lang w:val="vi"/>
              </w:rPr>
            </w:pPr>
            <w:r w:rsidRPr="00BD2362">
              <w:rPr>
                <w:sz w:val="22"/>
                <w:szCs w:val="22"/>
                <w:lang w:val="vi"/>
              </w:rPr>
              <w:t>adj</w:t>
            </w:r>
          </w:p>
        </w:tc>
        <w:tc>
          <w:tcPr>
            <w:tcW w:w="815" w:type="pct"/>
          </w:tcPr>
          <w:p w14:paraId="09741C5B" w14:textId="77777777" w:rsidR="00BD2362" w:rsidRPr="00BD2362" w:rsidRDefault="00BD2362" w:rsidP="00BD2362">
            <w:pPr>
              <w:rPr>
                <w:sz w:val="22"/>
                <w:szCs w:val="22"/>
                <w:lang w:val="vi"/>
              </w:rPr>
            </w:pPr>
            <w:r w:rsidRPr="00BD2362">
              <w:rPr>
                <w:sz w:val="22"/>
                <w:szCs w:val="22"/>
                <w:lang w:val="vi"/>
              </w:rPr>
              <w:t>/ˈneɪtʃə beɪst/</w:t>
            </w:r>
          </w:p>
        </w:tc>
        <w:tc>
          <w:tcPr>
            <w:tcW w:w="317" w:type="pct"/>
          </w:tcPr>
          <w:p w14:paraId="4670963E" w14:textId="77777777" w:rsidR="00BD2362" w:rsidRPr="00BD2362" w:rsidRDefault="00BD2362" w:rsidP="00BD2362">
            <w:pPr>
              <w:rPr>
                <w:sz w:val="22"/>
                <w:szCs w:val="22"/>
                <w:lang w:val="vi"/>
              </w:rPr>
            </w:pPr>
            <w:r w:rsidRPr="00BD2362">
              <w:rPr>
                <w:sz w:val="22"/>
                <w:szCs w:val="22"/>
                <w:lang w:val="vi"/>
              </w:rPr>
              <w:t>C2</w:t>
            </w:r>
          </w:p>
        </w:tc>
        <w:tc>
          <w:tcPr>
            <w:tcW w:w="768" w:type="pct"/>
          </w:tcPr>
          <w:p w14:paraId="6840916D" w14:textId="77777777" w:rsidR="00BD2362" w:rsidRPr="00BD2362" w:rsidRDefault="00BD2362" w:rsidP="00BD2362">
            <w:pPr>
              <w:rPr>
                <w:sz w:val="22"/>
                <w:szCs w:val="22"/>
                <w:lang w:val="vi"/>
              </w:rPr>
            </w:pPr>
          </w:p>
        </w:tc>
        <w:tc>
          <w:tcPr>
            <w:tcW w:w="658" w:type="pct"/>
          </w:tcPr>
          <w:p w14:paraId="1017F8B0" w14:textId="77777777" w:rsidR="00BD2362" w:rsidRPr="00BD2362" w:rsidRDefault="00BD2362" w:rsidP="00BD2362">
            <w:pPr>
              <w:rPr>
                <w:sz w:val="22"/>
                <w:szCs w:val="22"/>
                <w:lang w:val="vi"/>
              </w:rPr>
            </w:pPr>
          </w:p>
        </w:tc>
      </w:tr>
      <w:tr w:rsidR="00BD2362" w:rsidRPr="00BD2362" w14:paraId="63AB8782" w14:textId="77777777" w:rsidTr="00BD2362">
        <w:tc>
          <w:tcPr>
            <w:tcW w:w="307" w:type="pct"/>
          </w:tcPr>
          <w:p w14:paraId="23914198" w14:textId="77777777" w:rsidR="00BD2362" w:rsidRPr="00BD2362" w:rsidRDefault="00BD2362" w:rsidP="00BD2362">
            <w:pPr>
              <w:rPr>
                <w:b/>
                <w:sz w:val="22"/>
                <w:szCs w:val="22"/>
                <w:lang w:val="vi"/>
              </w:rPr>
            </w:pPr>
            <w:r w:rsidRPr="00BD2362">
              <w:rPr>
                <w:b/>
                <w:sz w:val="22"/>
                <w:szCs w:val="22"/>
                <w:lang w:val="vi"/>
              </w:rPr>
              <w:t>28</w:t>
            </w:r>
          </w:p>
        </w:tc>
        <w:tc>
          <w:tcPr>
            <w:tcW w:w="823" w:type="pct"/>
          </w:tcPr>
          <w:p w14:paraId="168E263C" w14:textId="77777777" w:rsidR="00BD2362" w:rsidRPr="00BD2362" w:rsidRDefault="00BD2362" w:rsidP="00BD2362">
            <w:pPr>
              <w:rPr>
                <w:sz w:val="22"/>
                <w:szCs w:val="22"/>
                <w:lang w:val="vi"/>
              </w:rPr>
            </w:pPr>
            <w:r w:rsidRPr="00BD2362">
              <w:rPr>
                <w:sz w:val="22"/>
                <w:szCs w:val="22"/>
                <w:lang w:val="vi"/>
              </w:rPr>
              <w:t>overcome</w:t>
            </w:r>
          </w:p>
        </w:tc>
        <w:tc>
          <w:tcPr>
            <w:tcW w:w="996" w:type="pct"/>
          </w:tcPr>
          <w:p w14:paraId="665D973F" w14:textId="77777777" w:rsidR="00BD2362" w:rsidRPr="00BD2362" w:rsidRDefault="00BD2362" w:rsidP="00BD2362">
            <w:pPr>
              <w:rPr>
                <w:sz w:val="22"/>
                <w:szCs w:val="22"/>
                <w:lang w:val="vi"/>
              </w:rPr>
            </w:pPr>
            <w:r w:rsidRPr="00BD2362">
              <w:rPr>
                <w:sz w:val="22"/>
                <w:szCs w:val="22"/>
                <w:lang w:val="vi"/>
              </w:rPr>
              <w:t>vượt qua</w:t>
            </w:r>
          </w:p>
        </w:tc>
        <w:tc>
          <w:tcPr>
            <w:tcW w:w="317" w:type="pct"/>
          </w:tcPr>
          <w:p w14:paraId="2F8048B8" w14:textId="77777777" w:rsidR="00BD2362" w:rsidRPr="00BD2362" w:rsidRDefault="00BD2362" w:rsidP="00BD2362">
            <w:pPr>
              <w:rPr>
                <w:sz w:val="22"/>
                <w:szCs w:val="22"/>
                <w:lang w:val="vi"/>
              </w:rPr>
            </w:pPr>
            <w:r w:rsidRPr="00BD2362">
              <w:rPr>
                <w:sz w:val="22"/>
                <w:szCs w:val="22"/>
                <w:lang w:val="vi"/>
              </w:rPr>
              <w:t>v</w:t>
            </w:r>
          </w:p>
        </w:tc>
        <w:tc>
          <w:tcPr>
            <w:tcW w:w="815" w:type="pct"/>
          </w:tcPr>
          <w:p w14:paraId="677285D8" w14:textId="77777777" w:rsidR="00BD2362" w:rsidRPr="00BD2362" w:rsidRDefault="00BD2362" w:rsidP="00BD2362">
            <w:pPr>
              <w:rPr>
                <w:sz w:val="22"/>
                <w:szCs w:val="22"/>
                <w:lang w:val="vi"/>
              </w:rPr>
            </w:pPr>
            <w:r w:rsidRPr="00BD2362">
              <w:rPr>
                <w:sz w:val="22"/>
                <w:szCs w:val="22"/>
                <w:lang w:val="vi"/>
              </w:rPr>
              <w:t>/ˌəʊvəˈkʌm/</w:t>
            </w:r>
          </w:p>
        </w:tc>
        <w:tc>
          <w:tcPr>
            <w:tcW w:w="317" w:type="pct"/>
          </w:tcPr>
          <w:p w14:paraId="2F85A8DB" w14:textId="77777777" w:rsidR="00BD2362" w:rsidRPr="00BD2362" w:rsidRDefault="00BD2362" w:rsidP="00BD2362">
            <w:pPr>
              <w:rPr>
                <w:sz w:val="22"/>
                <w:szCs w:val="22"/>
                <w:lang w:val="vi"/>
              </w:rPr>
            </w:pPr>
            <w:r w:rsidRPr="00BD2362">
              <w:rPr>
                <w:sz w:val="22"/>
                <w:szCs w:val="22"/>
                <w:lang w:val="vi"/>
              </w:rPr>
              <w:t>B2</w:t>
            </w:r>
          </w:p>
        </w:tc>
        <w:tc>
          <w:tcPr>
            <w:tcW w:w="768" w:type="pct"/>
          </w:tcPr>
          <w:p w14:paraId="35AB96ED" w14:textId="77777777" w:rsidR="00BD2362" w:rsidRPr="00BD2362" w:rsidRDefault="00BD2362" w:rsidP="00BD2362">
            <w:pPr>
              <w:rPr>
                <w:sz w:val="22"/>
                <w:szCs w:val="22"/>
                <w:lang w:val="vi"/>
              </w:rPr>
            </w:pPr>
            <w:r w:rsidRPr="00BD2362">
              <w:rPr>
                <w:sz w:val="22"/>
                <w:szCs w:val="22"/>
                <w:lang w:val="vi"/>
              </w:rPr>
              <w:t>conquer</w:t>
            </w:r>
          </w:p>
        </w:tc>
        <w:tc>
          <w:tcPr>
            <w:tcW w:w="658" w:type="pct"/>
          </w:tcPr>
          <w:p w14:paraId="12C9D2E0" w14:textId="77777777" w:rsidR="00BD2362" w:rsidRPr="00BD2362" w:rsidRDefault="00BD2362" w:rsidP="00BD2362">
            <w:pPr>
              <w:rPr>
                <w:sz w:val="22"/>
                <w:szCs w:val="22"/>
                <w:lang w:val="vi"/>
              </w:rPr>
            </w:pPr>
          </w:p>
        </w:tc>
      </w:tr>
      <w:tr w:rsidR="00BD2362" w:rsidRPr="00BD2362" w14:paraId="40F26CC8" w14:textId="77777777" w:rsidTr="00BD2362">
        <w:tc>
          <w:tcPr>
            <w:tcW w:w="307" w:type="pct"/>
          </w:tcPr>
          <w:p w14:paraId="467A5F8B" w14:textId="77777777" w:rsidR="00BD2362" w:rsidRPr="00BD2362" w:rsidRDefault="00BD2362" w:rsidP="00BD2362">
            <w:pPr>
              <w:rPr>
                <w:b/>
                <w:sz w:val="22"/>
                <w:szCs w:val="22"/>
                <w:lang w:val="vi"/>
              </w:rPr>
            </w:pPr>
            <w:r w:rsidRPr="00BD2362">
              <w:rPr>
                <w:b/>
                <w:sz w:val="22"/>
                <w:szCs w:val="22"/>
                <w:lang w:val="vi"/>
              </w:rPr>
              <w:t>29</w:t>
            </w:r>
          </w:p>
        </w:tc>
        <w:tc>
          <w:tcPr>
            <w:tcW w:w="823" w:type="pct"/>
          </w:tcPr>
          <w:p w14:paraId="5FB01EC0" w14:textId="77777777" w:rsidR="00BD2362" w:rsidRPr="00BD2362" w:rsidRDefault="00BD2362" w:rsidP="00BD2362">
            <w:pPr>
              <w:rPr>
                <w:sz w:val="22"/>
                <w:szCs w:val="22"/>
                <w:lang w:val="vi"/>
              </w:rPr>
            </w:pPr>
            <w:r w:rsidRPr="00BD2362">
              <w:rPr>
                <w:sz w:val="22"/>
                <w:szCs w:val="22"/>
                <w:lang w:val="vi"/>
              </w:rPr>
              <w:t>pancreatic</w:t>
            </w:r>
          </w:p>
        </w:tc>
        <w:tc>
          <w:tcPr>
            <w:tcW w:w="996" w:type="pct"/>
          </w:tcPr>
          <w:p w14:paraId="0298A1FE" w14:textId="77777777" w:rsidR="00BD2362" w:rsidRPr="00BD2362" w:rsidRDefault="00BD2362" w:rsidP="00BD2362">
            <w:pPr>
              <w:rPr>
                <w:sz w:val="22"/>
                <w:szCs w:val="22"/>
                <w:lang w:val="vi"/>
              </w:rPr>
            </w:pPr>
            <w:r w:rsidRPr="00BD2362">
              <w:rPr>
                <w:sz w:val="22"/>
                <w:szCs w:val="22"/>
                <w:lang w:val="vi"/>
              </w:rPr>
              <w:t>(thuộc) tuyến tụy</w:t>
            </w:r>
          </w:p>
        </w:tc>
        <w:tc>
          <w:tcPr>
            <w:tcW w:w="317" w:type="pct"/>
          </w:tcPr>
          <w:p w14:paraId="348B3284" w14:textId="77777777" w:rsidR="00BD2362" w:rsidRPr="00BD2362" w:rsidRDefault="00BD2362" w:rsidP="00BD2362">
            <w:pPr>
              <w:rPr>
                <w:sz w:val="22"/>
                <w:szCs w:val="22"/>
                <w:lang w:val="vi"/>
              </w:rPr>
            </w:pPr>
            <w:r w:rsidRPr="00BD2362">
              <w:rPr>
                <w:sz w:val="22"/>
                <w:szCs w:val="22"/>
                <w:lang w:val="vi"/>
              </w:rPr>
              <w:t>adj</w:t>
            </w:r>
          </w:p>
        </w:tc>
        <w:tc>
          <w:tcPr>
            <w:tcW w:w="815" w:type="pct"/>
          </w:tcPr>
          <w:p w14:paraId="5B1DAFFF" w14:textId="77777777" w:rsidR="00BD2362" w:rsidRPr="00BD2362" w:rsidRDefault="00BD2362" w:rsidP="00BD2362">
            <w:pPr>
              <w:rPr>
                <w:sz w:val="22"/>
                <w:szCs w:val="22"/>
                <w:lang w:val="vi"/>
              </w:rPr>
            </w:pPr>
            <w:r w:rsidRPr="00BD2362">
              <w:rPr>
                <w:sz w:val="22"/>
                <w:szCs w:val="22"/>
                <w:lang w:val="vi"/>
              </w:rPr>
              <w:t>/ˌpæŋkriˈætɪk/</w:t>
            </w:r>
          </w:p>
        </w:tc>
        <w:tc>
          <w:tcPr>
            <w:tcW w:w="317" w:type="pct"/>
          </w:tcPr>
          <w:p w14:paraId="1CF5A367" w14:textId="77777777" w:rsidR="00BD2362" w:rsidRPr="00BD2362" w:rsidRDefault="00BD2362" w:rsidP="00BD2362">
            <w:pPr>
              <w:rPr>
                <w:sz w:val="22"/>
                <w:szCs w:val="22"/>
                <w:lang w:val="vi"/>
              </w:rPr>
            </w:pPr>
            <w:r w:rsidRPr="00BD2362">
              <w:rPr>
                <w:sz w:val="22"/>
                <w:szCs w:val="22"/>
                <w:lang w:val="vi"/>
              </w:rPr>
              <w:t>C2</w:t>
            </w:r>
          </w:p>
        </w:tc>
        <w:tc>
          <w:tcPr>
            <w:tcW w:w="768" w:type="pct"/>
          </w:tcPr>
          <w:p w14:paraId="168A7120" w14:textId="77777777" w:rsidR="00BD2362" w:rsidRPr="00BD2362" w:rsidRDefault="00BD2362" w:rsidP="00BD2362">
            <w:pPr>
              <w:rPr>
                <w:sz w:val="22"/>
                <w:szCs w:val="22"/>
                <w:lang w:val="vi"/>
              </w:rPr>
            </w:pPr>
          </w:p>
        </w:tc>
        <w:tc>
          <w:tcPr>
            <w:tcW w:w="658" w:type="pct"/>
          </w:tcPr>
          <w:p w14:paraId="58228FC5" w14:textId="77777777" w:rsidR="00BD2362" w:rsidRPr="00BD2362" w:rsidRDefault="00BD2362" w:rsidP="00BD2362">
            <w:pPr>
              <w:rPr>
                <w:sz w:val="22"/>
                <w:szCs w:val="22"/>
                <w:lang w:val="vi"/>
              </w:rPr>
            </w:pPr>
          </w:p>
        </w:tc>
      </w:tr>
      <w:tr w:rsidR="00BD2362" w:rsidRPr="00BD2362" w14:paraId="140F78CE" w14:textId="77777777" w:rsidTr="00BD2362">
        <w:tc>
          <w:tcPr>
            <w:tcW w:w="307" w:type="pct"/>
          </w:tcPr>
          <w:p w14:paraId="2F4403EF" w14:textId="77777777" w:rsidR="00BD2362" w:rsidRPr="00BD2362" w:rsidRDefault="00BD2362" w:rsidP="00BD2362">
            <w:pPr>
              <w:rPr>
                <w:b/>
                <w:sz w:val="22"/>
                <w:szCs w:val="22"/>
                <w:lang w:val="vi"/>
              </w:rPr>
            </w:pPr>
            <w:r w:rsidRPr="00BD2362">
              <w:rPr>
                <w:b/>
                <w:sz w:val="22"/>
                <w:szCs w:val="22"/>
                <w:lang w:val="vi"/>
              </w:rPr>
              <w:lastRenderedPageBreak/>
              <w:t>30</w:t>
            </w:r>
          </w:p>
        </w:tc>
        <w:tc>
          <w:tcPr>
            <w:tcW w:w="823" w:type="pct"/>
          </w:tcPr>
          <w:p w14:paraId="5F57A20B" w14:textId="77777777" w:rsidR="00BD2362" w:rsidRPr="00BD2362" w:rsidRDefault="00BD2362" w:rsidP="00BD2362">
            <w:pPr>
              <w:rPr>
                <w:sz w:val="22"/>
                <w:szCs w:val="22"/>
                <w:lang w:val="vi"/>
              </w:rPr>
            </w:pPr>
            <w:r w:rsidRPr="00BD2362">
              <w:rPr>
                <w:sz w:val="22"/>
                <w:szCs w:val="22"/>
                <w:lang w:val="vi"/>
              </w:rPr>
              <w:t>peripheral</w:t>
            </w:r>
          </w:p>
        </w:tc>
        <w:tc>
          <w:tcPr>
            <w:tcW w:w="996" w:type="pct"/>
          </w:tcPr>
          <w:p w14:paraId="3FF05F01" w14:textId="77777777" w:rsidR="00BD2362" w:rsidRPr="00BD2362" w:rsidRDefault="00BD2362" w:rsidP="00BD2362">
            <w:pPr>
              <w:rPr>
                <w:sz w:val="22"/>
                <w:szCs w:val="22"/>
                <w:lang w:val="vi"/>
              </w:rPr>
            </w:pPr>
            <w:r w:rsidRPr="00BD2362">
              <w:rPr>
                <w:sz w:val="22"/>
                <w:szCs w:val="22"/>
                <w:lang w:val="vi"/>
              </w:rPr>
              <w:t>ngoại vi</w:t>
            </w:r>
          </w:p>
        </w:tc>
        <w:tc>
          <w:tcPr>
            <w:tcW w:w="317" w:type="pct"/>
          </w:tcPr>
          <w:p w14:paraId="03798F7F" w14:textId="77777777" w:rsidR="00BD2362" w:rsidRPr="00BD2362" w:rsidRDefault="00BD2362" w:rsidP="00BD2362">
            <w:pPr>
              <w:rPr>
                <w:sz w:val="22"/>
                <w:szCs w:val="22"/>
                <w:lang w:val="vi"/>
              </w:rPr>
            </w:pPr>
            <w:r w:rsidRPr="00BD2362">
              <w:rPr>
                <w:sz w:val="22"/>
                <w:szCs w:val="22"/>
                <w:lang w:val="vi"/>
              </w:rPr>
              <w:t>adj</w:t>
            </w:r>
          </w:p>
        </w:tc>
        <w:tc>
          <w:tcPr>
            <w:tcW w:w="815" w:type="pct"/>
          </w:tcPr>
          <w:p w14:paraId="69829E5A" w14:textId="77777777" w:rsidR="00BD2362" w:rsidRPr="00BD2362" w:rsidRDefault="00BD2362" w:rsidP="00BD2362">
            <w:pPr>
              <w:rPr>
                <w:sz w:val="22"/>
                <w:szCs w:val="22"/>
                <w:lang w:val="vi"/>
              </w:rPr>
            </w:pPr>
            <w:r w:rsidRPr="00BD2362">
              <w:rPr>
                <w:sz w:val="22"/>
                <w:szCs w:val="22"/>
                <w:lang w:val="vi"/>
              </w:rPr>
              <w:t>/pəˈrɪfərəl/</w:t>
            </w:r>
          </w:p>
        </w:tc>
        <w:tc>
          <w:tcPr>
            <w:tcW w:w="317" w:type="pct"/>
          </w:tcPr>
          <w:p w14:paraId="5301CAC5" w14:textId="77777777" w:rsidR="00BD2362" w:rsidRPr="00BD2362" w:rsidRDefault="00BD2362" w:rsidP="00BD2362">
            <w:pPr>
              <w:rPr>
                <w:sz w:val="22"/>
                <w:szCs w:val="22"/>
                <w:lang w:val="vi"/>
              </w:rPr>
            </w:pPr>
            <w:r w:rsidRPr="00BD2362">
              <w:rPr>
                <w:sz w:val="22"/>
                <w:szCs w:val="22"/>
                <w:lang w:val="vi"/>
              </w:rPr>
              <w:t>C1</w:t>
            </w:r>
          </w:p>
        </w:tc>
        <w:tc>
          <w:tcPr>
            <w:tcW w:w="768" w:type="pct"/>
          </w:tcPr>
          <w:p w14:paraId="06CCCCE0" w14:textId="77777777" w:rsidR="00BD2362" w:rsidRPr="00BD2362" w:rsidRDefault="00BD2362" w:rsidP="00BD2362">
            <w:pPr>
              <w:rPr>
                <w:sz w:val="22"/>
                <w:szCs w:val="22"/>
                <w:lang w:val="vi"/>
              </w:rPr>
            </w:pPr>
          </w:p>
        </w:tc>
        <w:tc>
          <w:tcPr>
            <w:tcW w:w="658" w:type="pct"/>
          </w:tcPr>
          <w:p w14:paraId="79DC50AA" w14:textId="77777777" w:rsidR="00BD2362" w:rsidRPr="00BD2362" w:rsidRDefault="00BD2362" w:rsidP="00BD2362">
            <w:pPr>
              <w:rPr>
                <w:sz w:val="22"/>
                <w:szCs w:val="22"/>
                <w:lang w:val="vi"/>
              </w:rPr>
            </w:pPr>
          </w:p>
        </w:tc>
      </w:tr>
      <w:tr w:rsidR="00BD2362" w:rsidRPr="00BD2362" w14:paraId="7CCF8476" w14:textId="77777777" w:rsidTr="00BD2362">
        <w:tc>
          <w:tcPr>
            <w:tcW w:w="307" w:type="pct"/>
          </w:tcPr>
          <w:p w14:paraId="309A31CE" w14:textId="77777777" w:rsidR="00BD2362" w:rsidRPr="00BD2362" w:rsidRDefault="00BD2362" w:rsidP="00BD2362">
            <w:pPr>
              <w:rPr>
                <w:b/>
                <w:sz w:val="22"/>
                <w:szCs w:val="22"/>
                <w:lang w:val="vi"/>
              </w:rPr>
            </w:pPr>
            <w:r w:rsidRPr="00BD2362">
              <w:rPr>
                <w:b/>
                <w:sz w:val="22"/>
                <w:szCs w:val="22"/>
                <w:lang w:val="vi"/>
              </w:rPr>
              <w:t>31</w:t>
            </w:r>
          </w:p>
        </w:tc>
        <w:tc>
          <w:tcPr>
            <w:tcW w:w="823" w:type="pct"/>
          </w:tcPr>
          <w:p w14:paraId="267583CE" w14:textId="77777777" w:rsidR="00BD2362" w:rsidRPr="00BD2362" w:rsidRDefault="00BD2362" w:rsidP="00BD2362">
            <w:pPr>
              <w:rPr>
                <w:sz w:val="22"/>
                <w:szCs w:val="22"/>
                <w:lang w:val="vi"/>
              </w:rPr>
            </w:pPr>
            <w:r w:rsidRPr="00BD2362">
              <w:rPr>
                <w:sz w:val="22"/>
                <w:szCs w:val="22"/>
                <w:lang w:val="vi"/>
              </w:rPr>
              <w:t>perseverance</w:t>
            </w:r>
          </w:p>
        </w:tc>
        <w:tc>
          <w:tcPr>
            <w:tcW w:w="996" w:type="pct"/>
          </w:tcPr>
          <w:p w14:paraId="054E32C2" w14:textId="77777777" w:rsidR="00BD2362" w:rsidRPr="00BD2362" w:rsidRDefault="00BD2362" w:rsidP="00BD2362">
            <w:pPr>
              <w:rPr>
                <w:sz w:val="22"/>
                <w:szCs w:val="22"/>
                <w:lang w:val="vi"/>
              </w:rPr>
            </w:pPr>
            <w:r w:rsidRPr="00BD2362">
              <w:rPr>
                <w:sz w:val="22"/>
                <w:szCs w:val="22"/>
                <w:lang w:val="vi"/>
              </w:rPr>
              <w:t>sự kiên trì</w:t>
            </w:r>
          </w:p>
        </w:tc>
        <w:tc>
          <w:tcPr>
            <w:tcW w:w="317" w:type="pct"/>
          </w:tcPr>
          <w:p w14:paraId="23FDE371" w14:textId="77777777" w:rsidR="00BD2362" w:rsidRPr="00BD2362" w:rsidRDefault="00BD2362" w:rsidP="00BD2362">
            <w:pPr>
              <w:rPr>
                <w:sz w:val="22"/>
                <w:szCs w:val="22"/>
                <w:lang w:val="vi"/>
              </w:rPr>
            </w:pPr>
            <w:r w:rsidRPr="00BD2362">
              <w:rPr>
                <w:sz w:val="22"/>
                <w:szCs w:val="22"/>
                <w:lang w:val="vi"/>
              </w:rPr>
              <w:t>n</w:t>
            </w:r>
          </w:p>
        </w:tc>
        <w:tc>
          <w:tcPr>
            <w:tcW w:w="815" w:type="pct"/>
          </w:tcPr>
          <w:p w14:paraId="5E0B2AE9" w14:textId="77777777" w:rsidR="00BD2362" w:rsidRPr="00BD2362" w:rsidRDefault="00BD2362" w:rsidP="00BD2362">
            <w:pPr>
              <w:rPr>
                <w:sz w:val="22"/>
                <w:szCs w:val="22"/>
                <w:lang w:val="vi"/>
              </w:rPr>
            </w:pPr>
            <w:r w:rsidRPr="00BD2362">
              <w:rPr>
                <w:sz w:val="22"/>
                <w:szCs w:val="22"/>
                <w:lang w:val="vi"/>
              </w:rPr>
              <w:t>/ˌpɜːsəˈvɪərəns/</w:t>
            </w:r>
          </w:p>
        </w:tc>
        <w:tc>
          <w:tcPr>
            <w:tcW w:w="317" w:type="pct"/>
          </w:tcPr>
          <w:p w14:paraId="6D7A03B5" w14:textId="77777777" w:rsidR="00BD2362" w:rsidRPr="00BD2362" w:rsidRDefault="00BD2362" w:rsidP="00BD2362">
            <w:pPr>
              <w:rPr>
                <w:sz w:val="22"/>
                <w:szCs w:val="22"/>
                <w:lang w:val="vi"/>
              </w:rPr>
            </w:pPr>
            <w:r w:rsidRPr="00BD2362">
              <w:rPr>
                <w:sz w:val="22"/>
                <w:szCs w:val="22"/>
                <w:lang w:val="vi"/>
              </w:rPr>
              <w:t>C2</w:t>
            </w:r>
          </w:p>
        </w:tc>
        <w:tc>
          <w:tcPr>
            <w:tcW w:w="768" w:type="pct"/>
          </w:tcPr>
          <w:p w14:paraId="7CED3980" w14:textId="77777777" w:rsidR="00BD2362" w:rsidRPr="00BD2362" w:rsidRDefault="00BD2362" w:rsidP="00BD2362">
            <w:pPr>
              <w:rPr>
                <w:sz w:val="22"/>
                <w:szCs w:val="22"/>
                <w:lang w:val="vi"/>
              </w:rPr>
            </w:pPr>
            <w:r w:rsidRPr="00BD2362">
              <w:rPr>
                <w:sz w:val="22"/>
                <w:szCs w:val="22"/>
                <w:lang w:val="vi"/>
              </w:rPr>
              <w:t>persistence, tenacity</w:t>
            </w:r>
          </w:p>
        </w:tc>
        <w:tc>
          <w:tcPr>
            <w:tcW w:w="658" w:type="pct"/>
          </w:tcPr>
          <w:p w14:paraId="33C3E25B" w14:textId="77777777" w:rsidR="00BD2362" w:rsidRPr="00BD2362" w:rsidRDefault="00BD2362" w:rsidP="00BD2362">
            <w:pPr>
              <w:rPr>
                <w:sz w:val="22"/>
                <w:szCs w:val="22"/>
                <w:lang w:val="vi"/>
              </w:rPr>
            </w:pPr>
          </w:p>
        </w:tc>
      </w:tr>
      <w:tr w:rsidR="00BD2362" w:rsidRPr="00BD2362" w14:paraId="50E2CD45" w14:textId="77777777" w:rsidTr="00BD2362">
        <w:tc>
          <w:tcPr>
            <w:tcW w:w="307" w:type="pct"/>
          </w:tcPr>
          <w:p w14:paraId="4019A70A" w14:textId="77777777" w:rsidR="00BD2362" w:rsidRPr="00BD2362" w:rsidRDefault="00BD2362" w:rsidP="00BD2362">
            <w:pPr>
              <w:rPr>
                <w:b/>
                <w:sz w:val="22"/>
                <w:szCs w:val="22"/>
                <w:lang w:val="vi"/>
              </w:rPr>
            </w:pPr>
            <w:r w:rsidRPr="00BD2362">
              <w:rPr>
                <w:b/>
                <w:sz w:val="22"/>
                <w:szCs w:val="22"/>
                <w:lang w:val="vi"/>
              </w:rPr>
              <w:t>32</w:t>
            </w:r>
          </w:p>
        </w:tc>
        <w:tc>
          <w:tcPr>
            <w:tcW w:w="823" w:type="pct"/>
          </w:tcPr>
          <w:p w14:paraId="332A145C" w14:textId="77777777" w:rsidR="00BD2362" w:rsidRPr="00BD2362" w:rsidRDefault="00BD2362" w:rsidP="00BD2362">
            <w:pPr>
              <w:rPr>
                <w:sz w:val="22"/>
                <w:szCs w:val="22"/>
                <w:lang w:val="vi"/>
              </w:rPr>
            </w:pPr>
            <w:r w:rsidRPr="00BD2362">
              <w:rPr>
                <w:sz w:val="22"/>
                <w:szCs w:val="22"/>
                <w:lang w:val="vi"/>
              </w:rPr>
              <w:t>rapidity</w:t>
            </w:r>
          </w:p>
        </w:tc>
        <w:tc>
          <w:tcPr>
            <w:tcW w:w="996" w:type="pct"/>
          </w:tcPr>
          <w:p w14:paraId="705BCC36" w14:textId="77777777" w:rsidR="00BD2362" w:rsidRPr="00BD2362" w:rsidRDefault="00BD2362" w:rsidP="00BD2362">
            <w:pPr>
              <w:rPr>
                <w:sz w:val="22"/>
                <w:szCs w:val="22"/>
                <w:lang w:val="vi"/>
              </w:rPr>
            </w:pPr>
            <w:r w:rsidRPr="00BD2362">
              <w:rPr>
                <w:sz w:val="22"/>
                <w:szCs w:val="22"/>
                <w:lang w:val="vi"/>
              </w:rPr>
              <w:t>sự nhanh chóng</w:t>
            </w:r>
          </w:p>
        </w:tc>
        <w:tc>
          <w:tcPr>
            <w:tcW w:w="317" w:type="pct"/>
          </w:tcPr>
          <w:p w14:paraId="0CB615B4" w14:textId="77777777" w:rsidR="00BD2362" w:rsidRPr="00BD2362" w:rsidRDefault="00BD2362" w:rsidP="00BD2362">
            <w:pPr>
              <w:rPr>
                <w:sz w:val="22"/>
                <w:szCs w:val="22"/>
                <w:lang w:val="vi"/>
              </w:rPr>
            </w:pPr>
            <w:r w:rsidRPr="00BD2362">
              <w:rPr>
                <w:sz w:val="22"/>
                <w:szCs w:val="22"/>
                <w:lang w:val="vi"/>
              </w:rPr>
              <w:t>n</w:t>
            </w:r>
          </w:p>
        </w:tc>
        <w:tc>
          <w:tcPr>
            <w:tcW w:w="815" w:type="pct"/>
          </w:tcPr>
          <w:p w14:paraId="406B4506" w14:textId="77777777" w:rsidR="00BD2362" w:rsidRPr="00BD2362" w:rsidRDefault="00BD2362" w:rsidP="00BD2362">
            <w:pPr>
              <w:rPr>
                <w:sz w:val="22"/>
                <w:szCs w:val="22"/>
                <w:lang w:val="vi"/>
              </w:rPr>
            </w:pPr>
            <w:r w:rsidRPr="00BD2362">
              <w:rPr>
                <w:sz w:val="22"/>
                <w:szCs w:val="22"/>
                <w:lang w:val="vi"/>
              </w:rPr>
              <w:t>/rəˈpɪdəti/</w:t>
            </w:r>
          </w:p>
        </w:tc>
        <w:tc>
          <w:tcPr>
            <w:tcW w:w="317" w:type="pct"/>
          </w:tcPr>
          <w:p w14:paraId="6E43DE94" w14:textId="77777777" w:rsidR="00BD2362" w:rsidRPr="00BD2362" w:rsidRDefault="00BD2362" w:rsidP="00BD2362">
            <w:pPr>
              <w:rPr>
                <w:sz w:val="22"/>
                <w:szCs w:val="22"/>
                <w:lang w:val="vi"/>
              </w:rPr>
            </w:pPr>
            <w:r w:rsidRPr="00BD2362">
              <w:rPr>
                <w:sz w:val="22"/>
                <w:szCs w:val="22"/>
                <w:lang w:val="vi"/>
              </w:rPr>
              <w:t>C1</w:t>
            </w:r>
          </w:p>
        </w:tc>
        <w:tc>
          <w:tcPr>
            <w:tcW w:w="768" w:type="pct"/>
          </w:tcPr>
          <w:p w14:paraId="3CBEC715" w14:textId="77777777" w:rsidR="00BD2362" w:rsidRPr="00BD2362" w:rsidRDefault="00BD2362" w:rsidP="00BD2362">
            <w:pPr>
              <w:rPr>
                <w:sz w:val="22"/>
                <w:szCs w:val="22"/>
                <w:lang w:val="vi"/>
              </w:rPr>
            </w:pPr>
          </w:p>
        </w:tc>
        <w:tc>
          <w:tcPr>
            <w:tcW w:w="658" w:type="pct"/>
          </w:tcPr>
          <w:p w14:paraId="7DE83915" w14:textId="77777777" w:rsidR="00BD2362" w:rsidRPr="00BD2362" w:rsidRDefault="00BD2362" w:rsidP="00BD2362">
            <w:pPr>
              <w:rPr>
                <w:sz w:val="22"/>
                <w:szCs w:val="22"/>
                <w:lang w:val="vi"/>
              </w:rPr>
            </w:pPr>
          </w:p>
        </w:tc>
      </w:tr>
      <w:tr w:rsidR="00BD2362" w:rsidRPr="00BD2362" w14:paraId="290AE03A" w14:textId="77777777" w:rsidTr="00BD2362">
        <w:tc>
          <w:tcPr>
            <w:tcW w:w="307" w:type="pct"/>
          </w:tcPr>
          <w:p w14:paraId="27E9A69C" w14:textId="77777777" w:rsidR="00BD2362" w:rsidRPr="00BD2362" w:rsidRDefault="00BD2362" w:rsidP="00BD2362">
            <w:pPr>
              <w:rPr>
                <w:b/>
                <w:sz w:val="22"/>
                <w:szCs w:val="22"/>
                <w:lang w:val="vi"/>
              </w:rPr>
            </w:pPr>
            <w:r w:rsidRPr="00BD2362">
              <w:rPr>
                <w:b/>
                <w:sz w:val="22"/>
                <w:szCs w:val="22"/>
                <w:lang w:val="vi"/>
              </w:rPr>
              <w:t>33</w:t>
            </w:r>
          </w:p>
        </w:tc>
        <w:tc>
          <w:tcPr>
            <w:tcW w:w="823" w:type="pct"/>
          </w:tcPr>
          <w:p w14:paraId="49A980A5" w14:textId="77777777" w:rsidR="00BD2362" w:rsidRPr="00BD2362" w:rsidRDefault="00BD2362" w:rsidP="00BD2362">
            <w:pPr>
              <w:rPr>
                <w:sz w:val="22"/>
                <w:szCs w:val="22"/>
                <w:lang w:val="vi"/>
              </w:rPr>
            </w:pPr>
            <w:r w:rsidRPr="00BD2362">
              <w:rPr>
                <w:sz w:val="22"/>
                <w:szCs w:val="22"/>
                <w:lang w:val="vi"/>
              </w:rPr>
              <w:t>rapidly</w:t>
            </w:r>
          </w:p>
        </w:tc>
        <w:tc>
          <w:tcPr>
            <w:tcW w:w="996" w:type="pct"/>
          </w:tcPr>
          <w:p w14:paraId="06B908D8" w14:textId="77777777" w:rsidR="00BD2362" w:rsidRPr="00BD2362" w:rsidRDefault="00BD2362" w:rsidP="00BD2362">
            <w:pPr>
              <w:rPr>
                <w:sz w:val="22"/>
                <w:szCs w:val="22"/>
                <w:lang w:val="vi"/>
              </w:rPr>
            </w:pPr>
            <w:r w:rsidRPr="00BD2362">
              <w:rPr>
                <w:sz w:val="22"/>
                <w:szCs w:val="22"/>
                <w:lang w:val="vi"/>
              </w:rPr>
              <w:t>một cách nhanh chóng</w:t>
            </w:r>
          </w:p>
        </w:tc>
        <w:tc>
          <w:tcPr>
            <w:tcW w:w="317" w:type="pct"/>
          </w:tcPr>
          <w:p w14:paraId="03950437" w14:textId="77777777" w:rsidR="00BD2362" w:rsidRPr="00BD2362" w:rsidRDefault="00BD2362" w:rsidP="00BD2362">
            <w:pPr>
              <w:rPr>
                <w:sz w:val="22"/>
                <w:szCs w:val="22"/>
                <w:lang w:val="vi"/>
              </w:rPr>
            </w:pPr>
            <w:r w:rsidRPr="00BD2362">
              <w:rPr>
                <w:sz w:val="22"/>
                <w:szCs w:val="22"/>
                <w:lang w:val="vi"/>
              </w:rPr>
              <w:t>adv</w:t>
            </w:r>
          </w:p>
        </w:tc>
        <w:tc>
          <w:tcPr>
            <w:tcW w:w="815" w:type="pct"/>
          </w:tcPr>
          <w:p w14:paraId="06CF58DF" w14:textId="77777777" w:rsidR="00BD2362" w:rsidRPr="00BD2362" w:rsidRDefault="00BD2362" w:rsidP="00BD2362">
            <w:pPr>
              <w:rPr>
                <w:sz w:val="22"/>
                <w:szCs w:val="22"/>
                <w:lang w:val="vi"/>
              </w:rPr>
            </w:pPr>
            <w:r w:rsidRPr="00BD2362">
              <w:rPr>
                <w:sz w:val="22"/>
                <w:szCs w:val="22"/>
                <w:lang w:val="vi"/>
              </w:rPr>
              <w:t>/ˈræpɪdli/</w:t>
            </w:r>
          </w:p>
        </w:tc>
        <w:tc>
          <w:tcPr>
            <w:tcW w:w="317" w:type="pct"/>
          </w:tcPr>
          <w:p w14:paraId="5B9120E7" w14:textId="77777777" w:rsidR="00BD2362" w:rsidRPr="00BD2362" w:rsidRDefault="00BD2362" w:rsidP="00BD2362">
            <w:pPr>
              <w:rPr>
                <w:sz w:val="22"/>
                <w:szCs w:val="22"/>
                <w:lang w:val="vi"/>
              </w:rPr>
            </w:pPr>
            <w:r w:rsidRPr="00BD2362">
              <w:rPr>
                <w:sz w:val="22"/>
                <w:szCs w:val="22"/>
                <w:lang w:val="vi"/>
              </w:rPr>
              <w:t>B2</w:t>
            </w:r>
          </w:p>
        </w:tc>
        <w:tc>
          <w:tcPr>
            <w:tcW w:w="768" w:type="pct"/>
          </w:tcPr>
          <w:p w14:paraId="69A8191A" w14:textId="77777777" w:rsidR="00BD2362" w:rsidRPr="00BD2362" w:rsidRDefault="00BD2362" w:rsidP="00BD2362">
            <w:pPr>
              <w:rPr>
                <w:sz w:val="22"/>
                <w:szCs w:val="22"/>
                <w:lang w:val="vi"/>
              </w:rPr>
            </w:pPr>
            <w:r w:rsidRPr="00BD2362">
              <w:rPr>
                <w:sz w:val="22"/>
                <w:szCs w:val="22"/>
                <w:lang w:val="vi"/>
              </w:rPr>
              <w:t>quickly, fast</w:t>
            </w:r>
          </w:p>
        </w:tc>
        <w:tc>
          <w:tcPr>
            <w:tcW w:w="658" w:type="pct"/>
          </w:tcPr>
          <w:p w14:paraId="70D7FCD1" w14:textId="77777777" w:rsidR="00BD2362" w:rsidRPr="00BD2362" w:rsidRDefault="00BD2362" w:rsidP="00BD2362">
            <w:pPr>
              <w:rPr>
                <w:sz w:val="22"/>
                <w:szCs w:val="22"/>
                <w:lang w:val="vi"/>
              </w:rPr>
            </w:pPr>
            <w:r w:rsidRPr="00BD2362">
              <w:rPr>
                <w:sz w:val="22"/>
                <w:szCs w:val="22"/>
                <w:lang w:val="vi"/>
              </w:rPr>
              <w:t>slowly</w:t>
            </w:r>
          </w:p>
        </w:tc>
      </w:tr>
      <w:tr w:rsidR="00BD2362" w:rsidRPr="00BD2362" w14:paraId="5949ABE9" w14:textId="77777777" w:rsidTr="00BD2362">
        <w:tc>
          <w:tcPr>
            <w:tcW w:w="307" w:type="pct"/>
          </w:tcPr>
          <w:p w14:paraId="2148E61E" w14:textId="77777777" w:rsidR="00BD2362" w:rsidRPr="00BD2362" w:rsidRDefault="00BD2362" w:rsidP="00BD2362">
            <w:pPr>
              <w:rPr>
                <w:b/>
                <w:sz w:val="22"/>
                <w:szCs w:val="22"/>
                <w:lang w:val="vi"/>
              </w:rPr>
            </w:pPr>
            <w:r w:rsidRPr="00BD2362">
              <w:rPr>
                <w:b/>
                <w:sz w:val="22"/>
                <w:szCs w:val="22"/>
                <w:lang w:val="vi"/>
              </w:rPr>
              <w:t>34</w:t>
            </w:r>
          </w:p>
        </w:tc>
        <w:tc>
          <w:tcPr>
            <w:tcW w:w="823" w:type="pct"/>
          </w:tcPr>
          <w:p w14:paraId="04B0C699" w14:textId="77777777" w:rsidR="00BD2362" w:rsidRPr="00BD2362" w:rsidRDefault="00BD2362" w:rsidP="00BD2362">
            <w:pPr>
              <w:rPr>
                <w:sz w:val="22"/>
                <w:szCs w:val="22"/>
                <w:lang w:val="vi"/>
              </w:rPr>
            </w:pPr>
            <w:r w:rsidRPr="00BD2362">
              <w:rPr>
                <w:sz w:val="22"/>
                <w:szCs w:val="22"/>
                <w:lang w:val="vi"/>
              </w:rPr>
              <w:t>rapids</w:t>
            </w:r>
          </w:p>
        </w:tc>
        <w:tc>
          <w:tcPr>
            <w:tcW w:w="996" w:type="pct"/>
          </w:tcPr>
          <w:p w14:paraId="2B16CD2D" w14:textId="03D619A6" w:rsidR="00BD2362" w:rsidRPr="00BD2362" w:rsidRDefault="00BD2362" w:rsidP="00BD2362">
            <w:pPr>
              <w:rPr>
                <w:sz w:val="22"/>
                <w:szCs w:val="22"/>
                <w:lang w:val="vi"/>
              </w:rPr>
            </w:pPr>
            <w:r w:rsidRPr="00BD2362">
              <w:rPr>
                <w:sz w:val="22"/>
                <w:szCs w:val="22"/>
                <w:lang w:val="vi"/>
              </w:rPr>
              <w:t>đoạn ghềnh (đoạn sông nước</w:t>
            </w:r>
            <w:r>
              <w:rPr>
                <w:sz w:val="22"/>
                <w:szCs w:val="22"/>
                <w:lang w:val="en-US"/>
              </w:rPr>
              <w:t xml:space="preserve"> </w:t>
            </w:r>
            <w:r w:rsidRPr="00BD2362">
              <w:rPr>
                <w:sz w:val="22"/>
                <w:szCs w:val="22"/>
                <w:lang w:val="vi"/>
              </w:rPr>
              <w:t>chảy rất nhanh và mạnh)</w:t>
            </w:r>
          </w:p>
        </w:tc>
        <w:tc>
          <w:tcPr>
            <w:tcW w:w="317" w:type="pct"/>
          </w:tcPr>
          <w:p w14:paraId="24C9FE4F" w14:textId="77777777" w:rsidR="00BD2362" w:rsidRPr="00BD2362" w:rsidRDefault="00BD2362" w:rsidP="00BD2362">
            <w:pPr>
              <w:rPr>
                <w:sz w:val="22"/>
                <w:szCs w:val="22"/>
                <w:lang w:val="vi"/>
              </w:rPr>
            </w:pPr>
            <w:r w:rsidRPr="00BD2362">
              <w:rPr>
                <w:sz w:val="22"/>
                <w:szCs w:val="22"/>
                <w:lang w:val="vi"/>
              </w:rPr>
              <w:t>n</w:t>
            </w:r>
          </w:p>
        </w:tc>
        <w:tc>
          <w:tcPr>
            <w:tcW w:w="815" w:type="pct"/>
          </w:tcPr>
          <w:p w14:paraId="742DD0B2" w14:textId="77777777" w:rsidR="00BD2362" w:rsidRPr="00BD2362" w:rsidRDefault="00BD2362" w:rsidP="00BD2362">
            <w:pPr>
              <w:rPr>
                <w:sz w:val="22"/>
                <w:szCs w:val="22"/>
                <w:lang w:val="vi"/>
              </w:rPr>
            </w:pPr>
            <w:r w:rsidRPr="00BD2362">
              <w:rPr>
                <w:sz w:val="22"/>
                <w:szCs w:val="22"/>
                <w:lang w:val="vi"/>
              </w:rPr>
              <w:t>/ˈræpɪdz/</w:t>
            </w:r>
          </w:p>
        </w:tc>
        <w:tc>
          <w:tcPr>
            <w:tcW w:w="317" w:type="pct"/>
          </w:tcPr>
          <w:p w14:paraId="1CAC3F1E" w14:textId="77777777" w:rsidR="00BD2362" w:rsidRPr="00BD2362" w:rsidRDefault="00BD2362" w:rsidP="00BD2362">
            <w:pPr>
              <w:rPr>
                <w:sz w:val="22"/>
                <w:szCs w:val="22"/>
                <w:lang w:val="vi"/>
              </w:rPr>
            </w:pPr>
            <w:r w:rsidRPr="00BD2362">
              <w:rPr>
                <w:sz w:val="22"/>
                <w:szCs w:val="22"/>
                <w:lang w:val="vi"/>
              </w:rPr>
              <w:t>C1</w:t>
            </w:r>
          </w:p>
        </w:tc>
        <w:tc>
          <w:tcPr>
            <w:tcW w:w="768" w:type="pct"/>
          </w:tcPr>
          <w:p w14:paraId="16FE1E85" w14:textId="77777777" w:rsidR="00BD2362" w:rsidRPr="00BD2362" w:rsidRDefault="00BD2362" w:rsidP="00BD2362">
            <w:pPr>
              <w:rPr>
                <w:sz w:val="22"/>
                <w:szCs w:val="22"/>
                <w:lang w:val="vi"/>
              </w:rPr>
            </w:pPr>
          </w:p>
        </w:tc>
        <w:tc>
          <w:tcPr>
            <w:tcW w:w="658" w:type="pct"/>
          </w:tcPr>
          <w:p w14:paraId="2DE585C5" w14:textId="77777777" w:rsidR="00BD2362" w:rsidRPr="00BD2362" w:rsidRDefault="00BD2362" w:rsidP="00BD2362">
            <w:pPr>
              <w:rPr>
                <w:sz w:val="22"/>
                <w:szCs w:val="22"/>
                <w:lang w:val="vi"/>
              </w:rPr>
            </w:pPr>
          </w:p>
        </w:tc>
      </w:tr>
      <w:tr w:rsidR="00BD2362" w:rsidRPr="00BD2362" w14:paraId="0D5C97F1" w14:textId="77777777" w:rsidTr="00BD2362">
        <w:tc>
          <w:tcPr>
            <w:tcW w:w="307" w:type="pct"/>
          </w:tcPr>
          <w:p w14:paraId="7A54DF36" w14:textId="77777777" w:rsidR="00BD2362" w:rsidRPr="00BD2362" w:rsidRDefault="00BD2362" w:rsidP="00BD2362">
            <w:pPr>
              <w:rPr>
                <w:b/>
                <w:sz w:val="22"/>
                <w:szCs w:val="22"/>
                <w:lang w:val="vi"/>
              </w:rPr>
            </w:pPr>
            <w:r w:rsidRPr="00BD2362">
              <w:rPr>
                <w:b/>
                <w:sz w:val="22"/>
                <w:szCs w:val="22"/>
                <w:lang w:val="vi"/>
              </w:rPr>
              <w:t>35</w:t>
            </w:r>
          </w:p>
        </w:tc>
        <w:tc>
          <w:tcPr>
            <w:tcW w:w="823" w:type="pct"/>
          </w:tcPr>
          <w:p w14:paraId="25040518" w14:textId="77777777" w:rsidR="00BD2362" w:rsidRPr="00BD2362" w:rsidRDefault="00BD2362" w:rsidP="00BD2362">
            <w:pPr>
              <w:rPr>
                <w:sz w:val="22"/>
                <w:szCs w:val="22"/>
                <w:lang w:val="vi"/>
              </w:rPr>
            </w:pPr>
            <w:r w:rsidRPr="00BD2362">
              <w:rPr>
                <w:sz w:val="22"/>
                <w:szCs w:val="22"/>
                <w:lang w:val="vi"/>
              </w:rPr>
              <w:t>reliable</w:t>
            </w:r>
          </w:p>
        </w:tc>
        <w:tc>
          <w:tcPr>
            <w:tcW w:w="996" w:type="pct"/>
          </w:tcPr>
          <w:p w14:paraId="2644218B" w14:textId="77777777" w:rsidR="00BD2362" w:rsidRPr="00BD2362" w:rsidRDefault="00BD2362" w:rsidP="00BD2362">
            <w:pPr>
              <w:rPr>
                <w:sz w:val="22"/>
                <w:szCs w:val="22"/>
                <w:lang w:val="vi"/>
              </w:rPr>
            </w:pPr>
            <w:r w:rsidRPr="00BD2362">
              <w:rPr>
                <w:sz w:val="22"/>
                <w:szCs w:val="22"/>
                <w:lang w:val="vi"/>
              </w:rPr>
              <w:t>đáng tin cậy</w:t>
            </w:r>
          </w:p>
        </w:tc>
        <w:tc>
          <w:tcPr>
            <w:tcW w:w="317" w:type="pct"/>
          </w:tcPr>
          <w:p w14:paraId="1EC79156" w14:textId="77777777" w:rsidR="00BD2362" w:rsidRPr="00BD2362" w:rsidRDefault="00BD2362" w:rsidP="00BD2362">
            <w:pPr>
              <w:rPr>
                <w:sz w:val="22"/>
                <w:szCs w:val="22"/>
                <w:lang w:val="vi"/>
              </w:rPr>
            </w:pPr>
            <w:r w:rsidRPr="00BD2362">
              <w:rPr>
                <w:sz w:val="22"/>
                <w:szCs w:val="22"/>
                <w:lang w:val="vi"/>
              </w:rPr>
              <w:t>adj</w:t>
            </w:r>
          </w:p>
        </w:tc>
        <w:tc>
          <w:tcPr>
            <w:tcW w:w="815" w:type="pct"/>
          </w:tcPr>
          <w:p w14:paraId="691F60CA" w14:textId="77777777" w:rsidR="00BD2362" w:rsidRPr="00BD2362" w:rsidRDefault="00BD2362" w:rsidP="00BD2362">
            <w:pPr>
              <w:rPr>
                <w:sz w:val="22"/>
                <w:szCs w:val="22"/>
                <w:lang w:val="vi"/>
              </w:rPr>
            </w:pPr>
            <w:r w:rsidRPr="00BD2362">
              <w:rPr>
                <w:sz w:val="22"/>
                <w:szCs w:val="22"/>
                <w:lang w:val="vi"/>
              </w:rPr>
              <w:t>/rɪˈlaɪəbl/</w:t>
            </w:r>
          </w:p>
        </w:tc>
        <w:tc>
          <w:tcPr>
            <w:tcW w:w="317" w:type="pct"/>
          </w:tcPr>
          <w:p w14:paraId="73D10956" w14:textId="77777777" w:rsidR="00BD2362" w:rsidRPr="00BD2362" w:rsidRDefault="00BD2362" w:rsidP="00BD2362">
            <w:pPr>
              <w:rPr>
                <w:sz w:val="22"/>
                <w:szCs w:val="22"/>
                <w:lang w:val="vi"/>
              </w:rPr>
            </w:pPr>
            <w:r w:rsidRPr="00BD2362">
              <w:rPr>
                <w:sz w:val="22"/>
                <w:szCs w:val="22"/>
                <w:lang w:val="vi"/>
              </w:rPr>
              <w:t>B1</w:t>
            </w:r>
          </w:p>
        </w:tc>
        <w:tc>
          <w:tcPr>
            <w:tcW w:w="768" w:type="pct"/>
          </w:tcPr>
          <w:p w14:paraId="35600DEC" w14:textId="77777777" w:rsidR="00BD2362" w:rsidRPr="00BD2362" w:rsidRDefault="00BD2362" w:rsidP="00BD2362">
            <w:pPr>
              <w:rPr>
                <w:sz w:val="22"/>
                <w:szCs w:val="22"/>
                <w:lang w:val="vi"/>
              </w:rPr>
            </w:pPr>
            <w:r w:rsidRPr="00BD2362">
              <w:rPr>
                <w:sz w:val="22"/>
                <w:szCs w:val="22"/>
                <w:lang w:val="vi"/>
              </w:rPr>
              <w:t>dependable,</w:t>
            </w:r>
          </w:p>
          <w:p w14:paraId="4102DCF1" w14:textId="77777777" w:rsidR="00BD2362" w:rsidRPr="00BD2362" w:rsidRDefault="00BD2362" w:rsidP="00BD2362">
            <w:pPr>
              <w:rPr>
                <w:sz w:val="22"/>
                <w:szCs w:val="22"/>
                <w:lang w:val="vi"/>
              </w:rPr>
            </w:pPr>
            <w:r w:rsidRPr="00BD2362">
              <w:rPr>
                <w:sz w:val="22"/>
                <w:szCs w:val="22"/>
                <w:lang w:val="vi"/>
              </w:rPr>
              <w:t>trustworthy</w:t>
            </w:r>
          </w:p>
        </w:tc>
        <w:tc>
          <w:tcPr>
            <w:tcW w:w="658" w:type="pct"/>
          </w:tcPr>
          <w:p w14:paraId="25E2EAF6" w14:textId="77777777" w:rsidR="00BD2362" w:rsidRPr="00BD2362" w:rsidRDefault="00BD2362" w:rsidP="00BD2362">
            <w:pPr>
              <w:rPr>
                <w:sz w:val="22"/>
                <w:szCs w:val="22"/>
                <w:lang w:val="vi"/>
              </w:rPr>
            </w:pPr>
            <w:r w:rsidRPr="00BD2362">
              <w:rPr>
                <w:sz w:val="22"/>
                <w:szCs w:val="22"/>
                <w:lang w:val="vi"/>
              </w:rPr>
              <w:t>unreliable</w:t>
            </w:r>
          </w:p>
        </w:tc>
      </w:tr>
      <w:tr w:rsidR="00BD2362" w:rsidRPr="00BD2362" w14:paraId="41CD6FD7" w14:textId="77777777" w:rsidTr="00BD2362">
        <w:tc>
          <w:tcPr>
            <w:tcW w:w="307" w:type="pct"/>
          </w:tcPr>
          <w:p w14:paraId="343DB159" w14:textId="77777777" w:rsidR="00BD2362" w:rsidRPr="00BD2362" w:rsidRDefault="00BD2362" w:rsidP="00BD2362">
            <w:pPr>
              <w:rPr>
                <w:b/>
                <w:sz w:val="22"/>
                <w:szCs w:val="22"/>
                <w:lang w:val="vi"/>
              </w:rPr>
            </w:pPr>
            <w:r w:rsidRPr="00BD2362">
              <w:rPr>
                <w:b/>
                <w:sz w:val="22"/>
                <w:szCs w:val="22"/>
                <w:lang w:val="vi"/>
              </w:rPr>
              <w:t>36</w:t>
            </w:r>
          </w:p>
        </w:tc>
        <w:tc>
          <w:tcPr>
            <w:tcW w:w="823" w:type="pct"/>
          </w:tcPr>
          <w:p w14:paraId="3DC97108" w14:textId="77777777" w:rsidR="00BD2362" w:rsidRPr="00BD2362" w:rsidRDefault="00BD2362" w:rsidP="00BD2362">
            <w:pPr>
              <w:rPr>
                <w:sz w:val="22"/>
                <w:szCs w:val="22"/>
                <w:lang w:val="vi"/>
              </w:rPr>
            </w:pPr>
            <w:r w:rsidRPr="00BD2362">
              <w:rPr>
                <w:sz w:val="22"/>
                <w:szCs w:val="22"/>
                <w:lang w:val="vi"/>
              </w:rPr>
              <w:t>settlement</w:t>
            </w:r>
          </w:p>
        </w:tc>
        <w:tc>
          <w:tcPr>
            <w:tcW w:w="996" w:type="pct"/>
          </w:tcPr>
          <w:p w14:paraId="7402279B" w14:textId="77777777" w:rsidR="00BD2362" w:rsidRPr="00BD2362" w:rsidRDefault="00BD2362" w:rsidP="00BD2362">
            <w:pPr>
              <w:rPr>
                <w:sz w:val="22"/>
                <w:szCs w:val="22"/>
                <w:lang w:val="vi"/>
              </w:rPr>
            </w:pPr>
            <w:r w:rsidRPr="00BD2362">
              <w:rPr>
                <w:sz w:val="22"/>
                <w:szCs w:val="22"/>
                <w:lang w:val="vi"/>
              </w:rPr>
              <w:t>khu định cư, khu dân cư</w:t>
            </w:r>
          </w:p>
        </w:tc>
        <w:tc>
          <w:tcPr>
            <w:tcW w:w="317" w:type="pct"/>
          </w:tcPr>
          <w:p w14:paraId="11B64E23" w14:textId="77777777" w:rsidR="00BD2362" w:rsidRPr="00BD2362" w:rsidRDefault="00BD2362" w:rsidP="00BD2362">
            <w:pPr>
              <w:rPr>
                <w:sz w:val="22"/>
                <w:szCs w:val="22"/>
                <w:lang w:val="vi"/>
              </w:rPr>
            </w:pPr>
            <w:r w:rsidRPr="00BD2362">
              <w:rPr>
                <w:sz w:val="22"/>
                <w:szCs w:val="22"/>
                <w:lang w:val="vi"/>
              </w:rPr>
              <w:t>n</w:t>
            </w:r>
          </w:p>
        </w:tc>
        <w:tc>
          <w:tcPr>
            <w:tcW w:w="815" w:type="pct"/>
          </w:tcPr>
          <w:p w14:paraId="19E04CB0" w14:textId="77777777" w:rsidR="00BD2362" w:rsidRPr="00BD2362" w:rsidRDefault="00BD2362" w:rsidP="00BD2362">
            <w:pPr>
              <w:rPr>
                <w:sz w:val="22"/>
                <w:szCs w:val="22"/>
                <w:lang w:val="vi"/>
              </w:rPr>
            </w:pPr>
            <w:r w:rsidRPr="00BD2362">
              <w:rPr>
                <w:sz w:val="22"/>
                <w:szCs w:val="22"/>
                <w:lang w:val="vi"/>
              </w:rPr>
              <w:t>/ˈsetlmənt/</w:t>
            </w:r>
          </w:p>
        </w:tc>
        <w:tc>
          <w:tcPr>
            <w:tcW w:w="317" w:type="pct"/>
          </w:tcPr>
          <w:p w14:paraId="4CEAC9B6" w14:textId="77777777" w:rsidR="00BD2362" w:rsidRPr="00BD2362" w:rsidRDefault="00BD2362" w:rsidP="00BD2362">
            <w:pPr>
              <w:rPr>
                <w:sz w:val="22"/>
                <w:szCs w:val="22"/>
                <w:lang w:val="vi"/>
              </w:rPr>
            </w:pPr>
            <w:r w:rsidRPr="00BD2362">
              <w:rPr>
                <w:sz w:val="22"/>
                <w:szCs w:val="22"/>
                <w:lang w:val="vi"/>
              </w:rPr>
              <w:t>C1</w:t>
            </w:r>
          </w:p>
        </w:tc>
        <w:tc>
          <w:tcPr>
            <w:tcW w:w="768" w:type="pct"/>
          </w:tcPr>
          <w:p w14:paraId="664939C9" w14:textId="77777777" w:rsidR="00BD2362" w:rsidRPr="00BD2362" w:rsidRDefault="00BD2362" w:rsidP="00BD2362">
            <w:pPr>
              <w:rPr>
                <w:sz w:val="22"/>
                <w:szCs w:val="22"/>
                <w:lang w:val="vi"/>
              </w:rPr>
            </w:pPr>
          </w:p>
        </w:tc>
        <w:tc>
          <w:tcPr>
            <w:tcW w:w="658" w:type="pct"/>
          </w:tcPr>
          <w:p w14:paraId="223AB8BA" w14:textId="77777777" w:rsidR="00BD2362" w:rsidRPr="00BD2362" w:rsidRDefault="00BD2362" w:rsidP="00BD2362">
            <w:pPr>
              <w:rPr>
                <w:sz w:val="22"/>
                <w:szCs w:val="22"/>
                <w:lang w:val="vi"/>
              </w:rPr>
            </w:pPr>
          </w:p>
        </w:tc>
      </w:tr>
      <w:tr w:rsidR="00BD2362" w:rsidRPr="00BD2362" w14:paraId="118FD4A6" w14:textId="77777777" w:rsidTr="00BD2362">
        <w:tc>
          <w:tcPr>
            <w:tcW w:w="307" w:type="pct"/>
          </w:tcPr>
          <w:p w14:paraId="014874C2" w14:textId="77777777" w:rsidR="00BD2362" w:rsidRPr="00BD2362" w:rsidRDefault="00BD2362" w:rsidP="00BD2362">
            <w:pPr>
              <w:rPr>
                <w:b/>
                <w:sz w:val="22"/>
                <w:szCs w:val="22"/>
                <w:lang w:val="vi"/>
              </w:rPr>
            </w:pPr>
            <w:r w:rsidRPr="00BD2362">
              <w:rPr>
                <w:b/>
                <w:sz w:val="22"/>
                <w:szCs w:val="22"/>
                <w:lang w:val="vi"/>
              </w:rPr>
              <w:t>37</w:t>
            </w:r>
          </w:p>
        </w:tc>
        <w:tc>
          <w:tcPr>
            <w:tcW w:w="823" w:type="pct"/>
          </w:tcPr>
          <w:p w14:paraId="53B3EE4C" w14:textId="77777777" w:rsidR="00BD2362" w:rsidRPr="00BD2362" w:rsidRDefault="00BD2362" w:rsidP="00BD2362">
            <w:pPr>
              <w:rPr>
                <w:sz w:val="22"/>
                <w:szCs w:val="22"/>
                <w:lang w:val="vi"/>
              </w:rPr>
            </w:pPr>
            <w:r w:rsidRPr="00BD2362">
              <w:rPr>
                <w:sz w:val="22"/>
                <w:szCs w:val="22"/>
                <w:lang w:val="vi"/>
              </w:rPr>
              <w:t>single-use</w:t>
            </w:r>
          </w:p>
        </w:tc>
        <w:tc>
          <w:tcPr>
            <w:tcW w:w="996" w:type="pct"/>
          </w:tcPr>
          <w:p w14:paraId="38C9BFD0" w14:textId="77777777" w:rsidR="00BD2362" w:rsidRPr="00BD2362" w:rsidRDefault="00BD2362" w:rsidP="00BD2362">
            <w:pPr>
              <w:rPr>
                <w:sz w:val="22"/>
                <w:szCs w:val="22"/>
                <w:lang w:val="vi"/>
              </w:rPr>
            </w:pPr>
            <w:r w:rsidRPr="00BD2362">
              <w:rPr>
                <w:sz w:val="22"/>
                <w:szCs w:val="22"/>
                <w:lang w:val="vi"/>
              </w:rPr>
              <w:t>dùng một lần</w:t>
            </w:r>
          </w:p>
        </w:tc>
        <w:tc>
          <w:tcPr>
            <w:tcW w:w="317" w:type="pct"/>
          </w:tcPr>
          <w:p w14:paraId="2ED06A93" w14:textId="77777777" w:rsidR="00BD2362" w:rsidRPr="00BD2362" w:rsidRDefault="00BD2362" w:rsidP="00BD2362">
            <w:pPr>
              <w:rPr>
                <w:sz w:val="22"/>
                <w:szCs w:val="22"/>
                <w:lang w:val="vi"/>
              </w:rPr>
            </w:pPr>
            <w:r w:rsidRPr="00BD2362">
              <w:rPr>
                <w:sz w:val="22"/>
                <w:szCs w:val="22"/>
                <w:lang w:val="vi"/>
              </w:rPr>
              <w:t>adj</w:t>
            </w:r>
          </w:p>
        </w:tc>
        <w:tc>
          <w:tcPr>
            <w:tcW w:w="815" w:type="pct"/>
          </w:tcPr>
          <w:p w14:paraId="0C956558" w14:textId="77777777" w:rsidR="00BD2362" w:rsidRPr="00BD2362" w:rsidRDefault="00BD2362" w:rsidP="00BD2362">
            <w:pPr>
              <w:rPr>
                <w:sz w:val="22"/>
                <w:szCs w:val="22"/>
                <w:lang w:val="vi"/>
              </w:rPr>
            </w:pPr>
            <w:r w:rsidRPr="00BD2362">
              <w:rPr>
                <w:sz w:val="22"/>
                <w:szCs w:val="22"/>
                <w:lang w:val="vi"/>
              </w:rPr>
              <w:t>/ˌsɪŋɡl ˈjuːs/</w:t>
            </w:r>
          </w:p>
        </w:tc>
        <w:tc>
          <w:tcPr>
            <w:tcW w:w="317" w:type="pct"/>
          </w:tcPr>
          <w:p w14:paraId="5A5D8F93" w14:textId="77777777" w:rsidR="00BD2362" w:rsidRPr="00BD2362" w:rsidRDefault="00BD2362" w:rsidP="00BD2362">
            <w:pPr>
              <w:rPr>
                <w:sz w:val="22"/>
                <w:szCs w:val="22"/>
                <w:lang w:val="vi"/>
              </w:rPr>
            </w:pPr>
            <w:r w:rsidRPr="00BD2362">
              <w:rPr>
                <w:sz w:val="22"/>
                <w:szCs w:val="22"/>
                <w:lang w:val="vi"/>
              </w:rPr>
              <w:t>B2</w:t>
            </w:r>
          </w:p>
        </w:tc>
        <w:tc>
          <w:tcPr>
            <w:tcW w:w="768" w:type="pct"/>
          </w:tcPr>
          <w:p w14:paraId="5259D37E" w14:textId="77777777" w:rsidR="00BD2362" w:rsidRPr="00BD2362" w:rsidRDefault="00BD2362" w:rsidP="00BD2362">
            <w:pPr>
              <w:rPr>
                <w:sz w:val="22"/>
                <w:szCs w:val="22"/>
                <w:lang w:val="vi"/>
              </w:rPr>
            </w:pPr>
            <w:r w:rsidRPr="00BD2362">
              <w:rPr>
                <w:sz w:val="22"/>
                <w:szCs w:val="22"/>
                <w:lang w:val="vi"/>
              </w:rPr>
              <w:t>disposable</w:t>
            </w:r>
          </w:p>
        </w:tc>
        <w:tc>
          <w:tcPr>
            <w:tcW w:w="658" w:type="pct"/>
          </w:tcPr>
          <w:p w14:paraId="5B13617D" w14:textId="77777777" w:rsidR="00BD2362" w:rsidRPr="00BD2362" w:rsidRDefault="00BD2362" w:rsidP="00BD2362">
            <w:pPr>
              <w:rPr>
                <w:sz w:val="22"/>
                <w:szCs w:val="22"/>
                <w:lang w:val="vi"/>
              </w:rPr>
            </w:pPr>
            <w:r w:rsidRPr="00BD2362">
              <w:rPr>
                <w:sz w:val="22"/>
                <w:szCs w:val="22"/>
                <w:lang w:val="vi"/>
              </w:rPr>
              <w:t>reusable</w:t>
            </w:r>
          </w:p>
        </w:tc>
      </w:tr>
      <w:tr w:rsidR="00BD2362" w:rsidRPr="00BD2362" w14:paraId="08ADF709" w14:textId="77777777" w:rsidTr="00BD2362">
        <w:tc>
          <w:tcPr>
            <w:tcW w:w="307" w:type="pct"/>
          </w:tcPr>
          <w:p w14:paraId="55DDAEC8" w14:textId="77777777" w:rsidR="00BD2362" w:rsidRPr="00BD2362" w:rsidRDefault="00BD2362" w:rsidP="00BD2362">
            <w:pPr>
              <w:rPr>
                <w:b/>
                <w:sz w:val="22"/>
                <w:szCs w:val="22"/>
                <w:lang w:val="vi"/>
              </w:rPr>
            </w:pPr>
            <w:r w:rsidRPr="00BD2362">
              <w:rPr>
                <w:b/>
                <w:sz w:val="22"/>
                <w:szCs w:val="22"/>
                <w:lang w:val="vi"/>
              </w:rPr>
              <w:t>38</w:t>
            </w:r>
          </w:p>
        </w:tc>
        <w:tc>
          <w:tcPr>
            <w:tcW w:w="823" w:type="pct"/>
          </w:tcPr>
          <w:p w14:paraId="34871DA0" w14:textId="77777777" w:rsidR="00BD2362" w:rsidRPr="00BD2362" w:rsidRDefault="00BD2362" w:rsidP="00BD2362">
            <w:pPr>
              <w:rPr>
                <w:sz w:val="22"/>
                <w:szCs w:val="22"/>
                <w:lang w:val="vi"/>
              </w:rPr>
            </w:pPr>
            <w:r w:rsidRPr="00BD2362">
              <w:rPr>
                <w:sz w:val="22"/>
                <w:szCs w:val="22"/>
                <w:lang w:val="vi"/>
              </w:rPr>
              <w:t>strengthen</w:t>
            </w:r>
          </w:p>
        </w:tc>
        <w:tc>
          <w:tcPr>
            <w:tcW w:w="996" w:type="pct"/>
          </w:tcPr>
          <w:p w14:paraId="3E885D57" w14:textId="77777777" w:rsidR="00BD2362" w:rsidRPr="00BD2362" w:rsidRDefault="00BD2362" w:rsidP="00BD2362">
            <w:pPr>
              <w:rPr>
                <w:sz w:val="22"/>
                <w:szCs w:val="22"/>
                <w:lang w:val="vi"/>
              </w:rPr>
            </w:pPr>
            <w:r w:rsidRPr="00BD2362">
              <w:rPr>
                <w:sz w:val="22"/>
                <w:szCs w:val="22"/>
                <w:lang w:val="vi"/>
              </w:rPr>
              <w:t>củng cố, tăng cường</w:t>
            </w:r>
          </w:p>
        </w:tc>
        <w:tc>
          <w:tcPr>
            <w:tcW w:w="317" w:type="pct"/>
          </w:tcPr>
          <w:p w14:paraId="1071A0C2" w14:textId="77777777" w:rsidR="00BD2362" w:rsidRPr="00BD2362" w:rsidRDefault="00BD2362" w:rsidP="00BD2362">
            <w:pPr>
              <w:rPr>
                <w:sz w:val="22"/>
                <w:szCs w:val="22"/>
                <w:lang w:val="vi"/>
              </w:rPr>
            </w:pPr>
            <w:r w:rsidRPr="00BD2362">
              <w:rPr>
                <w:sz w:val="22"/>
                <w:szCs w:val="22"/>
                <w:lang w:val="vi"/>
              </w:rPr>
              <w:t>v</w:t>
            </w:r>
          </w:p>
        </w:tc>
        <w:tc>
          <w:tcPr>
            <w:tcW w:w="815" w:type="pct"/>
          </w:tcPr>
          <w:p w14:paraId="7230F742" w14:textId="77777777" w:rsidR="00BD2362" w:rsidRPr="00BD2362" w:rsidRDefault="00BD2362" w:rsidP="00BD2362">
            <w:pPr>
              <w:rPr>
                <w:sz w:val="22"/>
                <w:szCs w:val="22"/>
                <w:lang w:val="vi"/>
              </w:rPr>
            </w:pPr>
            <w:r w:rsidRPr="00BD2362">
              <w:rPr>
                <w:sz w:val="22"/>
                <w:szCs w:val="22"/>
                <w:lang w:val="vi"/>
              </w:rPr>
              <w:t>/ˈstreŋkθn/</w:t>
            </w:r>
          </w:p>
        </w:tc>
        <w:tc>
          <w:tcPr>
            <w:tcW w:w="317" w:type="pct"/>
          </w:tcPr>
          <w:p w14:paraId="5B8A9570" w14:textId="77777777" w:rsidR="00BD2362" w:rsidRPr="00BD2362" w:rsidRDefault="00BD2362" w:rsidP="00BD2362">
            <w:pPr>
              <w:rPr>
                <w:sz w:val="22"/>
                <w:szCs w:val="22"/>
                <w:lang w:val="vi"/>
              </w:rPr>
            </w:pPr>
            <w:r w:rsidRPr="00BD2362">
              <w:rPr>
                <w:sz w:val="22"/>
                <w:szCs w:val="22"/>
                <w:lang w:val="vi"/>
              </w:rPr>
              <w:t>B2</w:t>
            </w:r>
          </w:p>
        </w:tc>
        <w:tc>
          <w:tcPr>
            <w:tcW w:w="768" w:type="pct"/>
          </w:tcPr>
          <w:p w14:paraId="6E93CA44" w14:textId="77777777" w:rsidR="00BD2362" w:rsidRPr="00BD2362" w:rsidRDefault="00BD2362" w:rsidP="00BD2362">
            <w:pPr>
              <w:rPr>
                <w:sz w:val="22"/>
                <w:szCs w:val="22"/>
                <w:lang w:val="vi"/>
              </w:rPr>
            </w:pPr>
            <w:r w:rsidRPr="00BD2362">
              <w:rPr>
                <w:sz w:val="22"/>
                <w:szCs w:val="22"/>
                <w:lang w:val="vi"/>
              </w:rPr>
              <w:t>reinforce, boost</w:t>
            </w:r>
          </w:p>
        </w:tc>
        <w:tc>
          <w:tcPr>
            <w:tcW w:w="658" w:type="pct"/>
          </w:tcPr>
          <w:p w14:paraId="36C39814" w14:textId="77777777" w:rsidR="00BD2362" w:rsidRPr="00BD2362" w:rsidRDefault="00BD2362" w:rsidP="00BD2362">
            <w:pPr>
              <w:rPr>
                <w:sz w:val="22"/>
                <w:szCs w:val="22"/>
                <w:lang w:val="vi"/>
              </w:rPr>
            </w:pPr>
            <w:r w:rsidRPr="00BD2362">
              <w:rPr>
                <w:sz w:val="22"/>
                <w:szCs w:val="22"/>
                <w:lang w:val="vi"/>
              </w:rPr>
              <w:t>weaken</w:t>
            </w:r>
          </w:p>
        </w:tc>
      </w:tr>
      <w:tr w:rsidR="00BD2362" w:rsidRPr="00BD2362" w14:paraId="207C61D3" w14:textId="77777777" w:rsidTr="00BD2362">
        <w:tc>
          <w:tcPr>
            <w:tcW w:w="307" w:type="pct"/>
          </w:tcPr>
          <w:p w14:paraId="14EAB77D" w14:textId="77777777" w:rsidR="00BD2362" w:rsidRPr="00BD2362" w:rsidRDefault="00BD2362" w:rsidP="00BD2362">
            <w:pPr>
              <w:rPr>
                <w:b/>
                <w:sz w:val="22"/>
                <w:szCs w:val="22"/>
                <w:lang w:val="vi"/>
              </w:rPr>
            </w:pPr>
            <w:r w:rsidRPr="00BD2362">
              <w:rPr>
                <w:b/>
                <w:sz w:val="22"/>
                <w:szCs w:val="22"/>
                <w:lang w:val="vi"/>
              </w:rPr>
              <w:t>39</w:t>
            </w:r>
          </w:p>
        </w:tc>
        <w:tc>
          <w:tcPr>
            <w:tcW w:w="823" w:type="pct"/>
          </w:tcPr>
          <w:p w14:paraId="0B8DF820" w14:textId="77777777" w:rsidR="00BD2362" w:rsidRPr="00BD2362" w:rsidRDefault="00BD2362" w:rsidP="00BD2362">
            <w:pPr>
              <w:rPr>
                <w:sz w:val="22"/>
                <w:szCs w:val="22"/>
                <w:lang w:val="vi"/>
              </w:rPr>
            </w:pPr>
            <w:r w:rsidRPr="00BD2362">
              <w:rPr>
                <w:sz w:val="22"/>
                <w:szCs w:val="22"/>
                <w:lang w:val="vi"/>
              </w:rPr>
              <w:t>sustainable</w:t>
            </w:r>
          </w:p>
        </w:tc>
        <w:tc>
          <w:tcPr>
            <w:tcW w:w="996" w:type="pct"/>
          </w:tcPr>
          <w:p w14:paraId="6074A290" w14:textId="77777777" w:rsidR="00BD2362" w:rsidRPr="00BD2362" w:rsidRDefault="00BD2362" w:rsidP="00BD2362">
            <w:pPr>
              <w:rPr>
                <w:sz w:val="22"/>
                <w:szCs w:val="22"/>
                <w:lang w:val="vi"/>
              </w:rPr>
            </w:pPr>
            <w:r w:rsidRPr="00BD2362">
              <w:rPr>
                <w:sz w:val="22"/>
                <w:szCs w:val="22"/>
                <w:lang w:val="vi"/>
              </w:rPr>
              <w:t>bền vững</w:t>
            </w:r>
          </w:p>
        </w:tc>
        <w:tc>
          <w:tcPr>
            <w:tcW w:w="317" w:type="pct"/>
          </w:tcPr>
          <w:p w14:paraId="758D5E54" w14:textId="77777777" w:rsidR="00BD2362" w:rsidRPr="00BD2362" w:rsidRDefault="00BD2362" w:rsidP="00BD2362">
            <w:pPr>
              <w:rPr>
                <w:sz w:val="22"/>
                <w:szCs w:val="22"/>
                <w:lang w:val="vi"/>
              </w:rPr>
            </w:pPr>
            <w:r w:rsidRPr="00BD2362">
              <w:rPr>
                <w:sz w:val="22"/>
                <w:szCs w:val="22"/>
                <w:lang w:val="vi"/>
              </w:rPr>
              <w:t>adj</w:t>
            </w:r>
          </w:p>
        </w:tc>
        <w:tc>
          <w:tcPr>
            <w:tcW w:w="815" w:type="pct"/>
          </w:tcPr>
          <w:p w14:paraId="4B68AB8F" w14:textId="77777777" w:rsidR="00BD2362" w:rsidRPr="00BD2362" w:rsidRDefault="00BD2362" w:rsidP="00BD2362">
            <w:pPr>
              <w:rPr>
                <w:sz w:val="22"/>
                <w:szCs w:val="22"/>
                <w:lang w:val="vi"/>
              </w:rPr>
            </w:pPr>
            <w:r w:rsidRPr="00BD2362">
              <w:rPr>
                <w:sz w:val="22"/>
                <w:szCs w:val="22"/>
                <w:lang w:val="vi"/>
              </w:rPr>
              <w:t>/səˈsteɪnəbl/</w:t>
            </w:r>
          </w:p>
        </w:tc>
        <w:tc>
          <w:tcPr>
            <w:tcW w:w="317" w:type="pct"/>
          </w:tcPr>
          <w:p w14:paraId="098A6E49" w14:textId="77777777" w:rsidR="00BD2362" w:rsidRPr="00BD2362" w:rsidRDefault="00BD2362" w:rsidP="00BD2362">
            <w:pPr>
              <w:rPr>
                <w:sz w:val="22"/>
                <w:szCs w:val="22"/>
                <w:lang w:val="vi"/>
              </w:rPr>
            </w:pPr>
            <w:r w:rsidRPr="00BD2362">
              <w:rPr>
                <w:sz w:val="22"/>
                <w:szCs w:val="22"/>
                <w:lang w:val="vi"/>
              </w:rPr>
              <w:t>B2</w:t>
            </w:r>
          </w:p>
        </w:tc>
        <w:tc>
          <w:tcPr>
            <w:tcW w:w="768" w:type="pct"/>
          </w:tcPr>
          <w:p w14:paraId="1EB59820" w14:textId="77777777" w:rsidR="00BD2362" w:rsidRPr="00BD2362" w:rsidRDefault="00BD2362" w:rsidP="00BD2362">
            <w:pPr>
              <w:rPr>
                <w:sz w:val="22"/>
                <w:szCs w:val="22"/>
                <w:lang w:val="vi"/>
              </w:rPr>
            </w:pPr>
            <w:r w:rsidRPr="00BD2362">
              <w:rPr>
                <w:sz w:val="22"/>
                <w:szCs w:val="22"/>
                <w:lang w:val="vi"/>
              </w:rPr>
              <w:t>eco-friendly</w:t>
            </w:r>
          </w:p>
        </w:tc>
        <w:tc>
          <w:tcPr>
            <w:tcW w:w="658" w:type="pct"/>
          </w:tcPr>
          <w:p w14:paraId="3799C08B" w14:textId="77777777" w:rsidR="00BD2362" w:rsidRPr="00BD2362" w:rsidRDefault="00BD2362" w:rsidP="00BD2362">
            <w:pPr>
              <w:rPr>
                <w:sz w:val="22"/>
                <w:szCs w:val="22"/>
                <w:lang w:val="vi"/>
              </w:rPr>
            </w:pPr>
            <w:r w:rsidRPr="00BD2362">
              <w:rPr>
                <w:sz w:val="22"/>
                <w:szCs w:val="22"/>
                <w:lang w:val="vi"/>
              </w:rPr>
              <w:t>unsustainable</w:t>
            </w:r>
          </w:p>
        </w:tc>
      </w:tr>
      <w:tr w:rsidR="00BD2362" w:rsidRPr="00BD2362" w14:paraId="33D89E0B" w14:textId="77777777" w:rsidTr="00BD2362">
        <w:tc>
          <w:tcPr>
            <w:tcW w:w="307" w:type="pct"/>
          </w:tcPr>
          <w:p w14:paraId="5EC1A083" w14:textId="77777777" w:rsidR="00BD2362" w:rsidRPr="00BD2362" w:rsidRDefault="00BD2362" w:rsidP="00BD2362">
            <w:pPr>
              <w:rPr>
                <w:b/>
                <w:sz w:val="22"/>
                <w:szCs w:val="22"/>
                <w:lang w:val="vi"/>
              </w:rPr>
            </w:pPr>
            <w:r w:rsidRPr="00BD2362">
              <w:rPr>
                <w:b/>
                <w:sz w:val="22"/>
                <w:szCs w:val="22"/>
                <w:lang w:val="vi"/>
              </w:rPr>
              <w:t>40</w:t>
            </w:r>
          </w:p>
        </w:tc>
        <w:tc>
          <w:tcPr>
            <w:tcW w:w="823" w:type="pct"/>
          </w:tcPr>
          <w:p w14:paraId="453798A8" w14:textId="77777777" w:rsidR="00BD2362" w:rsidRPr="00BD2362" w:rsidRDefault="00BD2362" w:rsidP="00BD2362">
            <w:pPr>
              <w:rPr>
                <w:sz w:val="22"/>
                <w:szCs w:val="22"/>
                <w:lang w:val="vi"/>
              </w:rPr>
            </w:pPr>
            <w:r w:rsidRPr="00BD2362">
              <w:rPr>
                <w:sz w:val="22"/>
                <w:szCs w:val="22"/>
                <w:lang w:val="vi"/>
              </w:rPr>
              <w:t>symbolic</w:t>
            </w:r>
          </w:p>
        </w:tc>
        <w:tc>
          <w:tcPr>
            <w:tcW w:w="996" w:type="pct"/>
          </w:tcPr>
          <w:p w14:paraId="69227E49" w14:textId="44886578" w:rsidR="00BD2362" w:rsidRPr="00BD2362" w:rsidRDefault="00BD2362" w:rsidP="00BD2362">
            <w:pPr>
              <w:rPr>
                <w:sz w:val="22"/>
                <w:szCs w:val="22"/>
                <w:lang w:val="vi"/>
              </w:rPr>
            </w:pPr>
            <w:r w:rsidRPr="00BD2362">
              <w:rPr>
                <w:sz w:val="22"/>
                <w:szCs w:val="22"/>
                <w:lang w:val="vi"/>
              </w:rPr>
              <w:t>mang tính biểu tượng, tượng</w:t>
            </w:r>
            <w:r>
              <w:rPr>
                <w:sz w:val="22"/>
                <w:szCs w:val="22"/>
                <w:lang w:val="en-US"/>
              </w:rPr>
              <w:t xml:space="preserve"> </w:t>
            </w:r>
            <w:r w:rsidRPr="00BD2362">
              <w:rPr>
                <w:sz w:val="22"/>
                <w:szCs w:val="22"/>
                <w:lang w:val="vi"/>
              </w:rPr>
              <w:t>trưng</w:t>
            </w:r>
          </w:p>
        </w:tc>
        <w:tc>
          <w:tcPr>
            <w:tcW w:w="317" w:type="pct"/>
          </w:tcPr>
          <w:p w14:paraId="6B539D3F" w14:textId="77777777" w:rsidR="00BD2362" w:rsidRPr="00BD2362" w:rsidRDefault="00BD2362" w:rsidP="00BD2362">
            <w:pPr>
              <w:rPr>
                <w:sz w:val="22"/>
                <w:szCs w:val="22"/>
                <w:lang w:val="vi"/>
              </w:rPr>
            </w:pPr>
            <w:r w:rsidRPr="00BD2362">
              <w:rPr>
                <w:sz w:val="22"/>
                <w:szCs w:val="22"/>
                <w:lang w:val="vi"/>
              </w:rPr>
              <w:t>adj</w:t>
            </w:r>
          </w:p>
        </w:tc>
        <w:tc>
          <w:tcPr>
            <w:tcW w:w="815" w:type="pct"/>
          </w:tcPr>
          <w:p w14:paraId="01C46051" w14:textId="77777777" w:rsidR="00BD2362" w:rsidRPr="00BD2362" w:rsidRDefault="00BD2362" w:rsidP="00BD2362">
            <w:pPr>
              <w:rPr>
                <w:sz w:val="22"/>
                <w:szCs w:val="22"/>
                <w:lang w:val="vi"/>
              </w:rPr>
            </w:pPr>
            <w:r w:rsidRPr="00BD2362">
              <w:rPr>
                <w:sz w:val="22"/>
                <w:szCs w:val="22"/>
                <w:lang w:val="vi"/>
              </w:rPr>
              <w:t>/sɪmˈbɒlɪk/</w:t>
            </w:r>
          </w:p>
        </w:tc>
        <w:tc>
          <w:tcPr>
            <w:tcW w:w="317" w:type="pct"/>
          </w:tcPr>
          <w:p w14:paraId="65AFC297" w14:textId="77777777" w:rsidR="00BD2362" w:rsidRPr="00BD2362" w:rsidRDefault="00BD2362" w:rsidP="00BD2362">
            <w:pPr>
              <w:rPr>
                <w:sz w:val="22"/>
                <w:szCs w:val="22"/>
                <w:lang w:val="vi"/>
              </w:rPr>
            </w:pPr>
            <w:r w:rsidRPr="00BD2362">
              <w:rPr>
                <w:sz w:val="22"/>
                <w:szCs w:val="22"/>
                <w:lang w:val="vi"/>
              </w:rPr>
              <w:t>C1</w:t>
            </w:r>
          </w:p>
        </w:tc>
        <w:tc>
          <w:tcPr>
            <w:tcW w:w="768" w:type="pct"/>
          </w:tcPr>
          <w:p w14:paraId="22C8F96B" w14:textId="77777777" w:rsidR="00BD2362" w:rsidRPr="00BD2362" w:rsidRDefault="00BD2362" w:rsidP="00BD2362">
            <w:pPr>
              <w:rPr>
                <w:sz w:val="22"/>
                <w:szCs w:val="22"/>
                <w:lang w:val="vi"/>
              </w:rPr>
            </w:pPr>
            <w:r w:rsidRPr="00BD2362">
              <w:rPr>
                <w:sz w:val="22"/>
                <w:szCs w:val="22"/>
                <w:lang w:val="vi"/>
              </w:rPr>
              <w:t>representative</w:t>
            </w:r>
          </w:p>
        </w:tc>
        <w:tc>
          <w:tcPr>
            <w:tcW w:w="658" w:type="pct"/>
          </w:tcPr>
          <w:p w14:paraId="13155132" w14:textId="77777777" w:rsidR="00BD2362" w:rsidRPr="00BD2362" w:rsidRDefault="00BD2362" w:rsidP="00BD2362">
            <w:pPr>
              <w:rPr>
                <w:sz w:val="22"/>
                <w:szCs w:val="22"/>
                <w:lang w:val="vi"/>
              </w:rPr>
            </w:pPr>
          </w:p>
        </w:tc>
      </w:tr>
      <w:tr w:rsidR="00BD2362" w:rsidRPr="00BD2362" w14:paraId="1E6B2E1D" w14:textId="77777777" w:rsidTr="00BD2362">
        <w:tc>
          <w:tcPr>
            <w:tcW w:w="307" w:type="pct"/>
          </w:tcPr>
          <w:p w14:paraId="1833CC4A" w14:textId="77777777" w:rsidR="00BD2362" w:rsidRPr="00BD2362" w:rsidRDefault="00BD2362" w:rsidP="00BD2362">
            <w:pPr>
              <w:rPr>
                <w:b/>
                <w:sz w:val="22"/>
                <w:szCs w:val="22"/>
                <w:lang w:val="vi"/>
              </w:rPr>
            </w:pPr>
            <w:r w:rsidRPr="00BD2362">
              <w:rPr>
                <w:b/>
                <w:sz w:val="22"/>
                <w:szCs w:val="22"/>
                <w:lang w:val="vi"/>
              </w:rPr>
              <w:t>41</w:t>
            </w:r>
          </w:p>
        </w:tc>
        <w:tc>
          <w:tcPr>
            <w:tcW w:w="823" w:type="pct"/>
          </w:tcPr>
          <w:p w14:paraId="1630E084" w14:textId="77777777" w:rsidR="00BD2362" w:rsidRPr="00BD2362" w:rsidRDefault="00BD2362" w:rsidP="00BD2362">
            <w:pPr>
              <w:rPr>
                <w:sz w:val="22"/>
                <w:szCs w:val="22"/>
                <w:lang w:val="vi"/>
              </w:rPr>
            </w:pPr>
            <w:r w:rsidRPr="00BD2362">
              <w:rPr>
                <w:sz w:val="22"/>
                <w:szCs w:val="22"/>
                <w:lang w:val="vi"/>
              </w:rPr>
              <w:t>tension</w:t>
            </w:r>
          </w:p>
        </w:tc>
        <w:tc>
          <w:tcPr>
            <w:tcW w:w="996" w:type="pct"/>
          </w:tcPr>
          <w:p w14:paraId="6D7B13A2" w14:textId="64F0697F" w:rsidR="00BD2362" w:rsidRPr="00BD2362" w:rsidRDefault="00BD2362" w:rsidP="00BD2362">
            <w:pPr>
              <w:rPr>
                <w:sz w:val="22"/>
                <w:szCs w:val="22"/>
                <w:lang w:val="vi"/>
              </w:rPr>
            </w:pPr>
            <w:r w:rsidRPr="00BD2362">
              <w:rPr>
                <w:sz w:val="22"/>
                <w:szCs w:val="22"/>
                <w:lang w:val="vi"/>
              </w:rPr>
              <w:t>sự căng thẳng (về tinh</w:t>
            </w:r>
            <w:r>
              <w:rPr>
                <w:sz w:val="22"/>
                <w:szCs w:val="22"/>
                <w:lang w:val="en-US"/>
              </w:rPr>
              <w:t xml:space="preserve"> </w:t>
            </w:r>
            <w:r w:rsidRPr="00BD2362">
              <w:rPr>
                <w:sz w:val="22"/>
                <w:szCs w:val="22"/>
                <w:lang w:val="vi"/>
              </w:rPr>
              <w:t>thần/mối quan hệ)</w:t>
            </w:r>
          </w:p>
        </w:tc>
        <w:tc>
          <w:tcPr>
            <w:tcW w:w="317" w:type="pct"/>
          </w:tcPr>
          <w:p w14:paraId="25AD2BA8" w14:textId="77777777" w:rsidR="00BD2362" w:rsidRPr="00BD2362" w:rsidRDefault="00BD2362" w:rsidP="00BD2362">
            <w:pPr>
              <w:rPr>
                <w:sz w:val="22"/>
                <w:szCs w:val="22"/>
                <w:lang w:val="vi"/>
              </w:rPr>
            </w:pPr>
            <w:r w:rsidRPr="00BD2362">
              <w:rPr>
                <w:sz w:val="22"/>
                <w:szCs w:val="22"/>
                <w:lang w:val="vi"/>
              </w:rPr>
              <w:t>n</w:t>
            </w:r>
          </w:p>
        </w:tc>
        <w:tc>
          <w:tcPr>
            <w:tcW w:w="815" w:type="pct"/>
          </w:tcPr>
          <w:p w14:paraId="7F70A4F8" w14:textId="77777777" w:rsidR="00BD2362" w:rsidRPr="00BD2362" w:rsidRDefault="00BD2362" w:rsidP="00BD2362">
            <w:pPr>
              <w:rPr>
                <w:sz w:val="22"/>
                <w:szCs w:val="22"/>
                <w:lang w:val="vi"/>
              </w:rPr>
            </w:pPr>
            <w:r w:rsidRPr="00BD2362">
              <w:rPr>
                <w:sz w:val="22"/>
                <w:szCs w:val="22"/>
                <w:lang w:val="vi"/>
              </w:rPr>
              <w:t>/ˈtenʃn/</w:t>
            </w:r>
          </w:p>
        </w:tc>
        <w:tc>
          <w:tcPr>
            <w:tcW w:w="317" w:type="pct"/>
          </w:tcPr>
          <w:p w14:paraId="1F75AF3D" w14:textId="77777777" w:rsidR="00BD2362" w:rsidRPr="00BD2362" w:rsidRDefault="00BD2362" w:rsidP="00BD2362">
            <w:pPr>
              <w:rPr>
                <w:sz w:val="22"/>
                <w:szCs w:val="22"/>
                <w:lang w:val="vi"/>
              </w:rPr>
            </w:pPr>
            <w:r w:rsidRPr="00BD2362">
              <w:rPr>
                <w:sz w:val="22"/>
                <w:szCs w:val="22"/>
                <w:lang w:val="vi"/>
              </w:rPr>
              <w:t>B2</w:t>
            </w:r>
          </w:p>
        </w:tc>
        <w:tc>
          <w:tcPr>
            <w:tcW w:w="768" w:type="pct"/>
          </w:tcPr>
          <w:p w14:paraId="00D0756E" w14:textId="77777777" w:rsidR="00BD2362" w:rsidRPr="00BD2362" w:rsidRDefault="00BD2362" w:rsidP="00BD2362">
            <w:pPr>
              <w:rPr>
                <w:sz w:val="22"/>
                <w:szCs w:val="22"/>
                <w:lang w:val="vi"/>
              </w:rPr>
            </w:pPr>
            <w:r w:rsidRPr="00BD2362">
              <w:rPr>
                <w:sz w:val="22"/>
                <w:szCs w:val="22"/>
                <w:lang w:val="vi"/>
              </w:rPr>
              <w:t>stress, strain</w:t>
            </w:r>
          </w:p>
        </w:tc>
        <w:tc>
          <w:tcPr>
            <w:tcW w:w="658" w:type="pct"/>
          </w:tcPr>
          <w:p w14:paraId="5835AE43" w14:textId="77777777" w:rsidR="00BD2362" w:rsidRPr="00BD2362" w:rsidRDefault="00BD2362" w:rsidP="00BD2362">
            <w:pPr>
              <w:rPr>
                <w:sz w:val="22"/>
                <w:szCs w:val="22"/>
                <w:lang w:val="vi"/>
              </w:rPr>
            </w:pPr>
          </w:p>
        </w:tc>
      </w:tr>
      <w:tr w:rsidR="00BD2362" w:rsidRPr="00BD2362" w14:paraId="72573AA9" w14:textId="77777777" w:rsidTr="00BD2362">
        <w:tc>
          <w:tcPr>
            <w:tcW w:w="307" w:type="pct"/>
          </w:tcPr>
          <w:p w14:paraId="10D4D173" w14:textId="77777777" w:rsidR="00BD2362" w:rsidRPr="00BD2362" w:rsidRDefault="00BD2362" w:rsidP="00BD2362">
            <w:pPr>
              <w:rPr>
                <w:b/>
                <w:sz w:val="22"/>
                <w:szCs w:val="22"/>
                <w:lang w:val="vi"/>
              </w:rPr>
            </w:pPr>
            <w:r w:rsidRPr="00BD2362">
              <w:rPr>
                <w:b/>
                <w:sz w:val="22"/>
                <w:szCs w:val="22"/>
                <w:lang w:val="vi"/>
              </w:rPr>
              <w:t>42</w:t>
            </w:r>
          </w:p>
        </w:tc>
        <w:tc>
          <w:tcPr>
            <w:tcW w:w="823" w:type="pct"/>
          </w:tcPr>
          <w:p w14:paraId="4F73E41F" w14:textId="77777777" w:rsidR="00BD2362" w:rsidRPr="00BD2362" w:rsidRDefault="00BD2362" w:rsidP="00BD2362">
            <w:pPr>
              <w:rPr>
                <w:sz w:val="22"/>
                <w:szCs w:val="22"/>
                <w:lang w:val="vi"/>
              </w:rPr>
            </w:pPr>
            <w:r w:rsidRPr="00BD2362">
              <w:rPr>
                <w:sz w:val="22"/>
                <w:szCs w:val="22"/>
                <w:lang w:val="vi"/>
              </w:rPr>
              <w:t>transformation</w:t>
            </w:r>
          </w:p>
        </w:tc>
        <w:tc>
          <w:tcPr>
            <w:tcW w:w="996" w:type="pct"/>
          </w:tcPr>
          <w:p w14:paraId="2C034DB5" w14:textId="77777777" w:rsidR="00BD2362" w:rsidRPr="00BD2362" w:rsidRDefault="00BD2362" w:rsidP="00BD2362">
            <w:pPr>
              <w:rPr>
                <w:sz w:val="22"/>
                <w:szCs w:val="22"/>
                <w:lang w:val="vi"/>
              </w:rPr>
            </w:pPr>
            <w:r w:rsidRPr="00BD2362">
              <w:rPr>
                <w:sz w:val="22"/>
                <w:szCs w:val="22"/>
                <w:lang w:val="vi"/>
              </w:rPr>
              <w:t>sự chuyển đổi, sự biến đổi</w:t>
            </w:r>
          </w:p>
        </w:tc>
        <w:tc>
          <w:tcPr>
            <w:tcW w:w="317" w:type="pct"/>
          </w:tcPr>
          <w:p w14:paraId="15C8E76E" w14:textId="77777777" w:rsidR="00BD2362" w:rsidRPr="00BD2362" w:rsidRDefault="00BD2362" w:rsidP="00BD2362">
            <w:pPr>
              <w:rPr>
                <w:sz w:val="22"/>
                <w:szCs w:val="22"/>
                <w:lang w:val="vi"/>
              </w:rPr>
            </w:pPr>
            <w:r w:rsidRPr="00BD2362">
              <w:rPr>
                <w:sz w:val="22"/>
                <w:szCs w:val="22"/>
                <w:lang w:val="vi"/>
              </w:rPr>
              <w:t>n</w:t>
            </w:r>
          </w:p>
        </w:tc>
        <w:tc>
          <w:tcPr>
            <w:tcW w:w="815" w:type="pct"/>
          </w:tcPr>
          <w:p w14:paraId="57633629" w14:textId="77777777" w:rsidR="00BD2362" w:rsidRPr="00BD2362" w:rsidRDefault="00BD2362" w:rsidP="00BD2362">
            <w:pPr>
              <w:rPr>
                <w:sz w:val="22"/>
                <w:szCs w:val="22"/>
                <w:lang w:val="vi"/>
              </w:rPr>
            </w:pPr>
            <w:r w:rsidRPr="00BD2362">
              <w:rPr>
                <w:sz w:val="22"/>
                <w:szCs w:val="22"/>
                <w:lang w:val="vi"/>
              </w:rPr>
              <w:t>/ˌtrænsfəˈmeɪʃn/</w:t>
            </w:r>
          </w:p>
        </w:tc>
        <w:tc>
          <w:tcPr>
            <w:tcW w:w="317" w:type="pct"/>
          </w:tcPr>
          <w:p w14:paraId="14219C83" w14:textId="77777777" w:rsidR="00BD2362" w:rsidRPr="00BD2362" w:rsidRDefault="00BD2362" w:rsidP="00BD2362">
            <w:pPr>
              <w:rPr>
                <w:sz w:val="22"/>
                <w:szCs w:val="22"/>
                <w:lang w:val="vi"/>
              </w:rPr>
            </w:pPr>
            <w:r w:rsidRPr="00BD2362">
              <w:rPr>
                <w:sz w:val="22"/>
                <w:szCs w:val="22"/>
                <w:lang w:val="vi"/>
              </w:rPr>
              <w:t>C1</w:t>
            </w:r>
          </w:p>
        </w:tc>
        <w:tc>
          <w:tcPr>
            <w:tcW w:w="768" w:type="pct"/>
          </w:tcPr>
          <w:p w14:paraId="687E0A5B" w14:textId="77777777" w:rsidR="00BD2362" w:rsidRPr="00BD2362" w:rsidRDefault="00BD2362" w:rsidP="00BD2362">
            <w:pPr>
              <w:rPr>
                <w:sz w:val="22"/>
                <w:szCs w:val="22"/>
                <w:lang w:val="vi"/>
              </w:rPr>
            </w:pPr>
            <w:r w:rsidRPr="00BD2362">
              <w:rPr>
                <w:sz w:val="22"/>
                <w:szCs w:val="22"/>
                <w:lang w:val="vi"/>
              </w:rPr>
              <w:t>shift</w:t>
            </w:r>
          </w:p>
        </w:tc>
        <w:tc>
          <w:tcPr>
            <w:tcW w:w="658" w:type="pct"/>
          </w:tcPr>
          <w:p w14:paraId="46602AD0" w14:textId="77777777" w:rsidR="00BD2362" w:rsidRPr="00BD2362" w:rsidRDefault="00BD2362" w:rsidP="00BD2362">
            <w:pPr>
              <w:rPr>
                <w:sz w:val="22"/>
                <w:szCs w:val="22"/>
                <w:lang w:val="vi"/>
              </w:rPr>
            </w:pPr>
          </w:p>
        </w:tc>
      </w:tr>
      <w:tr w:rsidR="00BD2362" w:rsidRPr="00BD2362" w14:paraId="1C918E3E" w14:textId="77777777" w:rsidTr="00BD2362">
        <w:tc>
          <w:tcPr>
            <w:tcW w:w="307" w:type="pct"/>
          </w:tcPr>
          <w:p w14:paraId="17726214" w14:textId="77777777" w:rsidR="00BD2362" w:rsidRPr="00BD2362" w:rsidRDefault="00BD2362" w:rsidP="00BD2362">
            <w:pPr>
              <w:rPr>
                <w:b/>
                <w:sz w:val="22"/>
                <w:szCs w:val="22"/>
                <w:lang w:val="vi"/>
              </w:rPr>
            </w:pPr>
            <w:r w:rsidRPr="00BD2362">
              <w:rPr>
                <w:b/>
                <w:sz w:val="22"/>
                <w:szCs w:val="22"/>
                <w:lang w:val="vi"/>
              </w:rPr>
              <w:t>43</w:t>
            </w:r>
          </w:p>
        </w:tc>
        <w:tc>
          <w:tcPr>
            <w:tcW w:w="823" w:type="pct"/>
          </w:tcPr>
          <w:p w14:paraId="1A295656" w14:textId="77777777" w:rsidR="00BD2362" w:rsidRPr="00BD2362" w:rsidRDefault="00BD2362" w:rsidP="00BD2362">
            <w:pPr>
              <w:rPr>
                <w:sz w:val="22"/>
                <w:szCs w:val="22"/>
                <w:lang w:val="vi"/>
              </w:rPr>
            </w:pPr>
            <w:r w:rsidRPr="00BD2362">
              <w:rPr>
                <w:sz w:val="22"/>
                <w:szCs w:val="22"/>
                <w:lang w:val="vi"/>
              </w:rPr>
              <w:t>urbanisation</w:t>
            </w:r>
          </w:p>
          <w:p w14:paraId="3EE1D624" w14:textId="77777777" w:rsidR="00BD2362" w:rsidRPr="00BD2362" w:rsidRDefault="00BD2362" w:rsidP="00BD2362">
            <w:pPr>
              <w:rPr>
                <w:sz w:val="22"/>
                <w:szCs w:val="22"/>
                <w:lang w:val="vi"/>
              </w:rPr>
            </w:pPr>
            <w:r w:rsidRPr="00BD2362">
              <w:rPr>
                <w:sz w:val="22"/>
                <w:szCs w:val="22"/>
                <w:lang w:val="vi"/>
              </w:rPr>
              <w:t>urbanization</w:t>
            </w:r>
          </w:p>
        </w:tc>
        <w:tc>
          <w:tcPr>
            <w:tcW w:w="996" w:type="pct"/>
          </w:tcPr>
          <w:p w14:paraId="78E1060E" w14:textId="77777777" w:rsidR="00BD2362" w:rsidRPr="00BD2362" w:rsidRDefault="00BD2362" w:rsidP="00BD2362">
            <w:pPr>
              <w:rPr>
                <w:sz w:val="22"/>
                <w:szCs w:val="22"/>
                <w:lang w:val="vi"/>
              </w:rPr>
            </w:pPr>
            <w:r w:rsidRPr="00BD2362">
              <w:rPr>
                <w:sz w:val="22"/>
                <w:szCs w:val="22"/>
                <w:lang w:val="vi"/>
              </w:rPr>
              <w:t>đô thị hóa</w:t>
            </w:r>
          </w:p>
        </w:tc>
        <w:tc>
          <w:tcPr>
            <w:tcW w:w="317" w:type="pct"/>
          </w:tcPr>
          <w:p w14:paraId="6BB24543" w14:textId="77777777" w:rsidR="00BD2362" w:rsidRPr="00BD2362" w:rsidRDefault="00BD2362" w:rsidP="00BD2362">
            <w:pPr>
              <w:rPr>
                <w:sz w:val="22"/>
                <w:szCs w:val="22"/>
                <w:lang w:val="vi"/>
              </w:rPr>
            </w:pPr>
            <w:r w:rsidRPr="00BD2362">
              <w:rPr>
                <w:sz w:val="22"/>
                <w:szCs w:val="22"/>
                <w:lang w:val="vi"/>
              </w:rPr>
              <w:t>n</w:t>
            </w:r>
          </w:p>
        </w:tc>
        <w:tc>
          <w:tcPr>
            <w:tcW w:w="815" w:type="pct"/>
          </w:tcPr>
          <w:p w14:paraId="3118170C" w14:textId="77777777" w:rsidR="00BD2362" w:rsidRPr="00BD2362" w:rsidRDefault="00BD2362" w:rsidP="00BD2362">
            <w:pPr>
              <w:rPr>
                <w:sz w:val="22"/>
                <w:szCs w:val="22"/>
                <w:lang w:val="vi"/>
              </w:rPr>
            </w:pPr>
            <w:r w:rsidRPr="00BD2362">
              <w:rPr>
                <w:sz w:val="22"/>
                <w:szCs w:val="22"/>
                <w:lang w:val="vi"/>
              </w:rPr>
              <w:t>/ˌɜːbənaɪˈzeɪʃn/</w:t>
            </w:r>
          </w:p>
        </w:tc>
        <w:tc>
          <w:tcPr>
            <w:tcW w:w="317" w:type="pct"/>
          </w:tcPr>
          <w:p w14:paraId="0438FD02" w14:textId="77777777" w:rsidR="00BD2362" w:rsidRPr="00BD2362" w:rsidRDefault="00BD2362" w:rsidP="00BD2362">
            <w:pPr>
              <w:rPr>
                <w:sz w:val="22"/>
                <w:szCs w:val="22"/>
                <w:lang w:val="vi"/>
              </w:rPr>
            </w:pPr>
            <w:r w:rsidRPr="00BD2362">
              <w:rPr>
                <w:sz w:val="22"/>
                <w:szCs w:val="22"/>
                <w:lang w:val="vi"/>
              </w:rPr>
              <w:t>C1</w:t>
            </w:r>
          </w:p>
        </w:tc>
        <w:tc>
          <w:tcPr>
            <w:tcW w:w="768" w:type="pct"/>
          </w:tcPr>
          <w:p w14:paraId="194EDA72" w14:textId="77777777" w:rsidR="00BD2362" w:rsidRPr="00BD2362" w:rsidRDefault="00BD2362" w:rsidP="00BD2362">
            <w:pPr>
              <w:rPr>
                <w:sz w:val="22"/>
                <w:szCs w:val="22"/>
                <w:lang w:val="vi"/>
              </w:rPr>
            </w:pPr>
          </w:p>
        </w:tc>
        <w:tc>
          <w:tcPr>
            <w:tcW w:w="658" w:type="pct"/>
          </w:tcPr>
          <w:p w14:paraId="011EFB0B" w14:textId="77777777" w:rsidR="00BD2362" w:rsidRPr="00BD2362" w:rsidRDefault="00BD2362" w:rsidP="00BD2362">
            <w:pPr>
              <w:rPr>
                <w:sz w:val="22"/>
                <w:szCs w:val="22"/>
                <w:lang w:val="vi"/>
              </w:rPr>
            </w:pPr>
            <w:r w:rsidRPr="00BD2362">
              <w:rPr>
                <w:sz w:val="22"/>
                <w:szCs w:val="22"/>
                <w:lang w:val="vi"/>
              </w:rPr>
              <w:t>ruralisation</w:t>
            </w:r>
          </w:p>
        </w:tc>
      </w:tr>
      <w:tr w:rsidR="00BD2362" w:rsidRPr="00BD2362" w14:paraId="3ADB1474" w14:textId="77777777" w:rsidTr="00BD2362">
        <w:tc>
          <w:tcPr>
            <w:tcW w:w="307" w:type="pct"/>
          </w:tcPr>
          <w:p w14:paraId="170AB1AD" w14:textId="77777777" w:rsidR="00BD2362" w:rsidRPr="00BD2362" w:rsidRDefault="00BD2362" w:rsidP="00BD2362">
            <w:pPr>
              <w:rPr>
                <w:b/>
                <w:sz w:val="22"/>
                <w:szCs w:val="22"/>
                <w:lang w:val="vi"/>
              </w:rPr>
            </w:pPr>
            <w:r w:rsidRPr="00BD2362">
              <w:rPr>
                <w:b/>
                <w:sz w:val="22"/>
                <w:szCs w:val="22"/>
                <w:lang w:val="vi"/>
              </w:rPr>
              <w:t>44</w:t>
            </w:r>
          </w:p>
        </w:tc>
        <w:tc>
          <w:tcPr>
            <w:tcW w:w="823" w:type="pct"/>
          </w:tcPr>
          <w:p w14:paraId="104EEDF7" w14:textId="77777777" w:rsidR="00BD2362" w:rsidRPr="00BD2362" w:rsidRDefault="00BD2362" w:rsidP="00BD2362">
            <w:pPr>
              <w:rPr>
                <w:sz w:val="22"/>
                <w:szCs w:val="22"/>
                <w:lang w:val="vi"/>
              </w:rPr>
            </w:pPr>
            <w:r w:rsidRPr="00BD2362">
              <w:rPr>
                <w:sz w:val="22"/>
                <w:szCs w:val="22"/>
                <w:lang w:val="vi"/>
              </w:rPr>
              <w:t>waste-free</w:t>
            </w:r>
          </w:p>
        </w:tc>
        <w:tc>
          <w:tcPr>
            <w:tcW w:w="996" w:type="pct"/>
          </w:tcPr>
          <w:p w14:paraId="3F0BC9BA" w14:textId="77777777" w:rsidR="00BD2362" w:rsidRPr="00BD2362" w:rsidRDefault="00BD2362" w:rsidP="00BD2362">
            <w:pPr>
              <w:rPr>
                <w:sz w:val="22"/>
                <w:szCs w:val="22"/>
                <w:lang w:val="vi"/>
              </w:rPr>
            </w:pPr>
            <w:r w:rsidRPr="00BD2362">
              <w:rPr>
                <w:sz w:val="22"/>
                <w:szCs w:val="22"/>
                <w:lang w:val="vi"/>
              </w:rPr>
              <w:t>không rác thải</w:t>
            </w:r>
          </w:p>
        </w:tc>
        <w:tc>
          <w:tcPr>
            <w:tcW w:w="317" w:type="pct"/>
          </w:tcPr>
          <w:p w14:paraId="4246AE1D" w14:textId="77777777" w:rsidR="00BD2362" w:rsidRPr="00BD2362" w:rsidRDefault="00BD2362" w:rsidP="00BD2362">
            <w:pPr>
              <w:rPr>
                <w:sz w:val="22"/>
                <w:szCs w:val="22"/>
                <w:lang w:val="vi"/>
              </w:rPr>
            </w:pPr>
            <w:r w:rsidRPr="00BD2362">
              <w:rPr>
                <w:sz w:val="22"/>
                <w:szCs w:val="22"/>
                <w:lang w:val="vi"/>
              </w:rPr>
              <w:t>adj</w:t>
            </w:r>
          </w:p>
        </w:tc>
        <w:tc>
          <w:tcPr>
            <w:tcW w:w="815" w:type="pct"/>
          </w:tcPr>
          <w:p w14:paraId="2C925FE9" w14:textId="77777777" w:rsidR="00BD2362" w:rsidRPr="00BD2362" w:rsidRDefault="00BD2362" w:rsidP="00BD2362">
            <w:pPr>
              <w:rPr>
                <w:sz w:val="22"/>
                <w:szCs w:val="22"/>
                <w:lang w:val="vi"/>
              </w:rPr>
            </w:pPr>
            <w:r w:rsidRPr="00BD2362">
              <w:rPr>
                <w:sz w:val="22"/>
                <w:szCs w:val="22"/>
                <w:lang w:val="vi"/>
              </w:rPr>
              <w:t>/weɪst friː/</w:t>
            </w:r>
          </w:p>
        </w:tc>
        <w:tc>
          <w:tcPr>
            <w:tcW w:w="317" w:type="pct"/>
          </w:tcPr>
          <w:p w14:paraId="06762B2A" w14:textId="77777777" w:rsidR="00BD2362" w:rsidRPr="00BD2362" w:rsidRDefault="00BD2362" w:rsidP="00BD2362">
            <w:pPr>
              <w:rPr>
                <w:sz w:val="22"/>
                <w:szCs w:val="22"/>
                <w:lang w:val="vi"/>
              </w:rPr>
            </w:pPr>
            <w:r w:rsidRPr="00BD2362">
              <w:rPr>
                <w:sz w:val="22"/>
                <w:szCs w:val="22"/>
                <w:lang w:val="vi"/>
              </w:rPr>
              <w:t>C1</w:t>
            </w:r>
          </w:p>
        </w:tc>
        <w:tc>
          <w:tcPr>
            <w:tcW w:w="768" w:type="pct"/>
          </w:tcPr>
          <w:p w14:paraId="7E62A29A" w14:textId="77777777" w:rsidR="00BD2362" w:rsidRPr="00BD2362" w:rsidRDefault="00BD2362" w:rsidP="00BD2362">
            <w:pPr>
              <w:rPr>
                <w:sz w:val="22"/>
                <w:szCs w:val="22"/>
                <w:lang w:val="vi"/>
              </w:rPr>
            </w:pPr>
          </w:p>
        </w:tc>
        <w:tc>
          <w:tcPr>
            <w:tcW w:w="658" w:type="pct"/>
          </w:tcPr>
          <w:p w14:paraId="2904DE90" w14:textId="77777777" w:rsidR="00BD2362" w:rsidRPr="00BD2362" w:rsidRDefault="00BD2362" w:rsidP="00BD2362">
            <w:pPr>
              <w:rPr>
                <w:sz w:val="22"/>
                <w:szCs w:val="22"/>
                <w:lang w:val="vi"/>
              </w:rPr>
            </w:pPr>
          </w:p>
        </w:tc>
      </w:tr>
    </w:tbl>
    <w:p w14:paraId="789460B1" w14:textId="77777777" w:rsidR="00BD2362" w:rsidRDefault="00BD2362" w:rsidP="0069785B">
      <w:pPr>
        <w:rPr>
          <w:lang w:val="en-US"/>
        </w:rPr>
      </w:pPr>
    </w:p>
    <w:tbl>
      <w:tblPr>
        <w:tblStyle w:val="TableGrid"/>
        <w:tblW w:w="5000" w:type="pct"/>
        <w:tblLook w:val="01E0" w:firstRow="1" w:lastRow="1" w:firstColumn="1" w:lastColumn="1" w:noHBand="0" w:noVBand="0"/>
      </w:tblPr>
      <w:tblGrid>
        <w:gridCol w:w="670"/>
        <w:gridCol w:w="4546"/>
        <w:gridCol w:w="5256"/>
      </w:tblGrid>
      <w:tr w:rsidR="00BD2362" w:rsidRPr="00BD2362" w14:paraId="44BB639E" w14:textId="77777777" w:rsidTr="00BD2362">
        <w:tc>
          <w:tcPr>
            <w:tcW w:w="5000" w:type="pct"/>
            <w:gridSpan w:val="3"/>
          </w:tcPr>
          <w:p w14:paraId="08FF49B5" w14:textId="77777777" w:rsidR="00BD2362" w:rsidRPr="00BD2362" w:rsidRDefault="00BD2362" w:rsidP="00BD2362">
            <w:pPr>
              <w:jc w:val="center"/>
              <w:rPr>
                <w:b/>
                <w:lang w:val="vi"/>
              </w:rPr>
            </w:pPr>
            <w:r w:rsidRPr="00BD2362">
              <w:rPr>
                <w:b/>
                <w:color w:val="FF0000"/>
                <w:lang w:val="vi"/>
              </w:rPr>
              <w:t>BẢNG CẤU TRÚC</w:t>
            </w:r>
          </w:p>
        </w:tc>
      </w:tr>
      <w:tr w:rsidR="00BD2362" w:rsidRPr="00BD2362" w14:paraId="3A26F3F4" w14:textId="77777777" w:rsidTr="00BD2362">
        <w:tc>
          <w:tcPr>
            <w:tcW w:w="315" w:type="pct"/>
          </w:tcPr>
          <w:p w14:paraId="63E98D72" w14:textId="77777777" w:rsidR="00BD2362" w:rsidRPr="00BD2362" w:rsidRDefault="00BD2362" w:rsidP="00BD2362">
            <w:pPr>
              <w:jc w:val="center"/>
              <w:rPr>
                <w:b/>
                <w:lang w:val="vi"/>
              </w:rPr>
            </w:pPr>
            <w:r w:rsidRPr="00BD2362">
              <w:rPr>
                <w:b/>
                <w:lang w:val="vi"/>
              </w:rPr>
              <w:t>STT</w:t>
            </w:r>
          </w:p>
        </w:tc>
        <w:tc>
          <w:tcPr>
            <w:tcW w:w="2173" w:type="pct"/>
          </w:tcPr>
          <w:p w14:paraId="11E44195" w14:textId="77777777" w:rsidR="00BD2362" w:rsidRPr="00BD2362" w:rsidRDefault="00BD2362" w:rsidP="00BD2362">
            <w:pPr>
              <w:jc w:val="center"/>
              <w:rPr>
                <w:b/>
                <w:lang w:val="vi"/>
              </w:rPr>
            </w:pPr>
            <w:r w:rsidRPr="00BD2362">
              <w:rPr>
                <w:b/>
                <w:lang w:val="vi"/>
              </w:rPr>
              <w:t>Cấu trúc</w:t>
            </w:r>
          </w:p>
        </w:tc>
        <w:tc>
          <w:tcPr>
            <w:tcW w:w="2512" w:type="pct"/>
          </w:tcPr>
          <w:p w14:paraId="7CB4AB92" w14:textId="77777777" w:rsidR="00BD2362" w:rsidRPr="00BD2362" w:rsidRDefault="00BD2362" w:rsidP="00BD2362">
            <w:pPr>
              <w:jc w:val="center"/>
              <w:rPr>
                <w:b/>
                <w:lang w:val="vi"/>
              </w:rPr>
            </w:pPr>
            <w:r w:rsidRPr="00BD2362">
              <w:rPr>
                <w:b/>
                <w:lang w:val="vi"/>
              </w:rPr>
              <w:t>Nghĩa</w:t>
            </w:r>
          </w:p>
        </w:tc>
      </w:tr>
      <w:tr w:rsidR="00BD2362" w:rsidRPr="00BD2362" w14:paraId="0646CB02" w14:textId="77777777" w:rsidTr="00BD2362">
        <w:tc>
          <w:tcPr>
            <w:tcW w:w="315" w:type="pct"/>
          </w:tcPr>
          <w:p w14:paraId="0369B17C" w14:textId="77777777" w:rsidR="00BD2362" w:rsidRPr="00BD2362" w:rsidRDefault="00BD2362" w:rsidP="00BD2362">
            <w:pPr>
              <w:rPr>
                <w:b/>
                <w:lang w:val="vi"/>
              </w:rPr>
            </w:pPr>
            <w:r w:rsidRPr="00BD2362">
              <w:rPr>
                <w:b/>
                <w:lang w:val="vi"/>
              </w:rPr>
              <w:t>1</w:t>
            </w:r>
          </w:p>
        </w:tc>
        <w:tc>
          <w:tcPr>
            <w:tcW w:w="2173" w:type="pct"/>
          </w:tcPr>
          <w:p w14:paraId="08CA8D5C" w14:textId="77777777" w:rsidR="00BD2362" w:rsidRPr="00BD2362" w:rsidRDefault="00BD2362" w:rsidP="00BD2362">
            <w:pPr>
              <w:rPr>
                <w:lang w:val="vi"/>
              </w:rPr>
            </w:pPr>
            <w:r w:rsidRPr="00BD2362">
              <w:rPr>
                <w:lang w:val="vi"/>
              </w:rPr>
              <w:t>agree on</w:t>
            </w:r>
          </w:p>
        </w:tc>
        <w:tc>
          <w:tcPr>
            <w:tcW w:w="2512" w:type="pct"/>
          </w:tcPr>
          <w:p w14:paraId="5D9DB572" w14:textId="77777777" w:rsidR="00BD2362" w:rsidRPr="00BD2362" w:rsidRDefault="00BD2362" w:rsidP="00BD2362">
            <w:pPr>
              <w:rPr>
                <w:lang w:val="vi"/>
              </w:rPr>
            </w:pPr>
            <w:r w:rsidRPr="00BD2362">
              <w:rPr>
                <w:lang w:val="vi"/>
              </w:rPr>
              <w:t>đồng ý về (một vấn đề/kế hoạch)</w:t>
            </w:r>
          </w:p>
        </w:tc>
      </w:tr>
      <w:tr w:rsidR="00BD2362" w:rsidRPr="00BD2362" w14:paraId="2FE0B180" w14:textId="77777777" w:rsidTr="00BD2362">
        <w:tc>
          <w:tcPr>
            <w:tcW w:w="315" w:type="pct"/>
          </w:tcPr>
          <w:p w14:paraId="64E6B11D" w14:textId="77777777" w:rsidR="00BD2362" w:rsidRPr="00BD2362" w:rsidRDefault="00BD2362" w:rsidP="00BD2362">
            <w:pPr>
              <w:rPr>
                <w:b/>
                <w:lang w:val="vi"/>
              </w:rPr>
            </w:pPr>
            <w:r w:rsidRPr="00BD2362">
              <w:rPr>
                <w:b/>
                <w:lang w:val="vi"/>
              </w:rPr>
              <w:t>2</w:t>
            </w:r>
          </w:p>
        </w:tc>
        <w:tc>
          <w:tcPr>
            <w:tcW w:w="2173" w:type="pct"/>
          </w:tcPr>
          <w:p w14:paraId="012597E1" w14:textId="77777777" w:rsidR="00BD2362" w:rsidRPr="00BD2362" w:rsidRDefault="00BD2362" w:rsidP="00BD2362">
            <w:pPr>
              <w:rPr>
                <w:lang w:val="vi"/>
              </w:rPr>
            </w:pPr>
            <w:r w:rsidRPr="00BD2362">
              <w:rPr>
                <w:lang w:val="vi"/>
              </w:rPr>
              <w:t>ask for</w:t>
            </w:r>
          </w:p>
        </w:tc>
        <w:tc>
          <w:tcPr>
            <w:tcW w:w="2512" w:type="pct"/>
          </w:tcPr>
          <w:p w14:paraId="1A404D43" w14:textId="77777777" w:rsidR="00BD2362" w:rsidRPr="00BD2362" w:rsidRDefault="00BD2362" w:rsidP="00BD2362">
            <w:pPr>
              <w:rPr>
                <w:lang w:val="vi"/>
              </w:rPr>
            </w:pPr>
            <w:r w:rsidRPr="00BD2362">
              <w:rPr>
                <w:lang w:val="vi"/>
              </w:rPr>
              <w:t>yêu cầu, xin</w:t>
            </w:r>
          </w:p>
        </w:tc>
      </w:tr>
      <w:tr w:rsidR="00BD2362" w:rsidRPr="00BD2362" w14:paraId="5E9C9251" w14:textId="77777777" w:rsidTr="00BD2362">
        <w:tc>
          <w:tcPr>
            <w:tcW w:w="315" w:type="pct"/>
          </w:tcPr>
          <w:p w14:paraId="5A063648" w14:textId="77777777" w:rsidR="00BD2362" w:rsidRPr="00BD2362" w:rsidRDefault="00BD2362" w:rsidP="00BD2362">
            <w:pPr>
              <w:rPr>
                <w:b/>
                <w:lang w:val="vi"/>
              </w:rPr>
            </w:pPr>
            <w:r w:rsidRPr="00BD2362">
              <w:rPr>
                <w:b/>
                <w:lang w:val="vi"/>
              </w:rPr>
              <w:t>3</w:t>
            </w:r>
          </w:p>
        </w:tc>
        <w:tc>
          <w:tcPr>
            <w:tcW w:w="2173" w:type="pct"/>
          </w:tcPr>
          <w:p w14:paraId="3B5D41E2" w14:textId="77777777" w:rsidR="00BD2362" w:rsidRPr="00BD2362" w:rsidRDefault="00BD2362" w:rsidP="00BD2362">
            <w:pPr>
              <w:rPr>
                <w:lang w:val="vi"/>
              </w:rPr>
            </w:pPr>
            <w:r w:rsidRPr="00BD2362">
              <w:rPr>
                <w:lang w:val="vi"/>
              </w:rPr>
              <w:t>be dedicated to</w:t>
            </w:r>
          </w:p>
        </w:tc>
        <w:tc>
          <w:tcPr>
            <w:tcW w:w="2512" w:type="pct"/>
          </w:tcPr>
          <w:p w14:paraId="03B55578" w14:textId="77777777" w:rsidR="00BD2362" w:rsidRPr="00BD2362" w:rsidRDefault="00BD2362" w:rsidP="00BD2362">
            <w:pPr>
              <w:rPr>
                <w:lang w:val="vi"/>
              </w:rPr>
            </w:pPr>
            <w:r w:rsidRPr="00BD2362">
              <w:rPr>
                <w:lang w:val="vi"/>
              </w:rPr>
              <w:t>tận tâm, cống hiến cho</w:t>
            </w:r>
          </w:p>
        </w:tc>
      </w:tr>
      <w:tr w:rsidR="00BD2362" w:rsidRPr="00BD2362" w14:paraId="5E36689D" w14:textId="77777777" w:rsidTr="00BD2362">
        <w:tc>
          <w:tcPr>
            <w:tcW w:w="315" w:type="pct"/>
          </w:tcPr>
          <w:p w14:paraId="37A61055" w14:textId="77777777" w:rsidR="00BD2362" w:rsidRPr="00BD2362" w:rsidRDefault="00BD2362" w:rsidP="00BD2362">
            <w:pPr>
              <w:rPr>
                <w:b/>
                <w:lang w:val="vi"/>
              </w:rPr>
            </w:pPr>
            <w:r w:rsidRPr="00BD2362">
              <w:rPr>
                <w:b/>
                <w:lang w:val="vi"/>
              </w:rPr>
              <w:t>4</w:t>
            </w:r>
          </w:p>
        </w:tc>
        <w:tc>
          <w:tcPr>
            <w:tcW w:w="2173" w:type="pct"/>
          </w:tcPr>
          <w:p w14:paraId="78CD5DB9" w14:textId="77777777" w:rsidR="00BD2362" w:rsidRPr="00BD2362" w:rsidRDefault="00BD2362" w:rsidP="00BD2362">
            <w:pPr>
              <w:rPr>
                <w:lang w:val="vi"/>
              </w:rPr>
            </w:pPr>
            <w:r w:rsidRPr="00BD2362">
              <w:rPr>
                <w:lang w:val="vi"/>
              </w:rPr>
              <w:t>care about</w:t>
            </w:r>
          </w:p>
        </w:tc>
        <w:tc>
          <w:tcPr>
            <w:tcW w:w="2512" w:type="pct"/>
          </w:tcPr>
          <w:p w14:paraId="79918208" w14:textId="77777777" w:rsidR="00BD2362" w:rsidRPr="00BD2362" w:rsidRDefault="00BD2362" w:rsidP="00BD2362">
            <w:pPr>
              <w:rPr>
                <w:lang w:val="vi"/>
              </w:rPr>
            </w:pPr>
            <w:r w:rsidRPr="00BD2362">
              <w:rPr>
                <w:lang w:val="vi"/>
              </w:rPr>
              <w:t>quan tâm đến</w:t>
            </w:r>
          </w:p>
        </w:tc>
      </w:tr>
      <w:tr w:rsidR="00BD2362" w:rsidRPr="00BD2362" w14:paraId="37C37C9F" w14:textId="77777777" w:rsidTr="00BD2362">
        <w:tc>
          <w:tcPr>
            <w:tcW w:w="315" w:type="pct"/>
          </w:tcPr>
          <w:p w14:paraId="685824AD" w14:textId="77777777" w:rsidR="00BD2362" w:rsidRPr="00BD2362" w:rsidRDefault="00BD2362" w:rsidP="00BD2362">
            <w:pPr>
              <w:rPr>
                <w:b/>
                <w:lang w:val="vi"/>
              </w:rPr>
            </w:pPr>
            <w:r w:rsidRPr="00BD2362">
              <w:rPr>
                <w:b/>
                <w:lang w:val="vi"/>
              </w:rPr>
              <w:t>5</w:t>
            </w:r>
          </w:p>
        </w:tc>
        <w:tc>
          <w:tcPr>
            <w:tcW w:w="2173" w:type="pct"/>
          </w:tcPr>
          <w:p w14:paraId="1883F24B" w14:textId="77777777" w:rsidR="00BD2362" w:rsidRPr="00BD2362" w:rsidRDefault="00BD2362" w:rsidP="00BD2362">
            <w:pPr>
              <w:rPr>
                <w:lang w:val="vi"/>
              </w:rPr>
            </w:pPr>
            <w:r w:rsidRPr="00BD2362">
              <w:rPr>
                <w:lang w:val="vi"/>
              </w:rPr>
              <w:t>make a difference</w:t>
            </w:r>
          </w:p>
        </w:tc>
        <w:tc>
          <w:tcPr>
            <w:tcW w:w="2512" w:type="pct"/>
          </w:tcPr>
          <w:p w14:paraId="18F2DAE0" w14:textId="77777777" w:rsidR="00BD2362" w:rsidRPr="00BD2362" w:rsidRDefault="00BD2362" w:rsidP="00BD2362">
            <w:pPr>
              <w:rPr>
                <w:lang w:val="vi"/>
              </w:rPr>
            </w:pPr>
            <w:r w:rsidRPr="00BD2362">
              <w:rPr>
                <w:lang w:val="vi"/>
              </w:rPr>
              <w:t>tạo ra sự khác biệt</w:t>
            </w:r>
          </w:p>
        </w:tc>
      </w:tr>
      <w:tr w:rsidR="00BD2362" w:rsidRPr="00BD2362" w14:paraId="025AD417" w14:textId="77777777" w:rsidTr="00BD2362">
        <w:tc>
          <w:tcPr>
            <w:tcW w:w="315" w:type="pct"/>
          </w:tcPr>
          <w:p w14:paraId="6190B0E8" w14:textId="77777777" w:rsidR="00BD2362" w:rsidRPr="00BD2362" w:rsidRDefault="00BD2362" w:rsidP="00BD2362">
            <w:pPr>
              <w:rPr>
                <w:b/>
                <w:lang w:val="vi"/>
              </w:rPr>
            </w:pPr>
            <w:r w:rsidRPr="00BD2362">
              <w:rPr>
                <w:b/>
                <w:lang w:val="vi"/>
              </w:rPr>
              <w:t>6</w:t>
            </w:r>
          </w:p>
        </w:tc>
        <w:tc>
          <w:tcPr>
            <w:tcW w:w="2173" w:type="pct"/>
          </w:tcPr>
          <w:p w14:paraId="06DFA99F" w14:textId="77777777" w:rsidR="00BD2362" w:rsidRPr="00BD2362" w:rsidRDefault="00BD2362" w:rsidP="00BD2362">
            <w:pPr>
              <w:rPr>
                <w:lang w:val="vi"/>
              </w:rPr>
            </w:pPr>
            <w:r w:rsidRPr="00BD2362">
              <w:rPr>
                <w:lang w:val="vi"/>
              </w:rPr>
              <w:t>encourage somebody to do something</w:t>
            </w:r>
          </w:p>
        </w:tc>
        <w:tc>
          <w:tcPr>
            <w:tcW w:w="2512" w:type="pct"/>
          </w:tcPr>
          <w:p w14:paraId="4D7AFD78" w14:textId="77777777" w:rsidR="00BD2362" w:rsidRPr="00BD2362" w:rsidRDefault="00BD2362" w:rsidP="00BD2362">
            <w:pPr>
              <w:rPr>
                <w:lang w:val="vi"/>
              </w:rPr>
            </w:pPr>
            <w:r w:rsidRPr="00BD2362">
              <w:rPr>
                <w:lang w:val="vi"/>
              </w:rPr>
              <w:t>khuyến khích ai làm gì</w:t>
            </w:r>
          </w:p>
        </w:tc>
      </w:tr>
      <w:tr w:rsidR="00BD2362" w:rsidRPr="00BD2362" w14:paraId="7B70EA33" w14:textId="77777777" w:rsidTr="00BD2362">
        <w:tc>
          <w:tcPr>
            <w:tcW w:w="315" w:type="pct"/>
          </w:tcPr>
          <w:p w14:paraId="7187349E" w14:textId="77777777" w:rsidR="00BD2362" w:rsidRPr="00BD2362" w:rsidRDefault="00BD2362" w:rsidP="00BD2362">
            <w:pPr>
              <w:rPr>
                <w:b/>
                <w:lang w:val="vi"/>
              </w:rPr>
            </w:pPr>
            <w:r w:rsidRPr="00BD2362">
              <w:rPr>
                <w:b/>
                <w:lang w:val="vi"/>
              </w:rPr>
              <w:t>7</w:t>
            </w:r>
          </w:p>
        </w:tc>
        <w:tc>
          <w:tcPr>
            <w:tcW w:w="2173" w:type="pct"/>
          </w:tcPr>
          <w:p w14:paraId="6AFA8F6E" w14:textId="77777777" w:rsidR="00BD2362" w:rsidRPr="00BD2362" w:rsidRDefault="00BD2362" w:rsidP="00BD2362">
            <w:pPr>
              <w:rPr>
                <w:lang w:val="vi"/>
              </w:rPr>
            </w:pPr>
            <w:r w:rsidRPr="00BD2362">
              <w:rPr>
                <w:lang w:val="vi"/>
              </w:rPr>
              <w:t>in time</w:t>
            </w:r>
          </w:p>
        </w:tc>
        <w:tc>
          <w:tcPr>
            <w:tcW w:w="2512" w:type="pct"/>
          </w:tcPr>
          <w:p w14:paraId="295D4D72" w14:textId="77777777" w:rsidR="00BD2362" w:rsidRPr="00BD2362" w:rsidRDefault="00BD2362" w:rsidP="00BD2362">
            <w:pPr>
              <w:rPr>
                <w:lang w:val="vi"/>
              </w:rPr>
            </w:pPr>
            <w:r w:rsidRPr="00BD2362">
              <w:rPr>
                <w:lang w:val="vi"/>
              </w:rPr>
              <w:t>kịp lúc (vừa kịp trước khi việc gì đó xảy ra)</w:t>
            </w:r>
          </w:p>
        </w:tc>
      </w:tr>
      <w:tr w:rsidR="00BD2362" w:rsidRPr="00BD2362" w14:paraId="41E9F25C" w14:textId="77777777" w:rsidTr="00BD2362">
        <w:tc>
          <w:tcPr>
            <w:tcW w:w="315" w:type="pct"/>
          </w:tcPr>
          <w:p w14:paraId="35D593EC" w14:textId="77777777" w:rsidR="00BD2362" w:rsidRPr="00BD2362" w:rsidRDefault="00BD2362" w:rsidP="00BD2362">
            <w:pPr>
              <w:rPr>
                <w:b/>
                <w:lang w:val="vi"/>
              </w:rPr>
            </w:pPr>
            <w:r w:rsidRPr="00BD2362">
              <w:rPr>
                <w:b/>
                <w:lang w:val="vi"/>
              </w:rPr>
              <w:t>8</w:t>
            </w:r>
          </w:p>
        </w:tc>
        <w:tc>
          <w:tcPr>
            <w:tcW w:w="2173" w:type="pct"/>
          </w:tcPr>
          <w:p w14:paraId="5D98A611" w14:textId="77777777" w:rsidR="00BD2362" w:rsidRPr="00BD2362" w:rsidRDefault="00BD2362" w:rsidP="00BD2362">
            <w:pPr>
              <w:rPr>
                <w:lang w:val="vi"/>
              </w:rPr>
            </w:pPr>
            <w:r w:rsidRPr="00BD2362">
              <w:rPr>
                <w:lang w:val="vi"/>
              </w:rPr>
              <w:t>on point</w:t>
            </w:r>
          </w:p>
        </w:tc>
        <w:tc>
          <w:tcPr>
            <w:tcW w:w="2512" w:type="pct"/>
          </w:tcPr>
          <w:p w14:paraId="4427B224" w14:textId="77777777" w:rsidR="00BD2362" w:rsidRPr="00BD2362" w:rsidRDefault="00BD2362" w:rsidP="00BD2362">
            <w:pPr>
              <w:rPr>
                <w:lang w:val="vi"/>
              </w:rPr>
            </w:pPr>
            <w:r w:rsidRPr="00BD2362">
              <w:rPr>
                <w:lang w:val="vi"/>
              </w:rPr>
              <w:t>đúng trọng tâm, hoàn hảo</w:t>
            </w:r>
          </w:p>
        </w:tc>
      </w:tr>
      <w:tr w:rsidR="00BD2362" w:rsidRPr="00BD2362" w14:paraId="6B0C0432" w14:textId="77777777" w:rsidTr="00BD2362">
        <w:tc>
          <w:tcPr>
            <w:tcW w:w="315" w:type="pct"/>
          </w:tcPr>
          <w:p w14:paraId="470380BF" w14:textId="77777777" w:rsidR="00BD2362" w:rsidRPr="00BD2362" w:rsidRDefault="00BD2362" w:rsidP="00BD2362">
            <w:pPr>
              <w:rPr>
                <w:b/>
                <w:lang w:val="vi"/>
              </w:rPr>
            </w:pPr>
            <w:r w:rsidRPr="00BD2362">
              <w:rPr>
                <w:b/>
                <w:lang w:val="vi"/>
              </w:rPr>
              <w:t>9</w:t>
            </w:r>
          </w:p>
        </w:tc>
        <w:tc>
          <w:tcPr>
            <w:tcW w:w="2173" w:type="pct"/>
          </w:tcPr>
          <w:p w14:paraId="6C6F0A9B" w14:textId="77777777" w:rsidR="00BD2362" w:rsidRPr="00BD2362" w:rsidRDefault="00BD2362" w:rsidP="00BD2362">
            <w:pPr>
              <w:rPr>
                <w:lang w:val="vi"/>
              </w:rPr>
            </w:pPr>
            <w:r w:rsidRPr="00BD2362">
              <w:rPr>
                <w:lang w:val="vi"/>
              </w:rPr>
              <w:t>on time</w:t>
            </w:r>
          </w:p>
        </w:tc>
        <w:tc>
          <w:tcPr>
            <w:tcW w:w="2512" w:type="pct"/>
          </w:tcPr>
          <w:p w14:paraId="7AF6D9BC" w14:textId="77777777" w:rsidR="00BD2362" w:rsidRPr="00BD2362" w:rsidRDefault="00BD2362" w:rsidP="00BD2362">
            <w:pPr>
              <w:rPr>
                <w:lang w:val="vi"/>
              </w:rPr>
            </w:pPr>
            <w:r w:rsidRPr="00BD2362">
              <w:rPr>
                <w:lang w:val="vi"/>
              </w:rPr>
              <w:t>đúng giờ (theo lịch trình)</w:t>
            </w:r>
          </w:p>
        </w:tc>
      </w:tr>
      <w:tr w:rsidR="00BD2362" w:rsidRPr="00BD2362" w14:paraId="29ED0B94" w14:textId="77777777" w:rsidTr="00BD2362">
        <w:tc>
          <w:tcPr>
            <w:tcW w:w="315" w:type="pct"/>
          </w:tcPr>
          <w:p w14:paraId="4709D897" w14:textId="77777777" w:rsidR="00BD2362" w:rsidRPr="00BD2362" w:rsidRDefault="00BD2362" w:rsidP="00BD2362">
            <w:pPr>
              <w:rPr>
                <w:b/>
                <w:lang w:val="vi"/>
              </w:rPr>
            </w:pPr>
            <w:r w:rsidRPr="00BD2362">
              <w:rPr>
                <w:b/>
                <w:lang w:val="vi"/>
              </w:rPr>
              <w:t>10</w:t>
            </w:r>
          </w:p>
        </w:tc>
        <w:tc>
          <w:tcPr>
            <w:tcW w:w="2173" w:type="pct"/>
          </w:tcPr>
          <w:p w14:paraId="5FC6FE62" w14:textId="77777777" w:rsidR="00BD2362" w:rsidRPr="00BD2362" w:rsidRDefault="00BD2362" w:rsidP="00BD2362">
            <w:pPr>
              <w:rPr>
                <w:lang w:val="vi"/>
              </w:rPr>
            </w:pPr>
            <w:r w:rsidRPr="00BD2362">
              <w:rPr>
                <w:lang w:val="vi"/>
              </w:rPr>
              <w:t>turn off</w:t>
            </w:r>
          </w:p>
        </w:tc>
        <w:tc>
          <w:tcPr>
            <w:tcW w:w="2512" w:type="pct"/>
          </w:tcPr>
          <w:p w14:paraId="7019D429" w14:textId="77777777" w:rsidR="00BD2362" w:rsidRPr="00BD2362" w:rsidRDefault="00BD2362" w:rsidP="00BD2362">
            <w:pPr>
              <w:rPr>
                <w:lang w:val="vi"/>
              </w:rPr>
            </w:pPr>
            <w:r w:rsidRPr="00BD2362">
              <w:rPr>
                <w:lang w:val="vi"/>
              </w:rPr>
              <w:t>tắt (thiết bị)</w:t>
            </w:r>
          </w:p>
        </w:tc>
      </w:tr>
    </w:tbl>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lastRenderedPageBreak/>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BD2362" w:rsidRPr="00BD2362" w14:paraId="0D9D5495" w14:textId="77777777" w:rsidTr="00BD236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370E8BC" w14:textId="77777777" w:rsidR="00BD2362" w:rsidRPr="00BD2362" w:rsidRDefault="00BD2362" w:rsidP="00BD2362">
            <w:pPr>
              <w:jc w:val="center"/>
            </w:pPr>
            <w:r w:rsidRPr="00BD2362">
              <w:rPr>
                <w:b/>
                <w:bCs/>
              </w:rPr>
              <w:t>DỊCH BÀI</w:t>
            </w:r>
          </w:p>
        </w:tc>
      </w:tr>
      <w:tr w:rsidR="00BD2362" w:rsidRPr="00BD2362" w14:paraId="25C70BB9"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7C29B43" w14:textId="77777777" w:rsidR="00BD2362" w:rsidRPr="00BD2362" w:rsidRDefault="00BD2362" w:rsidP="00BD2362">
            <w:r w:rsidRPr="00BD2362">
              <w:t>Are you tired of wasting time in traffic every day? The SmartMove Electric Scooter is the ideal choice for modern city life. SmartMove helps you travel rapidly, save time, and protect the environment. It’s light, stylish, and easy to charge anywhere. You can ride up to 40 kilometers on a single charge, and it only takes three hours to recharge. Many riders say they now arrive on time and feel less stressed. The more people have used SmartMove, the cleaner and quieter the city has become. Since its launch, SmartMove has received excellent reviews for comfort, safety, and design. If you want to move freely through your city, choose SmartMove - the smart way to travel in the urban world.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FCB4FF4" w14:textId="77777777" w:rsidR="00BD2362" w:rsidRPr="00BD2362" w:rsidRDefault="00BD2362" w:rsidP="00BD2362">
            <w:r w:rsidRPr="00BD2362">
              <w:t>Bạn có mệt mỏi vì phải lãng phí thời gian trong tắc đường mỗi ngày? Xe điện SmartMove là lựa chọn lý tưởng cho cuộc sống thành thị hiện đại. SmartMove giúp bạn di chuyển nhanh chóng, tiết kiệm thời gian và bảo vệ môi trường. Xe nhẹ, kiểu dáng thời trang và dễ dàng sạc ở bất cứ đâu. Bạn có thể đi được tới 40 km chỉ với một lần sạc đầy, và chỉ mất ba giờ để sạc lại. Nhiều người dùng cho biết giờ đây họ đến đúng giờ và cảm thấy bớt căng thẳng hơn. Càng nhiều người sử dụng SmartMove, thành phố càng trở nên sạch sẽ và yên tĩnh hơn. Kể từ khi ra mắt, SmartMove đã nhận được những đánh giá xuất sắc về sự thoải mái, an toàn và thiết kế. Nếu bạn muốn di chuyển tự do trong thành phố, hãy chọn SmartMove - cách di chuyển thông minh trong thế giới đô thị.</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45FDFD58" w14:textId="77777777" w:rsidR="00BD2362" w:rsidRPr="00BD2362" w:rsidRDefault="00BD2362" w:rsidP="00BD2362">
      <w:r w:rsidRPr="00BD2362">
        <w:rPr>
          <w:b/>
          <w:bCs/>
        </w:rPr>
        <w:t>Kiến thức: Trật tự từ</w:t>
      </w:r>
    </w:p>
    <w:p w14:paraId="3BECEA57" w14:textId="77777777" w:rsidR="00BD2362" w:rsidRPr="00BD2362" w:rsidRDefault="00BD2362" w:rsidP="00BD2362">
      <w:r w:rsidRPr="00BD2362">
        <w:t>+ modern /ˈmɒdn/ (adj): hiện đại</w:t>
      </w:r>
    </w:p>
    <w:p w14:paraId="0AE6EF7D" w14:textId="77777777" w:rsidR="00BD2362" w:rsidRPr="00BD2362" w:rsidRDefault="00BD2362" w:rsidP="00BD2362">
      <w:r w:rsidRPr="00BD2362">
        <w:t>+ city life /ˈsɪti laɪf/ (n): cuộc sống thành phố</w:t>
      </w:r>
    </w:p>
    <w:p w14:paraId="587E46C1" w14:textId="77777777" w:rsidR="00BD2362" w:rsidRPr="00BD2362" w:rsidRDefault="00BD2362" w:rsidP="00BD2362">
      <w:r w:rsidRPr="00BD2362">
        <w:t>- Theo quy tắc trật tự từ, ta dùng tính từ trước cụm danh từ để bổ sung ý nghĩa. Vì vậy, ‘modern city life’ là đáp án đúng.</w:t>
      </w:r>
    </w:p>
    <w:p w14:paraId="7F6D4ABA" w14:textId="77777777" w:rsidR="00BD2362" w:rsidRPr="00BD2362" w:rsidRDefault="00BD2362" w:rsidP="00BD2362">
      <w:r w:rsidRPr="00BD2362">
        <w:rPr>
          <w:b/>
          <w:bCs/>
        </w:rPr>
        <w:t>Tạm dịch:</w:t>
      </w:r>
    </w:p>
    <w:p w14:paraId="1ED8C200" w14:textId="77777777" w:rsidR="00BD2362" w:rsidRPr="00BD2362" w:rsidRDefault="00BD2362" w:rsidP="00BD2362">
      <w:r w:rsidRPr="00BD2362">
        <w:t>The SmartMove Electric Scooter is the ideal choice for modern city life. (Xe điện SmartMove là lựa chọn lý tưởng cho cuộc sống thành thị hiện đại.)</w:t>
      </w:r>
    </w:p>
    <w:p w14:paraId="7C973A5C" w14:textId="77777777" w:rsidR="00BD2362" w:rsidRPr="00BD2362" w:rsidRDefault="00BD2362" w:rsidP="00BD2362">
      <w:r w:rsidRPr="00BD2362">
        <w:rPr>
          <w:b/>
          <w:bCs/>
        </w:rPr>
        <w:t>→ Chọn đáp án B</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46C40639" w14:textId="77777777" w:rsidR="00BD2362" w:rsidRPr="00BD2362" w:rsidRDefault="00BD2362" w:rsidP="00BD2362">
      <w:r w:rsidRPr="00BD2362">
        <w:rPr>
          <w:b/>
          <w:bCs/>
        </w:rPr>
        <w:t>Kiến thức: Từ loại</w:t>
      </w:r>
    </w:p>
    <w:p w14:paraId="692F8355" w14:textId="77777777" w:rsidR="00BD2362" w:rsidRPr="00BD2362" w:rsidRDefault="00BD2362" w:rsidP="00BD2362">
      <w:r w:rsidRPr="00BD2362">
        <w:t>A. rapidity /rəˈpɪdəti/ (n): sự nhanh chóng</w:t>
      </w:r>
    </w:p>
    <w:p w14:paraId="5ECE50C8" w14:textId="77777777" w:rsidR="00BD2362" w:rsidRPr="00BD2362" w:rsidRDefault="00BD2362" w:rsidP="00BD2362">
      <w:r w:rsidRPr="00BD2362">
        <w:t>B. rapidly /ˈræpɪdli/ (adv): một cách nhanh chóng</w:t>
      </w:r>
    </w:p>
    <w:p w14:paraId="2BFE00FE" w14:textId="77777777" w:rsidR="00BD2362" w:rsidRPr="00BD2362" w:rsidRDefault="00BD2362" w:rsidP="00BD2362">
      <w:r w:rsidRPr="00BD2362">
        <w:t>C. rapids /ˈræpɪdz/ (n): đoạn ghềnh (đoạn sông nước chảy rất nhanh và mạnh)</w:t>
      </w:r>
    </w:p>
    <w:p w14:paraId="4A78DF2C" w14:textId="77777777" w:rsidR="00BD2362" w:rsidRPr="00BD2362" w:rsidRDefault="00BD2362" w:rsidP="00BD2362">
      <w:r w:rsidRPr="00BD2362">
        <w:t>D. rapid /ˈræpɪd/ (adj): nhanh chóng, mau lẹ</w:t>
      </w:r>
    </w:p>
    <w:p w14:paraId="1A167F17" w14:textId="77777777" w:rsidR="00BD2362" w:rsidRPr="00BD2362" w:rsidRDefault="00BD2362" w:rsidP="00BD2362">
      <w:r w:rsidRPr="00BD2362">
        <w:t>- Theo quy tắc trật tự từ, ta dùng trạng từ đứng sau động từ ‘travel’ để bổ sung ý nghĩa. Vì vậy, ‘rapidly’ là đáp án đúng.</w:t>
      </w:r>
    </w:p>
    <w:p w14:paraId="6C16629B" w14:textId="77777777" w:rsidR="00BD2362" w:rsidRPr="00BD2362" w:rsidRDefault="00BD2362" w:rsidP="00BD2362">
      <w:r w:rsidRPr="00BD2362">
        <w:rPr>
          <w:b/>
          <w:bCs/>
        </w:rPr>
        <w:t>Tạm dịch:</w:t>
      </w:r>
    </w:p>
    <w:p w14:paraId="31D1B890" w14:textId="77777777" w:rsidR="00BD2362" w:rsidRPr="00BD2362" w:rsidRDefault="00BD2362" w:rsidP="00BD2362">
      <w:r w:rsidRPr="00BD2362">
        <w:t>SmartMove helps you travel rapidly, save time, and protect the environment. (SmartMove giúp bạn di chuyển nhanh chóng, tiết kiệm thời gian và bảo vệ môi trường.)</w:t>
      </w:r>
    </w:p>
    <w:p w14:paraId="55A247A6" w14:textId="77777777" w:rsidR="00BD2362" w:rsidRPr="00BD2362" w:rsidRDefault="00BD2362" w:rsidP="00BD2362">
      <w:r w:rsidRPr="00BD2362">
        <w:rPr>
          <w:b/>
          <w:bCs/>
        </w:rPr>
        <w:t>→ Chọn đáp án B</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3D95BB74" w14:textId="77777777" w:rsidR="00BD2362" w:rsidRPr="00BD2362" w:rsidRDefault="00BD2362" w:rsidP="00BD2362">
      <w:r w:rsidRPr="00BD2362">
        <w:rPr>
          <w:b/>
          <w:bCs/>
        </w:rPr>
        <w:t>Kiến thức: Cụm từ cố định (Collocations)</w:t>
      </w:r>
    </w:p>
    <w:p w14:paraId="34453911" w14:textId="77777777" w:rsidR="00BD2362" w:rsidRPr="00BD2362" w:rsidRDefault="00BD2362" w:rsidP="00BD2362">
      <w:r w:rsidRPr="00BD2362">
        <w:t>A. in point: đang được nói đến, phù hợp (thường dùng trong cụm ‘a case in point’ - một ví dụ điển hình)</w:t>
      </w:r>
    </w:p>
    <w:p w14:paraId="5EAB188A" w14:textId="77777777" w:rsidR="00BD2362" w:rsidRPr="00BD2362" w:rsidRDefault="00BD2362" w:rsidP="00BD2362">
      <w:r w:rsidRPr="00BD2362">
        <w:lastRenderedPageBreak/>
        <w:t>B. in time: kịp lúc (vừa kịp trước khi một sự việc gì đó xảy ra)</w:t>
      </w:r>
    </w:p>
    <w:p w14:paraId="64D95E64" w14:textId="77777777" w:rsidR="00BD2362" w:rsidRPr="00BD2362" w:rsidRDefault="00BD2362" w:rsidP="00BD2362">
      <w:r w:rsidRPr="00BD2362">
        <w:t>C. on point: đúng trọng tâm, hoàn hảo</w:t>
      </w:r>
    </w:p>
    <w:p w14:paraId="020710A0" w14:textId="77777777" w:rsidR="00BD2362" w:rsidRPr="00BD2362" w:rsidRDefault="00BD2362" w:rsidP="00BD2362">
      <w:r w:rsidRPr="00BD2362">
        <w:t>D. on time: đúng giờ (theo đúng lịch trình hoặc kế hoạch đã định)</w:t>
      </w:r>
    </w:p>
    <w:p w14:paraId="64158BFC" w14:textId="77777777" w:rsidR="00BD2362" w:rsidRPr="00BD2362" w:rsidRDefault="00BD2362" w:rsidP="00BD2362">
      <w:r w:rsidRPr="00BD2362">
        <w:rPr>
          <w:b/>
          <w:bCs/>
        </w:rPr>
        <w:t>Tạm dịch:</w:t>
      </w:r>
    </w:p>
    <w:p w14:paraId="29A835CA" w14:textId="77777777" w:rsidR="00BD2362" w:rsidRPr="00BD2362" w:rsidRDefault="00BD2362" w:rsidP="00BD2362">
      <w:r w:rsidRPr="00BD2362">
        <w:t>Many riders say they now arrive on time and feel less stressed. (Nhiều người dùng cho biết giờ đây họ đến đúng giờ và cảm thấy bớt căng thẳng hơn.)</w:t>
      </w:r>
    </w:p>
    <w:p w14:paraId="35245ECD" w14:textId="77777777" w:rsidR="00BD2362" w:rsidRPr="00BD2362" w:rsidRDefault="00BD2362" w:rsidP="00BD2362">
      <w:r w:rsidRPr="00BD2362">
        <w:rPr>
          <w:b/>
          <w:bCs/>
        </w:rPr>
        <w:t>→ Chọn đáp án D</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50550D4D" w14:textId="77777777" w:rsidR="00BD2362" w:rsidRPr="00BD2362" w:rsidRDefault="00BD2362" w:rsidP="00BD2362">
      <w:r w:rsidRPr="00BD2362">
        <w:rPr>
          <w:b/>
          <w:bCs/>
        </w:rPr>
        <w:t>Kiến thức: Cấp so sánh</w:t>
      </w:r>
    </w:p>
    <w:p w14:paraId="69EC1A56" w14:textId="77777777" w:rsidR="00BD2362" w:rsidRPr="00BD2362" w:rsidRDefault="00BD2362" w:rsidP="00BD2362">
      <w:r w:rsidRPr="00BD2362">
        <w:t>- </w:t>
      </w:r>
      <w:r w:rsidRPr="00BD2362">
        <w:rPr>
          <w:b/>
          <w:bCs/>
        </w:rPr>
        <w:t>The + so sánh hơn + S + V…, the + so sánh hơn + S + V…:</w:t>
      </w:r>
      <w:r w:rsidRPr="00BD2362">
        <w:t> càng…càng</w:t>
      </w:r>
    </w:p>
    <w:p w14:paraId="21BB4D81" w14:textId="77777777" w:rsidR="00BD2362" w:rsidRPr="00BD2362" w:rsidRDefault="00BD2362" w:rsidP="00BD2362">
      <w:r w:rsidRPr="00BD2362">
        <w:rPr>
          <w:b/>
          <w:bCs/>
        </w:rPr>
        <w:t>Tạm dịch:</w:t>
      </w:r>
    </w:p>
    <w:p w14:paraId="299915CC" w14:textId="77777777" w:rsidR="00BD2362" w:rsidRPr="00BD2362" w:rsidRDefault="00BD2362" w:rsidP="00BD2362">
      <w:r w:rsidRPr="00BD2362">
        <w:t>The more people have used SmartMove, the cleaner and quieter the city has become. (Càng nhiều người sử dụng SmartMove, thành phố càng trở nên sạch sẽ và yên tĩnh hơn.)</w:t>
      </w:r>
    </w:p>
    <w:p w14:paraId="70E5F4F8" w14:textId="77777777" w:rsidR="00BD2362" w:rsidRPr="00BD2362" w:rsidRDefault="00BD2362" w:rsidP="00BD2362">
      <w:r w:rsidRPr="00BD2362">
        <w:rPr>
          <w:b/>
          <w:bCs/>
        </w:rPr>
        <w:t>→ Chọn đáp án B</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77D77E9C" w14:textId="77777777" w:rsidR="00BD2362" w:rsidRPr="00BD2362" w:rsidRDefault="00BD2362" w:rsidP="00BD2362">
      <w:r w:rsidRPr="00BD2362">
        <w:rPr>
          <w:b/>
          <w:bCs/>
        </w:rPr>
        <w:t>Kiến thức: Thì của động từ</w:t>
      </w:r>
    </w:p>
    <w:p w14:paraId="21212D52" w14:textId="77777777" w:rsidR="00BD2362" w:rsidRPr="00BD2362" w:rsidRDefault="00BD2362" w:rsidP="00BD2362">
      <w:r w:rsidRPr="00BD2362">
        <w:t>- ‘Since’ → dấu hiệu của thì hiện tại hoàn thành</w:t>
      </w:r>
    </w:p>
    <w:p w14:paraId="10D46601" w14:textId="77777777" w:rsidR="00BD2362" w:rsidRPr="00BD2362" w:rsidRDefault="00BD2362" w:rsidP="00BD2362">
      <w:r w:rsidRPr="00BD2362">
        <w:t>- Cấu trúc: </w:t>
      </w:r>
      <w:r w:rsidRPr="00BD2362">
        <w:rPr>
          <w:b/>
          <w:bCs/>
        </w:rPr>
        <w:t>S + have/has + V3/ed + O…</w:t>
      </w:r>
    </w:p>
    <w:p w14:paraId="3F59E538" w14:textId="77777777" w:rsidR="00BD2362" w:rsidRPr="00BD2362" w:rsidRDefault="00BD2362" w:rsidP="00BD2362">
      <w:r w:rsidRPr="00BD2362">
        <w:t>- Thì hiện tại hoàn thành dùng để diễn tả một hành động, sự việc bắt đầu trong quá khứ và kéo dài đến hiện tại, hoặc một sự việc trong quá khứ có kết quả ảnh hưởng đến hiện tại.</w:t>
      </w:r>
    </w:p>
    <w:p w14:paraId="76BB594D" w14:textId="77777777" w:rsidR="00BD2362" w:rsidRPr="00BD2362" w:rsidRDefault="00BD2362" w:rsidP="00BD2362">
      <w:r w:rsidRPr="00BD2362">
        <w:rPr>
          <w:b/>
          <w:bCs/>
        </w:rPr>
        <w:t>Tạm dịch:</w:t>
      </w:r>
    </w:p>
    <w:p w14:paraId="0C5DD583" w14:textId="77777777" w:rsidR="00BD2362" w:rsidRPr="00BD2362" w:rsidRDefault="00BD2362" w:rsidP="00BD2362">
      <w:r w:rsidRPr="00BD2362">
        <w:t>Since its launch, SmartMove has received excellent reviews for comfort, safety, and design. (Kể từ khi ra mắt, SmartMove đã nhận được những đánh giá xuất sắc về sự thoải mái, an toàn và thiết kế.)</w:t>
      </w:r>
    </w:p>
    <w:p w14:paraId="06D4C3DB" w14:textId="77777777" w:rsidR="00BD2362" w:rsidRPr="00BD2362" w:rsidRDefault="00BD2362" w:rsidP="00BD2362">
      <w:r w:rsidRPr="00BD2362">
        <w:rPr>
          <w:b/>
          <w:bCs/>
        </w:rPr>
        <w:t>→ Chọn đáp án A</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5C5AA193" w14:textId="77777777" w:rsidR="00BD2362" w:rsidRPr="00BD2362" w:rsidRDefault="00BD2362" w:rsidP="00BD2362">
      <w:r w:rsidRPr="00BD2362">
        <w:rPr>
          <w:b/>
          <w:bCs/>
        </w:rPr>
        <w:t>Kiến thức: Từ vựng theo ngữ cảnh</w:t>
      </w:r>
    </w:p>
    <w:p w14:paraId="1BF56669" w14:textId="77777777" w:rsidR="00BD2362" w:rsidRPr="00BD2362" w:rsidRDefault="00BD2362" w:rsidP="00BD2362">
      <w:r w:rsidRPr="00BD2362">
        <w:t>A. resident /ˈrezɪdənt/ (adj): có nơi cư trú, thường trú</w:t>
      </w:r>
    </w:p>
    <w:p w14:paraId="3066941A" w14:textId="77777777" w:rsidR="00BD2362" w:rsidRPr="00BD2362" w:rsidRDefault="00BD2362" w:rsidP="00BD2362">
      <w:r w:rsidRPr="00BD2362">
        <w:t>B. urban /ˈɜːbən/ (adj): thuộc về đô thị, thành phố</w:t>
      </w:r>
    </w:p>
    <w:p w14:paraId="6A4C67A2" w14:textId="77777777" w:rsidR="00BD2362" w:rsidRPr="00BD2362" w:rsidRDefault="00BD2362" w:rsidP="00BD2362">
      <w:r w:rsidRPr="00BD2362">
        <w:t>C. reliable /rɪˈlaɪəbl/ (adj): đáng tin cậy, chắc chắn</w:t>
      </w:r>
    </w:p>
    <w:p w14:paraId="1030A8EA" w14:textId="77777777" w:rsidR="00BD2362" w:rsidRPr="00BD2362" w:rsidRDefault="00BD2362" w:rsidP="00BD2362">
      <w:r w:rsidRPr="00BD2362">
        <w:t>D. colonial /kəˈləʊniəl/ (adj): thuộc về thuộc địa</w:t>
      </w:r>
    </w:p>
    <w:p w14:paraId="35CCE489" w14:textId="77777777" w:rsidR="00BD2362" w:rsidRPr="00BD2362" w:rsidRDefault="00BD2362" w:rsidP="00BD2362">
      <w:r w:rsidRPr="00BD2362">
        <w:rPr>
          <w:b/>
          <w:bCs/>
        </w:rPr>
        <w:t>Tạm dịch:</w:t>
      </w:r>
    </w:p>
    <w:p w14:paraId="10683935" w14:textId="77777777" w:rsidR="00BD2362" w:rsidRPr="00BD2362" w:rsidRDefault="00BD2362" w:rsidP="00BD2362">
      <w:r w:rsidRPr="00BD2362">
        <w:t>If you want to move freely through your city, choose SmartMove - the smart way to travel in the urban world. (Nếu bạn muốn di chuyển tự do trong thành phố, hãy chọn SmartMove - cách di chuyển thông minh trong thế giới đô thị.)</w:t>
      </w:r>
    </w:p>
    <w:p w14:paraId="09676D24" w14:textId="77777777" w:rsidR="00BD2362" w:rsidRPr="00BD2362" w:rsidRDefault="00BD2362" w:rsidP="00BD2362">
      <w:r w:rsidRPr="00BD2362">
        <w:rPr>
          <w:b/>
          <w:bCs/>
        </w:rPr>
        <w:t>→ Chọn đáp án B</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BD2362" w:rsidRPr="00BD2362" w14:paraId="3BDEDEC1" w14:textId="77777777" w:rsidTr="00BD236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35FC393" w14:textId="77777777" w:rsidR="00BD2362" w:rsidRPr="00BD2362" w:rsidRDefault="00BD2362" w:rsidP="00BD2362">
            <w:pPr>
              <w:jc w:val="center"/>
            </w:pPr>
            <w:r w:rsidRPr="00BD2362">
              <w:rPr>
                <w:b/>
                <w:bCs/>
              </w:rPr>
              <w:t>DỊCH BÀI</w:t>
            </w:r>
          </w:p>
        </w:tc>
      </w:tr>
      <w:tr w:rsidR="00BD2362" w:rsidRPr="00BD2362" w14:paraId="5210B6EC"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01471CB" w14:textId="77777777" w:rsidR="00BD2362" w:rsidRPr="00BD2362" w:rsidRDefault="00BD2362" w:rsidP="00BD2362">
            <w:r w:rsidRPr="00BD2362">
              <w:t xml:space="preserve">Urbanisation is transforming the way infrastructure connects different regions in our world. In October 2025, Vietnam and Russia agreed to develop a new railway project that would stretch more than 2,200 </w:t>
            </w:r>
            <w:r w:rsidRPr="00BD2362">
              <w:lastRenderedPageBreak/>
              <w:t>kilometres via China and Mongolia, and this initiative is aimed at strengthening transport connectivity and supporting regional economic cooperation. The rail link will integrate logistics networks, improve access to markets, and support the urbanisation of peripheral regions by providing better links to major cities.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B5E7739" w14:textId="77777777" w:rsidR="00BD2362" w:rsidRPr="00BD2362" w:rsidRDefault="00BD2362" w:rsidP="00BD2362">
            <w:r w:rsidRPr="00BD2362">
              <w:lastRenderedPageBreak/>
              <w:t xml:space="preserve">Đô thị hóa đang làm thay đổi cách thức kết nối cơ sở hạ tầng giữa các vùng miền trên thế giới. Tháng 10 năm 2025, Việt Nam và Nga đã nhất trí phát triển dự án đường sắt mới dài hơn 2.200 km xuyên qua Trung </w:t>
            </w:r>
            <w:r w:rsidRPr="00BD2362">
              <w:lastRenderedPageBreak/>
              <w:t>Quốc và Mông Cổ, và sáng kiến này nhằm mục đích tăng cường kết nối giao thông và hỗ trợ hợp tác kinh tế khu vực. Tuyến đường sắt này sẽ tích hợp mạng lưới logistics, cải thiện khả năng tiếp cận thị trường và hỗ trợ đô thị hóa các vùng ngoại vi bằng cách cung cấp liên kết tốt hơn với các thành phố lớn.</w:t>
            </w:r>
          </w:p>
        </w:tc>
      </w:tr>
      <w:tr w:rsidR="00BD2362" w:rsidRPr="00BD2362" w14:paraId="028B789A"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646672E" w14:textId="77777777" w:rsidR="00BD2362" w:rsidRPr="00BD2362" w:rsidRDefault="00BD2362" w:rsidP="00BD2362">
            <w:r w:rsidRPr="00BD2362">
              <w:t>The proposal has several key components and functions. Transport enterprises from Russia, Vietnam and China will coordinate concrete steps for the railway development in 2025, while financial issues will be handled via coordination between specialised agencies and private economic sectors. The line is expected to handle exports from Russia’s Tuva region, Mongolia and southern China, which means that remote areas will become more connected and may experience increased urban expansion and infrastructure growth. As urbanisation continues, new transport corridors play a vital role in enabling movement of people, goods and services from rural zones to metropolitan centres.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5F13BAF" w14:textId="77777777" w:rsidR="00BD2362" w:rsidRPr="00BD2362" w:rsidRDefault="00BD2362" w:rsidP="00BD2362">
            <w:r w:rsidRPr="00BD2362">
              <w:t>Đề xuất này có một số thành phần và chức năng chính. Các doanh nghiệp vận tải của Nga, Việt Nam và Trung Quốc sẽ phối hợp các bước cụ thể để phát triển đường sắt vào năm 2025, trong khi các vấn đề tài chính sẽ được xử lý thông qua sự phối hợp giữa các cơ quan chuyên môn và khu vực kinh tế tư nhân. Tuyến đường sắt dự kiến ​​sẽ phục vụ xuất khẩu từ vùng Tuva của Nga, Mông Cổ và miền Nam Trung Quốc, điều này có nghĩa là các khu vực xa xôi sẽ được kết nối tốt hơn và có thể chứng kiến ​​sự mở rộng đô thị và tăng trưởng cơ sở hạ tầng mạnh mẽ hơn. Khi đô thị hóa tiếp tục diễn ra, các hành lang giao thông mới đóng vai trò quan trọng trong việc tạo điều kiện thuận lợi cho việc di chuyển của con người, hàng hóa và dịch vụ từ các vùng nông thôn đến các trung tâm đô thị.</w:t>
            </w:r>
          </w:p>
        </w:tc>
      </w:tr>
      <w:tr w:rsidR="00BD2362" w:rsidRPr="00BD2362" w14:paraId="261AA41D"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B9E5F1F" w14:textId="77777777" w:rsidR="00BD2362" w:rsidRPr="00BD2362" w:rsidRDefault="00BD2362" w:rsidP="00BD2362">
            <w:r w:rsidRPr="00BD2362">
              <w:t>The economic implications are significant for urban growth and regional development. By linking remote and less-served areas to major hubs, the railway will encourage investment, support the expansion of industrial zones, and stimulate housing and service-sector growth in newly accessible towns. This kind of infrastructure fosters urbanisation by making outlying regions more attractive for workers and families who seek affordable homes while still being connected to larger cities. At the same time, the enhanced connectivity may lead to wider city regions, more commuting, and a transformation of rural landscapes into suburban areas.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5B4046D" w14:textId="77777777" w:rsidR="00BD2362" w:rsidRPr="00BD2362" w:rsidRDefault="00BD2362" w:rsidP="00BD2362">
            <w:r w:rsidRPr="00BD2362">
              <w:t>Tác động kinh tế là rất đáng kể đối với tăng trưởng đô thị và phát triển khu vực. Bằng cách kết nối các khu vực xa xôi và kém phát triển với các trung tâm giao thông lớn, tuyến đường sắt sẽ khuyến khích đầu tư, hỗ trợ mở rộng các khu công nghiệp và kích thích tăng trưởng nhà ở và dịch vụ tại các thị trấn mới được kết nối. Loại cơ sở hạ tầng này thúc đẩy đô thị hóa bằng cách làm cho các vùng ngoại ô trở nên hấp dẫn hơn đối với người lao động và các gia đình đang tìm kiếm nhà ở giá cả phải chăng trong khi vẫn được kết nối với các thành phố lớn hơn. Đồng thời, khả năng kết nối được tăng cường có thể dẫn đến các vùng đô thị rộng lớn hơn, nhiều người đi làm hơn và sự chuyển đổi cảnh quan nông thôn thành các khu vực ngoại ô.</w:t>
            </w:r>
          </w:p>
        </w:tc>
      </w:tr>
      <w:tr w:rsidR="00BD2362" w:rsidRPr="00BD2362" w14:paraId="7760BE9C"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716B031" w14:textId="77777777" w:rsidR="00BD2362" w:rsidRPr="00BD2362" w:rsidRDefault="00BD2362" w:rsidP="00BD2362">
            <w:r w:rsidRPr="00BD2362">
              <w:t>In summary, the railway project between Vietnam and Russia represents a strategic move that supports urbanisation and regional economic integration. It highlights how infrastructure can direct the development of new urban zones and reshape patterns of settlement beyond traditional city boundaries. When such transport projects are managed carefully, they offer opportunities for balanced and sustainable urban growth while connecting rural and urban communities.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C7248D3" w14:textId="77777777" w:rsidR="00BD2362" w:rsidRPr="00BD2362" w:rsidRDefault="00BD2362" w:rsidP="00BD2362">
            <w:r w:rsidRPr="00BD2362">
              <w:t>Tóm lại, dự án đường sắt giữa Việt Nam và Nga thể hiện một bước đi chiến lược hỗ trợ đô thị hóa và hội nhập kinh tế khu vực. Nó nhấn mạnh cách cơ sở hạ tầng có thể định hướng sự phát triển của các khu đô thị mới và định hình lại mô hình dân cư vượt ra ngoài ranh giới thành phố truyền thống. Khi các dự án giao thông như vậy được quản lý cẩn thận, chúng sẽ mang lại cơ hội cho sự tăng trưởng đô thị cân bằng và bền vững đồng thời kết nối cộng đồng nông thôn và thành thị.</w:t>
            </w:r>
          </w:p>
        </w:tc>
      </w:tr>
    </w:tbl>
    <w:p w14:paraId="699D407A" w14:textId="28B9CAE9" w:rsidR="001505FF" w:rsidRDefault="001505FF" w:rsidP="001505FF"/>
    <w:p w14:paraId="6B0C464E" w14:textId="77777777" w:rsidR="008F6889" w:rsidRPr="00487DCF" w:rsidRDefault="008F6889" w:rsidP="008F6889">
      <w:r w:rsidRPr="00487DCF">
        <w:rPr>
          <w:b/>
          <w:bCs/>
          <w:color w:val="FF0000"/>
        </w:rPr>
        <w:lastRenderedPageBreak/>
        <w:t>Question 7</w:t>
      </w:r>
      <w:r w:rsidRPr="00487DCF">
        <w:rPr>
          <w:color w:val="FF0000"/>
        </w:rPr>
        <w:t>:</w:t>
      </w:r>
      <w:r w:rsidRPr="00487DCF">
        <w:t xml:space="preserve"> </w:t>
      </w:r>
    </w:p>
    <w:p w14:paraId="398ED139" w14:textId="77777777" w:rsidR="00BD2362" w:rsidRPr="00BD2362" w:rsidRDefault="00BD2362" w:rsidP="00BD2362">
      <w:r w:rsidRPr="00BD2362">
        <w:rPr>
          <w:b/>
          <w:bCs/>
        </w:rPr>
        <w:t>Kiến thức: Tìm thông tin không có trong đoạn</w:t>
      </w:r>
    </w:p>
    <w:p w14:paraId="36FD37FF" w14:textId="77777777" w:rsidR="00BD2362" w:rsidRPr="00BD2362" w:rsidRDefault="00BD2362" w:rsidP="00BD2362">
      <w:r w:rsidRPr="00BD2362">
        <w:t>Mục đích nào sau đây KHÔNG được đề cập trong dự án đường sắt?</w:t>
      </w:r>
    </w:p>
    <w:p w14:paraId="2B5A05A2" w14:textId="77777777" w:rsidR="00BD2362" w:rsidRPr="00BD2362" w:rsidRDefault="00BD2362" w:rsidP="00BD2362">
      <w:r w:rsidRPr="00BD2362">
        <w:t>A. Tăng cường kết nối giao thông</w:t>
      </w:r>
    </w:p>
    <w:p w14:paraId="3796E315" w14:textId="77777777" w:rsidR="00BD2362" w:rsidRPr="00BD2362" w:rsidRDefault="00BD2362" w:rsidP="00BD2362">
      <w:r w:rsidRPr="00BD2362">
        <w:t>B. Mở rộng trao đổi giáo dục</w:t>
      </w:r>
    </w:p>
    <w:p w14:paraId="32925E31" w14:textId="77777777" w:rsidR="00BD2362" w:rsidRPr="00BD2362" w:rsidRDefault="00BD2362" w:rsidP="00BD2362">
      <w:r w:rsidRPr="00BD2362">
        <w:t>C. Phát triển mạng lưới logistics</w:t>
      </w:r>
    </w:p>
    <w:p w14:paraId="3434552B" w14:textId="77777777" w:rsidR="00BD2362" w:rsidRPr="00BD2362" w:rsidRDefault="00BD2362" w:rsidP="00BD2362">
      <w:r w:rsidRPr="00BD2362">
        <w:t>D. Hỗ trợ hợp tác khu vực</w:t>
      </w:r>
    </w:p>
    <w:p w14:paraId="56B42484" w14:textId="77777777" w:rsidR="00BD2362" w:rsidRPr="00BD2362" w:rsidRDefault="00BD2362" w:rsidP="00BD2362">
      <w:r w:rsidRPr="00BD2362">
        <w:rPr>
          <w:b/>
          <w:bCs/>
        </w:rPr>
        <w:t>Thông tin:</w:t>
      </w:r>
    </w:p>
    <w:p w14:paraId="57E9CA3F" w14:textId="77777777" w:rsidR="00BD2362" w:rsidRPr="00BD2362" w:rsidRDefault="00BD2362" w:rsidP="00BD2362">
      <w:r w:rsidRPr="00BD2362">
        <w:t>+ In October 2025, Vietnam and Russia agreed to develop a new railway project that would stretch more than 2,200 kilometres via China and Mongolia, and this initiative is aimed at </w:t>
      </w:r>
      <w:r w:rsidRPr="00BD2362">
        <w:rPr>
          <w:b/>
          <w:bCs/>
        </w:rPr>
        <w:t>strengthening transport connectivity </w:t>
      </w:r>
      <w:r w:rsidRPr="00BD2362">
        <w:t>and </w:t>
      </w:r>
      <w:r w:rsidRPr="00BD2362">
        <w:rPr>
          <w:b/>
          <w:bCs/>
        </w:rPr>
        <w:t>supporting regional economic cooperation</w:t>
      </w:r>
      <w:r w:rsidRPr="00BD2362">
        <w:t>. (Tháng 10 năm 2025, Việt Nam và Nga đã nhất trí phát triển dự án đường sắt mới dài hơn 2.200 km xuyên qua Trung Quốc và Mông Cổ, nhằm mục đích tăng cường kết nối giao thông và hỗ trợ hợp tác kinh tế khu vực.)</w:t>
      </w:r>
    </w:p>
    <w:p w14:paraId="3F00BB1D" w14:textId="77777777" w:rsidR="00BD2362" w:rsidRPr="00BD2362" w:rsidRDefault="00BD2362" w:rsidP="00BD2362">
      <w:r w:rsidRPr="00BD2362">
        <w:t>→ A và D được đề cập.</w:t>
      </w:r>
    </w:p>
    <w:p w14:paraId="1A17146A" w14:textId="77777777" w:rsidR="00BD2362" w:rsidRPr="00BD2362" w:rsidRDefault="00BD2362" w:rsidP="00BD2362">
      <w:r w:rsidRPr="00BD2362">
        <w:t>+ Bài đọc không đề cập đến việc ‘Mở rộng trao đổi giáo dục’.</w:t>
      </w:r>
    </w:p>
    <w:p w14:paraId="0276E7ED" w14:textId="77777777" w:rsidR="00BD2362" w:rsidRPr="00BD2362" w:rsidRDefault="00BD2362" w:rsidP="00BD2362">
      <w:r w:rsidRPr="00BD2362">
        <w:t>→ B không được đề cập.</w:t>
      </w:r>
    </w:p>
    <w:p w14:paraId="26AC122A" w14:textId="77777777" w:rsidR="00BD2362" w:rsidRPr="00BD2362" w:rsidRDefault="00BD2362" w:rsidP="00BD2362">
      <w:r w:rsidRPr="00BD2362">
        <w:t>+ The rail link will </w:t>
      </w:r>
      <w:r w:rsidRPr="00BD2362">
        <w:rPr>
          <w:b/>
          <w:bCs/>
        </w:rPr>
        <w:t>integrate logistics networks</w:t>
      </w:r>
      <w:r w:rsidRPr="00BD2362">
        <w:t>, improve access to markets, and support the urbanisation of peripheral regions by providing better links to major cities. (Tuyến đường sắt này sẽ tích hợp mạng lưới logistics, cải thiện khả năng tiếp cận thị trường và hỗ trợ đô thị hóa các vùng ngoại vi bằng cách cung cấp liên kết tốt hơn với các thành phố lớn.)</w:t>
      </w:r>
    </w:p>
    <w:p w14:paraId="3241AF66" w14:textId="77777777" w:rsidR="00BD2362" w:rsidRPr="00BD2362" w:rsidRDefault="00BD2362" w:rsidP="00BD2362">
      <w:r w:rsidRPr="00BD2362">
        <w:t>→ C được đề cập.</w:t>
      </w:r>
    </w:p>
    <w:p w14:paraId="1CF2BA3E" w14:textId="77777777" w:rsidR="00BD2362" w:rsidRPr="00BD2362" w:rsidRDefault="00BD2362" w:rsidP="00BD2362">
      <w:r w:rsidRPr="00BD2362">
        <w:rPr>
          <w:b/>
          <w:bCs/>
        </w:rPr>
        <w:t>→ Chọn đáp án B</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4A669189" w14:textId="77777777" w:rsidR="00BD2362" w:rsidRPr="00BD2362" w:rsidRDefault="00BD2362" w:rsidP="00BD2362">
      <w:r w:rsidRPr="00BD2362">
        <w:rPr>
          <w:b/>
          <w:bCs/>
        </w:rPr>
        <w:t>Kiến thức: Từ quy chiếu</w:t>
      </w:r>
    </w:p>
    <w:p w14:paraId="5BEA0E9B" w14:textId="77777777" w:rsidR="00BD2362" w:rsidRPr="00BD2362" w:rsidRDefault="00BD2362" w:rsidP="00BD2362">
      <w:r w:rsidRPr="00BD2362">
        <w:t>Từ ‘</w:t>
      </w:r>
      <w:ins w:id="0" w:author="Unknown">
        <w:r w:rsidRPr="00BD2362">
          <w:rPr>
            <w:b/>
            <w:bCs/>
          </w:rPr>
          <w:t>It</w:t>
        </w:r>
      </w:ins>
      <w:r w:rsidRPr="00BD2362">
        <w:t>’ trong đoạn 4 đề cập đến __________.</w:t>
      </w:r>
    </w:p>
    <w:p w14:paraId="3D3F4858" w14:textId="77777777" w:rsidR="00BD2362" w:rsidRPr="00BD2362" w:rsidRDefault="00BD2362" w:rsidP="00BD2362">
      <w:r w:rsidRPr="00BD2362">
        <w:t>A. hỗ trợ</w:t>
      </w:r>
    </w:p>
    <w:p w14:paraId="3FC7315C" w14:textId="77777777" w:rsidR="00BD2362" w:rsidRPr="00BD2362" w:rsidRDefault="00BD2362" w:rsidP="00BD2362">
      <w:r w:rsidRPr="00BD2362">
        <w:t>B. hội nhập</w:t>
      </w:r>
    </w:p>
    <w:p w14:paraId="57BD64A5" w14:textId="77777777" w:rsidR="00BD2362" w:rsidRPr="00BD2362" w:rsidRDefault="00BD2362" w:rsidP="00BD2362">
      <w:r w:rsidRPr="00BD2362">
        <w:t>C. đô thị hóa</w:t>
      </w:r>
    </w:p>
    <w:p w14:paraId="17CB000F" w14:textId="77777777" w:rsidR="00BD2362" w:rsidRPr="00BD2362" w:rsidRDefault="00BD2362" w:rsidP="00BD2362">
      <w:r w:rsidRPr="00BD2362">
        <w:t>D. dự án</w:t>
      </w:r>
    </w:p>
    <w:p w14:paraId="61CE0B6D" w14:textId="77777777" w:rsidR="00BD2362" w:rsidRPr="00BD2362" w:rsidRDefault="00BD2362" w:rsidP="00BD2362">
      <w:r w:rsidRPr="00BD2362">
        <w:t>- Từ ‘It’ trong đoạn 4 đề cập đến ‘project’.</w:t>
      </w:r>
    </w:p>
    <w:p w14:paraId="3899357B" w14:textId="77777777" w:rsidR="00BD2362" w:rsidRPr="00BD2362" w:rsidRDefault="00BD2362" w:rsidP="00BD2362">
      <w:r w:rsidRPr="00BD2362">
        <w:rPr>
          <w:b/>
          <w:bCs/>
        </w:rPr>
        <w:t>Thông tin:</w:t>
      </w:r>
    </w:p>
    <w:p w14:paraId="68A58433" w14:textId="77777777" w:rsidR="00BD2362" w:rsidRPr="00BD2362" w:rsidRDefault="00BD2362" w:rsidP="00BD2362">
      <w:r w:rsidRPr="00BD2362">
        <w:t>In summary, </w:t>
      </w:r>
      <w:r w:rsidRPr="00BD2362">
        <w:rPr>
          <w:b/>
          <w:bCs/>
        </w:rPr>
        <w:t>the railway project</w:t>
      </w:r>
      <w:r w:rsidRPr="00BD2362">
        <w:t> between Vietnam and Russia represents a strategic move that supports urbanisation and regional economic integration. </w:t>
      </w:r>
      <w:r w:rsidRPr="00BD2362">
        <w:rPr>
          <w:b/>
          <w:bCs/>
        </w:rPr>
        <w:t>It</w:t>
      </w:r>
      <w:r w:rsidRPr="00BD2362">
        <w:t> highlights how infrastructure can direct the development of new urban zones and reshape patterns of settlement beyond traditional city boundaries. (Tóm lại, dự án đường sắt giữa Việt Nam và Nga thể hiện một bước đi chiến lược hỗ trợ đô thị hóa và hội nhập kinh tế khu vực. Nó nhấn mạnh cách cơ sở hạ tầng có thể định hướng sự phát triển của các khu đô thị mới và định hình lại mô hình dân cư vượt ra ngoài ranh giới thành phố truyền thống.)</w:t>
      </w:r>
    </w:p>
    <w:p w14:paraId="30CD9489" w14:textId="77777777" w:rsidR="00BD2362" w:rsidRPr="00BD2362" w:rsidRDefault="00BD2362" w:rsidP="00BD2362">
      <w:r w:rsidRPr="00BD2362">
        <w:rPr>
          <w:b/>
          <w:bCs/>
        </w:rPr>
        <w:t>→ Chọn đáp án D</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5BD1EA44" w14:textId="77777777" w:rsidR="00BD2362" w:rsidRPr="00BD2362" w:rsidRDefault="00BD2362" w:rsidP="00BD2362">
      <w:r w:rsidRPr="00BD2362">
        <w:rPr>
          <w:b/>
          <w:bCs/>
        </w:rPr>
        <w:t>Kiến thức: Từ vựng trái nghĩa theo ngữ cảnh bài đọc</w:t>
      </w:r>
    </w:p>
    <w:p w14:paraId="1F152259" w14:textId="77777777" w:rsidR="00BD2362" w:rsidRPr="00BD2362" w:rsidRDefault="00BD2362" w:rsidP="00BD2362">
      <w:r w:rsidRPr="00BD2362">
        <w:t>Cụm từ ‘</w:t>
      </w:r>
      <w:ins w:id="1" w:author="Unknown">
        <w:r w:rsidRPr="00BD2362">
          <w:rPr>
            <w:b/>
            <w:bCs/>
          </w:rPr>
          <w:t>urban growth</w:t>
        </w:r>
      </w:ins>
      <w:r w:rsidRPr="00BD2362">
        <w:t>’ trong đoạn 3 TRÁI NGHĨA với __________.</w:t>
      </w:r>
    </w:p>
    <w:p w14:paraId="08D37C8A" w14:textId="77777777" w:rsidR="00BD2362" w:rsidRPr="00BD2362" w:rsidRDefault="00BD2362" w:rsidP="00BD2362">
      <w:r w:rsidRPr="00BD2362">
        <w:t>A. rural decline: sự suy thoái nông thôn</w:t>
      </w:r>
    </w:p>
    <w:p w14:paraId="345D6332" w14:textId="77777777" w:rsidR="00BD2362" w:rsidRPr="00BD2362" w:rsidRDefault="00BD2362" w:rsidP="00BD2362">
      <w:r w:rsidRPr="00BD2362">
        <w:t>B. economic change: sự thay đổi kinh tế</w:t>
      </w:r>
    </w:p>
    <w:p w14:paraId="7DB33D51" w14:textId="77777777" w:rsidR="00BD2362" w:rsidRPr="00BD2362" w:rsidRDefault="00BD2362" w:rsidP="00BD2362">
      <w:r w:rsidRPr="00BD2362">
        <w:lastRenderedPageBreak/>
        <w:t>C. city expansion: sự mở rộng thành phố</w:t>
      </w:r>
    </w:p>
    <w:p w14:paraId="6044498E" w14:textId="77777777" w:rsidR="00BD2362" w:rsidRPr="00BD2362" w:rsidRDefault="00BD2362" w:rsidP="00BD2362">
      <w:r w:rsidRPr="00BD2362">
        <w:t>D. housing demand: nhu cầu nhà ở</w:t>
      </w:r>
    </w:p>
    <w:p w14:paraId="36C6B39D" w14:textId="77777777" w:rsidR="00BD2362" w:rsidRPr="00BD2362" w:rsidRDefault="00BD2362" w:rsidP="00BD2362">
      <w:r w:rsidRPr="00BD2362">
        <w:t>- urban growth: sự tăng trưởng đô thị &gt;&lt; rural decline</w:t>
      </w:r>
    </w:p>
    <w:p w14:paraId="7FE55E81" w14:textId="77777777" w:rsidR="00BD2362" w:rsidRPr="00BD2362" w:rsidRDefault="00BD2362" w:rsidP="00BD2362">
      <w:r w:rsidRPr="00BD2362">
        <w:rPr>
          <w:b/>
          <w:bCs/>
        </w:rPr>
        <w:t>Thông tin:</w:t>
      </w:r>
    </w:p>
    <w:p w14:paraId="1D677E37" w14:textId="77777777" w:rsidR="00BD2362" w:rsidRPr="00BD2362" w:rsidRDefault="00BD2362" w:rsidP="00BD2362">
      <w:r w:rsidRPr="00BD2362">
        <w:t>When such transport projects are managed carefully, they offer opportunities for balanced and sustainable </w:t>
      </w:r>
      <w:r w:rsidRPr="00BD2362">
        <w:rPr>
          <w:b/>
          <w:bCs/>
        </w:rPr>
        <w:t>urban growth</w:t>
      </w:r>
      <w:r w:rsidRPr="00BD2362">
        <w:t> while connecting rural and urban communities. (Khi các dự án giao thông như vậy được quản lý cẩn thận, chúng sẽ mang lại cơ hội cho sự tăng trưởng đô thị cân bằng và bền vững đồng thời kết nối cộng đồng nông thôn và thành thị.)</w:t>
      </w:r>
    </w:p>
    <w:p w14:paraId="2661C77E" w14:textId="77777777" w:rsidR="00BD2362" w:rsidRPr="00BD2362" w:rsidRDefault="00BD2362" w:rsidP="00BD2362">
      <w:r w:rsidRPr="00BD2362">
        <w:rPr>
          <w:b/>
          <w:bCs/>
        </w:rPr>
        <w:t>→ Chọn đáp án A</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0EFAE23A" w14:textId="77777777" w:rsidR="00BD2362" w:rsidRPr="00BD2362" w:rsidRDefault="00BD2362" w:rsidP="00BD2362">
      <w:r w:rsidRPr="00BD2362">
        <w:rPr>
          <w:b/>
          <w:bCs/>
        </w:rPr>
        <w:t>Kiến thức: Từ vựng đồng nghĩa theo ngữ cảnh bài đọc</w:t>
      </w:r>
    </w:p>
    <w:p w14:paraId="49C58943" w14:textId="77777777" w:rsidR="00BD2362" w:rsidRPr="00BD2362" w:rsidRDefault="00BD2362" w:rsidP="00BD2362">
      <w:r w:rsidRPr="00BD2362">
        <w:t>Từ ‘</w:t>
      </w:r>
      <w:ins w:id="2" w:author="Unknown">
        <w:r w:rsidRPr="00BD2362">
          <w:rPr>
            <w:b/>
            <w:bCs/>
          </w:rPr>
          <w:t>urbanisation</w:t>
        </w:r>
      </w:ins>
      <w:r w:rsidRPr="00BD2362">
        <w:t>’ trong đoạn 3 có thể được thay thế bằng __________.</w:t>
      </w:r>
    </w:p>
    <w:p w14:paraId="3A2FA00A" w14:textId="77777777" w:rsidR="00BD2362" w:rsidRPr="00BD2362" w:rsidRDefault="00BD2362" w:rsidP="00BD2362">
      <w:r w:rsidRPr="00BD2362">
        <w:t>A. mountain transport: giao thông miền núi</w:t>
      </w:r>
    </w:p>
    <w:p w14:paraId="501B6B29" w14:textId="77777777" w:rsidR="00BD2362" w:rsidRPr="00BD2362" w:rsidRDefault="00BD2362" w:rsidP="00BD2362">
      <w:r w:rsidRPr="00BD2362">
        <w:t>B. countryside farming: canh tác nông thôn</w:t>
      </w:r>
    </w:p>
    <w:p w14:paraId="46EAE154" w14:textId="77777777" w:rsidR="00BD2362" w:rsidRPr="00BD2362" w:rsidRDefault="00BD2362" w:rsidP="00BD2362">
      <w:r w:rsidRPr="00BD2362">
        <w:t>C. city growth process: quá trình phát triển thành phố</w:t>
      </w:r>
    </w:p>
    <w:p w14:paraId="3BD340C3" w14:textId="77777777" w:rsidR="00BD2362" w:rsidRPr="00BD2362" w:rsidRDefault="00BD2362" w:rsidP="00BD2362">
      <w:r w:rsidRPr="00BD2362">
        <w:t>D. coastal trade system: hệ thống thương mại ven biển</w:t>
      </w:r>
    </w:p>
    <w:p w14:paraId="32684C3C" w14:textId="77777777" w:rsidR="00BD2362" w:rsidRPr="00BD2362" w:rsidRDefault="00BD2362" w:rsidP="00BD2362">
      <w:r w:rsidRPr="00BD2362">
        <w:t>- urbanisation /ˌɜːbənaɪˈzeɪʃn/ (n): quá trình đô thị hóa = city growth process</w:t>
      </w:r>
    </w:p>
    <w:p w14:paraId="66417A01" w14:textId="77777777" w:rsidR="00BD2362" w:rsidRPr="00BD2362" w:rsidRDefault="00BD2362" w:rsidP="00BD2362">
      <w:r w:rsidRPr="00BD2362">
        <w:rPr>
          <w:b/>
          <w:bCs/>
        </w:rPr>
        <w:t>Thông tin:</w:t>
      </w:r>
    </w:p>
    <w:p w14:paraId="78F25AE4" w14:textId="77777777" w:rsidR="00BD2362" w:rsidRPr="00BD2362" w:rsidRDefault="00BD2362" w:rsidP="00BD2362">
      <w:r w:rsidRPr="00BD2362">
        <w:t>This kind of infrastructure fosters </w:t>
      </w:r>
      <w:r w:rsidRPr="00BD2362">
        <w:rPr>
          <w:b/>
          <w:bCs/>
        </w:rPr>
        <w:t>urbanisation</w:t>
      </w:r>
      <w:r w:rsidRPr="00BD2362">
        <w:t> by making outlying regions more attractive for workers and families who seek affordable homes while still being connected to larger cities. (Loại cơ sở hạ tầng này thúc đẩy đô thị hóa bằng cách làm cho các vùng ngoại ô trở nên hấp dẫn hơn đối với người lao động và các gia đình đang tìm kiếm nhà ở giá cả phải chăng trong khi vẫn được kết nối với các thành phố lớn hơn.)</w:t>
      </w:r>
    </w:p>
    <w:p w14:paraId="0495D791" w14:textId="77777777" w:rsidR="00BD2362" w:rsidRPr="00BD2362" w:rsidRDefault="00BD2362" w:rsidP="00BD2362">
      <w:r w:rsidRPr="00BD2362">
        <w:rPr>
          <w:b/>
          <w:bCs/>
        </w:rPr>
        <w:t>→ Chọn đáp án C</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65681F9C" w14:textId="77777777" w:rsidR="00BD2362" w:rsidRPr="00BD2362" w:rsidRDefault="00BD2362" w:rsidP="00BD2362">
      <w:r w:rsidRPr="00BD2362">
        <w:rPr>
          <w:b/>
          <w:bCs/>
        </w:rPr>
        <w:t>Kiến thức: Paraphrasing</w:t>
      </w:r>
    </w:p>
    <w:p w14:paraId="6691964F" w14:textId="77777777" w:rsidR="00BD2362" w:rsidRPr="00BD2362" w:rsidRDefault="00BD2362" w:rsidP="00BD2362">
      <w:r w:rsidRPr="00BD2362">
        <w:t>Câu nào sau đây diễn đạt lại câu được gạch chân trong đoạn 2 một cách chính xác nhất?</w:t>
      </w:r>
    </w:p>
    <w:p w14:paraId="7A405174" w14:textId="77777777" w:rsidR="00BD2362" w:rsidRPr="00BD2362" w:rsidRDefault="00BD2362" w:rsidP="00BD2362">
      <w:ins w:id="3" w:author="Unknown">
        <w:r w:rsidRPr="00BD2362">
          <w:rPr>
            <w:b/>
            <w:bCs/>
          </w:rPr>
          <w:t>Tuyến đường sắt dự kiến ​​sẽ phục vụ xuất khẩu từ vùng Tuva của Nga, Mông Cổ và miền Nam Trung Quốc</w:t>
        </w:r>
      </w:ins>
    </w:p>
    <w:p w14:paraId="1081B98B" w14:textId="77777777" w:rsidR="00BD2362" w:rsidRPr="00BD2362" w:rsidRDefault="00BD2362" w:rsidP="00BD2362">
      <w:r w:rsidRPr="00BD2362">
        <w:t>A. Con tàu sẽ di chuyển hành khách qua nhiều vùng miền. → Sai ở ‘passengers’ vì mặc dù tàu hỏa có thể chở người, nhưng câu gốc đang nhấn mạnh vào chức năng thương mại/vận tải hàng hóa.</w:t>
      </w:r>
    </w:p>
    <w:p w14:paraId="5BB7BA46" w14:textId="77777777" w:rsidR="00BD2362" w:rsidRPr="00BD2362" w:rsidRDefault="00BD2362" w:rsidP="00BD2362">
      <w:r w:rsidRPr="00BD2362">
        <w:t>B. Dự án sẽ thay thế việc vận chuyển bằng các tuyến đường biển. → Sai vì câu gốc không đề cập thông tin này.</w:t>
      </w:r>
    </w:p>
    <w:p w14:paraId="3271F2C9" w14:textId="77777777" w:rsidR="00BD2362" w:rsidRPr="00BD2362" w:rsidRDefault="00BD2362" w:rsidP="00BD2362">
      <w:r w:rsidRPr="00BD2362">
        <w:t>C. Tuyến đường sắt sẽ kiểm soát thương mại giữa một số cảng biển. → Sai vì câu gốc không đề cập ‘some ports’.</w:t>
      </w:r>
    </w:p>
    <w:p w14:paraId="587BDD50" w14:textId="77777777" w:rsidR="00BD2362" w:rsidRPr="00BD2362" w:rsidRDefault="00BD2362" w:rsidP="00BD2362">
      <w:r w:rsidRPr="00BD2362">
        <w:t>D. Tuyến đường sắt sẽ vận chuyển hàng hóa từ một vài khu vực. → Diễn đạt đúng nhất ngữ nghĩa của câu gốc.</w:t>
      </w:r>
    </w:p>
    <w:p w14:paraId="22E62D2A" w14:textId="77777777" w:rsidR="00BD2362" w:rsidRPr="00BD2362" w:rsidRDefault="00BD2362" w:rsidP="00BD2362">
      <w:r w:rsidRPr="00BD2362">
        <w:rPr>
          <w:b/>
          <w:bCs/>
        </w:rPr>
        <w:t>→ Chọn đáp án D</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5B7A65D9" w14:textId="77777777" w:rsidR="00BD2362" w:rsidRPr="00BD2362" w:rsidRDefault="00BD2362" w:rsidP="00BD2362">
      <w:r w:rsidRPr="00BD2362">
        <w:rPr>
          <w:b/>
          <w:bCs/>
        </w:rPr>
        <w:t>Kiến thức: TRUE/ NOT TRUE/ NOT MENTIONED</w:t>
      </w:r>
    </w:p>
    <w:p w14:paraId="01A20AE1" w14:textId="77777777" w:rsidR="00BD2362" w:rsidRPr="00BD2362" w:rsidRDefault="00BD2362" w:rsidP="00BD2362">
      <w:r w:rsidRPr="00BD2362">
        <w:t>Theo bài đọc, phát biểu nào sau đây là ĐÚNG?</w:t>
      </w:r>
    </w:p>
    <w:p w14:paraId="4088136F" w14:textId="77777777" w:rsidR="00BD2362" w:rsidRPr="00BD2362" w:rsidRDefault="00BD2362" w:rsidP="00BD2362">
      <w:r w:rsidRPr="00BD2362">
        <w:t>A. Thỏa thuận tài chính sẽ hạn chế hợp tác thương mại.</w:t>
      </w:r>
    </w:p>
    <w:p w14:paraId="3F5E5DEB" w14:textId="77777777" w:rsidR="00BD2362" w:rsidRPr="00BD2362" w:rsidRDefault="00BD2362" w:rsidP="00BD2362">
      <w:r w:rsidRPr="00BD2362">
        <w:t>B. Quá trình xây dựng sẽ hoàn thành trong vòng một năm.</w:t>
      </w:r>
    </w:p>
    <w:p w14:paraId="2245E873" w14:textId="77777777" w:rsidR="00BD2362" w:rsidRPr="00BD2362" w:rsidRDefault="00BD2362" w:rsidP="00BD2362">
      <w:r w:rsidRPr="00BD2362">
        <w:lastRenderedPageBreak/>
        <w:t>C. Kế hoạch phát triển sẽ làm giảm sự tăng trưởng đô thị toàn cầu.</w:t>
      </w:r>
    </w:p>
    <w:p w14:paraId="6EF342B7" w14:textId="77777777" w:rsidR="00BD2362" w:rsidRPr="00BD2362" w:rsidRDefault="00BD2362" w:rsidP="00BD2362">
      <w:r w:rsidRPr="00BD2362">
        <w:t>D. Dự án đường sắt sẽ kết nối một vài quốc gia châu Á.</w:t>
      </w:r>
    </w:p>
    <w:p w14:paraId="05535681" w14:textId="77777777" w:rsidR="00BD2362" w:rsidRPr="00BD2362" w:rsidRDefault="00BD2362" w:rsidP="00BD2362">
      <w:r w:rsidRPr="00BD2362">
        <w:rPr>
          <w:b/>
          <w:bCs/>
        </w:rPr>
        <w:t>Thông tin:</w:t>
      </w:r>
    </w:p>
    <w:p w14:paraId="692A3541" w14:textId="77777777" w:rsidR="00BD2362" w:rsidRPr="00BD2362" w:rsidRDefault="00BD2362" w:rsidP="00BD2362">
      <w:r w:rsidRPr="00BD2362">
        <w:t>+ In October 2025, Vietnam and Russia agreed to develop a new railway project that would </w:t>
      </w:r>
      <w:r w:rsidRPr="00BD2362">
        <w:rPr>
          <w:b/>
          <w:bCs/>
        </w:rPr>
        <w:t>stretch more than 2,200 kilometres via China and Mongolia</w:t>
      </w:r>
      <w:r w:rsidRPr="00BD2362">
        <w:t>, and this initiative is aimed at </w:t>
      </w:r>
      <w:r w:rsidRPr="00BD2362">
        <w:rPr>
          <w:b/>
          <w:bCs/>
        </w:rPr>
        <w:t>strengthening transport connectivity and supporting regional economic cooperation</w:t>
      </w:r>
      <w:r w:rsidRPr="00BD2362">
        <w:t>…Transport enterprises from Russia, Vietnam and China will coordinate concrete steps for the railway development in 2025, while </w:t>
      </w:r>
      <w:r w:rsidRPr="00BD2362">
        <w:rPr>
          <w:b/>
          <w:bCs/>
        </w:rPr>
        <w:t>financial issues will be handled via coordination between specialised agencies and private economic sectors</w:t>
      </w:r>
      <w:r w:rsidRPr="00BD2362">
        <w:t>. (Tháng 10 năm 2025, Việt Nam và Nga đã nhất trí phát triển dự án đường sắt mới dài hơn 2.200 km xuyên qua Trung Quốc và Mông Cổ, nhằm mục đích tăng cường kết nối giao thông và hỗ trợ hợp tác kinh tế khu vực...Các doanh nghiệp vận tải của Nga, Việt Nam và Trung Quốc sẽ phối hợp các bước cụ thể để phát triển đường sắt vào năm 2025, trong khi các vấn đề tài chính sẽ được xử lý thông qua sự phối hợp giữa các cơ quan chuyên môn và khu vực kinh tế tư nhân.)</w:t>
      </w:r>
    </w:p>
    <w:p w14:paraId="1349E6C4" w14:textId="77777777" w:rsidR="00BD2362" w:rsidRPr="00BD2362" w:rsidRDefault="00BD2362" w:rsidP="00BD2362">
      <w:r w:rsidRPr="00BD2362">
        <w:t>→ A sai ở ‘limit’ vì trái ngược hoàn toàn với tinh thần ‘strengthen/support’ (tăng cường/hỗ trợ) của dự án.</w:t>
      </w:r>
    </w:p>
    <w:p w14:paraId="1526B31D" w14:textId="77777777" w:rsidR="00BD2362" w:rsidRPr="00BD2362" w:rsidRDefault="00BD2362" w:rsidP="00BD2362">
      <w:r w:rsidRPr="00BD2362">
        <w:t>→ D đúng.</w:t>
      </w:r>
    </w:p>
    <w:p w14:paraId="08B22513" w14:textId="77777777" w:rsidR="00BD2362" w:rsidRPr="00BD2362" w:rsidRDefault="00BD2362" w:rsidP="00BD2362">
      <w:r w:rsidRPr="00BD2362">
        <w:t>+ </w:t>
      </w:r>
      <w:r w:rsidRPr="00BD2362">
        <w:rPr>
          <w:b/>
          <w:bCs/>
        </w:rPr>
        <w:t>In October 2025, Vietnam and Russia agreed to develop a new railway project</w:t>
      </w:r>
      <w:r w:rsidRPr="00BD2362">
        <w:t> that would stretch more than 2,200 kilometres via China and Mongolia, and this initiative is aimed at strengthening transport connectivity and supporting regional economic cooperation. (Tháng 10 năm 2025, Việt Nam và Nga đã nhất trí phát triển dự án đường sắt mới dài hơn 2.200 km xuyên qua Trung Quốc và Mông Cổ, nhằm mục đích tăng cường kết nối giao thông và hỗ trợ hợp tác kinh tế khu vực.)</w:t>
      </w:r>
    </w:p>
    <w:p w14:paraId="3544EC98" w14:textId="77777777" w:rsidR="00BD2362" w:rsidRPr="00BD2362" w:rsidRDefault="00BD2362" w:rsidP="00BD2362">
      <w:r w:rsidRPr="00BD2362">
        <w:t>→ B sai vì không có bất kỳ mốc thời gian nào khẳng định việc xây dựng sẽ ‘hoàn thành’ (finish) chỉ trong vòng một năm cho một dự án dài hơn 2.200 km.</w:t>
      </w:r>
    </w:p>
    <w:p w14:paraId="303560E1" w14:textId="77777777" w:rsidR="00BD2362" w:rsidRPr="00BD2362" w:rsidRDefault="00BD2362" w:rsidP="00BD2362">
      <w:r w:rsidRPr="00BD2362">
        <w:t>+ </w:t>
      </w:r>
      <w:r w:rsidRPr="00BD2362">
        <w:rPr>
          <w:b/>
          <w:bCs/>
        </w:rPr>
        <w:t>The rail link</w:t>
      </w:r>
      <w:r w:rsidRPr="00BD2362">
        <w:t> will integrate logistics networks, improve access to markets, and </w:t>
      </w:r>
      <w:r w:rsidRPr="00BD2362">
        <w:rPr>
          <w:b/>
          <w:bCs/>
        </w:rPr>
        <w:t>support the urbanisation of peripheral regions </w:t>
      </w:r>
      <w:r w:rsidRPr="00BD2362">
        <w:t>by providing better links to major cities...</w:t>
      </w:r>
      <w:r w:rsidRPr="00BD2362">
        <w:rPr>
          <w:b/>
          <w:bCs/>
        </w:rPr>
        <w:t>The economic implications are significant for urban growth and regional development</w:t>
      </w:r>
      <w:r w:rsidRPr="00BD2362">
        <w:t>…</w:t>
      </w:r>
      <w:r w:rsidRPr="00BD2362">
        <w:rPr>
          <w:b/>
          <w:bCs/>
        </w:rPr>
        <w:t>This kind of infrastructure fosters urbanisation</w:t>
      </w:r>
      <w:r w:rsidRPr="00BD2362">
        <w:t> by making outlying regions more attractive for workers and families who seek affordable homes while still being connected to larger cities. (Tuyến đường sắt này sẽ tích hợp mạng lưới logistics, cải thiện khả năng tiếp cận thị trường và hỗ trợ đô thị hóa các vùng ngoại vi bằng cách cung cấp liên kết tốt hơn với các thành phố lớn...Tác động kinh tế là rất đáng kể đối với tăng trưởng đô thị và phát triển khu vực…Loại cơ sở hạ tầng này thúc đẩy đô thị hóa bằng cách làm cho các vùng ngoại ô trở nên hấp dẫn hơn đối với người lao động và các gia đình đang tìm kiếm nhà ở giá cả phải chăng trong khi vẫn được kết nối với các thành phố lớn hơn.)</w:t>
      </w:r>
    </w:p>
    <w:p w14:paraId="0AD27387" w14:textId="77777777" w:rsidR="00BD2362" w:rsidRPr="00BD2362" w:rsidRDefault="00BD2362" w:rsidP="00BD2362">
      <w:r w:rsidRPr="00BD2362">
        <w:t>→ C sai ở ‘reduce’ vì dự án này được thiết kế để thúc đẩy (foster/support) đô thị hóa, không phải làm giảm nó.</w:t>
      </w:r>
    </w:p>
    <w:p w14:paraId="46A6C913" w14:textId="77777777" w:rsidR="00BD2362" w:rsidRPr="00BD2362" w:rsidRDefault="00BD2362" w:rsidP="00BD2362">
      <w:r w:rsidRPr="00BD2362">
        <w:rPr>
          <w:b/>
          <w:bCs/>
        </w:rPr>
        <w:t>→ Chọn đáp án D</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p w14:paraId="77CE9D77" w14:textId="77777777" w:rsidR="00BD2362" w:rsidRPr="00BD2362" w:rsidRDefault="00BD2362" w:rsidP="00BD2362">
      <w:r w:rsidRPr="00BD2362">
        <w:rPr>
          <w:b/>
          <w:bCs/>
        </w:rPr>
        <w:t>Kiến thức: Tìm đoạn chứa thông tin</w:t>
      </w:r>
    </w:p>
    <w:p w14:paraId="4C7BD3DE" w14:textId="77777777" w:rsidR="00BD2362" w:rsidRPr="00BD2362" w:rsidRDefault="00BD2362" w:rsidP="00BD2362">
      <w:r w:rsidRPr="00BD2362">
        <w:t>Tác giả đề cập đến tác động kinh tế của dự án trong đoạn văn nào?</w:t>
      </w:r>
    </w:p>
    <w:p w14:paraId="457BCC61" w14:textId="77777777" w:rsidR="00BD2362" w:rsidRPr="00BD2362" w:rsidRDefault="00BD2362" w:rsidP="00BD2362">
      <w:r w:rsidRPr="00BD2362">
        <w:t>A. Đoạn 2</w:t>
      </w:r>
    </w:p>
    <w:p w14:paraId="395C922F" w14:textId="77777777" w:rsidR="00BD2362" w:rsidRPr="00BD2362" w:rsidRDefault="00BD2362" w:rsidP="00BD2362">
      <w:r w:rsidRPr="00BD2362">
        <w:t>B. Đoạn 3</w:t>
      </w:r>
    </w:p>
    <w:p w14:paraId="2F60F2F6" w14:textId="77777777" w:rsidR="00BD2362" w:rsidRPr="00BD2362" w:rsidRDefault="00BD2362" w:rsidP="00BD2362">
      <w:r w:rsidRPr="00BD2362">
        <w:t>C. Đoạn 1</w:t>
      </w:r>
    </w:p>
    <w:p w14:paraId="355591B2" w14:textId="77777777" w:rsidR="00BD2362" w:rsidRPr="00BD2362" w:rsidRDefault="00BD2362" w:rsidP="00BD2362">
      <w:r w:rsidRPr="00BD2362">
        <w:t>D. Đoạn 4</w:t>
      </w:r>
    </w:p>
    <w:p w14:paraId="2EC33AB3" w14:textId="77777777" w:rsidR="00BD2362" w:rsidRPr="00BD2362" w:rsidRDefault="00BD2362" w:rsidP="00BD2362">
      <w:r w:rsidRPr="00BD2362">
        <w:rPr>
          <w:b/>
          <w:bCs/>
        </w:rPr>
        <w:t>Thông tin:</w:t>
      </w:r>
    </w:p>
    <w:p w14:paraId="12AFA11F" w14:textId="77777777" w:rsidR="00BD2362" w:rsidRPr="00BD2362" w:rsidRDefault="00BD2362" w:rsidP="00BD2362">
      <w:r w:rsidRPr="00BD2362">
        <w:rPr>
          <w:b/>
          <w:bCs/>
        </w:rPr>
        <w:t>The economic implications are significant for urban growth and regional development</w:t>
      </w:r>
      <w:r w:rsidRPr="00BD2362">
        <w:t>. (Tác động kinh tế là rất đáng kể đối với tăng trưởng đô thị và phát triển khu vực.)</w:t>
      </w:r>
    </w:p>
    <w:p w14:paraId="76C4EFA9" w14:textId="77777777" w:rsidR="00BD2362" w:rsidRPr="00BD2362" w:rsidRDefault="00BD2362" w:rsidP="00BD2362">
      <w:r w:rsidRPr="00BD2362">
        <w:rPr>
          <w:b/>
          <w:bCs/>
        </w:rPr>
        <w:t>→ Chọn đáp án B</w:t>
      </w:r>
    </w:p>
    <w:p w14:paraId="424106A6" w14:textId="77777777" w:rsidR="001505FF" w:rsidRPr="00487DCF" w:rsidRDefault="001505FF" w:rsidP="001505FF"/>
    <w:p w14:paraId="53A8D423" w14:textId="77777777" w:rsidR="001505FF" w:rsidRPr="00487DCF" w:rsidRDefault="001505FF" w:rsidP="001505FF">
      <w:r w:rsidRPr="00487DCF">
        <w:rPr>
          <w:b/>
          <w:bCs/>
          <w:color w:val="FF0000"/>
        </w:rPr>
        <w:lastRenderedPageBreak/>
        <w:t>Question 14</w:t>
      </w:r>
      <w:r w:rsidRPr="00487DCF">
        <w:rPr>
          <w:color w:val="FF0000"/>
        </w:rPr>
        <w:t>:</w:t>
      </w:r>
      <w:r w:rsidRPr="00487DCF">
        <w:t xml:space="preserve"> </w:t>
      </w:r>
    </w:p>
    <w:p w14:paraId="1815FF36" w14:textId="77777777" w:rsidR="00BD2362" w:rsidRPr="00BD2362" w:rsidRDefault="00BD2362" w:rsidP="00BD2362">
      <w:r w:rsidRPr="00BD2362">
        <w:rPr>
          <w:b/>
          <w:bCs/>
        </w:rPr>
        <w:t>Kiến thức: Tìm đoạn chứa thông tin</w:t>
      </w:r>
    </w:p>
    <w:p w14:paraId="1EEC815A" w14:textId="77777777" w:rsidR="00BD2362" w:rsidRPr="00BD2362" w:rsidRDefault="00BD2362" w:rsidP="00BD2362">
      <w:r w:rsidRPr="00BD2362">
        <w:t>Tác giả mô tả thỏa thuận giữa Việt Nam và Nga trong đoạn văn nào?</w:t>
      </w:r>
    </w:p>
    <w:p w14:paraId="722B1F27" w14:textId="77777777" w:rsidR="00BD2362" w:rsidRPr="00BD2362" w:rsidRDefault="00BD2362" w:rsidP="00BD2362">
      <w:r w:rsidRPr="00BD2362">
        <w:t>A. Đoạn 4</w:t>
      </w:r>
    </w:p>
    <w:p w14:paraId="7B57039D" w14:textId="77777777" w:rsidR="00BD2362" w:rsidRPr="00BD2362" w:rsidRDefault="00BD2362" w:rsidP="00BD2362">
      <w:r w:rsidRPr="00BD2362">
        <w:t>B. Đoạn 1</w:t>
      </w:r>
    </w:p>
    <w:p w14:paraId="5432A654" w14:textId="77777777" w:rsidR="00BD2362" w:rsidRPr="00BD2362" w:rsidRDefault="00BD2362" w:rsidP="00BD2362">
      <w:r w:rsidRPr="00BD2362">
        <w:t>C. Đoạn 2</w:t>
      </w:r>
    </w:p>
    <w:p w14:paraId="3623CDF1" w14:textId="77777777" w:rsidR="00BD2362" w:rsidRPr="00BD2362" w:rsidRDefault="00BD2362" w:rsidP="00BD2362">
      <w:r w:rsidRPr="00BD2362">
        <w:t>D. Đoạn 3</w:t>
      </w:r>
    </w:p>
    <w:p w14:paraId="16A05FD5" w14:textId="77777777" w:rsidR="00BD2362" w:rsidRPr="00BD2362" w:rsidRDefault="00BD2362" w:rsidP="00BD2362">
      <w:r w:rsidRPr="00BD2362">
        <w:rPr>
          <w:b/>
          <w:bCs/>
        </w:rPr>
        <w:t>Thông tin:</w:t>
      </w:r>
    </w:p>
    <w:p w14:paraId="21893A95" w14:textId="77777777" w:rsidR="00BD2362" w:rsidRPr="00BD2362" w:rsidRDefault="00BD2362" w:rsidP="00BD2362">
      <w:r w:rsidRPr="00BD2362">
        <w:rPr>
          <w:b/>
          <w:bCs/>
        </w:rPr>
        <w:t>In October 2025, Vietnam and Russia agreed to develop a new railway project</w:t>
      </w:r>
      <w:r w:rsidRPr="00BD2362">
        <w:t> that would stretch more than 2,200 kilometres via China and Mongolia, and this initiative is aimed at strengthening transport connectivity and supporting regional economic cooperation. (Tháng 10 năm 2025, Việt Nam và Nga đã nhất trí phát triển dự án đường sắt mới dài hơn 2.200 km xuyên qua Trung Quốc và Mông Cổ, nhằm mục đích tăng cường kết nối giao thông và hỗ trợ hợp tác kinh tế khu vực.)</w:t>
      </w:r>
    </w:p>
    <w:p w14:paraId="2899358E" w14:textId="77777777" w:rsidR="00BD2362" w:rsidRPr="00BD2362" w:rsidRDefault="00BD2362" w:rsidP="00BD2362">
      <w:r w:rsidRPr="00BD2362">
        <w:rPr>
          <w:b/>
          <w:bCs/>
        </w:rPr>
        <w:t>→ Chọn đáp án B</w:t>
      </w:r>
    </w:p>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BD2362" w:rsidRPr="00BD2362" w14:paraId="04ED78A1" w14:textId="77777777" w:rsidTr="00BD236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67B73C" w14:textId="77777777" w:rsidR="00BD2362" w:rsidRPr="00BD2362" w:rsidRDefault="00BD2362" w:rsidP="00BD2362">
            <w:pPr>
              <w:jc w:val="center"/>
            </w:pPr>
            <w:r w:rsidRPr="00BD2362">
              <w:rPr>
                <w:b/>
                <w:bCs/>
              </w:rPr>
              <w:t>DỊCH BÀI</w:t>
            </w:r>
          </w:p>
        </w:tc>
      </w:tr>
      <w:tr w:rsidR="00BD2362" w:rsidRPr="00BD2362" w14:paraId="7C67DB5D"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5396778" w14:textId="77777777" w:rsidR="00BD2362" w:rsidRPr="00BD2362" w:rsidRDefault="00BD2362" w:rsidP="00BD2362">
            <w:pPr>
              <w:jc w:val="center"/>
            </w:pPr>
            <w:r w:rsidRPr="00BD2362">
              <w:rPr>
                <w:rFonts w:ascii="Segoe UI Emoji" w:hAnsi="Segoe UI Emoji" w:cs="Segoe UI Emoji"/>
              </w:rPr>
              <w:t>🌱</w:t>
            </w:r>
            <w:r w:rsidRPr="00BD2362">
              <w:rPr>
                <w:b/>
                <w:bCs/>
              </w:rPr>
              <w:t> Green Living: Small Steps, Big Change </w:t>
            </w:r>
            <w:r w:rsidRPr="00BD2362">
              <w:rPr>
                <w:rFonts w:ascii="Segoe UI Emoji" w:hAnsi="Segoe UI Emoji" w:cs="Segoe UI Emoji"/>
              </w:rPr>
              <w: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6433C2A" w14:textId="77777777" w:rsidR="00BD2362" w:rsidRPr="00BD2362" w:rsidRDefault="00BD2362" w:rsidP="00BD2362">
            <w:pPr>
              <w:jc w:val="center"/>
            </w:pPr>
            <w:r w:rsidRPr="00BD2362">
              <w:rPr>
                <w:rFonts w:ascii="Segoe UI Emoji" w:hAnsi="Segoe UI Emoji" w:cs="Segoe UI Emoji"/>
              </w:rPr>
              <w:t>🌱</w:t>
            </w:r>
            <w:r w:rsidRPr="00BD2362">
              <w:rPr>
                <w:b/>
                <w:bCs/>
              </w:rPr>
              <w:t> Sống Xanh: Những Bước Nhỏ, Thay Đổi Lớn </w:t>
            </w:r>
            <w:r w:rsidRPr="00BD2362">
              <w:rPr>
                <w:rFonts w:ascii="Segoe UI Emoji" w:hAnsi="Segoe UI Emoji" w:cs="Segoe UI Emoji"/>
              </w:rPr>
              <w:t>🌱</w:t>
            </w:r>
          </w:p>
        </w:tc>
      </w:tr>
      <w:tr w:rsidR="00BD2362" w:rsidRPr="00BD2362" w14:paraId="1FB89E4A"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7578342" w14:textId="77777777" w:rsidR="00BD2362" w:rsidRPr="00BD2362" w:rsidRDefault="00BD2362" w:rsidP="00BD2362">
            <w:r w:rsidRPr="00BD2362">
              <w:rPr>
                <w:i/>
                <w:iCs/>
              </w:rPr>
              <w:t>Living green helps the planet and makes our lives healthier. Here are simple ways to start: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535A36" w14:textId="77777777" w:rsidR="00BD2362" w:rsidRPr="00BD2362" w:rsidRDefault="00BD2362" w:rsidP="00BD2362">
            <w:r w:rsidRPr="00BD2362">
              <w:rPr>
                <w:i/>
                <w:iCs/>
              </w:rPr>
              <w:t>Sống xanh giúp bảo vệ hành tinh và làm cho cuộc sống của chúng ta khỏe mạnh hơn. Dưới đây là những cách đơn giản để bắt đầu:</w:t>
            </w:r>
          </w:p>
        </w:tc>
      </w:tr>
      <w:tr w:rsidR="00BD2362" w:rsidRPr="00BD2362" w14:paraId="065936E6"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89D3A1A" w14:textId="77777777" w:rsidR="00BD2362" w:rsidRPr="00BD2362" w:rsidRDefault="00BD2362" w:rsidP="00BD2362">
            <w:r w:rsidRPr="00BD2362">
              <w:rPr>
                <w:rFonts w:ascii="Segoe UI Emoji" w:hAnsi="Segoe UI Emoji" w:cs="Segoe UI Emoji"/>
                <w:b/>
                <w:bCs/>
              </w:rPr>
              <w:t>💥</w:t>
            </w:r>
            <w:r w:rsidRPr="00BD2362">
              <w:rPr>
                <w:b/>
                <w:bCs/>
              </w:rPr>
              <w:t>Travel wisely:</w:t>
            </w:r>
            <w:r w:rsidRPr="00BD2362">
              <w:t> Walk, cycle, or use public transport, which reduces air pollution.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2CABA49" w14:textId="77777777" w:rsidR="00BD2362" w:rsidRPr="00BD2362" w:rsidRDefault="00BD2362" w:rsidP="00BD2362">
            <w:r w:rsidRPr="00BD2362">
              <w:rPr>
                <w:rFonts w:ascii="Segoe UI Emoji" w:hAnsi="Segoe UI Emoji" w:cs="Segoe UI Emoji"/>
              </w:rPr>
              <w:t>💥</w:t>
            </w:r>
            <w:r w:rsidRPr="00BD2362">
              <w:rPr>
                <w:b/>
                <w:bCs/>
              </w:rPr>
              <w:t>Đi lại thông minh: </w:t>
            </w:r>
            <w:r w:rsidRPr="00BD2362">
              <w:t>Đi bộ, đi xe đạp hoặc sử dụng phương tiện giao thông công cộng để giảm ô nhiễm không khí.</w:t>
            </w:r>
          </w:p>
        </w:tc>
      </w:tr>
      <w:tr w:rsidR="00BD2362" w:rsidRPr="00BD2362" w14:paraId="44DB4404"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79BC7C2" w14:textId="77777777" w:rsidR="00BD2362" w:rsidRPr="00BD2362" w:rsidRDefault="00BD2362" w:rsidP="00BD2362">
            <w:r w:rsidRPr="00BD2362">
              <w:rPr>
                <w:rFonts w:ascii="Segoe UI Emoji" w:hAnsi="Segoe UI Emoji" w:cs="Segoe UI Emoji"/>
                <w:b/>
                <w:bCs/>
              </w:rPr>
              <w:t>💧</w:t>
            </w:r>
            <w:r w:rsidRPr="00BD2362">
              <w:rPr>
                <w:b/>
                <w:bCs/>
              </w:rPr>
              <w:t>Save water:</w:t>
            </w:r>
            <w:r w:rsidRPr="00BD2362">
              <w:t> Turn off the tap while brushing your teeth or washing dishes.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E4B2BC7" w14:textId="77777777" w:rsidR="00BD2362" w:rsidRPr="00BD2362" w:rsidRDefault="00BD2362" w:rsidP="00BD2362">
            <w:r w:rsidRPr="00BD2362">
              <w:rPr>
                <w:rFonts w:ascii="Segoe UI Emoji" w:hAnsi="Segoe UI Emoji" w:cs="Segoe UI Emoji"/>
                <w:b/>
                <w:bCs/>
              </w:rPr>
              <w:t>💧</w:t>
            </w:r>
            <w:r w:rsidRPr="00BD2362">
              <w:rPr>
                <w:b/>
                <w:bCs/>
              </w:rPr>
              <w:t>Tiết kiệm nước:</w:t>
            </w:r>
            <w:r w:rsidRPr="00BD2362">
              <w:t> Tắt vòi nước khi đánh răng hoặc rửa chén.</w:t>
            </w:r>
          </w:p>
        </w:tc>
      </w:tr>
      <w:tr w:rsidR="00BD2362" w:rsidRPr="00BD2362" w14:paraId="4CDC8000"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ACD1550" w14:textId="77777777" w:rsidR="00BD2362" w:rsidRPr="00BD2362" w:rsidRDefault="00BD2362" w:rsidP="00BD2362">
            <w:r w:rsidRPr="00BD2362">
              <w:rPr>
                <w:rFonts w:ascii="Segoe UI Emoji" w:hAnsi="Segoe UI Emoji" w:cs="Segoe UI Emoji"/>
              </w:rPr>
              <w:t>❌</w:t>
            </w:r>
            <w:r w:rsidRPr="00BD2362">
              <w:rPr>
                <w:b/>
                <w:bCs/>
              </w:rPr>
              <w:t>Avoid single-use plastic:</w:t>
            </w:r>
            <w:r w:rsidRPr="00BD2362">
              <w:t> Replace plastic bags and bottles with reusable ones to save money.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8B758F5" w14:textId="77777777" w:rsidR="00BD2362" w:rsidRPr="00BD2362" w:rsidRDefault="00BD2362" w:rsidP="00BD2362">
            <w:r w:rsidRPr="00BD2362">
              <w:rPr>
                <w:rFonts w:ascii="Segoe UI Emoji" w:hAnsi="Segoe UI Emoji" w:cs="Segoe UI Emoji"/>
              </w:rPr>
              <w:t>❌</w:t>
            </w:r>
            <w:r w:rsidRPr="00BD2362">
              <w:rPr>
                <w:b/>
                <w:bCs/>
              </w:rPr>
              <w:t>Tránh sử dụng nhựa dùng một lần:</w:t>
            </w:r>
            <w:r w:rsidRPr="00BD2362">
              <w:t> Thay thế túi và chai nhựa bằng loại có thể tái sử dụng để tiết kiệm tiền.</w:t>
            </w:r>
          </w:p>
        </w:tc>
      </w:tr>
      <w:tr w:rsidR="00BD2362" w:rsidRPr="00BD2362" w14:paraId="063FAFE5"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2276767" w14:textId="77777777" w:rsidR="00BD2362" w:rsidRPr="00BD2362" w:rsidRDefault="00BD2362" w:rsidP="00BD2362">
            <w:r w:rsidRPr="00BD2362">
              <w:rPr>
                <w:rFonts w:ascii="Segoe UI Emoji" w:hAnsi="Segoe UI Emoji" w:cs="Segoe UI Emoji"/>
                <w:b/>
                <w:bCs/>
              </w:rPr>
              <w:t>💡</w:t>
            </w:r>
            <w:r w:rsidRPr="00BD2362">
              <w:rPr>
                <w:b/>
                <w:bCs/>
              </w:rPr>
              <w:t>Use less electricity:</w:t>
            </w:r>
            <w:r w:rsidRPr="00BD2362">
              <w:t> Switch off lights when not needed and unplug chargers.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CB6A75E" w14:textId="77777777" w:rsidR="00BD2362" w:rsidRPr="00BD2362" w:rsidRDefault="00BD2362" w:rsidP="00BD2362">
            <w:r w:rsidRPr="00BD2362">
              <w:rPr>
                <w:rFonts w:ascii="Segoe UI Emoji" w:hAnsi="Segoe UI Emoji" w:cs="Segoe UI Emoji"/>
                <w:b/>
                <w:bCs/>
              </w:rPr>
              <w:t>💡</w:t>
            </w:r>
            <w:r w:rsidRPr="00BD2362">
              <w:rPr>
                <w:b/>
                <w:bCs/>
              </w:rPr>
              <w:t>Sử dụng ít điện hơn:</w:t>
            </w:r>
            <w:r w:rsidRPr="00BD2362">
              <w:t> Tắt đèn khi không cần thiết và rút phích cắm sạc.</w:t>
            </w:r>
          </w:p>
        </w:tc>
      </w:tr>
      <w:tr w:rsidR="00BD2362" w:rsidRPr="00BD2362" w14:paraId="35C026E5"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4BA9A6" w14:textId="77777777" w:rsidR="00BD2362" w:rsidRPr="00BD2362" w:rsidRDefault="00BD2362" w:rsidP="00BD2362">
            <w:r w:rsidRPr="00BD2362">
              <w:rPr>
                <w:rFonts w:ascii="Segoe UI Emoji" w:hAnsi="Segoe UI Emoji" w:cs="Segoe UI Emoji"/>
                <w:b/>
                <w:bCs/>
              </w:rPr>
              <w:t>🌳</w:t>
            </w:r>
            <w:r w:rsidRPr="00BD2362">
              <w:rPr>
                <w:b/>
                <w:bCs/>
              </w:rPr>
              <w:t>Plant trees and grow herbs:</w:t>
            </w:r>
            <w:r w:rsidRPr="00BD2362">
              <w:t> Plants clean the air and give shade. This keeps cities cooler.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5B82DC0" w14:textId="77777777" w:rsidR="00BD2362" w:rsidRPr="00BD2362" w:rsidRDefault="00BD2362" w:rsidP="00BD2362">
            <w:r w:rsidRPr="00BD2362">
              <w:rPr>
                <w:rFonts w:ascii="Segoe UI Emoji" w:hAnsi="Segoe UI Emoji" w:cs="Segoe UI Emoji"/>
                <w:b/>
                <w:bCs/>
              </w:rPr>
              <w:t>🌳</w:t>
            </w:r>
            <w:r w:rsidRPr="00BD2362">
              <w:rPr>
                <w:b/>
                <w:bCs/>
              </w:rPr>
              <w:t>Trồng cây và trồng thảo mộc:</w:t>
            </w:r>
            <w:r w:rsidRPr="00BD2362">
              <w:t> Cây xanh làm sạch không khí và tạo bóng mát. Điều này giúp các thành phố mát mẻ hơn.</w:t>
            </w:r>
          </w:p>
        </w:tc>
      </w:tr>
      <w:tr w:rsidR="00BD2362" w:rsidRPr="00BD2362" w14:paraId="3A1815C0"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7A0FAAE" w14:textId="77777777" w:rsidR="00BD2362" w:rsidRPr="00BD2362" w:rsidRDefault="00BD2362" w:rsidP="00BD2362">
            <w:r w:rsidRPr="00BD2362">
              <w:rPr>
                <w:rFonts w:ascii="Segoe UI Emoji" w:hAnsi="Segoe UI Emoji" w:cs="Segoe UI Emoji"/>
                <w:b/>
                <w:bCs/>
              </w:rPr>
              <w:t>✨</w:t>
            </w:r>
            <w:r w:rsidRPr="00BD2362">
              <w:rPr>
                <w:b/>
                <w:bCs/>
              </w:rPr>
              <w:t>Remember:</w:t>
            </w:r>
            <w:r w:rsidRPr="00BD2362">
              <w:t> One small action may seem tiny, but together they make a big difference. Choose green living today - for yourself, for others, and for the Earth!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5BDB6BB" w14:textId="77777777" w:rsidR="00BD2362" w:rsidRPr="00BD2362" w:rsidRDefault="00BD2362" w:rsidP="00BD2362">
            <w:r w:rsidRPr="00BD2362">
              <w:rPr>
                <w:rFonts w:ascii="Segoe UI Emoji" w:hAnsi="Segoe UI Emoji" w:cs="Segoe UI Emoji"/>
                <w:b/>
                <w:bCs/>
              </w:rPr>
              <w:t>✨</w:t>
            </w:r>
            <w:r w:rsidRPr="00BD2362">
              <w:rPr>
                <w:b/>
                <w:bCs/>
              </w:rPr>
              <w:t>Hãy nhớ:</w:t>
            </w:r>
            <w:r w:rsidRPr="00BD2362">
              <w:t> Một hành động nhỏ có vẻ không đáng kể, nhưng khi kết hợp lại chúng tạo nên sự khác biệt lớn. Hãy chọn lối sống xanh ngay hôm nay - vì chính bạn, vì người khác và vì Trái đất!</w:t>
            </w:r>
          </w:p>
        </w:tc>
      </w:tr>
    </w:tbl>
    <w:p w14:paraId="5999D218" w14:textId="77777777" w:rsidR="00BD2362" w:rsidRPr="00487DCF" w:rsidRDefault="00BD2362" w:rsidP="00BD2362">
      <w:r w:rsidRPr="00487DCF">
        <w:rPr>
          <w:b/>
          <w:bCs/>
          <w:color w:val="FF0000"/>
        </w:rPr>
        <w:t>Question 15</w:t>
      </w:r>
      <w:r w:rsidRPr="00487DCF">
        <w:rPr>
          <w:color w:val="FF0000"/>
        </w:rPr>
        <w:t>:</w:t>
      </w:r>
      <w:r w:rsidRPr="00487DCF">
        <w:t xml:space="preserve"> </w:t>
      </w:r>
    </w:p>
    <w:p w14:paraId="18AC3A78" w14:textId="77777777" w:rsidR="00BD2362" w:rsidRPr="00BD2362" w:rsidRDefault="00BD2362" w:rsidP="00BD2362">
      <w:r w:rsidRPr="00BD2362">
        <w:rPr>
          <w:b/>
          <w:bCs/>
        </w:rPr>
        <w:t>Kiến thức: Mệnh đề quan hệ</w:t>
      </w:r>
    </w:p>
    <w:p w14:paraId="224BD9DF" w14:textId="77777777" w:rsidR="00BD2362" w:rsidRPr="00BD2362" w:rsidRDefault="00BD2362" w:rsidP="00BD2362">
      <w:r w:rsidRPr="00BD2362">
        <w:t>- Ta dùng đại từ quan hệ chỉ vật ‘which’ kết hợp với dấu phẩy để thay thế cho cả ý trước đó (Đi bộ, đi xe đạp hoặc sử dụng phương tiện giao thông công cộng).</w:t>
      </w:r>
    </w:p>
    <w:p w14:paraId="52F21667" w14:textId="77777777" w:rsidR="00BD2362" w:rsidRPr="00BD2362" w:rsidRDefault="00BD2362" w:rsidP="00BD2362">
      <w:r w:rsidRPr="00BD2362">
        <w:rPr>
          <w:b/>
          <w:bCs/>
        </w:rPr>
        <w:lastRenderedPageBreak/>
        <w:t>Tạm dịch:</w:t>
      </w:r>
    </w:p>
    <w:p w14:paraId="2C5257D1" w14:textId="77777777" w:rsidR="00BD2362" w:rsidRPr="00BD2362" w:rsidRDefault="00BD2362" w:rsidP="00BD2362">
      <w:r w:rsidRPr="00BD2362">
        <w:t>Walk, cycle, or use public transport, which reduces air pollution. (Đi bộ, đi xe đạp hoặc sử dụng phương tiện giao thông công cộng để giảm ô nhiễm không khí.)</w:t>
      </w:r>
    </w:p>
    <w:p w14:paraId="6DFFC411" w14:textId="77777777" w:rsidR="00BD2362" w:rsidRPr="00BD2362" w:rsidRDefault="00BD2362" w:rsidP="00BD2362">
      <w:r w:rsidRPr="00BD2362">
        <w:rPr>
          <w:b/>
          <w:bCs/>
        </w:rPr>
        <w:t>→ Chọn đáp án C</w:t>
      </w:r>
    </w:p>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p w14:paraId="1FF8CEFA" w14:textId="77777777" w:rsidR="00BD2362" w:rsidRPr="00BD2362" w:rsidRDefault="00BD2362" w:rsidP="00BD2362">
      <w:r w:rsidRPr="00BD2362">
        <w:rPr>
          <w:b/>
          <w:bCs/>
        </w:rPr>
        <w:t>Kiến thức: Cụm động từ</w:t>
      </w:r>
    </w:p>
    <w:p w14:paraId="272921B7" w14:textId="77777777" w:rsidR="00BD2362" w:rsidRPr="00BD2362" w:rsidRDefault="00BD2362" w:rsidP="00BD2362">
      <w:r w:rsidRPr="00BD2362">
        <w:t>A. Agree on: đồng ý về (một vấn đề, kế hoạch hoặc quyết định nào đó)</w:t>
      </w:r>
    </w:p>
    <w:p w14:paraId="6FFF3B99" w14:textId="77777777" w:rsidR="00BD2362" w:rsidRPr="00BD2362" w:rsidRDefault="00BD2362" w:rsidP="00BD2362">
      <w:r w:rsidRPr="00BD2362">
        <w:t>B. Care about: quan tâm đến, lo lắng về</w:t>
      </w:r>
    </w:p>
    <w:p w14:paraId="2D9E5FC8" w14:textId="77777777" w:rsidR="00BD2362" w:rsidRPr="00BD2362" w:rsidRDefault="00BD2362" w:rsidP="00BD2362">
      <w:r w:rsidRPr="00BD2362">
        <w:t>C. Ask for: yêu cầu, xin (cái gì đó)</w:t>
      </w:r>
    </w:p>
    <w:p w14:paraId="2FCD5798" w14:textId="77777777" w:rsidR="00BD2362" w:rsidRPr="00BD2362" w:rsidRDefault="00BD2362" w:rsidP="00BD2362">
      <w:r w:rsidRPr="00BD2362">
        <w:t>D. Turn off: tắt (thiết bị)</w:t>
      </w:r>
    </w:p>
    <w:p w14:paraId="73A6372F" w14:textId="77777777" w:rsidR="00BD2362" w:rsidRPr="00BD2362" w:rsidRDefault="00BD2362" w:rsidP="00BD2362">
      <w:r w:rsidRPr="00BD2362">
        <w:rPr>
          <w:b/>
          <w:bCs/>
        </w:rPr>
        <w:t>Tạm dịch:</w:t>
      </w:r>
    </w:p>
    <w:p w14:paraId="4AA00587" w14:textId="77777777" w:rsidR="00BD2362" w:rsidRPr="00BD2362" w:rsidRDefault="00BD2362" w:rsidP="00BD2362">
      <w:r w:rsidRPr="00BD2362">
        <w:t>Turn off the tap while brushing your teeth or washing dishes. (Tắt vòi nước khi đánh răng hoặc rửa chén.)</w:t>
      </w:r>
    </w:p>
    <w:p w14:paraId="7800E4D4" w14:textId="77777777" w:rsidR="00BD2362" w:rsidRPr="00BD2362" w:rsidRDefault="00BD2362" w:rsidP="00BD2362">
      <w:r w:rsidRPr="00BD2362">
        <w:rPr>
          <w:b/>
          <w:bCs/>
        </w:rPr>
        <w:t>→ Chọn đáp án D</w:t>
      </w:r>
    </w:p>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p w14:paraId="5A0625A3" w14:textId="77777777" w:rsidR="00BD2362" w:rsidRPr="00BD2362" w:rsidRDefault="00BD2362" w:rsidP="00BD2362">
      <w:r w:rsidRPr="00BD2362">
        <w:rPr>
          <w:b/>
          <w:bCs/>
        </w:rPr>
        <w:t>Kiến thức: Từ vựng theo ngữ cảnh</w:t>
      </w:r>
    </w:p>
    <w:p w14:paraId="38DED0EE" w14:textId="77777777" w:rsidR="00BD2362" w:rsidRPr="00BD2362" w:rsidRDefault="00BD2362" w:rsidP="00BD2362">
      <w:r w:rsidRPr="00BD2362">
        <w:t>A. nature-based /ˈneɪtʃə beɪst/ (adj): dựa vào thiên nhiên</w:t>
      </w:r>
    </w:p>
    <w:p w14:paraId="570217D2" w14:textId="77777777" w:rsidR="00BD2362" w:rsidRPr="00BD2362" w:rsidRDefault="00BD2362" w:rsidP="00BD2362">
      <w:r w:rsidRPr="00BD2362">
        <w:t>B. waste-free /weɪst friː/ (adj): không rác thải</w:t>
      </w:r>
    </w:p>
    <w:p w14:paraId="0658B992" w14:textId="77777777" w:rsidR="00BD2362" w:rsidRPr="00BD2362" w:rsidRDefault="00BD2362" w:rsidP="00BD2362">
      <w:r w:rsidRPr="00BD2362">
        <w:t>C. eco-friendly /ˈiːkəʊ ˌfrendli/ (adj): thân thiện với môi trường</w:t>
      </w:r>
    </w:p>
    <w:p w14:paraId="14D3C732" w14:textId="77777777" w:rsidR="00BD2362" w:rsidRPr="00BD2362" w:rsidRDefault="00BD2362" w:rsidP="00BD2362">
      <w:r w:rsidRPr="00BD2362">
        <w:t>D. single-use /ˌsɪŋɡl ˈjuːs/ (adj): sử dụng một lần</w:t>
      </w:r>
    </w:p>
    <w:p w14:paraId="1B8D82A3" w14:textId="77777777" w:rsidR="00BD2362" w:rsidRPr="00BD2362" w:rsidRDefault="00BD2362" w:rsidP="00BD2362">
      <w:r w:rsidRPr="00BD2362">
        <w:rPr>
          <w:b/>
          <w:bCs/>
        </w:rPr>
        <w:t>Tạm dịch:</w:t>
      </w:r>
    </w:p>
    <w:p w14:paraId="1ED966E8" w14:textId="77777777" w:rsidR="00BD2362" w:rsidRPr="00BD2362" w:rsidRDefault="00BD2362" w:rsidP="00BD2362">
      <w:r w:rsidRPr="00BD2362">
        <w:t>Avoid single-use plastic: (Tránh sử dụng nhựa dùng một lần:)</w:t>
      </w:r>
    </w:p>
    <w:p w14:paraId="154D94E5" w14:textId="77777777" w:rsidR="00BD2362" w:rsidRPr="00BD2362" w:rsidRDefault="00BD2362" w:rsidP="00BD2362">
      <w:r w:rsidRPr="00BD2362">
        <w:rPr>
          <w:b/>
          <w:bCs/>
        </w:rPr>
        <w:t>→ Chọn đáp án D</w:t>
      </w:r>
    </w:p>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p w14:paraId="63B95A21" w14:textId="77777777" w:rsidR="00BD2362" w:rsidRPr="00BD2362" w:rsidRDefault="00BD2362" w:rsidP="00BD2362">
      <w:r w:rsidRPr="00BD2362">
        <w:rPr>
          <w:b/>
          <w:bCs/>
        </w:rPr>
        <w:t>Kiến thức: Từ loại</w:t>
      </w:r>
    </w:p>
    <w:p w14:paraId="58C37DD3" w14:textId="77777777" w:rsidR="00BD2362" w:rsidRPr="00BD2362" w:rsidRDefault="00BD2362" w:rsidP="00BD2362">
      <w:r w:rsidRPr="00BD2362">
        <w:t>A. reusable /ˌriːˈjuːzəbl/ (adj): có thể tái sử dụng</w:t>
      </w:r>
    </w:p>
    <w:p w14:paraId="5EBEFFB0" w14:textId="77777777" w:rsidR="00BD2362" w:rsidRPr="00BD2362" w:rsidRDefault="00BD2362" w:rsidP="00BD2362">
      <w:r w:rsidRPr="00BD2362">
        <w:t>B. reusing /ˌriːˈjuːzɪŋ/ (v-ing): việc tái sử dụng (danh động từ) hoặc đang tái sử dụng</w:t>
      </w:r>
    </w:p>
    <w:p w14:paraId="6063DC53" w14:textId="77777777" w:rsidR="00BD2362" w:rsidRPr="00BD2362" w:rsidRDefault="00BD2362" w:rsidP="00BD2362">
      <w:r w:rsidRPr="00BD2362">
        <w:t>C. reuse /ˌriːˈjuːz/ (v): tái sử dụng</w:t>
      </w:r>
    </w:p>
    <w:p w14:paraId="720850BD" w14:textId="77777777" w:rsidR="00BD2362" w:rsidRPr="00BD2362" w:rsidRDefault="00BD2362" w:rsidP="00BD2362">
      <w:r w:rsidRPr="00BD2362">
        <w:t>D. reusage /ˌriːˈjuːsɪdʒ/ (n): sự tái sử dụng (từ này ít phổ biến hơn từ ‘reuse’ khi đóng vai trò danh từ)</w:t>
      </w:r>
    </w:p>
    <w:p w14:paraId="440E54C7" w14:textId="77777777" w:rsidR="00BD2362" w:rsidRPr="00BD2362" w:rsidRDefault="00BD2362" w:rsidP="00BD2362">
      <w:r w:rsidRPr="00BD2362">
        <w:t>- Theo quy tắc trật tự từ, ta dùng tính từ đứng trước đại từ ‘ones’ (đang thay thế cho danh từ ‘bags’ và ‘bottles’) để bổ sung ý nghĩa. Vì vậy, ‘reusable’ là đáp án đúng.</w:t>
      </w:r>
    </w:p>
    <w:p w14:paraId="74D72258" w14:textId="77777777" w:rsidR="00BD2362" w:rsidRPr="00BD2362" w:rsidRDefault="00BD2362" w:rsidP="00BD2362">
      <w:r w:rsidRPr="00BD2362">
        <w:rPr>
          <w:b/>
          <w:bCs/>
        </w:rPr>
        <w:t>Tạm dịch:</w:t>
      </w:r>
    </w:p>
    <w:p w14:paraId="7C4D71D1" w14:textId="77777777" w:rsidR="00BD2362" w:rsidRPr="00BD2362" w:rsidRDefault="00BD2362" w:rsidP="00BD2362">
      <w:r w:rsidRPr="00BD2362">
        <w:t>Replace plastic bags and bottles with reusable ones to save money. (Thay thế túi và chai nhựa bằng loại có thể tái sử dụng để tiết kiệm tiền.)</w:t>
      </w:r>
    </w:p>
    <w:p w14:paraId="421455D6" w14:textId="77777777" w:rsidR="00BD2362" w:rsidRPr="00BD2362" w:rsidRDefault="00BD2362" w:rsidP="00BD2362">
      <w:r w:rsidRPr="00BD2362">
        <w:rPr>
          <w:b/>
          <w:bCs/>
        </w:rPr>
        <w:t>→ Chọn đáp án A</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24135EB6" w14:textId="77777777" w:rsidR="00BD2362" w:rsidRPr="00BD2362" w:rsidRDefault="00BD2362" w:rsidP="00BD2362">
      <w:r w:rsidRPr="00BD2362">
        <w:rPr>
          <w:b/>
          <w:bCs/>
        </w:rPr>
        <w:t>Kiến thức: Liên từ và trạng từ liên kết</w:t>
      </w:r>
    </w:p>
    <w:p w14:paraId="162527FD" w14:textId="77777777" w:rsidR="00BD2362" w:rsidRPr="00BD2362" w:rsidRDefault="00BD2362" w:rsidP="00BD2362">
      <w:r w:rsidRPr="00BD2362">
        <w:t>A. when: khi, vào lúc</w:t>
      </w:r>
    </w:p>
    <w:p w14:paraId="2A7BCD68" w14:textId="77777777" w:rsidR="00BD2362" w:rsidRPr="00BD2362" w:rsidRDefault="00BD2362" w:rsidP="00BD2362">
      <w:r w:rsidRPr="00BD2362">
        <w:t>B. which: cái mà, điều mà</w:t>
      </w:r>
    </w:p>
    <w:p w14:paraId="6A83E6F8" w14:textId="77777777" w:rsidR="00BD2362" w:rsidRPr="00BD2362" w:rsidRDefault="00BD2362" w:rsidP="00BD2362">
      <w:r w:rsidRPr="00BD2362">
        <w:t>C. while: trong khi</w:t>
      </w:r>
    </w:p>
    <w:p w14:paraId="6140B047" w14:textId="77777777" w:rsidR="00BD2362" w:rsidRPr="00BD2362" w:rsidRDefault="00BD2362" w:rsidP="00BD2362">
      <w:r w:rsidRPr="00BD2362">
        <w:t>D. that: rằng, mà, người mà/vật mà</w:t>
      </w:r>
    </w:p>
    <w:p w14:paraId="09B77B1F" w14:textId="77777777" w:rsidR="00BD2362" w:rsidRPr="00BD2362" w:rsidRDefault="00BD2362" w:rsidP="00BD2362">
      <w:r w:rsidRPr="00BD2362">
        <w:rPr>
          <w:b/>
          <w:bCs/>
        </w:rPr>
        <w:lastRenderedPageBreak/>
        <w:t>Tạm dịch:</w:t>
      </w:r>
    </w:p>
    <w:p w14:paraId="5EFB1A3E" w14:textId="77777777" w:rsidR="00BD2362" w:rsidRPr="00BD2362" w:rsidRDefault="00BD2362" w:rsidP="00BD2362">
      <w:r w:rsidRPr="00BD2362">
        <w:t>Switch off lights when not needed and unplug chargers. (Thay thế túi và chai nhựa bằng loại có thể tái sử dụng để tiết kiệm tiền.)</w:t>
      </w:r>
    </w:p>
    <w:p w14:paraId="622AAF63" w14:textId="77777777" w:rsidR="00BD2362" w:rsidRPr="00BD2362" w:rsidRDefault="00BD2362" w:rsidP="00BD2362">
      <w:r w:rsidRPr="00BD2362">
        <w:rPr>
          <w:b/>
          <w:bCs/>
        </w:rPr>
        <w:t>→ Chọn đáp án A</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6A328F6A" w14:textId="77777777" w:rsidR="00BD2362" w:rsidRPr="00BD2362" w:rsidRDefault="00BD2362" w:rsidP="00BD2362">
      <w:r w:rsidRPr="00BD2362">
        <w:rPr>
          <w:b/>
          <w:bCs/>
        </w:rPr>
        <w:t>Kiến thức: Cụm từ cố định (Collocations)</w:t>
      </w:r>
    </w:p>
    <w:p w14:paraId="30B4C454" w14:textId="77777777" w:rsidR="00BD2362" w:rsidRPr="00BD2362" w:rsidRDefault="00BD2362" w:rsidP="00BD2362">
      <w:r w:rsidRPr="00BD2362">
        <w:t>- make a difference: tạo ra sự khác biệt</w:t>
      </w:r>
    </w:p>
    <w:p w14:paraId="21DC96CB" w14:textId="77777777" w:rsidR="00BD2362" w:rsidRPr="00BD2362" w:rsidRDefault="00BD2362" w:rsidP="00BD2362">
      <w:r w:rsidRPr="00BD2362">
        <w:rPr>
          <w:b/>
          <w:bCs/>
        </w:rPr>
        <w:t>Tạm dịch:</w:t>
      </w:r>
    </w:p>
    <w:p w14:paraId="2691C024" w14:textId="77777777" w:rsidR="00BD2362" w:rsidRPr="00BD2362" w:rsidRDefault="00BD2362" w:rsidP="00BD2362">
      <w:r w:rsidRPr="00BD2362">
        <w:t>One small action may seem tiny, but together they make a big difference. (Một hành động nhỏ có vẻ không đáng kể, nhưng khi kết hợp lại chúng tạo nên sự khác biệt lớn.)</w:t>
      </w:r>
    </w:p>
    <w:p w14:paraId="4084E91D" w14:textId="77777777" w:rsidR="00BD2362" w:rsidRPr="00BD2362" w:rsidRDefault="00BD2362" w:rsidP="00BD2362">
      <w:r w:rsidRPr="00BD2362">
        <w:rPr>
          <w:b/>
          <w:bCs/>
        </w:rPr>
        <w:t>→ Chọn đáp án B</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BD2362" w:rsidRPr="00BD2362" w14:paraId="1402EFFE" w14:textId="77777777" w:rsidTr="00BD236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383980" w14:textId="77777777" w:rsidR="00BD2362" w:rsidRPr="00BD2362" w:rsidRDefault="00BD2362" w:rsidP="00BD2362">
            <w:r w:rsidRPr="00BD2362">
              <w:rPr>
                <w:b/>
                <w:bCs/>
              </w:rPr>
              <w:t>DỊCH BÀI</w:t>
            </w:r>
          </w:p>
        </w:tc>
      </w:tr>
      <w:tr w:rsidR="00BD2362" w:rsidRPr="00BD2362" w14:paraId="24A61943"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FBDACED" w14:textId="77777777" w:rsidR="00BD2362" w:rsidRPr="00BD2362" w:rsidRDefault="00BD2362" w:rsidP="00BD2362">
            <w:r w:rsidRPr="00BD2362">
              <w:t>Christine Ha, a Vietnamese-American chef and writer, is widely recognized as an inspiring figure who has transformed personal adversity into professional success. After losing her vision due to neuromyelitis optica, a rare autoimmune disease, she did not give up on her dreams. Instead, she became more dedicated to mastering her culinary skills, drawing heavily on the memory of her mother’s traditional Vietnamese cooking. Her journey was not only personal but also symbolic of strength, identity, and perseverance.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A9FEF24" w14:textId="77777777" w:rsidR="00BD2362" w:rsidRPr="00BD2362" w:rsidRDefault="00BD2362" w:rsidP="00BD2362">
            <w:r w:rsidRPr="00BD2362">
              <w:t>Christine Hà, một đầu bếp và nhà văn người Mỹ gốc Việt, được biết đến rộng rãi như một nhân vật truyền cảm hứng, người đã biến nghịch cảnh cá nhân thành thành công trong sự nghiệp. Sau khi mất thị lực do bệnh viêm tủy thị thần kinh, một căn bệnh tự miễn hiếm gặp, cô đã không từ bỏ ước mơ của mình. Thay vào đó, cô càng dốc sức trau dồi kỹ năng nấu nướng, dựa nhiều vào ký ức về những món ăn truyền thống Việt Nam của mẹ mình. Hành trình của cô không chỉ mang tính cá nhân mà còn tượng trưng cho sức mạnh, bản sắc và sự kiên trì.</w:t>
            </w:r>
          </w:p>
        </w:tc>
      </w:tr>
      <w:tr w:rsidR="00BD2362" w:rsidRPr="00BD2362" w14:paraId="5752E10F"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323E95F" w14:textId="77777777" w:rsidR="00BD2362" w:rsidRPr="00BD2362" w:rsidRDefault="00BD2362" w:rsidP="00BD2362">
            <w:r w:rsidRPr="00BD2362">
              <w:t>In 2012, Ha made an impressive mark on the international stage by becoming the first visually impaired contestant to win the television competition MasterChef USA. She was preparing a Vietnamese caramelized catfish dish when the judges first noticed her unique cooking style and determination. Her win was more than just a television moment; it was a significant achievement that inspired people around the world, especially those facing physical limitations. By combining emotion with technique, she brought Vietnamese flavors to the forefront of American cuisine.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3BCA6AB" w14:textId="77777777" w:rsidR="00BD2362" w:rsidRPr="00BD2362" w:rsidRDefault="00BD2362" w:rsidP="00BD2362">
            <w:r w:rsidRPr="00BD2362">
              <w:t>Năm 2012, Hà đã tạo dấu ấn ấn tượng trên đấu trường quốc tế khi trở thành thí sinh khiếm thị đầu tiên giành chiến thắng trong cuộc thi truyền hình Vua Đầu Bếp Mỹ. Khi cô đang chuẩn bị món cá trê kho tộ kiểu Việt Nam, các giám khảo đã lần đầu tiên nhận thấy phong cách nấu ăn độc đáo và sự quyết tâm của cô. Chiến thắng này không chỉ là một khoảnh khắc trên truyền hình; đó là một thành tựu to lớn truyền cảm hứng cho mọi người trên khắp thế giới, đặc biệt là những người đang phải đối mặt với những hạn chế về thể chất. Bằng cách kết hợp cảm xúc với kỹ thuật, cô đã đưa hương vị Việt Nam lên hàng đầu trong nền ẩm thực Mỹ.</w:t>
            </w:r>
          </w:p>
        </w:tc>
      </w:tr>
      <w:tr w:rsidR="00BD2362" w:rsidRPr="00BD2362" w14:paraId="5FA24754"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90EEB8" w14:textId="77777777" w:rsidR="00BD2362" w:rsidRPr="00BD2362" w:rsidRDefault="00BD2362" w:rsidP="00BD2362">
            <w:r w:rsidRPr="00BD2362">
              <w:t xml:space="preserve">Beyond the competition, Ha continued to influence others through writing and media. Her cookbook, Recipes from My Home Kitchen, introduced readers to accessible Vietnamese dishes with emotional depth and cultural pride. Moreover, she co-hosted the show Four Senses, which was designed to be more accessible to viewers with visual impairments. Her work in television and publishing reflected </w:t>
            </w:r>
            <w:r w:rsidRPr="00BD2362">
              <w:lastRenderedPageBreak/>
              <w:t>genuine innovation in making food media inclusive and engaging for diverse audiences.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022BC65" w14:textId="77777777" w:rsidR="00BD2362" w:rsidRPr="00BD2362" w:rsidRDefault="00BD2362" w:rsidP="00BD2362">
            <w:r w:rsidRPr="00BD2362">
              <w:lastRenderedPageBreak/>
              <w:t xml:space="preserve">Vượt ra ngoài khuôn khổ cuộc thi, Hà tiếp tục tạo sức ảnh hưởng thông qua viết lách và truyền thông. Cuốn sách nấu ăn của cô, Recipes from My Home Kitchen, đã giới thiệu cho độc giả những món ăn Việt Nam dễ tiếp cận với chiều sâu cảm xúc và niềm tự hào văn hóa. Hơn nữa, cô đồng dẫn chương trình Four Senses, được thiết kế để dễ tiếp cận hơn với người xem bị khiếm thị. Công việc của cô trong lĩnh </w:t>
            </w:r>
            <w:r w:rsidRPr="00BD2362">
              <w:lastRenderedPageBreak/>
              <w:t>vực truyền hình và xuất bản phản ánh sự đổi mới thực sự trong việc làm cho truyền thông ẩm thực trở nên hòa nhập và hấp dẫn đối với nhiều đối tượng khán giả khác nhau.</w:t>
            </w:r>
          </w:p>
        </w:tc>
      </w:tr>
      <w:tr w:rsidR="00BD2362" w:rsidRPr="00BD2362" w14:paraId="7055E316"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F975D25" w14:textId="77777777" w:rsidR="00BD2362" w:rsidRPr="00BD2362" w:rsidRDefault="00BD2362" w:rsidP="00BD2362">
            <w:r w:rsidRPr="00BD2362">
              <w:lastRenderedPageBreak/>
              <w:t>Ha also opened her own restaurant, The Blind Goat, in Houston, Texas. Although the restaurant initially faced challenges, she remained committed to refining her service and improving customer satisfaction. Her story is not just about food; it is about resilience, cultural representation, and the pursuit of excellence. Christine Ha continues to serve as a powerful voice for the marginalized and a role model for future generations. Her accomplishments demonstrate how talent and determination can overcome even the most difficult circumstances.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CDD4968" w14:textId="77777777" w:rsidR="00BD2362" w:rsidRPr="00BD2362" w:rsidRDefault="00BD2362" w:rsidP="00BD2362">
            <w:r w:rsidRPr="00BD2362">
              <w:t>Hà cũng mở nhà hàng riêng của mình, The Blind Goat, ở Houston, Texas. Mặc dù ban đầu nhà hàng gặp nhiều khó khăn, cô vẫn kiên trì cải thiện dịch vụ và nâng cao sự hài lòng của khách hàng. Câu chuyện của cô không chỉ xoay quanh ẩm thực; mà còn về sự kiên cường, đại diện văn hóa và theo đuổi sự xuất sắc. Christine Hà tiếp tục là tiếng nói mạnh mẽ cho những người bị thiệt thòi và là hình mẫu cho các thế hệ tương lai. Những thành tựu của cô chứng minh rằng tài năng và quyết tâm có thể vượt qua ngay cả những hoàn cảnh khó khăn nhất.</w:t>
            </w:r>
          </w:p>
        </w:tc>
      </w:tr>
    </w:tbl>
    <w:p w14:paraId="303E354A" w14:textId="77777777" w:rsidR="00BD2362" w:rsidRPr="00487DCF" w:rsidRDefault="00BD2362" w:rsidP="00BD2362">
      <w:r w:rsidRPr="00487DCF">
        <w:rPr>
          <w:b/>
          <w:bCs/>
          <w:color w:val="FF0000"/>
        </w:rPr>
        <w:t>Question 21</w:t>
      </w:r>
      <w:r w:rsidRPr="00487DCF">
        <w:rPr>
          <w:color w:val="FF0000"/>
        </w:rPr>
        <w:t>:</w:t>
      </w:r>
      <w:r w:rsidRPr="00487DCF">
        <w:t xml:space="preserve"> </w:t>
      </w:r>
    </w:p>
    <w:p w14:paraId="7EB0B179" w14:textId="77777777" w:rsidR="00BD2362" w:rsidRPr="00BD2362" w:rsidRDefault="00BD2362" w:rsidP="00BD2362">
      <w:r w:rsidRPr="00BD2362">
        <w:rPr>
          <w:b/>
          <w:bCs/>
        </w:rPr>
        <w:t>Kiến thức: Đọc hiểu thông tin chi tiết</w:t>
      </w:r>
    </w:p>
    <w:p w14:paraId="5B955C0D" w14:textId="77777777" w:rsidR="00BD2362" w:rsidRPr="00BD2362" w:rsidRDefault="00BD2362" w:rsidP="00BD2362">
      <w:r w:rsidRPr="00BD2362">
        <w:t>Theo đoạn 1, Christine Hà được biết đến với cách cô ấy __________.</w:t>
      </w:r>
    </w:p>
    <w:p w14:paraId="0BF94A8C" w14:textId="77777777" w:rsidR="00BD2362" w:rsidRPr="00BD2362" w:rsidRDefault="00BD2362" w:rsidP="00BD2362">
      <w:r w:rsidRPr="00BD2362">
        <w:t>A. được đào tạo bởi nhiều đầu bếp trong các nhà bếp chuyên nghiệp của Pháp</w:t>
      </w:r>
    </w:p>
    <w:p w14:paraId="75AD9EF1" w14:textId="77777777" w:rsidR="00BD2362" w:rsidRPr="00BD2362" w:rsidRDefault="00BD2362" w:rsidP="00BD2362">
      <w:r w:rsidRPr="00BD2362">
        <w:t>B. biến nghịch cảnh cá nhân thành thành công nghề nghiệp</w:t>
      </w:r>
    </w:p>
    <w:p w14:paraId="20B78BB3" w14:textId="77777777" w:rsidR="00BD2362" w:rsidRPr="00BD2362" w:rsidRDefault="00BD2362" w:rsidP="00BD2362">
      <w:r w:rsidRPr="00BD2362">
        <w:t>C. từ chối nấu ăn sau khi bị suy giảm thị lực</w:t>
      </w:r>
    </w:p>
    <w:p w14:paraId="3C770727" w14:textId="77777777" w:rsidR="00BD2362" w:rsidRPr="00BD2362" w:rsidRDefault="00BD2362" w:rsidP="00BD2362">
      <w:r w:rsidRPr="00BD2362">
        <w:t>D. trở nên giàu có nhờ bán các món ăn truyền thống Việt Nam</w:t>
      </w:r>
    </w:p>
    <w:p w14:paraId="3D5A34B1" w14:textId="77777777" w:rsidR="00BD2362" w:rsidRPr="00BD2362" w:rsidRDefault="00BD2362" w:rsidP="00BD2362">
      <w:r w:rsidRPr="00BD2362">
        <w:rPr>
          <w:b/>
          <w:bCs/>
        </w:rPr>
        <w:t>Thông tin:</w:t>
      </w:r>
    </w:p>
    <w:p w14:paraId="48A435C1" w14:textId="77777777" w:rsidR="00BD2362" w:rsidRPr="00BD2362" w:rsidRDefault="00BD2362" w:rsidP="00BD2362">
      <w:r w:rsidRPr="00BD2362">
        <w:rPr>
          <w:b/>
          <w:bCs/>
        </w:rPr>
        <w:t>Christine Ha, a Vietnamese-American chef and writer, is widely recognized as an inspiring figure who has transformed personal adversity into professional success</w:t>
      </w:r>
      <w:r w:rsidRPr="00BD2362">
        <w:t>. (Christine Hà, một đầu bếp và nhà văn người Mỹ gốc Việt, được biết đến rộng rãi như một nhân vật truyền cảm hứng, người đã biến nghịch cảnh cá nhân thành thành công trong sự nghiệp.)</w:t>
      </w:r>
    </w:p>
    <w:p w14:paraId="5EAF0394" w14:textId="77777777" w:rsidR="00BD2362" w:rsidRPr="00BD2362" w:rsidRDefault="00BD2362" w:rsidP="00BD2362">
      <w:r w:rsidRPr="00BD2362">
        <w:rPr>
          <w:b/>
          <w:bCs/>
        </w:rPr>
        <w:t>→ Chọn đáp án B</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7FCC7289" w14:textId="77777777" w:rsidR="00BD2362" w:rsidRPr="00BD2362" w:rsidRDefault="00BD2362" w:rsidP="00BD2362">
      <w:r w:rsidRPr="00BD2362">
        <w:rPr>
          <w:b/>
          <w:bCs/>
        </w:rPr>
        <w:t>Kiến thức: Tóm tắt nội dung đoạn trong bài đọc</w:t>
      </w:r>
    </w:p>
    <w:p w14:paraId="6152EA2D" w14:textId="77777777" w:rsidR="00BD2362" w:rsidRPr="00BD2362" w:rsidRDefault="00BD2362" w:rsidP="00BD2362">
      <w:r w:rsidRPr="00BD2362">
        <w:t>Câu nào sau đây tóm tắt đoạn 2 một cách chính xác nhất?</w:t>
      </w:r>
    </w:p>
    <w:p w14:paraId="44EEBCA7" w14:textId="77777777" w:rsidR="00BD2362" w:rsidRPr="00BD2362" w:rsidRDefault="00BD2362" w:rsidP="00BD2362">
      <w:r w:rsidRPr="00BD2362">
        <w:t>A. Christine Hà tham gia Vua Đầu Bếp với mục đích trở thành người nổi tiếng hơn là quảng bá di sản văn hóa hay phong cách nấu ăn của mình. → Sai vì đoạn văn không hề nói cô muốn làm người nổi tiếng (celebrity). Ngược lại, dẫn chứng cho thấy cô rất chú trọng văn hóa: ‘bringing Vietnamese flavors to the forefront’ (đưa hương vị Việt lên hàng đầu).</w:t>
      </w:r>
    </w:p>
    <w:p w14:paraId="15C8399F" w14:textId="77777777" w:rsidR="00BD2362" w:rsidRPr="00BD2362" w:rsidRDefault="00BD2362" w:rsidP="00BD2362">
      <w:r w:rsidRPr="00BD2362">
        <w:t>B. Hành trình Vua Đầu Bếp của Christine Hà cho thấy cách cô sử dụng việc kể chuyện bằng cảm xúc và các món ăn Việt Nam táo bạo để giành được sự ngưỡng mộ của cả nước. → Đúng, tóm tắt đầy đủ ý chính của đoạn văn.</w:t>
      </w:r>
    </w:p>
    <w:p w14:paraId="3D575244" w14:textId="77777777" w:rsidR="00BD2362" w:rsidRPr="00BD2362" w:rsidRDefault="00BD2362" w:rsidP="00BD2362">
      <w:r w:rsidRPr="00BD2362">
        <w:t>C. Những lần xuất hiện đầu tiên của Christine Hà trên các chương trình nấu ăn hầu hết đều thất bại cho đến khi cô bắt đầu nấu nhiều loại món ăn đến từ Ý, Việt Nam và Pháp. → Sai vì đoạn văn không nhắc đến việc cô từng thất bại trước đó hay nấu món Ý, món Pháp trong cuộc thi này.</w:t>
      </w:r>
    </w:p>
    <w:p w14:paraId="59FBDBCF" w14:textId="77777777" w:rsidR="00BD2362" w:rsidRPr="00BD2362" w:rsidRDefault="00BD2362" w:rsidP="00BD2362">
      <w:r w:rsidRPr="00BD2362">
        <w:t>D. Chiến thắng Vua Đầu Bếp của Christine Hà chủ yếu là nhờ câu chuyện cá nhân của cô chứ không phải nhờ chuyên môn ẩm thực hay kỹ năng trình bày món ăn. → Sai ở ‘primarily’ vì đoạn văn khẳng định cô kết hợp cả hai: ‘combining emotion with technique’ (kết hợp cảm xúc với kỹ thuật).</w:t>
      </w:r>
    </w:p>
    <w:p w14:paraId="2E2C7DA0" w14:textId="77777777" w:rsidR="00BD2362" w:rsidRPr="00BD2362" w:rsidRDefault="00BD2362" w:rsidP="00BD2362">
      <w:r w:rsidRPr="00BD2362">
        <w:rPr>
          <w:b/>
          <w:bCs/>
        </w:rPr>
        <w:t>Tóm tắt:</w:t>
      </w:r>
    </w:p>
    <w:p w14:paraId="7BDC2C67" w14:textId="77777777" w:rsidR="00BD2362" w:rsidRPr="00BD2362" w:rsidRDefault="00BD2362" w:rsidP="00BD2362">
      <w:r w:rsidRPr="00BD2362">
        <w:lastRenderedPageBreak/>
        <w:t>Năm 2012, Hà trở thành thí sinh khiếm thị đầu tiên chiến thắng Vua Đầu Bếp Mỹ, gây ấn tượng với món cá kho Việt Nam. Chiến thắng của cô truyền cảm hứng mạnh mẽ, vượt qua giới hạn thể chất và quảng bá ẩm thực Việt ra thế giới.</w:t>
      </w:r>
    </w:p>
    <w:p w14:paraId="48A05DFC" w14:textId="77777777" w:rsidR="00BD2362" w:rsidRPr="00BD2362" w:rsidRDefault="00BD2362" w:rsidP="00BD2362">
      <w:r w:rsidRPr="00BD2362">
        <w:rPr>
          <w:b/>
          <w:bCs/>
        </w:rPr>
        <w:t>→ Chọn đáp án B</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p w14:paraId="488ABBB5" w14:textId="77777777" w:rsidR="00BD2362" w:rsidRPr="00BD2362" w:rsidRDefault="00BD2362" w:rsidP="00BD2362">
      <w:r w:rsidRPr="00BD2362">
        <w:rPr>
          <w:b/>
          <w:bCs/>
        </w:rPr>
        <w:t>Kiến thức: Từ vựng đồng nghĩa theo ngữ cảnh bài đọc</w:t>
      </w:r>
    </w:p>
    <w:p w14:paraId="0D4FEFF0" w14:textId="77777777" w:rsidR="00BD2362" w:rsidRPr="00BD2362" w:rsidRDefault="00BD2362" w:rsidP="00BD2362">
      <w:r w:rsidRPr="00BD2362">
        <w:t>Từ ‘</w:t>
      </w:r>
      <w:ins w:id="4" w:author="Unknown">
        <w:r w:rsidRPr="00BD2362">
          <w:rPr>
            <w:b/>
            <w:bCs/>
          </w:rPr>
          <w:t>accomplishments</w:t>
        </w:r>
      </w:ins>
      <w:r w:rsidRPr="00BD2362">
        <w:t>’ trong đoạn 4 chủ yếu có nghĩa là __________.</w:t>
      </w:r>
    </w:p>
    <w:p w14:paraId="4EB49437" w14:textId="77777777" w:rsidR="00BD2362" w:rsidRPr="00BD2362" w:rsidRDefault="00BD2362" w:rsidP="00BD2362">
      <w:r w:rsidRPr="00BD2362">
        <w:t>A. biological and pancreatic illnesses: các bệnh về sinh học và tuyến tụy</w:t>
      </w:r>
    </w:p>
    <w:p w14:paraId="00A6ED82" w14:textId="77777777" w:rsidR="00BD2362" w:rsidRPr="00BD2362" w:rsidRDefault="00BD2362" w:rsidP="00BD2362">
      <w:r w:rsidRPr="00BD2362">
        <w:t>B. minimal and insignificant goals: các mục tiêu nhỏ nhặt và không đáng kể</w:t>
      </w:r>
    </w:p>
    <w:p w14:paraId="1EF23A71" w14:textId="77777777" w:rsidR="00BD2362" w:rsidRPr="00BD2362" w:rsidRDefault="00BD2362" w:rsidP="00BD2362">
      <w:r w:rsidRPr="00BD2362">
        <w:t>C. noticeable and significant achievement: thành tích đáng chú ý và quan trọng</w:t>
      </w:r>
    </w:p>
    <w:p w14:paraId="4DB8CCF4" w14:textId="77777777" w:rsidR="00BD2362" w:rsidRPr="00BD2362" w:rsidRDefault="00BD2362" w:rsidP="00BD2362">
      <w:r w:rsidRPr="00BD2362">
        <w:t>D. admired and respected individuals: những cá nhân được ngưỡng mộ và tôn trọng</w:t>
      </w:r>
    </w:p>
    <w:p w14:paraId="459B920E" w14:textId="77777777" w:rsidR="00BD2362" w:rsidRPr="00BD2362" w:rsidRDefault="00BD2362" w:rsidP="00BD2362">
      <w:r w:rsidRPr="00BD2362">
        <w:t>- accomplishment /əˈkʌmplɪʃmənt/ (n): thành tựu = noticeable and significant achievement</w:t>
      </w:r>
    </w:p>
    <w:p w14:paraId="7C3F0A55" w14:textId="77777777" w:rsidR="00BD2362" w:rsidRPr="00BD2362" w:rsidRDefault="00BD2362" w:rsidP="00BD2362">
      <w:r w:rsidRPr="00BD2362">
        <w:rPr>
          <w:b/>
          <w:bCs/>
        </w:rPr>
        <w:t>Thông tin:</w:t>
      </w:r>
    </w:p>
    <w:p w14:paraId="197C6A9F" w14:textId="77777777" w:rsidR="00BD2362" w:rsidRPr="00BD2362" w:rsidRDefault="00BD2362" w:rsidP="00BD2362">
      <w:r w:rsidRPr="00BD2362">
        <w:t>Her </w:t>
      </w:r>
      <w:r w:rsidRPr="00BD2362">
        <w:rPr>
          <w:b/>
          <w:bCs/>
        </w:rPr>
        <w:t>accomplishments</w:t>
      </w:r>
      <w:r w:rsidRPr="00BD2362">
        <w:t> demonstrate how talent and determination can overcome even the most difficult circumstances. (Những thành tựu của cô chứng minh rằng tài năng và quyết tâm có thể vượt qua ngay cả những hoàn cảnh khó khăn nhất.)</w:t>
      </w:r>
    </w:p>
    <w:p w14:paraId="55132675" w14:textId="77777777" w:rsidR="00BD2362" w:rsidRPr="00BD2362" w:rsidRDefault="00BD2362" w:rsidP="00BD2362">
      <w:r w:rsidRPr="00BD2362">
        <w:rPr>
          <w:b/>
          <w:bCs/>
        </w:rPr>
        <w:t>→ Chọn đáp án C</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27F37873" w14:textId="77777777" w:rsidR="00BD2362" w:rsidRPr="00BD2362" w:rsidRDefault="00BD2362" w:rsidP="00BD2362">
      <w:r w:rsidRPr="00BD2362">
        <w:rPr>
          <w:b/>
          <w:bCs/>
        </w:rPr>
        <w:t>Kiến thức: TRUE/ NOT TRUE/ NOT MENTIONED</w:t>
      </w:r>
    </w:p>
    <w:p w14:paraId="42609A6F" w14:textId="77777777" w:rsidR="00BD2362" w:rsidRPr="00BD2362" w:rsidRDefault="00BD2362" w:rsidP="00BD2362">
      <w:r w:rsidRPr="00BD2362">
        <w:t>Trong bài đọc, mục nào sau đây KHÔNG được đề cập như một dự án hoặc sản phẩm liên quan đến Christine Hà?</w:t>
      </w:r>
    </w:p>
    <w:p w14:paraId="0F11792E" w14:textId="77777777" w:rsidR="00BD2362" w:rsidRPr="00BD2362" w:rsidRDefault="00BD2362" w:rsidP="00BD2362">
      <w:r w:rsidRPr="00BD2362">
        <w:t>A. Xuất bản sách nấu ăn với những câu chuyện cá nhân và công thức nấu ăn Việt dễ tiếp cận.</w:t>
      </w:r>
    </w:p>
    <w:p w14:paraId="2C629FEC" w14:textId="77777777" w:rsidR="00BD2362" w:rsidRPr="00BD2362" w:rsidRDefault="00BD2362" w:rsidP="00BD2362">
      <w:r w:rsidRPr="00BD2362">
        <w:t>B. Tạo ra một dòng dụng cụ nấu ăn được thiết kế dành riêng cho người khiếm thị.</w:t>
      </w:r>
    </w:p>
    <w:p w14:paraId="5E9DDBC7" w14:textId="77777777" w:rsidR="00BD2362" w:rsidRPr="00BD2362" w:rsidRDefault="00BD2362" w:rsidP="00BD2362">
      <w:r w:rsidRPr="00BD2362">
        <w:t>C. Mở một nhà hàng ở Houston kết hợp kể chuyện cá nhân và văn hóa thông qua đồ ăn.</w:t>
      </w:r>
    </w:p>
    <w:p w14:paraId="6905403A" w14:textId="77777777" w:rsidR="00BD2362" w:rsidRPr="00BD2362" w:rsidRDefault="00BD2362" w:rsidP="00BD2362">
      <w:r w:rsidRPr="00BD2362">
        <w:t>D. Đồng dẫn chương trình truyền hình giúp nội dung ẩm thực dễ tiếp cận hơn với người xem khiếm thị.</w:t>
      </w:r>
    </w:p>
    <w:p w14:paraId="097DD03C" w14:textId="77777777" w:rsidR="00BD2362" w:rsidRPr="00BD2362" w:rsidRDefault="00BD2362" w:rsidP="00BD2362">
      <w:r w:rsidRPr="00BD2362">
        <w:rPr>
          <w:b/>
          <w:bCs/>
        </w:rPr>
        <w:t>Thông tin:</w:t>
      </w:r>
    </w:p>
    <w:p w14:paraId="3AAA3523" w14:textId="77777777" w:rsidR="00BD2362" w:rsidRPr="00BD2362" w:rsidRDefault="00BD2362" w:rsidP="00BD2362">
      <w:r w:rsidRPr="00BD2362">
        <w:t>+ </w:t>
      </w:r>
      <w:r w:rsidRPr="00BD2362">
        <w:rPr>
          <w:b/>
          <w:bCs/>
        </w:rPr>
        <w:t>Her cookbook, Recipes from My Home Kitchen, introduced readers to accessible Vietnamese dishes with emotional depth and cultural pride</w:t>
      </w:r>
      <w:r w:rsidRPr="00BD2362">
        <w:t>. (Cuốn sách nấu ăn của cô, Recipes from My Home Kitchen, đã giới thiệu cho độc giả những món ăn Việt Nam dễ tiếp cận với chiều sâu cảm xúc và niềm tự hào văn hóa.)</w:t>
      </w:r>
    </w:p>
    <w:p w14:paraId="2EC5410E" w14:textId="77777777" w:rsidR="00BD2362" w:rsidRPr="00BD2362" w:rsidRDefault="00BD2362" w:rsidP="00BD2362">
      <w:r w:rsidRPr="00BD2362">
        <w:t>→ A được đề cập.</w:t>
      </w:r>
    </w:p>
    <w:p w14:paraId="605D788C" w14:textId="77777777" w:rsidR="00BD2362" w:rsidRPr="00BD2362" w:rsidRDefault="00BD2362" w:rsidP="00BD2362">
      <w:r w:rsidRPr="00BD2362">
        <w:t>+ Không có bất kỳ thông tin nào nói về việc cô ấy thiết kế hay kinh doanh ‘dòng dụng cụ nấu ăn’ (cooking utensil line).</w:t>
      </w:r>
    </w:p>
    <w:p w14:paraId="7CE6711E" w14:textId="77777777" w:rsidR="00BD2362" w:rsidRPr="00BD2362" w:rsidRDefault="00BD2362" w:rsidP="00BD2362">
      <w:r w:rsidRPr="00BD2362">
        <w:t>→ B không được đề cập.</w:t>
      </w:r>
    </w:p>
    <w:p w14:paraId="2F8E7912" w14:textId="77777777" w:rsidR="00BD2362" w:rsidRPr="00BD2362" w:rsidRDefault="00BD2362" w:rsidP="00BD2362">
      <w:r w:rsidRPr="00BD2362">
        <w:t>+ Ha </w:t>
      </w:r>
      <w:r w:rsidRPr="00BD2362">
        <w:rPr>
          <w:b/>
          <w:bCs/>
        </w:rPr>
        <w:t>also opened her own restaurant, The Blind Goat, in Houston, Texas</w:t>
      </w:r>
      <w:r w:rsidRPr="00BD2362">
        <w:t>…</w:t>
      </w:r>
      <w:r w:rsidRPr="00BD2362">
        <w:rPr>
          <w:b/>
          <w:bCs/>
        </w:rPr>
        <w:t>Her story is not just about food; it is about resilience, cultural representation, and the pursuit of excellence</w:t>
      </w:r>
      <w:r w:rsidRPr="00BD2362">
        <w:t>. (Hà cũng mở nhà hàng riêng của mình, The Blind Goat, ở Houston, Texas…Câu chuyện của cô không chỉ xoay quanh ẩm thực; mà còn về sự kiên cường, đại diện văn hóa và theo đuổi sự xuất sắc.)</w:t>
      </w:r>
    </w:p>
    <w:p w14:paraId="07C7740B" w14:textId="77777777" w:rsidR="00BD2362" w:rsidRPr="00BD2362" w:rsidRDefault="00BD2362" w:rsidP="00BD2362">
      <w:r w:rsidRPr="00BD2362">
        <w:t>→ C được đề cập.</w:t>
      </w:r>
    </w:p>
    <w:p w14:paraId="09BB8EEF" w14:textId="77777777" w:rsidR="00BD2362" w:rsidRPr="00BD2362" w:rsidRDefault="00BD2362" w:rsidP="00BD2362">
      <w:r w:rsidRPr="00BD2362">
        <w:t>+ </w:t>
      </w:r>
      <w:r w:rsidRPr="00BD2362">
        <w:rPr>
          <w:b/>
          <w:bCs/>
        </w:rPr>
        <w:t>Moreover, she co-hosted the show Four Senses, which was designed to be more accessible to viewers with visual impairments.</w:t>
      </w:r>
      <w:r w:rsidRPr="00BD2362">
        <w:t> (Hơn nữa, cô đồng dẫn chương trình Four Senses, được thiết kế để dễ tiếp cận hơn với người xem bị khiếm thị.)</w:t>
      </w:r>
    </w:p>
    <w:p w14:paraId="7B671E7E" w14:textId="77777777" w:rsidR="00BD2362" w:rsidRPr="00BD2362" w:rsidRDefault="00BD2362" w:rsidP="00BD2362">
      <w:r w:rsidRPr="00BD2362">
        <w:t>→ D được đề cập.</w:t>
      </w:r>
    </w:p>
    <w:p w14:paraId="3E09C667" w14:textId="77777777" w:rsidR="00BD2362" w:rsidRPr="00BD2362" w:rsidRDefault="00BD2362" w:rsidP="00BD2362">
      <w:r w:rsidRPr="00BD2362">
        <w:rPr>
          <w:b/>
          <w:bCs/>
        </w:rPr>
        <w:t>→ Chọn đáp án B</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lastRenderedPageBreak/>
        <w:t>Question 25</w:t>
      </w:r>
      <w:r w:rsidRPr="00487DCF">
        <w:rPr>
          <w:color w:val="FF0000"/>
        </w:rPr>
        <w:t>:</w:t>
      </w:r>
      <w:r w:rsidRPr="00487DCF">
        <w:t xml:space="preserve"> </w:t>
      </w:r>
    </w:p>
    <w:p w14:paraId="7D85BBE5" w14:textId="77777777" w:rsidR="00BD2362" w:rsidRPr="00BD2362" w:rsidRDefault="00BD2362" w:rsidP="00BD2362">
      <w:r w:rsidRPr="00BD2362">
        <w:rPr>
          <w:b/>
          <w:bCs/>
        </w:rPr>
        <w:t>Kiến thức: Từ quy chiếu</w:t>
      </w:r>
    </w:p>
    <w:p w14:paraId="0E862A38" w14:textId="77777777" w:rsidR="00BD2362" w:rsidRPr="00BD2362" w:rsidRDefault="00BD2362" w:rsidP="00BD2362">
      <w:r w:rsidRPr="00BD2362">
        <w:t>Từ ‘</w:t>
      </w:r>
      <w:ins w:id="5" w:author="Unknown">
        <w:r w:rsidRPr="00BD2362">
          <w:rPr>
            <w:b/>
            <w:bCs/>
          </w:rPr>
          <w:t>it</w:t>
        </w:r>
      </w:ins>
      <w:r w:rsidRPr="00BD2362">
        <w:t>’ trong đoạn 2 đề cập đến __________.</w:t>
      </w:r>
    </w:p>
    <w:p w14:paraId="4C0E5AB8" w14:textId="77777777" w:rsidR="00BD2362" w:rsidRPr="00BD2362" w:rsidRDefault="00BD2362" w:rsidP="00BD2362">
      <w:r w:rsidRPr="00BD2362">
        <w:t>A. khoảnh khắc</w:t>
      </w:r>
    </w:p>
    <w:p w14:paraId="5DBB1D68" w14:textId="77777777" w:rsidR="00BD2362" w:rsidRPr="00BD2362" w:rsidRDefault="00BD2362" w:rsidP="00BD2362">
      <w:r w:rsidRPr="00BD2362">
        <w:t>B. truyền hình</w:t>
      </w:r>
    </w:p>
    <w:p w14:paraId="6E641371" w14:textId="77777777" w:rsidR="00BD2362" w:rsidRPr="00BD2362" w:rsidRDefault="00BD2362" w:rsidP="00BD2362">
      <w:r w:rsidRPr="00BD2362">
        <w:t>C. quyết tâm</w:t>
      </w:r>
    </w:p>
    <w:p w14:paraId="104ACF23" w14:textId="77777777" w:rsidR="00BD2362" w:rsidRPr="00BD2362" w:rsidRDefault="00BD2362" w:rsidP="00BD2362">
      <w:r w:rsidRPr="00BD2362">
        <w:t>D. chiến thắng</w:t>
      </w:r>
    </w:p>
    <w:p w14:paraId="20F93993" w14:textId="77777777" w:rsidR="00BD2362" w:rsidRPr="00BD2362" w:rsidRDefault="00BD2362" w:rsidP="00BD2362">
      <w:r w:rsidRPr="00BD2362">
        <w:t>- Từ ‘it’ trong đoạn 2 đề cập đến ‘win’.</w:t>
      </w:r>
    </w:p>
    <w:p w14:paraId="1422774D" w14:textId="77777777" w:rsidR="00BD2362" w:rsidRPr="00BD2362" w:rsidRDefault="00BD2362" w:rsidP="00BD2362">
      <w:r w:rsidRPr="00BD2362">
        <w:rPr>
          <w:b/>
          <w:bCs/>
        </w:rPr>
        <w:t>Thông tin:</w:t>
      </w:r>
    </w:p>
    <w:p w14:paraId="09476F9C" w14:textId="77777777" w:rsidR="00BD2362" w:rsidRPr="00BD2362" w:rsidRDefault="00BD2362" w:rsidP="00BD2362">
      <w:r w:rsidRPr="00BD2362">
        <w:t>Her </w:t>
      </w:r>
      <w:r w:rsidRPr="00BD2362">
        <w:rPr>
          <w:b/>
          <w:bCs/>
        </w:rPr>
        <w:t>win</w:t>
      </w:r>
      <w:r w:rsidRPr="00BD2362">
        <w:t> was more than just a television moment; </w:t>
      </w:r>
      <w:r w:rsidRPr="00BD2362">
        <w:rPr>
          <w:b/>
          <w:bCs/>
        </w:rPr>
        <w:t>it</w:t>
      </w:r>
      <w:r w:rsidRPr="00BD2362">
        <w:t> was a significant achievement that inspired people around the world, especially those facing physical limitations. (Chiến thắng này không chỉ là một khoảnh khắc trên truyền hình; đó là một thành tựu to lớn truyền cảm hứng cho mọi người trên khắp thế giới, đặc biệt là những người đang phải đối mặt với những hạn chế về thể chất.)</w:t>
      </w:r>
    </w:p>
    <w:p w14:paraId="149174B6" w14:textId="77777777" w:rsidR="00BD2362" w:rsidRPr="00BD2362" w:rsidRDefault="00BD2362" w:rsidP="00BD2362">
      <w:r w:rsidRPr="00BD2362">
        <w:rPr>
          <w:b/>
          <w:bCs/>
        </w:rPr>
        <w:t>→ Chọn đáp án D</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40CCD36D" w14:textId="77777777" w:rsidR="00BD2362" w:rsidRPr="00BD2362" w:rsidRDefault="00BD2362" w:rsidP="00BD2362">
      <w:r w:rsidRPr="00BD2362">
        <w:rPr>
          <w:b/>
          <w:bCs/>
        </w:rPr>
        <w:t>Kiến thức: Paraphrasing</w:t>
      </w:r>
    </w:p>
    <w:p w14:paraId="0CD7D205" w14:textId="77777777" w:rsidR="00BD2362" w:rsidRPr="00BD2362" w:rsidRDefault="00BD2362" w:rsidP="00BD2362">
      <w:r w:rsidRPr="00BD2362">
        <w:t>Câu nào sau đây diễn đạt lại câu được gạch chân trong đoạn 4 một cách chính xác nhất?</w:t>
      </w:r>
    </w:p>
    <w:p w14:paraId="4EA0BFFD" w14:textId="77777777" w:rsidR="00BD2362" w:rsidRPr="00BD2362" w:rsidRDefault="00BD2362" w:rsidP="00BD2362">
      <w:ins w:id="6" w:author="Unknown">
        <w:r w:rsidRPr="00BD2362">
          <w:rPr>
            <w:b/>
            <w:bCs/>
          </w:rPr>
          <w:t>Mặc dù ban đầu nhà hàng gặp nhiều khó khăn, cô vẫn kiên trì cải thiện dịch vụ và nâng cao sự hài lòng của khách hàng.</w:t>
        </w:r>
      </w:ins>
    </w:p>
    <w:p w14:paraId="07F23344" w14:textId="77777777" w:rsidR="00BD2362" w:rsidRPr="00BD2362" w:rsidRDefault="00BD2362" w:rsidP="00BD2362">
      <w:r w:rsidRPr="00BD2362">
        <w:t>A. Do sự thành công vang dội của nhà hàng, cô ấy đã mở rộng nhanh chóng sang một số quốc gia khác mà không chút do dự. → Sai vì câu gốc không đề cập thông tin này.</w:t>
      </w:r>
    </w:p>
    <w:p w14:paraId="71A56FD2" w14:textId="77777777" w:rsidR="00BD2362" w:rsidRPr="00BD2362" w:rsidRDefault="00BD2362" w:rsidP="00BD2362">
      <w:r w:rsidRPr="00BD2362">
        <w:t>B. Trong khi nhiều đối tác kinh doanh không đồng ý với lựa chọn của cô, cô hiếm khi từ chối thay đổi bất cứ điều gì trong nhà hàng của mình. → Sai vì câu gốc không đề cập thông tin này.</w:t>
      </w:r>
    </w:p>
    <w:p w14:paraId="72BFCD5D" w14:textId="77777777" w:rsidR="00BD2362" w:rsidRPr="00BD2362" w:rsidRDefault="00BD2362" w:rsidP="00BD2362">
      <w:r w:rsidRPr="00BD2362">
        <w:t>C. Mặc dù nhà hàng của cô ấy thất bại, cô ấy quyết định từ bỏ nấu ăn và trở thành một người viết sách ẩm thực nổi tiếng ở Việt Nam. → Sai ở ‘abandon cooking’.</w:t>
      </w:r>
    </w:p>
    <w:p w14:paraId="43364F36" w14:textId="77777777" w:rsidR="00BD2362" w:rsidRPr="00BD2362" w:rsidRDefault="00BD2362" w:rsidP="00BD2362">
      <w:r w:rsidRPr="00BD2362">
        <w:t>D. Bất chấp việc trải qua những khó khăn ban đầu, cô ấy vẫn quyết tâm nâng cao chất lượng nhà hàng và làm cho khách hàng hài lòng. → Diễn đạt đúng nhất ngữ nghĩa của câu gốc.</w:t>
      </w:r>
    </w:p>
    <w:p w14:paraId="1589B026" w14:textId="77777777" w:rsidR="00BD2362" w:rsidRPr="00BD2362" w:rsidRDefault="00BD2362" w:rsidP="00BD2362">
      <w:r w:rsidRPr="00BD2362">
        <w:rPr>
          <w:b/>
          <w:bCs/>
        </w:rPr>
        <w:t>→ Chọn đáp án D</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6E9AECB2" w14:textId="77777777" w:rsidR="00BD2362" w:rsidRPr="00BD2362" w:rsidRDefault="00BD2362" w:rsidP="00BD2362">
      <w:r w:rsidRPr="00BD2362">
        <w:rPr>
          <w:b/>
          <w:bCs/>
        </w:rPr>
        <w:t>Kiến thức: Đọc hiểu thông tin chi tiết</w:t>
      </w:r>
    </w:p>
    <w:p w14:paraId="487761D3" w14:textId="77777777" w:rsidR="00BD2362" w:rsidRPr="00BD2362" w:rsidRDefault="00BD2362" w:rsidP="00BD2362">
      <w:r w:rsidRPr="00BD2362">
        <w:t>Theo bài đọc, món ăn cụ thể nào mà Christine Hà đã nấu trong chương trình Vua Đầu Bếp thu hút sự chú ý của ban giám khảo?</w:t>
      </w:r>
    </w:p>
    <w:p w14:paraId="26F0AA8E" w14:textId="77777777" w:rsidR="00BD2362" w:rsidRPr="00BD2362" w:rsidRDefault="00BD2362" w:rsidP="00BD2362">
      <w:r w:rsidRPr="00BD2362">
        <w:t>A. Một chiếc bánh mì kẹp thịt kiểu Mỹ cổ điển phản ánh kỹ thuật kết hợp độc đáo của cô</w:t>
      </w:r>
    </w:p>
    <w:p w14:paraId="79CBC753" w14:textId="77777777" w:rsidR="00BD2362" w:rsidRPr="00BD2362" w:rsidRDefault="00BD2362" w:rsidP="00BD2362">
      <w:r w:rsidRPr="00BD2362">
        <w:t>B. Một món cá trê kho tộ kiểu Việt Nam làm nổi bật di sản văn hóa của cô</w:t>
      </w:r>
    </w:p>
    <w:p w14:paraId="19AAAEC5" w14:textId="77777777" w:rsidR="00BD2362" w:rsidRPr="00BD2362" w:rsidRDefault="00BD2362" w:rsidP="00BD2362">
      <w:r w:rsidRPr="00BD2362">
        <w:t>C. Một món cà ri Thái cay nồng chịu ảnh hưởng từ những chuyến du lịch của cô khắp Đông Nam Á</w:t>
      </w:r>
    </w:p>
    <w:p w14:paraId="43FF7988" w14:textId="77777777" w:rsidR="00BD2362" w:rsidRPr="00BD2362" w:rsidRDefault="00BD2362" w:rsidP="00BD2362">
      <w:r w:rsidRPr="00BD2362">
        <w:t>D. Một loại bánh ngọt Pháp tinh tế thể hiện trí nhớ hình ảnh và sự sáng tạo của cô</w:t>
      </w:r>
    </w:p>
    <w:p w14:paraId="3AE63890" w14:textId="77777777" w:rsidR="00BD2362" w:rsidRPr="00BD2362" w:rsidRDefault="00BD2362" w:rsidP="00BD2362">
      <w:r w:rsidRPr="00BD2362">
        <w:rPr>
          <w:b/>
          <w:bCs/>
        </w:rPr>
        <w:t>Thông tin:</w:t>
      </w:r>
    </w:p>
    <w:p w14:paraId="2D14C434" w14:textId="77777777" w:rsidR="00BD2362" w:rsidRPr="00BD2362" w:rsidRDefault="00BD2362" w:rsidP="00BD2362">
      <w:r w:rsidRPr="00BD2362">
        <w:rPr>
          <w:b/>
          <w:bCs/>
        </w:rPr>
        <w:t>She was preparing a Vietnamese caramelized catfish dish when the judges first noticed her unique cooking style and determination.</w:t>
      </w:r>
      <w:r w:rsidRPr="00BD2362">
        <w:t> (Khi cô đang chuẩn bị món cá trê kho tộ kiểu Việt Nam, các giám khảo đã lần đầu tiên nhận thấy phong cách nấu ăn độc đáo và sự quyết tâm của cô.)</w:t>
      </w:r>
    </w:p>
    <w:p w14:paraId="10B7DB35" w14:textId="77777777" w:rsidR="00BD2362" w:rsidRPr="00BD2362" w:rsidRDefault="00BD2362" w:rsidP="00BD2362">
      <w:r w:rsidRPr="00BD2362">
        <w:rPr>
          <w:b/>
          <w:bCs/>
        </w:rPr>
        <w:t>→ Chọn đáp án B</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6462F2F6" w14:textId="77777777" w:rsidR="00BD2362" w:rsidRPr="00BD2362" w:rsidRDefault="00BD2362" w:rsidP="00BD2362">
      <w:r w:rsidRPr="00BD2362">
        <w:rPr>
          <w:b/>
          <w:bCs/>
        </w:rPr>
        <w:lastRenderedPageBreak/>
        <w:t>Kiến thức: Suy luận</w:t>
      </w:r>
    </w:p>
    <w:p w14:paraId="430FB583" w14:textId="77777777" w:rsidR="00BD2362" w:rsidRPr="00BD2362" w:rsidRDefault="00BD2362" w:rsidP="00BD2362">
      <w:r w:rsidRPr="00BD2362">
        <w:t>Có thể suy luận được gì về Christine Hà và hành trình sự nghiệp của cô ấy?</w:t>
      </w:r>
    </w:p>
    <w:p w14:paraId="4CB33CE1" w14:textId="77777777" w:rsidR="00BD2362" w:rsidRPr="00BD2362" w:rsidRDefault="00BD2362" w:rsidP="00BD2362">
      <w:r w:rsidRPr="00BD2362">
        <w:t>A. Một số người tin rằng những thành tựu của Christine Ha chỉ ngắn ngủi và không tạo ra tầm ảnh hưởng văn hóa đáng kể hay lâu dài.</w:t>
      </w:r>
    </w:p>
    <w:p w14:paraId="133358DC" w14:textId="77777777" w:rsidR="00BD2362" w:rsidRPr="00BD2362" w:rsidRDefault="00BD2362" w:rsidP="00BD2362">
      <w:r w:rsidRPr="00BD2362">
        <w:t>B. Christine Hà đã liên tục biến những thử thách cá nhân thành các cơ hội để phát triển sự nghiệp và truyền cảm hứng cho người khác.</w:t>
      </w:r>
    </w:p>
    <w:p w14:paraId="33E4B096" w14:textId="77777777" w:rsidR="00BD2362" w:rsidRPr="00BD2362" w:rsidRDefault="00BD2362" w:rsidP="00BD2362">
      <w:r w:rsidRPr="00BD2362">
        <w:t>C. Christine Hà đã đối mặt với nhiều rào cản và vươn tới thành công nhanh chóng sau khi tham dự chương trình Vua Đầu Bếp Mỹ.</w:t>
      </w:r>
    </w:p>
    <w:p w14:paraId="67573AF7" w14:textId="77777777" w:rsidR="00BD2362" w:rsidRPr="00BD2362" w:rsidRDefault="00BD2362" w:rsidP="00BD2362">
      <w:r w:rsidRPr="00BD2362">
        <w:t>D. Christine Hà từ chối việc chủ yếu dựa vào sự đồng cảm của công chúng hơn là tài năng để đạt được sự công nhận và thành công lâu dài.</w:t>
      </w:r>
    </w:p>
    <w:p w14:paraId="187DF2B8" w14:textId="77777777" w:rsidR="00BD2362" w:rsidRPr="00BD2362" w:rsidRDefault="00BD2362" w:rsidP="00BD2362">
      <w:r w:rsidRPr="00BD2362">
        <w:rPr>
          <w:b/>
          <w:bCs/>
        </w:rPr>
        <w:t>Thông tin:</w:t>
      </w:r>
    </w:p>
    <w:p w14:paraId="32D54048" w14:textId="77777777" w:rsidR="00BD2362" w:rsidRPr="00BD2362" w:rsidRDefault="00BD2362" w:rsidP="00BD2362">
      <w:r w:rsidRPr="00BD2362">
        <w:t>+ Beyond the competition, </w:t>
      </w:r>
      <w:r w:rsidRPr="00BD2362">
        <w:rPr>
          <w:b/>
          <w:bCs/>
        </w:rPr>
        <w:t>Ha continued to influence others through writing and media. Her cookbook, Recipes from My Home Kitchen, introduced readers to accessible Vietnamese dishes with emotional depth and cultural pride. Moreover, she co-hosted the show Four Senses, which was designed to be more accessible to viewers with visual impairments.</w:t>
      </w:r>
      <w:r w:rsidRPr="00BD2362">
        <w:t>..</w:t>
      </w:r>
      <w:r w:rsidRPr="00BD2362">
        <w:rPr>
          <w:b/>
          <w:bCs/>
        </w:rPr>
        <w:t>Christine Ha continues to serve as a powerful voice for the marginalized and a role model for future generations.</w:t>
      </w:r>
      <w:r w:rsidRPr="00BD2362">
        <w:t> (Vượt ra ngoài khuôn khổ cuộc thi, Hà tiếp tục tạo sức ảnh hưởng thông qua viết lách và truyền thông. Cuốn sách nấu ăn của cô, Recipes from My Home Kitchen, đã giới thiệu cho độc giả những món ăn Việt Nam dễ tiếp cận với chiều sâu cảm xúc và niềm tự hào văn hóa. Hơn nữa, cô đồng dẫn chương trình Four Senses, được thiết kế để dễ tiếp cận hơn với người xem bị khiếm thị…Christine Hà tiếp tục là tiếng nói mạnh mẽ cho những người bị thiệt thòi và là hình mẫu cho các thế hệ tương lai.)</w:t>
      </w:r>
    </w:p>
    <w:p w14:paraId="3A0FCFEA" w14:textId="77777777" w:rsidR="00BD2362" w:rsidRPr="00BD2362" w:rsidRDefault="00BD2362" w:rsidP="00BD2362">
      <w:r w:rsidRPr="00BD2362">
        <w:t>→ A sai ở ‘short-lived and did not create a significant or lasting cultural influence’ vì việc mở nhà hàng, viết sách và làm truyền hình cho thấy tầm ảnh hưởng của cô rất sâu rộng và bền vững, không hề ‘ngắn ngủi’ (short-lived).</w:t>
      </w:r>
    </w:p>
    <w:p w14:paraId="0BA821F9" w14:textId="77777777" w:rsidR="00BD2362" w:rsidRPr="00BD2362" w:rsidRDefault="00BD2362" w:rsidP="00BD2362">
      <w:r w:rsidRPr="00BD2362">
        <w:t>+ Christine Ha, a Vietnamese-American chef and writer, is widely recognized as an inspiring figure who </w:t>
      </w:r>
      <w:r w:rsidRPr="00BD2362">
        <w:rPr>
          <w:b/>
          <w:bCs/>
        </w:rPr>
        <w:t>has transformed personal adversity into professional success</w:t>
      </w:r>
      <w:r w:rsidRPr="00BD2362">
        <w:t>. </w:t>
      </w:r>
      <w:r w:rsidRPr="00BD2362">
        <w:rPr>
          <w:b/>
          <w:bCs/>
        </w:rPr>
        <w:t>After losing her vision due to neuromyelitis optica, a rare autoimmune disease, she did not give up on her dreams</w:t>
      </w:r>
      <w:r w:rsidRPr="00BD2362">
        <w:t>. Instead, </w:t>
      </w:r>
      <w:r w:rsidRPr="00BD2362">
        <w:rPr>
          <w:b/>
          <w:bCs/>
        </w:rPr>
        <w:t>she became more dedicated to mastering her culinary skills, drawing heavily on the memory of her mother’s traditional Vietnamese cooking</w:t>
      </w:r>
      <w:r w:rsidRPr="00BD2362">
        <w:t>…In 2012, </w:t>
      </w:r>
      <w:r w:rsidRPr="00BD2362">
        <w:rPr>
          <w:b/>
          <w:bCs/>
        </w:rPr>
        <w:t>Ha made an impressive mark on the international stage by becoming the first visually impaired contestant to win the television competition MasterChef USA</w:t>
      </w:r>
      <w:r w:rsidRPr="00BD2362">
        <w:t>…</w:t>
      </w:r>
      <w:r w:rsidRPr="00BD2362">
        <w:rPr>
          <w:b/>
          <w:bCs/>
        </w:rPr>
        <w:t>Her win was more than just a television moment; it was a significant achievement that inspired people around the world, especially those facing physical limitations</w:t>
      </w:r>
      <w:r w:rsidRPr="00BD2362">
        <w:t>. (Christine Hà, một đầu bếp và nhà văn người Mỹ gốc Việt, được biết đến rộng rãi như một nhân vật truyền cảm hứng, người đã biến nghịch cảnh cá nhân thành thành công trong sự nghiệp. Sau khi mất thị lực do bệnh viêm tủy thị thần kinh, một căn bệnh tự miễn hiếm gặp, cô đã không từ bỏ ước mơ của mình. Thay vào đó, cô càng dốc sức trau dồi kỹ năng nấu nướng, dựa nhiều vào ký ức về những món ăn truyền thống Việt Nam của mẹ mình... Năm 2012, Hà đã tạo dấu ấn ấn tượng trên đấu trường quốc tế khi trở thành thí sinh khiếm thị đầu tiên giành chiến thắng trong cuộc thi truyền hình Vua Đầu Bếp Mỹ... Chiến thắng này không chỉ là một khoảnh khắc trên truyền hình; đó là một thành tựu to lớn truyền cảm hứng cho mọi người trên khắp thế giới, đặc biệt là những người đang phải đối mặt với những hạn chế về thể chất.)</w:t>
      </w:r>
    </w:p>
    <w:p w14:paraId="4C2BF864" w14:textId="77777777" w:rsidR="00BD2362" w:rsidRPr="00BD2362" w:rsidRDefault="00BD2362" w:rsidP="00BD2362">
      <w:r w:rsidRPr="00BD2362">
        <w:t>→ B có thể suy ra từ thông tin này.</w:t>
      </w:r>
    </w:p>
    <w:p w14:paraId="4DE4F13D" w14:textId="77777777" w:rsidR="00BD2362" w:rsidRPr="00BD2362" w:rsidRDefault="00BD2362" w:rsidP="00BD2362">
      <w:r w:rsidRPr="00BD2362">
        <w:t>+ Her journey was not only personal but also symbolic of strength, identity, and </w:t>
      </w:r>
      <w:r w:rsidRPr="00BD2362">
        <w:rPr>
          <w:b/>
          <w:bCs/>
        </w:rPr>
        <w:t>perseverance</w:t>
      </w:r>
      <w:r w:rsidRPr="00BD2362">
        <w:t>…</w:t>
      </w:r>
      <w:r w:rsidRPr="00BD2362">
        <w:rPr>
          <w:b/>
          <w:bCs/>
        </w:rPr>
        <w:t>Beyond the competition, Ha continued to influence others through writing and media</w:t>
      </w:r>
      <w:r w:rsidRPr="00BD2362">
        <w:t>…</w:t>
      </w:r>
      <w:r w:rsidRPr="00BD2362">
        <w:rPr>
          <w:b/>
          <w:bCs/>
        </w:rPr>
        <w:t>Although the restaurant initially faced challenges, she remained committed to refining her service and improving customer satisfaction</w:t>
      </w:r>
      <w:r w:rsidRPr="00BD2362">
        <w:t>. (Hành trình của cô không chỉ mang tính cá nhân mà còn tượng trưng cho sức mạnh, bản sắc và sự kiên trì…Vượt ra ngoài khuôn khổ cuộc thi, Hà tiếp tục tạo sức ảnh hưởng thông qua viết lách và truyền thông…Mặc dù ban đầu nhà hàng gặp nhiều khó khăn, cô vẫn kiên trì cải thiện dịch vụ và nâng cao sự hài lòng của khách hàng.)</w:t>
      </w:r>
    </w:p>
    <w:p w14:paraId="630793FD" w14:textId="77777777" w:rsidR="00BD2362" w:rsidRPr="00BD2362" w:rsidRDefault="00BD2362" w:rsidP="00BD2362">
      <w:r w:rsidRPr="00BD2362">
        <w:lastRenderedPageBreak/>
        <w:t>→ C sai ở ‘quickly’ vì lựa chọn này tập trung vào sự ‘nhanh chóng’ (quickly) mà bỏ qua quá trình bền bỉ (perseverance) và nỗ lực sau cuộc thi (mở nhà hàng, viết sách) được đề cập trong bài đọc.</w:t>
      </w:r>
    </w:p>
    <w:p w14:paraId="34C54127" w14:textId="77777777" w:rsidR="00BD2362" w:rsidRPr="00BD2362" w:rsidRDefault="00BD2362" w:rsidP="00BD2362">
      <w:r w:rsidRPr="00BD2362">
        <w:t>+ Bài đọc chỉ tập trung vào việc cô chứng minh tài năng, chứ không nhắc đến thái độ của cô đối với ‘sự đồng cảm của công chúng’.</w:t>
      </w:r>
    </w:p>
    <w:p w14:paraId="0E6152C2" w14:textId="77777777" w:rsidR="00BD2362" w:rsidRPr="00BD2362" w:rsidRDefault="00BD2362" w:rsidP="00BD2362">
      <w:r w:rsidRPr="00BD2362">
        <w:t>→ D sai.</w:t>
      </w:r>
    </w:p>
    <w:p w14:paraId="46B08AEF" w14:textId="77777777" w:rsidR="00BD2362" w:rsidRPr="00BD2362" w:rsidRDefault="00BD2362" w:rsidP="00BD2362">
      <w:r w:rsidRPr="00BD2362">
        <w:rPr>
          <w:b/>
          <w:bCs/>
        </w:rPr>
        <w:t>→ Chọn đáp án B</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56F7A7EA" w14:textId="77777777" w:rsidR="00BD2362" w:rsidRPr="00BD2362" w:rsidRDefault="00BD2362" w:rsidP="00BD2362">
      <w:r w:rsidRPr="00BD2362">
        <w:rPr>
          <w:b/>
          <w:bCs/>
        </w:rPr>
        <w:t>Kiến thức: Chèn câu</w:t>
      </w:r>
    </w:p>
    <w:p w14:paraId="75F19CAA" w14:textId="77777777" w:rsidR="00BD2362" w:rsidRPr="00BD2362" w:rsidRDefault="00BD2362" w:rsidP="00BD2362">
      <w:r w:rsidRPr="00BD2362">
        <w:t>Câu sau đây phù hợp nhất ở vị trí nào trong bài đọc?</w:t>
      </w:r>
    </w:p>
    <w:p w14:paraId="51140BBC" w14:textId="77777777" w:rsidR="00BD2362" w:rsidRPr="00BD2362" w:rsidRDefault="00BD2362" w:rsidP="00BD2362">
      <w:r w:rsidRPr="00BD2362">
        <w:rPr>
          <w:b/>
          <w:bCs/>
        </w:rPr>
        <w:t>‘Hơn nữa, cô đồng dẫn chương trình Four Senses, được thiết kế để dễ tiếp cận hơn với người xem bị khiếm thị.’</w:t>
      </w:r>
    </w:p>
    <w:p w14:paraId="09130D62" w14:textId="77777777" w:rsidR="00BD2362" w:rsidRPr="00BD2362" w:rsidRDefault="00BD2362" w:rsidP="00BD2362">
      <w:r w:rsidRPr="00BD2362">
        <w:t>A. (III)</w:t>
      </w:r>
    </w:p>
    <w:p w14:paraId="3AF51329" w14:textId="77777777" w:rsidR="00BD2362" w:rsidRPr="00BD2362" w:rsidRDefault="00BD2362" w:rsidP="00BD2362">
      <w:r w:rsidRPr="00BD2362">
        <w:t>B. (IV)</w:t>
      </w:r>
    </w:p>
    <w:p w14:paraId="66ECEC53" w14:textId="77777777" w:rsidR="00BD2362" w:rsidRPr="00BD2362" w:rsidRDefault="00BD2362" w:rsidP="00BD2362">
      <w:r w:rsidRPr="00BD2362">
        <w:t>C. (I)</w:t>
      </w:r>
    </w:p>
    <w:p w14:paraId="2A332397" w14:textId="77777777" w:rsidR="00BD2362" w:rsidRPr="00BD2362" w:rsidRDefault="00BD2362" w:rsidP="00BD2362">
      <w:r w:rsidRPr="00BD2362">
        <w:t>D. (II)</w:t>
      </w:r>
    </w:p>
    <w:p w14:paraId="06E91FDE" w14:textId="77777777" w:rsidR="00BD2362" w:rsidRPr="00BD2362" w:rsidRDefault="00BD2362" w:rsidP="00BD2362">
      <w:r w:rsidRPr="00BD2362">
        <w:t>- Vị trí (III) phù hợp nhất vì câu cần chèn liên kết mạch lạc ý trước và ý sau.</w:t>
      </w:r>
    </w:p>
    <w:p w14:paraId="38782A1E" w14:textId="77777777" w:rsidR="00BD2362" w:rsidRPr="00BD2362" w:rsidRDefault="00BD2362" w:rsidP="00BD2362">
      <w:r w:rsidRPr="00BD2362">
        <w:rPr>
          <w:b/>
          <w:bCs/>
        </w:rPr>
        <w:t>Thông tin:</w:t>
      </w:r>
    </w:p>
    <w:p w14:paraId="74F489A7" w14:textId="77777777" w:rsidR="00BD2362" w:rsidRPr="00BD2362" w:rsidRDefault="00BD2362" w:rsidP="00BD2362">
      <w:r w:rsidRPr="00BD2362">
        <w:t>Her cookbook, Recipes from My Home Kitchen, introduced readers to accessible Vietnamese dishes with emotional depth and cultural pride. </w:t>
      </w:r>
      <w:r w:rsidRPr="00BD2362">
        <w:rPr>
          <w:b/>
          <w:bCs/>
        </w:rPr>
        <w:t>Moreover, she co-hosted the show Four Senses, which was designed to be more accessible to viewers with visual impairments</w:t>
      </w:r>
      <w:r w:rsidRPr="00BD2362">
        <w:t>. Her work in television and publishing reflected genuine innovation in making food media inclusive and engaging for diverse audiences. (Cuốn sách nấu ăn của cô, Recipes from My Home Kitchen, đã giới thiệu cho độc giả những món ăn Việt Nam dễ tiếp cận với chiều sâu cảm xúc và niềm tự hào văn hóa. Hơn nữa, cô đồng dẫn chương trình Four Senses, được thiết kế để dễ tiếp cận hơn với người xem bị khiếm thị. Công việc của cô trong lĩnh vực truyền hình và xuất bản phản ánh sự đổi mới thực sự trong việc làm cho truyền thông ẩm thực trở nên hòa nhập và hấp dẫn đối với nhiều đối tượng khán giả khác nhau.)</w:t>
      </w:r>
    </w:p>
    <w:p w14:paraId="6451B3D1" w14:textId="77777777" w:rsidR="00BD2362" w:rsidRPr="00BD2362" w:rsidRDefault="00BD2362" w:rsidP="00BD2362">
      <w:r w:rsidRPr="00BD2362">
        <w:rPr>
          <w:b/>
          <w:bCs/>
        </w:rPr>
        <w:t>→ Chọn đáp án A</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071933C1" w14:textId="77777777" w:rsidR="00BD2362" w:rsidRPr="00BD2362" w:rsidRDefault="00BD2362" w:rsidP="00BD2362">
      <w:r w:rsidRPr="00BD2362">
        <w:rPr>
          <w:b/>
          <w:bCs/>
        </w:rPr>
        <w:t>Kiến thức: Tóm tắt bài đọc</w:t>
      </w:r>
    </w:p>
    <w:p w14:paraId="6CE32816" w14:textId="77777777" w:rsidR="00BD2362" w:rsidRPr="00BD2362" w:rsidRDefault="00BD2362" w:rsidP="00BD2362">
      <w:r w:rsidRPr="00BD2362">
        <w:t>Câu nào sau đây tóm tắt bài đọc một cách chính xác nhất?</w:t>
      </w:r>
    </w:p>
    <w:p w14:paraId="6185BDF0" w14:textId="77777777" w:rsidR="00BD2362" w:rsidRPr="00BD2362" w:rsidRDefault="00BD2362" w:rsidP="00BD2362">
      <w:r w:rsidRPr="00BD2362">
        <w:t>A. Bài đọc tập trung vào những khó khăn của Christine Hà với bệnh tật và quyết định bỏ công việc cũ để thay đổi số phận bằng cách tham gia một chương trình nấu ăn nổi tiếng. → Sai ở ‘leave her previous job’ vì bài đọc không hề nhắc đến việc cô ấy ‘bỏ công việc cũ’. Trọng tâm của bài là quá trình cô ấy nỗ lực sau khi mất thị giác, chứ không phải chuyện nhảy việc.</w:t>
      </w:r>
    </w:p>
    <w:p w14:paraId="62D49A65" w14:textId="77777777" w:rsidR="00BD2362" w:rsidRPr="00BD2362" w:rsidRDefault="00BD2362" w:rsidP="00BD2362">
      <w:r w:rsidRPr="00BD2362">
        <w:t>B. Câu chuyện cuộc đời của Christine Hà là một minh chứng cho việc sự kiên cường, bản sắc văn hóa và sự sáng tạo có thể phá vỡ mọi rào cản và truyền cảm hứng cho mọi người trên toàn thế giới. → Đúng, bao quát toàn bộ nội dung của bài đọc.</w:t>
      </w:r>
    </w:p>
    <w:p w14:paraId="1133F859" w14:textId="77777777" w:rsidR="00BD2362" w:rsidRPr="00BD2362" w:rsidRDefault="00BD2362" w:rsidP="00BD2362">
      <w:r w:rsidRPr="00BD2362">
        <w:t>C. Sự nổi tiếng của Christine Hà với tư cách là một đầu bếp ngôi sao chủ yếu đến từ sự đồng cảm của công chúng, tài năng ẩm thực thực thụ và sự đổi mới ấn tượng trong nấu nướng của cô. → Sai ở ‘primarily results from public sympathy’ vì bài đọc khẳng định cô ấy thắng nhờ tài năng và sự quyết tâm cũng như kỹ thuật nấu nướng, chứ không phải nhờ sự đồng cảm của công chúng.</w:t>
      </w:r>
    </w:p>
    <w:p w14:paraId="11CB3824" w14:textId="77777777" w:rsidR="00BD2362" w:rsidRPr="00BD2362" w:rsidRDefault="00BD2362" w:rsidP="00BD2362">
      <w:r w:rsidRPr="00BD2362">
        <w:t>D. Câu chuyện của Christine Hà tập trung chủ yếu vào hành trình làm chủ các kỹ thuật nấu ăn phương Tây và quyết định mở nhiều nhà hàng Mỹ của cô. → Sai vì bài đọc nhấn mạnh cô ấy mang ‘Vietnamese flavors’ (hương vị Việt) ra thế giới và nấu ‘traditional Vietnamese cooking’, chứ không phải tập trung vào kỹ thuật nấu ăn phương Tây.</w:t>
      </w:r>
    </w:p>
    <w:p w14:paraId="3C356D55" w14:textId="77777777" w:rsidR="00BD2362" w:rsidRPr="00BD2362" w:rsidRDefault="00BD2362" w:rsidP="00BD2362">
      <w:r w:rsidRPr="00BD2362">
        <w:rPr>
          <w:b/>
          <w:bCs/>
        </w:rPr>
        <w:lastRenderedPageBreak/>
        <w:t>Tóm tắt:</w:t>
      </w:r>
    </w:p>
    <w:p w14:paraId="68B02ED1" w14:textId="77777777" w:rsidR="00BD2362" w:rsidRPr="00BD2362" w:rsidRDefault="00BD2362" w:rsidP="00BD2362">
      <w:r w:rsidRPr="00BD2362">
        <w:t>Christine Hà là một đầu bếp người Mỹ gốc Việt đầy cảm hứng, người đã biến việc mất thị lực thành thành công chuyên nghiệp. Sau khi giành chiến thắng tại Vua Đầu Bếp Mỹ năm 2012 với hương vị Việt Nam truyền thống, cô đã trở thành biểu tượng toàn cầu về sự kiên cường. Sau cuộc thi, cô tiếp tục gây ảnh hưởng thông qua sách nấu ăn, các chương trình truyền hình và nhà hàng The Blind Goat. Hành trình của cô chứng minh rằng tài năng và quyết tâm có thể vượt qua mọi hạn chế về thể chất, biến cô thành một hình mẫu mạnh mẽ cho các thế hệ tương lai.</w:t>
      </w:r>
    </w:p>
    <w:p w14:paraId="4A00F911" w14:textId="77777777" w:rsidR="00BD2362" w:rsidRPr="00BD2362" w:rsidRDefault="00BD2362" w:rsidP="00BD2362">
      <w:r w:rsidRPr="00BD2362">
        <w:rPr>
          <w:b/>
          <w:bCs/>
        </w:rPr>
        <w:t>→ Chọn đáp án B</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BD2362" w:rsidRPr="00BD2362" w14:paraId="6B846ED5" w14:textId="77777777" w:rsidTr="00BD236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ADA15D6" w14:textId="77777777" w:rsidR="00BD2362" w:rsidRPr="00BD2362" w:rsidRDefault="00BD2362" w:rsidP="00BD2362">
            <w:r w:rsidRPr="00BD2362">
              <w:rPr>
                <w:b/>
                <w:bCs/>
              </w:rPr>
              <w:t>DỊCH BÀI</w:t>
            </w:r>
          </w:p>
        </w:tc>
      </w:tr>
      <w:tr w:rsidR="00BD2362" w:rsidRPr="00BD2362" w14:paraId="3B11E1E2"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29CD524" w14:textId="77777777" w:rsidR="00BD2362" w:rsidRPr="00BD2362" w:rsidRDefault="00BD2362" w:rsidP="00BD2362">
            <w:r w:rsidRPr="00BD2362">
              <w:t>In today’s interconnected world, communication between people from different cultural backgrounds has become more frequent than ever. However, cultural diversity can sometimes lead to misunderstanding if individuals fail to interpret messages correctly. For instance, while Westerners value directness, many Asian cultures prefer indirect expressions, which may confuse people from other cultures. Because of this, what is meant as honesty in one culture may appear rude in another. Language is not the only factor influencing communication.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5A9B857" w14:textId="77777777" w:rsidR="00BD2362" w:rsidRPr="00BD2362" w:rsidRDefault="00BD2362" w:rsidP="00BD2362">
            <w:r w:rsidRPr="00BD2362">
              <w:t>Trong thế giới kết nối ngày nay, giao tiếp giữa những người có nền văn hóa khác nhau trở nên thường xuyên hơn bao giờ hết. Tuy nhiên, sự đa dạng văn hóa đôi khi có thể dẫn đến hiểu lầm nếu các cá nhân không diễn giải thông điệp một cách chính xác. Ví dụ, trong khi người phương Tây coi trọng sự thẳng thắn, nhiều nền văn hóa châu Á lại ưa chuộng cách diễn đạt gián tiếp, điều này có thể gây nhầm lẫn cho người từ các nền văn hóa khác. Vì vậy, điều được coi là trung thực trong một nền văn hóa có thể bị coi là thô lỗ trong một nền văn hóa khác. Ngôn ngữ không phải là yếu tố duy nhất ảnh hưởng đến giao tiếp.</w:t>
            </w:r>
          </w:p>
        </w:tc>
      </w:tr>
      <w:tr w:rsidR="00BD2362" w:rsidRPr="00BD2362" w14:paraId="4AD9ACD8" w14:textId="77777777" w:rsidTr="00BD236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81373BE" w14:textId="77777777" w:rsidR="00BD2362" w:rsidRPr="00BD2362" w:rsidRDefault="00BD2362" w:rsidP="00BD2362">
            <w:r w:rsidRPr="00BD2362">
              <w:t>Nonverbal cues such as gestures, eye contact, and personal space vary greatly across societies. For example, maintaining eye contact shows confidence in some countries, it may seem disrespectful in others. Understanding these subtle differences requires cultural awareness and sensitivity. Education plays a key role in fostering intercultural competence. Schools that offer multicultural programs encourage students to learn about traditions and values from other nations so that they can interact successfully with people from other cultures. Such learning experiences reduce anxiety and increase respect for diversity. In workplaces, international companies often train employees to adjust their communication styles so as to prevent conflicts and build cooperation. If understanding is lacking, even small differences may lead to tension. Ultimately, embracing diversity helps create a world where people live and work together with mutual respect despite their differences.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D4C154A" w14:textId="77777777" w:rsidR="00BD2362" w:rsidRPr="00BD2362" w:rsidRDefault="00BD2362" w:rsidP="00BD2362">
            <w:r w:rsidRPr="00BD2362">
              <w:t>Các tín hiệu phi ngôn ngữ như cử chỉ, giao tiếp bằng mắt và không gian cá nhân rất khác nhau giữa các xã hội. Ví dụ, duy trì giao tiếp bằng mắt thể hiện sự tự tin ở một số quốc gia, nhưng có thể bị coi là thiếu tôn trọng ở những quốc gia khác. Hiểu được những khác biệt tinh tế này đòi hỏi nhận thức và sự nhạy cảm về văn hóa. Giáo dục đóng vai trò quan trọng trong việc thúc đẩy năng lực giao tiếp liên văn hóa. Các trường học cung cấp các chương trình đa văn hóa khuyến khích học sinh tìm hiểu về truyền thống và giá trị từ các quốc gia khác để họ có thể tương tác thành công với những người từ các nền văn hóa khác. Những trải nghiệm học tập như vậy làm giảm lo lắng và tăng cường sự tôn trọng đối với sự đa dạng. Tại nơi làm việc, các công ty quốc tế thường đào tạo nhân viên điều chỉnh phong cách giao tiếp của họ để ngăn ngừa xung đột và xây dựng sự hợp tác. Nếu thiếu sự hiểu biết, ngay cả những khác biệt nhỏ cũng có thể dẫn đến căng thẳng. Tóm lại, việc đón nhận sự đa dạng giúp tạo ra một thế giới nơi mọi người sống và làm việc cùng nhau với sự tôn trọng lẫn nhau bất chấp những khác biệt.</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68E02F85" w14:textId="77777777" w:rsidR="00BD2362" w:rsidRPr="00BD2362" w:rsidRDefault="00BD2362" w:rsidP="00BD2362">
      <w:r w:rsidRPr="00BD2362">
        <w:rPr>
          <w:b/>
          <w:bCs/>
        </w:rPr>
        <w:lastRenderedPageBreak/>
        <w:t>Kiến thức: Ngữ cảnh trong bài đọc điền khuyết thông tin</w:t>
      </w:r>
    </w:p>
    <w:p w14:paraId="7B8BFD52" w14:textId="77777777" w:rsidR="00BD2362" w:rsidRPr="00BD2362" w:rsidRDefault="00BD2362" w:rsidP="00BD2362">
      <w:r w:rsidRPr="00BD2362">
        <w:t>Câu này đang so sánh hai phong cách giao tiếp đối lập: trực tiếp (Westerners) và gián tiếp (Asian cultures). Đoạn văn trước đó đã đề cập rằng sự đa dạng văn hóa có thể dẫn đến hiểu lầm (misunderstanding). Vì vậy, chỗ trống cần một mệnh đề chỉ ra hệ quả hoặc tác động của sự khác biệt này đối với người khác. Ta xét từng đáp án.</w:t>
      </w:r>
    </w:p>
    <w:p w14:paraId="4482243B" w14:textId="77777777" w:rsidR="00BD2362" w:rsidRPr="00BD2362" w:rsidRDefault="00BD2362" w:rsidP="00BD2362">
      <w:r w:rsidRPr="00BD2362">
        <w:t>A. nếu sự giao tiếp diễn ra giữa những người có cùng nền tảng văn hóa → Sai vì đoạn văn đang nói về sự tương tác giữa các nền văn hóa khác nhau (interconnected world). Việc đưa điều kiện ‘cùng nền tảng’ (same background) vào đây là lạc đề và không làm nổi bật được sự hiểu lầm đã nêu ở câu trước.</w:t>
      </w:r>
    </w:p>
    <w:p w14:paraId="4FB4C592" w14:textId="77777777" w:rsidR="00BD2362" w:rsidRPr="00BD2362" w:rsidRDefault="00BD2362" w:rsidP="00BD2362">
      <w:r w:rsidRPr="00BD2362">
        <w:t>B. vì lời nói trực tiếp luôn đảm bảo sự thấu hiểu lẫn nhau → Sai vì khẳng định lời nói trực tiếp ‘luôn luôn’ (always) đảm bảo thấu hiểu là sai lệch so với nội dung bài (bài đọc nhấn mạnh sự phức tạp của văn hóa).</w:t>
      </w:r>
    </w:p>
    <w:p w14:paraId="650C5F95" w14:textId="77777777" w:rsidR="00BD2362" w:rsidRPr="00BD2362" w:rsidRDefault="00BD2362" w:rsidP="00BD2362">
      <w:r w:rsidRPr="00BD2362">
        <w:t>C. điều này có thể gây nhầm lẫn cho người từ các nền văn hóa khác → Đúng vì nó giải thích trực tiếp hậu quả của sự khác biệt về phong cách giao tiếp: sự gián tiếp có thể gây nhầm lẫn. </w:t>
      </w:r>
    </w:p>
    <w:p w14:paraId="26BBC666" w14:textId="77777777" w:rsidR="00BD2362" w:rsidRPr="00BD2362" w:rsidRDefault="00BD2362" w:rsidP="00BD2362">
      <w:r w:rsidRPr="00BD2362">
        <w:t>D. mặc dù cả hai bên đều cố gắng tránh bày tỏ sự bất đồng → Sai vì không giải thích được tại sao sự khác biệt giữa trực tiếp và gián tiếp lại quan trọng trong ngữ cảnh gây ra sự hiểu lầm. Nó không tạo ra sự kết nối chặt chẽ với câu tiếp theo (‘Because of this, what is meant as honesty...’).</w:t>
      </w:r>
    </w:p>
    <w:p w14:paraId="0CB706C8" w14:textId="77777777" w:rsidR="00BD2362" w:rsidRPr="00BD2362" w:rsidRDefault="00BD2362" w:rsidP="00BD2362">
      <w:r w:rsidRPr="00BD2362">
        <w:rPr>
          <w:b/>
          <w:bCs/>
        </w:rPr>
        <w:t>Tạm dịch:</w:t>
      </w:r>
    </w:p>
    <w:p w14:paraId="648BE452" w14:textId="77777777" w:rsidR="00BD2362" w:rsidRPr="00BD2362" w:rsidRDefault="00BD2362" w:rsidP="00BD2362">
      <w:r w:rsidRPr="00BD2362">
        <w:t>For instance, while Westerners value directness, many Asian cultures prefer indirect expressions, which may confuse people from other cultures. (Ví dụ, trong khi người phương Tây coi trọng sự thẳng thắn, nhiều nền văn hóa châu Á lại ưa chuộng cách diễn đạt gián tiếp, điều này có thể gây nhầm lẫn cho người từ các nền văn hóa khác.)</w:t>
      </w:r>
    </w:p>
    <w:p w14:paraId="65C30A6F" w14:textId="77777777" w:rsidR="00BD2362" w:rsidRPr="00BD2362" w:rsidRDefault="00BD2362" w:rsidP="00BD2362">
      <w:r w:rsidRPr="00BD2362">
        <w:rPr>
          <w:b/>
          <w:bCs/>
        </w:rPr>
        <w:t>→ Chọn đáp án C</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53003A5A" w14:textId="77777777" w:rsidR="00BD2362" w:rsidRPr="00BD2362" w:rsidRDefault="00BD2362" w:rsidP="00BD2362">
      <w:r w:rsidRPr="00BD2362">
        <w:rPr>
          <w:b/>
          <w:bCs/>
        </w:rPr>
        <w:t>Kiến thức: Ngữ cảnh trong bài đọc điền khuyết thông tin</w:t>
      </w:r>
    </w:p>
    <w:p w14:paraId="4ACB5E45" w14:textId="77777777" w:rsidR="00BD2362" w:rsidRPr="00BD2362" w:rsidRDefault="00BD2362" w:rsidP="00BD2362">
      <w:r w:rsidRPr="00BD2362">
        <w:t>Câu trước khẳng định: Các tín hiệu phi ngôn ngữ (như ánh mắt) rất khác nhau (vary greatly) giữa các xã hội. Cụm từ ‘For example’ yêu cầu một ví dụ cụ thể minh họa cho sự ‘khác nhau’ đó. Ta xét từng đáp án.</w:t>
      </w:r>
    </w:p>
    <w:p w14:paraId="76EC5328" w14:textId="77777777" w:rsidR="00BD2362" w:rsidRPr="00BD2362" w:rsidRDefault="00BD2362" w:rsidP="00BD2362">
      <w:r w:rsidRPr="00BD2362">
        <w:t>A. mọi người hiểu về giao tiếp bằng mắt khác nhau ở các nền văn hóa, vì vậy nó thường dẫn đến hiểu lầm hoặc xung đột → Sai vì nó lặp lại ý của câu trước thay vì đưa ra một dẫn chứng cụ thể về việc văn hóa này làm thế này, văn hóa kia làm thế kia.</w:t>
      </w:r>
    </w:p>
    <w:p w14:paraId="633F1A6B" w14:textId="77777777" w:rsidR="00BD2362" w:rsidRPr="00BD2362" w:rsidRDefault="00BD2362" w:rsidP="00BD2362">
      <w:r w:rsidRPr="00BD2362">
        <w:t>B. giao tiếp bằng mắt mạnh mẽ được dùng để biểu lộ cảm xúc, tuy nhiên nó hiếm khi gây ra vấn đề nghiêm trọng giữa người với người → Sai vì mâu thuẫn với ngữ cảnh.</w:t>
      </w:r>
    </w:p>
    <w:p w14:paraId="06E56280" w14:textId="77777777" w:rsidR="00BD2362" w:rsidRPr="00BD2362" w:rsidRDefault="00BD2362" w:rsidP="00BD2362">
      <w:r w:rsidRPr="00BD2362">
        <w:t>C. giao tiếp bằng mắt bị tránh né như một dấu hiệu của sự tôn trọng, và kết quả là giao tiếp trở nên không hiệu quả → Sai vì việc tránh ánh mắt để tôn trọng là một cách giao tiếp có hiệu quả trong một số nền văn hóa. Sự không hiệu quả chỉ xảy ra khi có sự xung đột giữa hai nền văn hóa khác nhau, chứ không phải bản thân hành động đó là kém hiệu quả.</w:t>
      </w:r>
    </w:p>
    <w:p w14:paraId="290083FF" w14:textId="77777777" w:rsidR="00BD2362" w:rsidRPr="00BD2362" w:rsidRDefault="00BD2362" w:rsidP="00BD2362">
      <w:r w:rsidRPr="00BD2362">
        <w:t>D. duy trì giao tiếp bằng mắt thể hiện sự tự tin ở một số quốc gia, nhưng có thể bị coi là thiếu tôn trọng ở những quốc gia khác → Đúng vì nó đưa ra hai mặt đối lập: ‘confidence’ (tự tin) đối lập với ‘disrespectful’ (thiếu tôn trọng). Điều này minh họa chính xác cho từ ‘vary’ (khác nhau) ở câu trước.</w:t>
      </w:r>
    </w:p>
    <w:p w14:paraId="13D489A8" w14:textId="77777777" w:rsidR="00BD2362" w:rsidRPr="00BD2362" w:rsidRDefault="00BD2362" w:rsidP="00BD2362">
      <w:r w:rsidRPr="00BD2362">
        <w:rPr>
          <w:b/>
          <w:bCs/>
        </w:rPr>
        <w:t>Tạm dịch:</w:t>
      </w:r>
    </w:p>
    <w:p w14:paraId="5BB1B876" w14:textId="77777777" w:rsidR="00BD2362" w:rsidRPr="00BD2362" w:rsidRDefault="00BD2362" w:rsidP="00BD2362">
      <w:r w:rsidRPr="00BD2362">
        <w:t>Nonverbal cues such as gestures, eye contact, and personal space vary greatly across societies. For example, maintaining eye contact shows confidence in some countries, it may seem disrespectful in others. (Các tín hiệu phi ngôn ngữ như cử chỉ, giao tiếp bằng mắt và không gian cá nhân rất khác nhau giữa các xã hội. Ví dụ, duy trì giao tiếp bằng mắt thể hiện sự tự tin ở một số quốc gia, nhưng có thể bị coi là thiếu tôn trọng ở những quốc gia khác.)</w:t>
      </w:r>
    </w:p>
    <w:p w14:paraId="4BFE7D2E" w14:textId="77777777" w:rsidR="00BD2362" w:rsidRPr="00BD2362" w:rsidRDefault="00BD2362" w:rsidP="00BD2362">
      <w:r w:rsidRPr="00BD2362">
        <w:rPr>
          <w:b/>
          <w:bCs/>
        </w:rPr>
        <w:t>→ Chọn đáp án D</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30A3D5D9" w14:textId="77777777" w:rsidR="00BD2362" w:rsidRPr="00BD2362" w:rsidRDefault="00BD2362" w:rsidP="00BD2362">
      <w:r w:rsidRPr="00BD2362">
        <w:rPr>
          <w:b/>
          <w:bCs/>
        </w:rPr>
        <w:lastRenderedPageBreak/>
        <w:t>Kiến thức: Ngữ cảnh trong bài đọc điền khuyết thông tin</w:t>
      </w:r>
    </w:p>
    <w:p w14:paraId="184FA7B2" w14:textId="77777777" w:rsidR="00BD2362" w:rsidRPr="00BD2362" w:rsidRDefault="00BD2362" w:rsidP="00BD2362">
      <w:r w:rsidRPr="00BD2362">
        <w:t>Chỗ trống cần một mệnh đề chỉ mục đích hoặc một mệnh đề trạng ngữ phù hợp để hoàn thiện ý nghĩa cho hành động ‘encourage students to learn’ (khuyến khích học sinh học). Ta xét từng đáp án.</w:t>
      </w:r>
    </w:p>
    <w:p w14:paraId="42E1248A" w14:textId="77777777" w:rsidR="00BD2362" w:rsidRPr="00BD2362" w:rsidRDefault="00BD2362" w:rsidP="00BD2362">
      <w:r w:rsidRPr="00BD2362">
        <w:t>A. để họ có thể tương tác thành công với những người từ các nền văn hóa khác → Đúng vì liên kết mạch lạc với ý trước.</w:t>
      </w:r>
    </w:p>
    <w:p w14:paraId="5243A9E8" w14:textId="77777777" w:rsidR="00BD2362" w:rsidRPr="00BD2362" w:rsidRDefault="00BD2362" w:rsidP="00BD2362">
      <w:r w:rsidRPr="00BD2362">
        <w:t>B. khi học sinh đã hiểu rõ các truyền thống lớn trên thế giới → Sai vì nếu học sinh ‘đã hiểu rõ’ (already understand) rồi thì mục đích của việc ‘khuyến khích học’ sẽ không còn mạnh mẽ nữa. Giáo dục thường nhằm mục đích bổ sung kiến thức chưa biết, chứ không phải chỉ dạy khi học sinh đã biết hết.</w:t>
      </w:r>
    </w:p>
    <w:p w14:paraId="08DA1914" w14:textId="77777777" w:rsidR="00BD2362" w:rsidRPr="00BD2362" w:rsidRDefault="00BD2362" w:rsidP="00BD2362">
      <w:r w:rsidRPr="00BD2362">
        <w:t>C. bởi vì những chương trình như vậy làm giảm nhu cầu tư duy phản biện trong lớp học → Sai vì việc học về đa văn hóa thường thúc đẩy tư duy phản biện chứ không bao giờ làm giảm nó.</w:t>
      </w:r>
    </w:p>
    <w:p w14:paraId="3200C80B" w14:textId="77777777" w:rsidR="00BD2362" w:rsidRPr="00BD2362" w:rsidRDefault="00BD2362" w:rsidP="00BD2362">
      <w:r w:rsidRPr="00BD2362">
        <w:t>D. mặc dù không phải học sinh nào cũng thích tìm hiểu về các nền văn hóa toàn cầu → Sai vì ngữ cảnh đang tập trung vào lợi ích và kết quả của chương trình, không phải nói về sở thích cá nhân hay sự khó khăn của học sinh.</w:t>
      </w:r>
    </w:p>
    <w:p w14:paraId="6307152D" w14:textId="77777777" w:rsidR="00BD2362" w:rsidRPr="00BD2362" w:rsidRDefault="00BD2362" w:rsidP="00BD2362">
      <w:r w:rsidRPr="00BD2362">
        <w:rPr>
          <w:b/>
          <w:bCs/>
        </w:rPr>
        <w:t>Tạm dịch:</w:t>
      </w:r>
    </w:p>
    <w:p w14:paraId="21C44E9E" w14:textId="77777777" w:rsidR="00BD2362" w:rsidRPr="00BD2362" w:rsidRDefault="00BD2362" w:rsidP="00BD2362">
      <w:r w:rsidRPr="00BD2362">
        <w:t>Schools that offer multicultural programs encourage students to learn about traditions and values from other nations so that they can interact successfully with people from other cultures. (Các trường học cung cấp các chương trình đa văn hóa khuyến khích học sinh tìm hiểu về truyền thống và giá trị từ các quốc gia khác để họ có thể tương tác thành công với những người từ các nền văn hóa khác.)</w:t>
      </w:r>
    </w:p>
    <w:p w14:paraId="0308D320" w14:textId="77777777" w:rsidR="00BD2362" w:rsidRPr="00BD2362" w:rsidRDefault="00BD2362" w:rsidP="00BD2362">
      <w:r w:rsidRPr="00BD2362">
        <w:rPr>
          <w:b/>
          <w:bCs/>
        </w:rPr>
        <w:t>→ Chọn đáp án A</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0B33F2F5" w14:textId="77777777" w:rsidR="00BD2362" w:rsidRPr="00BD2362" w:rsidRDefault="00BD2362" w:rsidP="00BD2362">
      <w:r w:rsidRPr="00BD2362">
        <w:rPr>
          <w:b/>
          <w:bCs/>
        </w:rPr>
        <w:t>Kiến thức: Ngữ cảnh trong bài đọc điền khuyết thông tin</w:t>
      </w:r>
    </w:p>
    <w:p w14:paraId="62FC6470" w14:textId="77777777" w:rsidR="00BD2362" w:rsidRPr="00BD2362" w:rsidRDefault="00BD2362" w:rsidP="00BD2362">
      <w:r w:rsidRPr="00BD2362">
        <w:t>Chỗ trống cần một cấu trúc chỉ mục đích hoặc nguyên nhân phù hợp với hành động ‘train’ (đào tạo). Ta xét từng đáp án.</w:t>
      </w:r>
    </w:p>
    <w:p w14:paraId="07A608D0" w14:textId="77777777" w:rsidR="00BD2362" w:rsidRPr="00BD2362" w:rsidRDefault="00BD2362" w:rsidP="00BD2362">
      <w:r w:rsidRPr="00BD2362">
        <w:t>A. để ngăn ngừa xung đột và xây dựng sự hợp tác → Đúng vì việc ‘ngăn ngừa xung đột’ (prevent conflicts) và ‘xây dựng hợp tác’ (build cooperation) là kết quả của việc điều chỉnh phong cách giao tiếp.</w:t>
      </w:r>
    </w:p>
    <w:p w14:paraId="07ACCB2A" w14:textId="77777777" w:rsidR="00BD2362" w:rsidRPr="00BD2362" w:rsidRDefault="00BD2362" w:rsidP="00BD2362">
      <w:r w:rsidRPr="00BD2362">
        <w:t>B. trong khi việc thích nghi có thể đòi hỏi thêm thời gian và nỗ lực → Sai vì nó không giải thích được tại sao công ty lại đào tạo nhân viên.</w:t>
      </w:r>
    </w:p>
    <w:p w14:paraId="0AFAB532" w14:textId="77777777" w:rsidR="00BD2362" w:rsidRPr="00BD2362" w:rsidRDefault="00BD2362" w:rsidP="00BD2362">
      <w:r w:rsidRPr="00BD2362">
        <w:t>C. bởi vì những hiểu lầm hiếm khi xảy ra trong các văn phòng toàn cầu → Sai vì toàn bộ bài viết đang nhấn mạnh rằng hiểu lầm rất dễ xảy ra.</w:t>
      </w:r>
    </w:p>
    <w:p w14:paraId="4F05F5B6" w14:textId="77777777" w:rsidR="00BD2362" w:rsidRPr="00BD2362" w:rsidRDefault="00BD2362" w:rsidP="00BD2362">
      <w:r w:rsidRPr="00BD2362">
        <w:t>D. nếu họ đã hiểu được những sự khác biệt xuyên văn hóa → Sai vì ‘Nếu họ đã hiểu rồi’ (if they already understand) thì việc đào tạo trở nên thừa thãi. Mục đích của việc đào tạo (train) là để giúp những người chưa biết hoặc chưa thạo trở nên hiểu biết hơn.</w:t>
      </w:r>
    </w:p>
    <w:p w14:paraId="32B029F3" w14:textId="77777777" w:rsidR="00BD2362" w:rsidRPr="00BD2362" w:rsidRDefault="00BD2362" w:rsidP="00BD2362">
      <w:r w:rsidRPr="00BD2362">
        <w:rPr>
          <w:b/>
          <w:bCs/>
        </w:rPr>
        <w:t>Tạm dịch:</w:t>
      </w:r>
    </w:p>
    <w:p w14:paraId="2B461929" w14:textId="77777777" w:rsidR="00BD2362" w:rsidRPr="00BD2362" w:rsidRDefault="00BD2362" w:rsidP="00BD2362">
      <w:r w:rsidRPr="00BD2362">
        <w:t>In workplaces, international companies often train employees to adjust their communication styles so as to prevent conflicts and build cooperation. (Tại nơi làm việc, các công ty quốc tế thường đào tạo nhân viên điều chỉnh phong cách giao tiếp của họ để ngăn ngừa xung đột và xây dựng sự hợp tác.)</w:t>
      </w:r>
    </w:p>
    <w:p w14:paraId="3B3FF11E" w14:textId="77777777" w:rsidR="00BD2362" w:rsidRPr="00BD2362" w:rsidRDefault="00BD2362" w:rsidP="00BD2362">
      <w:r w:rsidRPr="00BD2362">
        <w:rPr>
          <w:b/>
          <w:bCs/>
        </w:rPr>
        <w:t>→ Chọn đáp án A</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0562DAA8" w14:textId="77777777" w:rsidR="00BD2362" w:rsidRPr="00BD2362" w:rsidRDefault="00BD2362" w:rsidP="00BD2362">
      <w:r w:rsidRPr="00BD2362">
        <w:rPr>
          <w:b/>
          <w:bCs/>
        </w:rPr>
        <w:t>Kiến thức: Mệnh đề quan hệ</w:t>
      </w:r>
    </w:p>
    <w:p w14:paraId="3C6B040C" w14:textId="77777777" w:rsidR="00BD2362" w:rsidRPr="00BD2362" w:rsidRDefault="00BD2362" w:rsidP="00BD2362">
      <w:r w:rsidRPr="00BD2362">
        <w:t>Ta thấy, đã có chủ ngữ chính ‘embracing diversity’ và động từ chính ‘helps’, vì vậy vị trí có thể là mệnh đề quan hệ bổ nghĩa cho cụm danh từ chỉ vật ‘a world’. Ta xét từng đáp án.</w:t>
      </w:r>
    </w:p>
    <w:p w14:paraId="70870FDB" w14:textId="77777777" w:rsidR="00BD2362" w:rsidRPr="00BD2362" w:rsidRDefault="00BD2362" w:rsidP="00BD2362">
      <w:r w:rsidRPr="00BD2362">
        <w:t>- Loại A vì ‘uniform’ (đồng nhất) đi ngược lại với khái niệm ‘diversity’ (đa dạng) được đề cập trong bài.</w:t>
      </w:r>
    </w:p>
    <w:p w14:paraId="08783A0D" w14:textId="77777777" w:rsidR="00BD2362" w:rsidRPr="00BD2362" w:rsidRDefault="00BD2362" w:rsidP="00BD2362">
      <w:r w:rsidRPr="00BD2362">
        <w:t>- Loại C vì dùng đại từ quan hệ chỉ người ‘who’.</w:t>
      </w:r>
    </w:p>
    <w:p w14:paraId="0757B102" w14:textId="77777777" w:rsidR="00BD2362" w:rsidRPr="00BD2362" w:rsidRDefault="00BD2362" w:rsidP="00BD2362">
      <w:r w:rsidRPr="00BD2362">
        <w:lastRenderedPageBreak/>
        <w:t>- Loại D vì ý nghĩa ‘nơi mà các truyền thống bị thay thế bởi các thói quen toàn cầu’ không phù hợp. Việc đón nhận đa văn hóa nhằm bảo tồn và tôn trọng truyền thống của nhau, chứ không phải để các thói quen toàn cầu tiêu diệt truyền thống địa phương.</w:t>
      </w:r>
    </w:p>
    <w:p w14:paraId="4A2E5A9D" w14:textId="77777777" w:rsidR="00BD2362" w:rsidRPr="00BD2362" w:rsidRDefault="00BD2362" w:rsidP="00BD2362">
      <w:r w:rsidRPr="00BD2362">
        <w:t>- B đúng vì đây là mệnh đề quan hệ hoàn chỉnh.</w:t>
      </w:r>
    </w:p>
    <w:p w14:paraId="6F571E69" w14:textId="77777777" w:rsidR="00BD2362" w:rsidRPr="00BD2362" w:rsidRDefault="00BD2362" w:rsidP="00BD2362">
      <w:r w:rsidRPr="00BD2362">
        <w:rPr>
          <w:b/>
          <w:bCs/>
        </w:rPr>
        <w:t>Tạm dịch:</w:t>
      </w:r>
    </w:p>
    <w:p w14:paraId="7C369921" w14:textId="77777777" w:rsidR="00BD2362" w:rsidRPr="00BD2362" w:rsidRDefault="00BD2362" w:rsidP="00BD2362">
      <w:r w:rsidRPr="00BD2362">
        <w:t>Ultimately, embracing diversity helps create a world where people live and work together with mutual respect despite their differences. (Tóm lại, việc đón nhận sự đa dạng giúp tạo ra một thế giới nơi mọi người sống và làm việc cùng nhau với sự tôn trọng lẫn nhau bất chấp những khác biệt.)</w:t>
      </w:r>
    </w:p>
    <w:p w14:paraId="559D71E9" w14:textId="77777777" w:rsidR="00BD2362" w:rsidRPr="00BD2362" w:rsidRDefault="00BD2362" w:rsidP="00BD2362">
      <w:r w:rsidRPr="00BD2362">
        <w:rPr>
          <w:b/>
          <w:bCs/>
        </w:rPr>
        <w:t>→ Chọn đáp án B</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BD2362" w:rsidRPr="00BD2362" w14:paraId="7F0A5D33" w14:textId="77777777" w:rsidTr="00BD2362">
        <w:tc>
          <w:tcPr>
            <w:tcW w:w="5000" w:type="pct"/>
            <w:gridSpan w:val="5"/>
            <w:shd w:val="clear" w:color="auto" w:fill="FFFFFF"/>
            <w:tcMar>
              <w:top w:w="120" w:type="dxa"/>
              <w:left w:w="120" w:type="dxa"/>
              <w:bottom w:w="120" w:type="dxa"/>
              <w:right w:w="120" w:type="dxa"/>
            </w:tcMar>
            <w:hideMark/>
          </w:tcPr>
          <w:p w14:paraId="2D2EFF71" w14:textId="77777777" w:rsidR="00BD2362" w:rsidRPr="00BD2362" w:rsidRDefault="00BD2362" w:rsidP="00BD2362">
            <w:r w:rsidRPr="00BD2362">
              <w:rPr>
                <w:b/>
                <w:bCs/>
              </w:rPr>
              <w:t>Kiến thức: Sắp xếp lá thư</w:t>
            </w:r>
          </w:p>
        </w:tc>
      </w:tr>
      <w:tr w:rsidR="00BD2362" w:rsidRPr="00BD2362" w14:paraId="1A5361FA" w14:textId="77777777" w:rsidTr="00BD2362">
        <w:tc>
          <w:tcPr>
            <w:tcW w:w="2479" w:type="pct"/>
            <w:shd w:val="clear" w:color="auto" w:fill="FFFFFF"/>
            <w:vAlign w:val="center"/>
            <w:hideMark/>
          </w:tcPr>
          <w:p w14:paraId="4BA674D9" w14:textId="77777777" w:rsidR="00BD2362" w:rsidRPr="00BD2362" w:rsidRDefault="00BD2362" w:rsidP="00BD2362"/>
        </w:tc>
        <w:tc>
          <w:tcPr>
            <w:tcW w:w="2477" w:type="pct"/>
            <w:shd w:val="clear" w:color="auto" w:fill="FFFFFF"/>
            <w:vAlign w:val="center"/>
            <w:hideMark/>
          </w:tcPr>
          <w:p w14:paraId="4BDD8478" w14:textId="77777777" w:rsidR="00BD2362" w:rsidRPr="00BD2362" w:rsidRDefault="00BD2362" w:rsidP="00BD2362"/>
        </w:tc>
        <w:tc>
          <w:tcPr>
            <w:tcW w:w="15" w:type="pct"/>
            <w:shd w:val="clear" w:color="auto" w:fill="FFFFFF"/>
            <w:vAlign w:val="center"/>
            <w:hideMark/>
          </w:tcPr>
          <w:p w14:paraId="0C2FCF0E" w14:textId="77777777" w:rsidR="00BD2362" w:rsidRPr="00BD2362" w:rsidRDefault="00BD2362" w:rsidP="00BD2362"/>
        </w:tc>
        <w:tc>
          <w:tcPr>
            <w:tcW w:w="15" w:type="pct"/>
            <w:shd w:val="clear" w:color="auto" w:fill="FFFFFF"/>
            <w:vAlign w:val="center"/>
            <w:hideMark/>
          </w:tcPr>
          <w:p w14:paraId="21270F4C" w14:textId="77777777" w:rsidR="00BD2362" w:rsidRPr="00BD2362" w:rsidRDefault="00BD2362" w:rsidP="00BD2362"/>
        </w:tc>
        <w:tc>
          <w:tcPr>
            <w:tcW w:w="15" w:type="pct"/>
            <w:shd w:val="clear" w:color="auto" w:fill="FFFFFF"/>
            <w:vAlign w:val="center"/>
            <w:hideMark/>
          </w:tcPr>
          <w:p w14:paraId="7282ADD3" w14:textId="77777777" w:rsidR="00BD2362" w:rsidRPr="00BD2362" w:rsidRDefault="00BD2362" w:rsidP="00BD2362"/>
        </w:tc>
      </w:tr>
      <w:tr w:rsidR="00BD2362" w:rsidRPr="00BD2362" w14:paraId="0C7D4571"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BE28412" w14:textId="77777777" w:rsidR="00BD2362" w:rsidRPr="00BD2362" w:rsidRDefault="00BD2362" w:rsidP="00BD2362">
            <w:pPr>
              <w:jc w:val="center"/>
            </w:pPr>
            <w:r w:rsidRPr="00BD2362">
              <w:rPr>
                <w:b/>
                <w:bCs/>
              </w:rPr>
              <w:t>DỊCH BÀI</w:t>
            </w:r>
          </w:p>
        </w:tc>
        <w:tc>
          <w:tcPr>
            <w:tcW w:w="15" w:type="pct"/>
            <w:shd w:val="clear" w:color="auto" w:fill="FFFFFF"/>
            <w:vAlign w:val="center"/>
            <w:hideMark/>
          </w:tcPr>
          <w:p w14:paraId="0BF16EA0" w14:textId="77777777" w:rsidR="00BD2362" w:rsidRPr="00BD2362" w:rsidRDefault="00BD2362" w:rsidP="00BD2362"/>
        </w:tc>
        <w:tc>
          <w:tcPr>
            <w:tcW w:w="15" w:type="pct"/>
            <w:shd w:val="clear" w:color="auto" w:fill="FFFFFF"/>
            <w:vAlign w:val="center"/>
            <w:hideMark/>
          </w:tcPr>
          <w:p w14:paraId="482D998F" w14:textId="77777777" w:rsidR="00BD2362" w:rsidRPr="00BD2362" w:rsidRDefault="00BD2362" w:rsidP="00BD2362"/>
        </w:tc>
        <w:tc>
          <w:tcPr>
            <w:tcW w:w="15" w:type="pct"/>
            <w:shd w:val="clear" w:color="auto" w:fill="FFFFFF"/>
            <w:vAlign w:val="center"/>
            <w:hideMark/>
          </w:tcPr>
          <w:p w14:paraId="1868EDF3" w14:textId="77777777" w:rsidR="00BD2362" w:rsidRPr="00BD2362" w:rsidRDefault="00BD2362" w:rsidP="00BD2362"/>
        </w:tc>
      </w:tr>
      <w:tr w:rsidR="00BD2362" w:rsidRPr="00BD2362" w14:paraId="53E01859" w14:textId="77777777" w:rsidTr="00BD236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CDDC270" w14:textId="77777777" w:rsidR="00BD2362" w:rsidRPr="00BD2362" w:rsidRDefault="00BD2362" w:rsidP="00BD2362">
            <w:r w:rsidRPr="00BD2362">
              <w:t>Dear Emma,</w:t>
            </w:r>
          </w:p>
          <w:p w14:paraId="227919FB" w14:textId="77777777" w:rsidR="00BD2362" w:rsidRPr="00BD2362" w:rsidRDefault="00BD2362" w:rsidP="00BD2362">
            <w:r w:rsidRPr="00BD2362">
              <w:t>I hope you are doing well.</w:t>
            </w:r>
          </w:p>
          <w:p w14:paraId="1AE67D1D" w14:textId="77777777" w:rsidR="00BD2362" w:rsidRPr="00BD2362" w:rsidRDefault="00BD2362" w:rsidP="00BD2362">
            <w:r w:rsidRPr="00BD2362">
              <w:t>I went to a Thai restaurant in the city because I wanted to try some traditional Thai food. The dishes looked amazing, and I ordered spicy papaya salad and green curry. At first, everything tasted delicious, but a few hours later, I started feeling really sick. I had stomach pain and a fever, and I realized I probably had food poisoning. I think the food was too spicy and oily for me because I’m not used to eating that kind of cuisine. I had to rest at home for two days, drink a lot of water, and eat only soup and rice. Now I’m feeling much better, but I’ve learned to be more careful when trying new dishes from different cultures.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75A8D97" w14:textId="77777777" w:rsidR="00BD2362" w:rsidRPr="00BD2362" w:rsidRDefault="00BD2362" w:rsidP="00BD2362">
            <w:r w:rsidRPr="00BD2362">
              <w:t>Emma thân mến,</w:t>
            </w:r>
          </w:p>
          <w:p w14:paraId="07F69B59" w14:textId="77777777" w:rsidR="00BD2362" w:rsidRPr="00BD2362" w:rsidRDefault="00BD2362" w:rsidP="00BD2362">
            <w:r w:rsidRPr="00BD2362">
              <w:t>Mình hy vọng bạn vẫn khỏe.</w:t>
            </w:r>
          </w:p>
          <w:p w14:paraId="1AB24F5F" w14:textId="77777777" w:rsidR="00BD2362" w:rsidRPr="00BD2362" w:rsidRDefault="00BD2362" w:rsidP="00BD2362">
            <w:r w:rsidRPr="00BD2362">
              <w:t>Mình đã đến một nhà hàng Thái ở thành phố vì muốn thử một số món ăn truyền thống của Thái Lan. Các món ăn trông rất hấp dẫn, và mình đã gọi món salad đu đủ cay và cà ri xanh. Lúc đầu, mọi thứ đều rất ngon, nhưng vài giờ sau, mình bắt đầu cảm thấy rất khó chịu. Mình bị đau bụng và sốt, và mình nhận ra mình có thể bị ngộ độc thực phẩm. Mình nghĩ thức ăn quá cay và nhiều dầu mỡ đối với mình vì mình không quen ăn kiểu ẩm thực đó. Mình phải nghỉ ngơi ở nhà hai ngày, uống nhiều nước và chỉ ăn canh và cơm. Bây giờ mình cảm thấy tốt hơn nhiều, nhưng mình đã học được cách cẩn thận hơn khi thử các món ăn mới từ các nền văn hóa khác nhau.</w:t>
            </w:r>
          </w:p>
        </w:tc>
        <w:tc>
          <w:tcPr>
            <w:tcW w:w="15" w:type="pct"/>
            <w:shd w:val="clear" w:color="auto" w:fill="FFFFFF"/>
            <w:vAlign w:val="center"/>
            <w:hideMark/>
          </w:tcPr>
          <w:p w14:paraId="459B9F2B" w14:textId="77777777" w:rsidR="00BD2362" w:rsidRPr="00BD2362" w:rsidRDefault="00BD2362" w:rsidP="00BD2362"/>
        </w:tc>
        <w:tc>
          <w:tcPr>
            <w:tcW w:w="15" w:type="pct"/>
            <w:shd w:val="clear" w:color="auto" w:fill="FFFFFF"/>
            <w:vAlign w:val="center"/>
            <w:hideMark/>
          </w:tcPr>
          <w:p w14:paraId="7E35FC2D" w14:textId="77777777" w:rsidR="00BD2362" w:rsidRPr="00BD2362" w:rsidRDefault="00BD2362" w:rsidP="00BD2362"/>
        </w:tc>
        <w:tc>
          <w:tcPr>
            <w:tcW w:w="15" w:type="pct"/>
            <w:shd w:val="clear" w:color="auto" w:fill="FFFFFF"/>
            <w:vAlign w:val="center"/>
            <w:hideMark/>
          </w:tcPr>
          <w:p w14:paraId="78183617" w14:textId="77777777" w:rsidR="00BD2362" w:rsidRPr="00BD2362" w:rsidRDefault="00BD2362" w:rsidP="00BD2362"/>
        </w:tc>
      </w:tr>
      <w:tr w:rsidR="00BD2362" w:rsidRPr="00BD2362" w14:paraId="7F71DE40" w14:textId="77777777" w:rsidTr="00BD236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713023F" w14:textId="77777777" w:rsidR="00BD2362" w:rsidRPr="00BD2362" w:rsidRDefault="00BD2362" w:rsidP="00BD2362">
            <w:r w:rsidRPr="00BD2362">
              <w:t>Best,</w:t>
            </w:r>
          </w:p>
          <w:p w14:paraId="0F4A04A7" w14:textId="77777777" w:rsidR="00BD2362" w:rsidRPr="00BD2362" w:rsidRDefault="00BD2362" w:rsidP="00BD2362">
            <w:r w:rsidRPr="00BD2362">
              <w:t>Minh Phat</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5A14560" w14:textId="77777777" w:rsidR="00BD2362" w:rsidRPr="00BD2362" w:rsidRDefault="00BD2362" w:rsidP="00BD2362">
            <w:r w:rsidRPr="00BD2362">
              <w:t>Chúc bạn mọi điều tốt đẹp,</w:t>
            </w:r>
          </w:p>
          <w:p w14:paraId="36EF2B06" w14:textId="77777777" w:rsidR="00BD2362" w:rsidRPr="00BD2362" w:rsidRDefault="00BD2362" w:rsidP="00BD2362">
            <w:r w:rsidRPr="00BD2362">
              <w:t>Minh Phát</w:t>
            </w:r>
          </w:p>
        </w:tc>
        <w:tc>
          <w:tcPr>
            <w:tcW w:w="15" w:type="pct"/>
            <w:shd w:val="clear" w:color="auto" w:fill="FFFFFF"/>
            <w:vAlign w:val="center"/>
            <w:hideMark/>
          </w:tcPr>
          <w:p w14:paraId="10525309" w14:textId="77777777" w:rsidR="00BD2362" w:rsidRPr="00BD2362" w:rsidRDefault="00BD2362" w:rsidP="00BD2362"/>
        </w:tc>
        <w:tc>
          <w:tcPr>
            <w:tcW w:w="15" w:type="pct"/>
            <w:shd w:val="clear" w:color="auto" w:fill="FFFFFF"/>
            <w:vAlign w:val="center"/>
            <w:hideMark/>
          </w:tcPr>
          <w:p w14:paraId="4148292E" w14:textId="77777777" w:rsidR="00BD2362" w:rsidRPr="00BD2362" w:rsidRDefault="00BD2362" w:rsidP="00BD2362"/>
        </w:tc>
        <w:tc>
          <w:tcPr>
            <w:tcW w:w="15" w:type="pct"/>
            <w:shd w:val="clear" w:color="auto" w:fill="FFFFFF"/>
            <w:vAlign w:val="center"/>
            <w:hideMark/>
          </w:tcPr>
          <w:p w14:paraId="0860AA4C" w14:textId="77777777" w:rsidR="00BD2362" w:rsidRPr="00BD2362" w:rsidRDefault="00BD2362" w:rsidP="00BD2362"/>
        </w:tc>
      </w:tr>
      <w:tr w:rsidR="00BD2362" w:rsidRPr="00BD2362" w14:paraId="1EFE6F1F"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E6849BD" w14:textId="77777777" w:rsidR="00BD2362" w:rsidRPr="00BD2362" w:rsidRDefault="00BD2362" w:rsidP="00BD2362">
            <w:r w:rsidRPr="00BD2362">
              <w:rPr>
                <w:b/>
                <w:bCs/>
              </w:rPr>
              <w:t>→ Chọn đáp án B</w:t>
            </w:r>
          </w:p>
        </w:tc>
        <w:tc>
          <w:tcPr>
            <w:tcW w:w="15" w:type="pct"/>
            <w:shd w:val="clear" w:color="auto" w:fill="FFFFFF"/>
            <w:vAlign w:val="center"/>
            <w:hideMark/>
          </w:tcPr>
          <w:p w14:paraId="11E1C7AE" w14:textId="77777777" w:rsidR="00BD2362" w:rsidRPr="00BD2362" w:rsidRDefault="00BD2362" w:rsidP="00BD2362"/>
        </w:tc>
        <w:tc>
          <w:tcPr>
            <w:tcW w:w="15" w:type="pct"/>
            <w:shd w:val="clear" w:color="auto" w:fill="FFFFFF"/>
            <w:vAlign w:val="center"/>
            <w:hideMark/>
          </w:tcPr>
          <w:p w14:paraId="1DB626E5" w14:textId="77777777" w:rsidR="00BD2362" w:rsidRPr="00BD2362" w:rsidRDefault="00BD2362" w:rsidP="00BD2362"/>
        </w:tc>
        <w:tc>
          <w:tcPr>
            <w:tcW w:w="15" w:type="pct"/>
            <w:shd w:val="clear" w:color="auto" w:fill="FFFFFF"/>
            <w:vAlign w:val="center"/>
            <w:hideMark/>
          </w:tcPr>
          <w:p w14:paraId="6FFEDA02" w14:textId="77777777" w:rsidR="00BD2362" w:rsidRPr="00BD2362" w:rsidRDefault="00BD2362" w:rsidP="00BD2362"/>
        </w:tc>
      </w:tr>
    </w:tbl>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BD2362" w:rsidRPr="00BD2362" w14:paraId="4B6712CE" w14:textId="77777777" w:rsidTr="00BD2362">
        <w:tc>
          <w:tcPr>
            <w:tcW w:w="5000" w:type="pct"/>
            <w:gridSpan w:val="5"/>
            <w:shd w:val="clear" w:color="auto" w:fill="FFFFFF"/>
            <w:tcMar>
              <w:top w:w="120" w:type="dxa"/>
              <w:left w:w="120" w:type="dxa"/>
              <w:bottom w:w="120" w:type="dxa"/>
              <w:right w:w="120" w:type="dxa"/>
            </w:tcMar>
            <w:hideMark/>
          </w:tcPr>
          <w:p w14:paraId="0E8625DC" w14:textId="77777777" w:rsidR="00BD2362" w:rsidRPr="00BD2362" w:rsidRDefault="00BD2362" w:rsidP="00BD2362">
            <w:r w:rsidRPr="00BD2362">
              <w:rPr>
                <w:b/>
                <w:bCs/>
              </w:rPr>
              <w:t>Kiến thức: Sắp xếp đoạn văn</w:t>
            </w:r>
          </w:p>
        </w:tc>
      </w:tr>
      <w:tr w:rsidR="00BD2362" w:rsidRPr="00BD2362" w14:paraId="4E959A6F" w14:textId="77777777" w:rsidTr="00BD2362">
        <w:tc>
          <w:tcPr>
            <w:tcW w:w="2479" w:type="pct"/>
            <w:shd w:val="clear" w:color="auto" w:fill="FFFFFF"/>
            <w:vAlign w:val="center"/>
            <w:hideMark/>
          </w:tcPr>
          <w:p w14:paraId="4C495748" w14:textId="77777777" w:rsidR="00BD2362" w:rsidRPr="00BD2362" w:rsidRDefault="00BD2362" w:rsidP="00BD2362"/>
        </w:tc>
        <w:tc>
          <w:tcPr>
            <w:tcW w:w="2477" w:type="pct"/>
            <w:shd w:val="clear" w:color="auto" w:fill="FFFFFF"/>
            <w:vAlign w:val="center"/>
            <w:hideMark/>
          </w:tcPr>
          <w:p w14:paraId="34A634F5" w14:textId="77777777" w:rsidR="00BD2362" w:rsidRPr="00BD2362" w:rsidRDefault="00BD2362" w:rsidP="00BD2362"/>
        </w:tc>
        <w:tc>
          <w:tcPr>
            <w:tcW w:w="15" w:type="pct"/>
            <w:shd w:val="clear" w:color="auto" w:fill="FFFFFF"/>
            <w:vAlign w:val="center"/>
            <w:hideMark/>
          </w:tcPr>
          <w:p w14:paraId="674A5FA3" w14:textId="77777777" w:rsidR="00BD2362" w:rsidRPr="00BD2362" w:rsidRDefault="00BD2362" w:rsidP="00BD2362"/>
        </w:tc>
        <w:tc>
          <w:tcPr>
            <w:tcW w:w="15" w:type="pct"/>
            <w:shd w:val="clear" w:color="auto" w:fill="FFFFFF"/>
            <w:vAlign w:val="center"/>
            <w:hideMark/>
          </w:tcPr>
          <w:p w14:paraId="2B43D8BE" w14:textId="77777777" w:rsidR="00BD2362" w:rsidRPr="00BD2362" w:rsidRDefault="00BD2362" w:rsidP="00BD2362"/>
        </w:tc>
        <w:tc>
          <w:tcPr>
            <w:tcW w:w="15" w:type="pct"/>
            <w:shd w:val="clear" w:color="auto" w:fill="FFFFFF"/>
            <w:vAlign w:val="center"/>
            <w:hideMark/>
          </w:tcPr>
          <w:p w14:paraId="64DEB368" w14:textId="77777777" w:rsidR="00BD2362" w:rsidRPr="00BD2362" w:rsidRDefault="00BD2362" w:rsidP="00BD2362"/>
        </w:tc>
      </w:tr>
      <w:tr w:rsidR="00BD2362" w:rsidRPr="00BD2362" w14:paraId="0EDA777C"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52859D" w14:textId="77777777" w:rsidR="00BD2362" w:rsidRPr="00BD2362" w:rsidRDefault="00BD2362" w:rsidP="00BD2362">
            <w:pPr>
              <w:jc w:val="center"/>
            </w:pPr>
            <w:r w:rsidRPr="00BD2362">
              <w:rPr>
                <w:b/>
                <w:bCs/>
              </w:rPr>
              <w:t>DỊCH BÀI</w:t>
            </w:r>
          </w:p>
        </w:tc>
        <w:tc>
          <w:tcPr>
            <w:tcW w:w="15" w:type="pct"/>
            <w:shd w:val="clear" w:color="auto" w:fill="FFFFFF"/>
            <w:vAlign w:val="center"/>
            <w:hideMark/>
          </w:tcPr>
          <w:p w14:paraId="64DCCA73" w14:textId="77777777" w:rsidR="00BD2362" w:rsidRPr="00BD2362" w:rsidRDefault="00BD2362" w:rsidP="00BD2362"/>
        </w:tc>
        <w:tc>
          <w:tcPr>
            <w:tcW w:w="15" w:type="pct"/>
            <w:shd w:val="clear" w:color="auto" w:fill="FFFFFF"/>
            <w:vAlign w:val="center"/>
            <w:hideMark/>
          </w:tcPr>
          <w:p w14:paraId="054F85A2" w14:textId="77777777" w:rsidR="00BD2362" w:rsidRPr="00BD2362" w:rsidRDefault="00BD2362" w:rsidP="00BD2362"/>
        </w:tc>
        <w:tc>
          <w:tcPr>
            <w:tcW w:w="15" w:type="pct"/>
            <w:shd w:val="clear" w:color="auto" w:fill="FFFFFF"/>
            <w:vAlign w:val="center"/>
            <w:hideMark/>
          </w:tcPr>
          <w:p w14:paraId="56C641E3" w14:textId="77777777" w:rsidR="00BD2362" w:rsidRPr="00BD2362" w:rsidRDefault="00BD2362" w:rsidP="00BD2362"/>
        </w:tc>
      </w:tr>
      <w:tr w:rsidR="00BD2362" w:rsidRPr="00BD2362" w14:paraId="5C5A8B22" w14:textId="77777777" w:rsidTr="00BD236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E26979A" w14:textId="77777777" w:rsidR="00BD2362" w:rsidRPr="00BD2362" w:rsidRDefault="00BD2362" w:rsidP="00BD2362">
            <w:r w:rsidRPr="00BD2362">
              <w:t xml:space="preserve">The rapid pace of urbanisation has intensified unemployment problems in many developing countries. As millions of people migrate from rural areas to cities in search of better living conditions, the urban labour market becomes oversaturated, leading to fierce competition for limited jobs. Although urban growth often brings industrial </w:t>
            </w:r>
            <w:r w:rsidRPr="00BD2362">
              <w:lastRenderedPageBreak/>
              <w:t>expansion, it rarely creates enough employment opportunities to match the speed of population increase. This mismatch between labour supply and demand forces many individuals into informal work or long-term joblessness, which in turn worsens poverty and social inequality. To address these challenges, governments must promote balanced regional development and provide vocational training to ensure that urbanisation contributes to sustainable economic growth rather than rising unemployment.</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992DAB1" w14:textId="77777777" w:rsidR="00BD2362" w:rsidRPr="00BD2362" w:rsidRDefault="00BD2362" w:rsidP="00BD2362">
            <w:r w:rsidRPr="00BD2362">
              <w:lastRenderedPageBreak/>
              <w:t xml:space="preserve">Tốc độ đô thị hóa nhanh chóng đã làm trầm trọng thêm vấn đề thất nghiệp ở nhiều nước đang phát triển. Khi hàng triệu người di cư từ nông thôn ra thành phố để tìm kiếm điều kiện sống tốt hơn, thị trường lao động đô thị trở nên bão hòa, dẫn đến cạnh tranh khốc liệt cho số lượng việc làm hạn chế. Mặc dù tăng trưởng đô thị thường mang lại sự mở rộng </w:t>
            </w:r>
            <w:r w:rsidRPr="00BD2362">
              <w:lastRenderedPageBreak/>
              <w:t>công nghiệp, nhưng hiếm khi tạo ra đủ cơ hội việc làm để đáp ứng tốc độ tăng dân số. Sự mất cân bằng giữa cung và cầu lao động này buộc nhiều người phải làm việc phi chính thức hoặc thất nghiệp dài hạn, từ đó làm trầm trọng thêm tình trạng nghèo đói và bất bình đẳng xã hội. Để giải quyết những thách thức này, chính phủ cần thúc đẩy phát triển vùng cân bằng và cung cấp đào tạo nghề để đảm bảo rằng đô thị hóa góp phần vào tăng trưởng kinh tế bền vững thay vì làm gia tăng thất nghiệp.</w:t>
            </w:r>
          </w:p>
        </w:tc>
        <w:tc>
          <w:tcPr>
            <w:tcW w:w="15" w:type="pct"/>
            <w:shd w:val="clear" w:color="auto" w:fill="FFFFFF"/>
            <w:vAlign w:val="center"/>
            <w:hideMark/>
          </w:tcPr>
          <w:p w14:paraId="71DC99EE" w14:textId="77777777" w:rsidR="00BD2362" w:rsidRPr="00BD2362" w:rsidRDefault="00BD2362" w:rsidP="00BD2362"/>
        </w:tc>
        <w:tc>
          <w:tcPr>
            <w:tcW w:w="15" w:type="pct"/>
            <w:shd w:val="clear" w:color="auto" w:fill="FFFFFF"/>
            <w:vAlign w:val="center"/>
            <w:hideMark/>
          </w:tcPr>
          <w:p w14:paraId="370A334D" w14:textId="77777777" w:rsidR="00BD2362" w:rsidRPr="00BD2362" w:rsidRDefault="00BD2362" w:rsidP="00BD2362"/>
        </w:tc>
        <w:tc>
          <w:tcPr>
            <w:tcW w:w="15" w:type="pct"/>
            <w:shd w:val="clear" w:color="auto" w:fill="FFFFFF"/>
            <w:vAlign w:val="center"/>
            <w:hideMark/>
          </w:tcPr>
          <w:p w14:paraId="1D5EE3EC" w14:textId="77777777" w:rsidR="00BD2362" w:rsidRPr="00BD2362" w:rsidRDefault="00BD2362" w:rsidP="00BD2362"/>
        </w:tc>
      </w:tr>
      <w:tr w:rsidR="00BD2362" w:rsidRPr="00BD2362" w14:paraId="2B7BE859"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8986C40" w14:textId="77777777" w:rsidR="00BD2362" w:rsidRPr="00BD2362" w:rsidRDefault="00BD2362" w:rsidP="00BD2362">
            <w:r w:rsidRPr="00BD2362">
              <w:rPr>
                <w:b/>
                <w:bCs/>
              </w:rPr>
              <w:t>→ Chọn đáp án D</w:t>
            </w:r>
          </w:p>
        </w:tc>
        <w:tc>
          <w:tcPr>
            <w:tcW w:w="15" w:type="pct"/>
            <w:shd w:val="clear" w:color="auto" w:fill="FFFFFF"/>
            <w:vAlign w:val="center"/>
            <w:hideMark/>
          </w:tcPr>
          <w:p w14:paraId="2A7D7F03" w14:textId="77777777" w:rsidR="00BD2362" w:rsidRPr="00BD2362" w:rsidRDefault="00BD2362" w:rsidP="00BD2362"/>
        </w:tc>
        <w:tc>
          <w:tcPr>
            <w:tcW w:w="15" w:type="pct"/>
            <w:shd w:val="clear" w:color="auto" w:fill="FFFFFF"/>
            <w:vAlign w:val="center"/>
            <w:hideMark/>
          </w:tcPr>
          <w:p w14:paraId="2B7E4C90" w14:textId="77777777" w:rsidR="00BD2362" w:rsidRPr="00BD2362" w:rsidRDefault="00BD2362" w:rsidP="00BD2362"/>
        </w:tc>
        <w:tc>
          <w:tcPr>
            <w:tcW w:w="15" w:type="pct"/>
            <w:shd w:val="clear" w:color="auto" w:fill="FFFFFF"/>
            <w:vAlign w:val="center"/>
            <w:hideMark/>
          </w:tcPr>
          <w:p w14:paraId="274C0C2D" w14:textId="77777777" w:rsidR="00BD2362" w:rsidRPr="00BD2362" w:rsidRDefault="00BD2362" w:rsidP="00BD2362"/>
        </w:tc>
      </w:tr>
    </w:tbl>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5179"/>
        <w:gridCol w:w="36"/>
        <w:gridCol w:w="36"/>
        <w:gridCol w:w="36"/>
      </w:tblGrid>
      <w:tr w:rsidR="00BD2362" w:rsidRPr="00BD2362" w14:paraId="01FE5837" w14:textId="77777777" w:rsidTr="00BD2362">
        <w:tc>
          <w:tcPr>
            <w:tcW w:w="5000" w:type="pct"/>
            <w:gridSpan w:val="5"/>
            <w:shd w:val="clear" w:color="auto" w:fill="FFFFFF"/>
            <w:tcMar>
              <w:top w:w="120" w:type="dxa"/>
              <w:left w:w="120" w:type="dxa"/>
              <w:bottom w:w="120" w:type="dxa"/>
              <w:right w:w="120" w:type="dxa"/>
            </w:tcMar>
            <w:hideMark/>
          </w:tcPr>
          <w:p w14:paraId="37A64DAB" w14:textId="77777777" w:rsidR="00BD2362" w:rsidRPr="00BD2362" w:rsidRDefault="00BD2362" w:rsidP="00BD2362">
            <w:r w:rsidRPr="00BD2362">
              <w:rPr>
                <w:b/>
                <w:bCs/>
              </w:rPr>
              <w:t>Kiến thức: Sắp xếp đoạn hội thoại 3 câu</w:t>
            </w:r>
          </w:p>
        </w:tc>
      </w:tr>
      <w:tr w:rsidR="00BD2362" w:rsidRPr="00BD2362" w14:paraId="2D765961" w14:textId="77777777" w:rsidTr="00BD2362">
        <w:tc>
          <w:tcPr>
            <w:tcW w:w="2478" w:type="pct"/>
            <w:shd w:val="clear" w:color="auto" w:fill="FFFFFF"/>
            <w:vAlign w:val="center"/>
            <w:hideMark/>
          </w:tcPr>
          <w:p w14:paraId="158AE736" w14:textId="77777777" w:rsidR="00BD2362" w:rsidRPr="00BD2362" w:rsidRDefault="00BD2362" w:rsidP="00BD2362"/>
        </w:tc>
        <w:tc>
          <w:tcPr>
            <w:tcW w:w="2478" w:type="pct"/>
            <w:shd w:val="clear" w:color="auto" w:fill="FFFFFF"/>
            <w:vAlign w:val="center"/>
            <w:hideMark/>
          </w:tcPr>
          <w:p w14:paraId="0CD4C310" w14:textId="77777777" w:rsidR="00BD2362" w:rsidRPr="00BD2362" w:rsidRDefault="00BD2362" w:rsidP="00BD2362"/>
        </w:tc>
        <w:tc>
          <w:tcPr>
            <w:tcW w:w="15" w:type="pct"/>
            <w:shd w:val="clear" w:color="auto" w:fill="FFFFFF"/>
            <w:vAlign w:val="center"/>
            <w:hideMark/>
          </w:tcPr>
          <w:p w14:paraId="594BE905" w14:textId="77777777" w:rsidR="00BD2362" w:rsidRPr="00BD2362" w:rsidRDefault="00BD2362" w:rsidP="00BD2362"/>
        </w:tc>
        <w:tc>
          <w:tcPr>
            <w:tcW w:w="15" w:type="pct"/>
            <w:shd w:val="clear" w:color="auto" w:fill="FFFFFF"/>
            <w:vAlign w:val="center"/>
            <w:hideMark/>
          </w:tcPr>
          <w:p w14:paraId="50374519" w14:textId="77777777" w:rsidR="00BD2362" w:rsidRPr="00BD2362" w:rsidRDefault="00BD2362" w:rsidP="00BD2362"/>
        </w:tc>
        <w:tc>
          <w:tcPr>
            <w:tcW w:w="15" w:type="pct"/>
            <w:shd w:val="clear" w:color="auto" w:fill="FFFFFF"/>
            <w:vAlign w:val="center"/>
            <w:hideMark/>
          </w:tcPr>
          <w:p w14:paraId="7362B994" w14:textId="77777777" w:rsidR="00BD2362" w:rsidRPr="00BD2362" w:rsidRDefault="00BD2362" w:rsidP="00BD2362"/>
        </w:tc>
      </w:tr>
      <w:tr w:rsidR="00BD2362" w:rsidRPr="00BD2362" w14:paraId="74B5F7D0"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04FA665" w14:textId="77777777" w:rsidR="00BD2362" w:rsidRPr="00BD2362" w:rsidRDefault="00BD2362" w:rsidP="00BD2362">
            <w:pPr>
              <w:jc w:val="center"/>
            </w:pPr>
            <w:r w:rsidRPr="00BD2362">
              <w:rPr>
                <w:b/>
                <w:bCs/>
              </w:rPr>
              <w:t>DỊCH BÀI</w:t>
            </w:r>
          </w:p>
        </w:tc>
        <w:tc>
          <w:tcPr>
            <w:tcW w:w="15" w:type="pct"/>
            <w:shd w:val="clear" w:color="auto" w:fill="FFFFFF"/>
            <w:vAlign w:val="center"/>
            <w:hideMark/>
          </w:tcPr>
          <w:p w14:paraId="7AAF4775" w14:textId="77777777" w:rsidR="00BD2362" w:rsidRPr="00BD2362" w:rsidRDefault="00BD2362" w:rsidP="00BD2362"/>
        </w:tc>
        <w:tc>
          <w:tcPr>
            <w:tcW w:w="15" w:type="pct"/>
            <w:shd w:val="clear" w:color="auto" w:fill="FFFFFF"/>
            <w:vAlign w:val="center"/>
            <w:hideMark/>
          </w:tcPr>
          <w:p w14:paraId="31553A62" w14:textId="77777777" w:rsidR="00BD2362" w:rsidRPr="00BD2362" w:rsidRDefault="00BD2362" w:rsidP="00BD2362"/>
        </w:tc>
        <w:tc>
          <w:tcPr>
            <w:tcW w:w="15" w:type="pct"/>
            <w:shd w:val="clear" w:color="auto" w:fill="FFFFFF"/>
            <w:vAlign w:val="center"/>
            <w:hideMark/>
          </w:tcPr>
          <w:p w14:paraId="2DAD8437" w14:textId="77777777" w:rsidR="00BD2362" w:rsidRPr="00BD2362" w:rsidRDefault="00BD2362" w:rsidP="00BD2362"/>
        </w:tc>
      </w:tr>
      <w:tr w:rsidR="00BD2362" w:rsidRPr="00BD2362" w14:paraId="1F4E1DC1"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3F0CB7F" w14:textId="77777777" w:rsidR="00BD2362" w:rsidRPr="00BD2362" w:rsidRDefault="00BD2362" w:rsidP="00BD2362">
            <w:r w:rsidRPr="00BD2362">
              <w:rPr>
                <w:b/>
                <w:bCs/>
              </w:rPr>
              <w:t>Anna:</w:t>
            </w:r>
            <w:r w:rsidRPr="00BD2362">
              <w:t> Have you ever tried bamboo dancing? I saw people doing it at the cultural fair yesterday, and it looked really fun.</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7BB6E06" w14:textId="77777777" w:rsidR="00BD2362" w:rsidRPr="00BD2362" w:rsidRDefault="00BD2362" w:rsidP="00BD2362">
            <w:r w:rsidRPr="00BD2362">
              <w:rPr>
                <w:b/>
                <w:bCs/>
              </w:rPr>
              <w:t>Anna:</w:t>
            </w:r>
            <w:r w:rsidRPr="00BD2362">
              <w:t> Cậu đã bao giờ thử múa sạp chưa? Tớ thấy mọi người múa ở hội chợ văn hóa hôm qua, trông vui lắm.</w:t>
            </w:r>
          </w:p>
        </w:tc>
        <w:tc>
          <w:tcPr>
            <w:tcW w:w="15" w:type="pct"/>
            <w:shd w:val="clear" w:color="auto" w:fill="FFFFFF"/>
            <w:vAlign w:val="center"/>
            <w:hideMark/>
          </w:tcPr>
          <w:p w14:paraId="7C78C06E" w14:textId="77777777" w:rsidR="00BD2362" w:rsidRPr="00BD2362" w:rsidRDefault="00BD2362" w:rsidP="00BD2362"/>
        </w:tc>
        <w:tc>
          <w:tcPr>
            <w:tcW w:w="15" w:type="pct"/>
            <w:shd w:val="clear" w:color="auto" w:fill="FFFFFF"/>
            <w:vAlign w:val="center"/>
            <w:hideMark/>
          </w:tcPr>
          <w:p w14:paraId="3F7B3D83" w14:textId="77777777" w:rsidR="00BD2362" w:rsidRPr="00BD2362" w:rsidRDefault="00BD2362" w:rsidP="00BD2362"/>
        </w:tc>
        <w:tc>
          <w:tcPr>
            <w:tcW w:w="15" w:type="pct"/>
            <w:shd w:val="clear" w:color="auto" w:fill="FFFFFF"/>
            <w:vAlign w:val="center"/>
            <w:hideMark/>
          </w:tcPr>
          <w:p w14:paraId="75F3A6AC" w14:textId="77777777" w:rsidR="00BD2362" w:rsidRPr="00BD2362" w:rsidRDefault="00BD2362" w:rsidP="00BD2362"/>
        </w:tc>
      </w:tr>
      <w:tr w:rsidR="00BD2362" w:rsidRPr="00BD2362" w14:paraId="5780E01F"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2D845F7" w14:textId="77777777" w:rsidR="00BD2362" w:rsidRPr="00BD2362" w:rsidRDefault="00BD2362" w:rsidP="00BD2362">
            <w:r w:rsidRPr="00BD2362">
              <w:rPr>
                <w:b/>
                <w:bCs/>
              </w:rPr>
              <w:t>Minh:</w:t>
            </w:r>
            <w:r w:rsidRPr="00BD2362">
              <w:t> Yes, I tried it once during a school event. It was difficult at first because you have to move your feet quickly between the bamboo poles without getting caught.</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E00C7D6" w14:textId="77777777" w:rsidR="00BD2362" w:rsidRPr="00BD2362" w:rsidRDefault="00BD2362" w:rsidP="00BD2362">
            <w:r w:rsidRPr="00BD2362">
              <w:rPr>
                <w:b/>
                <w:bCs/>
              </w:rPr>
              <w:t>Minh:</w:t>
            </w:r>
            <w:r w:rsidRPr="00BD2362">
              <w:t> Ừ, tớ đã thử một lần trong một sự kiện ở trường. Lúc đầu khó lắm vì phải di chuyển chân nhanh giữa các thanh tre mà không được vướng.</w:t>
            </w:r>
          </w:p>
        </w:tc>
        <w:tc>
          <w:tcPr>
            <w:tcW w:w="15" w:type="pct"/>
            <w:shd w:val="clear" w:color="auto" w:fill="FFFFFF"/>
            <w:vAlign w:val="center"/>
            <w:hideMark/>
          </w:tcPr>
          <w:p w14:paraId="4EFF0B92" w14:textId="77777777" w:rsidR="00BD2362" w:rsidRPr="00BD2362" w:rsidRDefault="00BD2362" w:rsidP="00BD2362"/>
        </w:tc>
        <w:tc>
          <w:tcPr>
            <w:tcW w:w="15" w:type="pct"/>
            <w:shd w:val="clear" w:color="auto" w:fill="FFFFFF"/>
            <w:vAlign w:val="center"/>
            <w:hideMark/>
          </w:tcPr>
          <w:p w14:paraId="296BCE09" w14:textId="77777777" w:rsidR="00BD2362" w:rsidRPr="00BD2362" w:rsidRDefault="00BD2362" w:rsidP="00BD2362"/>
        </w:tc>
        <w:tc>
          <w:tcPr>
            <w:tcW w:w="15" w:type="pct"/>
            <w:shd w:val="clear" w:color="auto" w:fill="FFFFFF"/>
            <w:vAlign w:val="center"/>
            <w:hideMark/>
          </w:tcPr>
          <w:p w14:paraId="27CBFBA0" w14:textId="77777777" w:rsidR="00BD2362" w:rsidRPr="00BD2362" w:rsidRDefault="00BD2362" w:rsidP="00BD2362"/>
        </w:tc>
      </w:tr>
      <w:tr w:rsidR="00BD2362" w:rsidRPr="00BD2362" w14:paraId="5776FA9E"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622EB8B" w14:textId="77777777" w:rsidR="00BD2362" w:rsidRPr="00BD2362" w:rsidRDefault="00BD2362" w:rsidP="00BD2362">
            <w:r w:rsidRPr="00BD2362">
              <w:rPr>
                <w:b/>
                <w:bCs/>
              </w:rPr>
              <w:t>Anna:</w:t>
            </w:r>
            <w:r w:rsidRPr="00BD2362">
              <w:t> That sounds exciting! I’d love to learn it too. It seems like a great way to enjoy music and experience different cultures at the same time.</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4B2E4A7" w14:textId="77777777" w:rsidR="00BD2362" w:rsidRPr="00BD2362" w:rsidRDefault="00BD2362" w:rsidP="00BD2362">
            <w:r w:rsidRPr="00BD2362">
              <w:rPr>
                <w:b/>
                <w:bCs/>
              </w:rPr>
              <w:t>Anna:</w:t>
            </w:r>
            <w:r w:rsidRPr="00BD2362">
              <w:t> Nghe thú vị quá! Tớ cũng muốn học lắm. Hình như đó là một cách tuyệt vời để thưởng thức âm nhạc và trải nghiệm các nền văn hóa khác nhau cùng một lúc.</w:t>
            </w:r>
          </w:p>
        </w:tc>
        <w:tc>
          <w:tcPr>
            <w:tcW w:w="15" w:type="pct"/>
            <w:shd w:val="clear" w:color="auto" w:fill="FFFFFF"/>
            <w:vAlign w:val="center"/>
            <w:hideMark/>
          </w:tcPr>
          <w:p w14:paraId="5DFA9423" w14:textId="77777777" w:rsidR="00BD2362" w:rsidRPr="00BD2362" w:rsidRDefault="00BD2362" w:rsidP="00BD2362"/>
        </w:tc>
        <w:tc>
          <w:tcPr>
            <w:tcW w:w="15" w:type="pct"/>
            <w:shd w:val="clear" w:color="auto" w:fill="FFFFFF"/>
            <w:vAlign w:val="center"/>
            <w:hideMark/>
          </w:tcPr>
          <w:p w14:paraId="7111E8C4" w14:textId="77777777" w:rsidR="00BD2362" w:rsidRPr="00BD2362" w:rsidRDefault="00BD2362" w:rsidP="00BD2362"/>
        </w:tc>
        <w:tc>
          <w:tcPr>
            <w:tcW w:w="15" w:type="pct"/>
            <w:shd w:val="clear" w:color="auto" w:fill="FFFFFF"/>
            <w:vAlign w:val="center"/>
            <w:hideMark/>
          </w:tcPr>
          <w:p w14:paraId="571B902D" w14:textId="77777777" w:rsidR="00BD2362" w:rsidRPr="00BD2362" w:rsidRDefault="00BD2362" w:rsidP="00BD2362"/>
        </w:tc>
      </w:tr>
      <w:tr w:rsidR="00BD2362" w:rsidRPr="00BD2362" w14:paraId="3BDE342B"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A796B4C" w14:textId="77777777" w:rsidR="00BD2362" w:rsidRPr="00BD2362" w:rsidRDefault="00BD2362" w:rsidP="00BD2362">
            <w:r w:rsidRPr="00BD2362">
              <w:rPr>
                <w:b/>
                <w:bCs/>
              </w:rPr>
              <w:t>→ Chọn đáp án A</w:t>
            </w:r>
          </w:p>
        </w:tc>
        <w:tc>
          <w:tcPr>
            <w:tcW w:w="15" w:type="pct"/>
            <w:shd w:val="clear" w:color="auto" w:fill="FFFFFF"/>
            <w:vAlign w:val="center"/>
            <w:hideMark/>
          </w:tcPr>
          <w:p w14:paraId="6F160BA9" w14:textId="77777777" w:rsidR="00BD2362" w:rsidRPr="00BD2362" w:rsidRDefault="00BD2362" w:rsidP="00BD2362"/>
        </w:tc>
        <w:tc>
          <w:tcPr>
            <w:tcW w:w="15" w:type="pct"/>
            <w:shd w:val="clear" w:color="auto" w:fill="FFFFFF"/>
            <w:vAlign w:val="center"/>
            <w:hideMark/>
          </w:tcPr>
          <w:p w14:paraId="3BCA566B" w14:textId="77777777" w:rsidR="00BD2362" w:rsidRPr="00BD2362" w:rsidRDefault="00BD2362" w:rsidP="00BD2362"/>
        </w:tc>
        <w:tc>
          <w:tcPr>
            <w:tcW w:w="15" w:type="pct"/>
            <w:shd w:val="clear" w:color="auto" w:fill="FFFFFF"/>
            <w:vAlign w:val="center"/>
            <w:hideMark/>
          </w:tcPr>
          <w:p w14:paraId="5C6222CF" w14:textId="77777777" w:rsidR="00BD2362" w:rsidRPr="00BD2362" w:rsidRDefault="00BD2362" w:rsidP="00BD2362"/>
        </w:tc>
      </w:tr>
    </w:tbl>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BD2362" w:rsidRPr="00BD2362" w14:paraId="08E29219" w14:textId="77777777" w:rsidTr="00BD2362">
        <w:tc>
          <w:tcPr>
            <w:tcW w:w="5000" w:type="pct"/>
            <w:gridSpan w:val="5"/>
            <w:shd w:val="clear" w:color="auto" w:fill="FFFFFF"/>
            <w:tcMar>
              <w:top w:w="120" w:type="dxa"/>
              <w:left w:w="120" w:type="dxa"/>
              <w:bottom w:w="120" w:type="dxa"/>
              <w:right w:w="120" w:type="dxa"/>
            </w:tcMar>
            <w:hideMark/>
          </w:tcPr>
          <w:p w14:paraId="718B5256" w14:textId="77777777" w:rsidR="00BD2362" w:rsidRPr="00BD2362" w:rsidRDefault="00BD2362" w:rsidP="00BD2362">
            <w:r w:rsidRPr="00BD2362">
              <w:rPr>
                <w:b/>
                <w:bCs/>
              </w:rPr>
              <w:t>Kiến thức: Sắp xếp đoạn văn</w:t>
            </w:r>
          </w:p>
        </w:tc>
      </w:tr>
      <w:tr w:rsidR="00BD2362" w:rsidRPr="00BD2362" w14:paraId="45EBC638" w14:textId="77777777" w:rsidTr="00BD2362">
        <w:tc>
          <w:tcPr>
            <w:tcW w:w="2479" w:type="pct"/>
            <w:shd w:val="clear" w:color="auto" w:fill="FFFFFF"/>
            <w:vAlign w:val="center"/>
            <w:hideMark/>
          </w:tcPr>
          <w:p w14:paraId="770B8F70" w14:textId="77777777" w:rsidR="00BD2362" w:rsidRPr="00BD2362" w:rsidRDefault="00BD2362" w:rsidP="00BD2362"/>
        </w:tc>
        <w:tc>
          <w:tcPr>
            <w:tcW w:w="2477" w:type="pct"/>
            <w:shd w:val="clear" w:color="auto" w:fill="FFFFFF"/>
            <w:vAlign w:val="center"/>
            <w:hideMark/>
          </w:tcPr>
          <w:p w14:paraId="118AAB09" w14:textId="77777777" w:rsidR="00BD2362" w:rsidRPr="00BD2362" w:rsidRDefault="00BD2362" w:rsidP="00BD2362"/>
        </w:tc>
        <w:tc>
          <w:tcPr>
            <w:tcW w:w="15" w:type="pct"/>
            <w:shd w:val="clear" w:color="auto" w:fill="FFFFFF"/>
            <w:vAlign w:val="center"/>
            <w:hideMark/>
          </w:tcPr>
          <w:p w14:paraId="0FD028C0" w14:textId="77777777" w:rsidR="00BD2362" w:rsidRPr="00BD2362" w:rsidRDefault="00BD2362" w:rsidP="00BD2362"/>
        </w:tc>
        <w:tc>
          <w:tcPr>
            <w:tcW w:w="15" w:type="pct"/>
            <w:shd w:val="clear" w:color="auto" w:fill="FFFFFF"/>
            <w:vAlign w:val="center"/>
            <w:hideMark/>
          </w:tcPr>
          <w:p w14:paraId="3FB8153B" w14:textId="77777777" w:rsidR="00BD2362" w:rsidRPr="00BD2362" w:rsidRDefault="00BD2362" w:rsidP="00BD2362"/>
        </w:tc>
        <w:tc>
          <w:tcPr>
            <w:tcW w:w="15" w:type="pct"/>
            <w:shd w:val="clear" w:color="auto" w:fill="FFFFFF"/>
            <w:vAlign w:val="center"/>
            <w:hideMark/>
          </w:tcPr>
          <w:p w14:paraId="14135D37" w14:textId="77777777" w:rsidR="00BD2362" w:rsidRPr="00BD2362" w:rsidRDefault="00BD2362" w:rsidP="00BD2362"/>
        </w:tc>
      </w:tr>
      <w:tr w:rsidR="00BD2362" w:rsidRPr="00BD2362" w14:paraId="0E7A53D9"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12037E0" w14:textId="77777777" w:rsidR="00BD2362" w:rsidRPr="00BD2362" w:rsidRDefault="00BD2362" w:rsidP="00BD2362">
            <w:pPr>
              <w:jc w:val="center"/>
            </w:pPr>
            <w:r w:rsidRPr="00BD2362">
              <w:rPr>
                <w:b/>
                <w:bCs/>
              </w:rPr>
              <w:t>DỊCH BÀI</w:t>
            </w:r>
          </w:p>
        </w:tc>
        <w:tc>
          <w:tcPr>
            <w:tcW w:w="15" w:type="pct"/>
            <w:shd w:val="clear" w:color="auto" w:fill="FFFFFF"/>
            <w:vAlign w:val="center"/>
            <w:hideMark/>
          </w:tcPr>
          <w:p w14:paraId="4C0C4492" w14:textId="77777777" w:rsidR="00BD2362" w:rsidRPr="00BD2362" w:rsidRDefault="00BD2362" w:rsidP="00BD2362"/>
        </w:tc>
        <w:tc>
          <w:tcPr>
            <w:tcW w:w="15" w:type="pct"/>
            <w:shd w:val="clear" w:color="auto" w:fill="FFFFFF"/>
            <w:vAlign w:val="center"/>
            <w:hideMark/>
          </w:tcPr>
          <w:p w14:paraId="0DAF77B9" w14:textId="77777777" w:rsidR="00BD2362" w:rsidRPr="00BD2362" w:rsidRDefault="00BD2362" w:rsidP="00BD2362"/>
        </w:tc>
        <w:tc>
          <w:tcPr>
            <w:tcW w:w="15" w:type="pct"/>
            <w:shd w:val="clear" w:color="auto" w:fill="FFFFFF"/>
            <w:vAlign w:val="center"/>
            <w:hideMark/>
          </w:tcPr>
          <w:p w14:paraId="1F90BB9E" w14:textId="77777777" w:rsidR="00BD2362" w:rsidRPr="00BD2362" w:rsidRDefault="00BD2362" w:rsidP="00BD2362"/>
        </w:tc>
      </w:tr>
      <w:tr w:rsidR="00BD2362" w:rsidRPr="00BD2362" w14:paraId="71569D61" w14:textId="77777777" w:rsidTr="00BD236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5EF6F32" w14:textId="77777777" w:rsidR="00BD2362" w:rsidRPr="00BD2362" w:rsidRDefault="00BD2362" w:rsidP="00BD2362">
            <w:r w:rsidRPr="00BD2362">
              <w:t xml:space="preserve">Rush hour in urban areas is a serious challenge that affects both individuals and the environment. During this period, thousands of people travel to and from work, causing traffic congestion on nearly every main road. As a result, commuters often spend hours stuck in traffic, which leads to frustration, stress, and a significant loss of productivity. In addition, the large number of vehicles on the road increases fuel consumption and air pollution, making city life less healthy and less sustainable. To address these issues, city authorities </w:t>
            </w:r>
            <w:r w:rsidRPr="00BD2362">
              <w:lastRenderedPageBreak/>
              <w:t>should invest in efficient public transport systems and promote flexible working hours to reduce the pressure on roads during peak times.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D898FF4" w14:textId="77777777" w:rsidR="00BD2362" w:rsidRPr="00BD2362" w:rsidRDefault="00BD2362" w:rsidP="00BD2362">
            <w:r w:rsidRPr="00BD2362">
              <w:lastRenderedPageBreak/>
              <w:t xml:space="preserve">Giờ cao điểm ở khu vực đô thị là một thách thức nghiêm trọng ảnh hưởng đến cả cá nhân và môi trường. Trong thời gian này, hàng nghìn người đi làm và về nhà, gây tắc nghẽn giao thông trên hầu hết các tuyến đường chính. Kết quả là, người đi làm thường phải mất hàng giờ đồng hồ kẹt xe, dẫn đến sự bực bội, căng thẳng và làm giảm năng suất đáng kể. Thêm vào đó, số lượng lớn phương tiện giao thông trên đường làm tăng mức tiêu thụ nhiên liệu và ô nhiễm không khí, khiến cuộc sống thành phố kém lành mạnh và kém bền vững hơn. Để giải quyết </w:t>
            </w:r>
            <w:r w:rsidRPr="00BD2362">
              <w:lastRenderedPageBreak/>
              <w:t>những vấn đề này, chính quyền thành phố nên đầu tư vào hệ thống giao thông công cộng hiệu quả và thúc đẩy giờ làm việc linh hoạt để giảm áp lực lên đường sá trong giờ cao điểm.</w:t>
            </w:r>
          </w:p>
        </w:tc>
        <w:tc>
          <w:tcPr>
            <w:tcW w:w="15" w:type="pct"/>
            <w:shd w:val="clear" w:color="auto" w:fill="FFFFFF"/>
            <w:vAlign w:val="center"/>
            <w:hideMark/>
          </w:tcPr>
          <w:p w14:paraId="316465B9" w14:textId="77777777" w:rsidR="00BD2362" w:rsidRPr="00BD2362" w:rsidRDefault="00BD2362" w:rsidP="00BD2362"/>
        </w:tc>
        <w:tc>
          <w:tcPr>
            <w:tcW w:w="15" w:type="pct"/>
            <w:shd w:val="clear" w:color="auto" w:fill="FFFFFF"/>
            <w:vAlign w:val="center"/>
            <w:hideMark/>
          </w:tcPr>
          <w:p w14:paraId="739F3B20" w14:textId="77777777" w:rsidR="00BD2362" w:rsidRPr="00BD2362" w:rsidRDefault="00BD2362" w:rsidP="00BD2362"/>
        </w:tc>
        <w:tc>
          <w:tcPr>
            <w:tcW w:w="15" w:type="pct"/>
            <w:shd w:val="clear" w:color="auto" w:fill="FFFFFF"/>
            <w:vAlign w:val="center"/>
            <w:hideMark/>
          </w:tcPr>
          <w:p w14:paraId="3EAC416C" w14:textId="77777777" w:rsidR="00BD2362" w:rsidRPr="00BD2362" w:rsidRDefault="00BD2362" w:rsidP="00BD2362"/>
        </w:tc>
      </w:tr>
      <w:tr w:rsidR="00BD2362" w:rsidRPr="00BD2362" w14:paraId="58B5F7DA"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2E08794" w14:textId="77777777" w:rsidR="00BD2362" w:rsidRPr="00BD2362" w:rsidRDefault="00BD2362" w:rsidP="00BD2362">
            <w:r w:rsidRPr="00BD2362">
              <w:rPr>
                <w:b/>
                <w:bCs/>
              </w:rPr>
              <w:t>→ Chọn đáp án C</w:t>
            </w:r>
          </w:p>
        </w:tc>
        <w:tc>
          <w:tcPr>
            <w:tcW w:w="15" w:type="pct"/>
            <w:shd w:val="clear" w:color="auto" w:fill="FFFFFF"/>
            <w:vAlign w:val="center"/>
            <w:hideMark/>
          </w:tcPr>
          <w:p w14:paraId="1ABDFDA1" w14:textId="77777777" w:rsidR="00BD2362" w:rsidRPr="00BD2362" w:rsidRDefault="00BD2362" w:rsidP="00BD2362"/>
        </w:tc>
        <w:tc>
          <w:tcPr>
            <w:tcW w:w="15" w:type="pct"/>
            <w:shd w:val="clear" w:color="auto" w:fill="FFFFFF"/>
            <w:vAlign w:val="center"/>
            <w:hideMark/>
          </w:tcPr>
          <w:p w14:paraId="05B7BA32" w14:textId="77777777" w:rsidR="00BD2362" w:rsidRPr="00BD2362" w:rsidRDefault="00BD2362" w:rsidP="00BD2362"/>
        </w:tc>
        <w:tc>
          <w:tcPr>
            <w:tcW w:w="15" w:type="pct"/>
            <w:shd w:val="clear" w:color="auto" w:fill="FFFFFF"/>
            <w:vAlign w:val="center"/>
            <w:hideMark/>
          </w:tcPr>
          <w:p w14:paraId="746EC62F" w14:textId="77777777" w:rsidR="00BD2362" w:rsidRPr="00BD2362" w:rsidRDefault="00BD2362" w:rsidP="00BD2362"/>
        </w:tc>
      </w:tr>
    </w:tbl>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5179"/>
        <w:gridCol w:w="36"/>
        <w:gridCol w:w="36"/>
        <w:gridCol w:w="36"/>
      </w:tblGrid>
      <w:tr w:rsidR="00BD2362" w:rsidRPr="00BD2362" w14:paraId="512393ED" w14:textId="77777777" w:rsidTr="00BD2362">
        <w:tc>
          <w:tcPr>
            <w:tcW w:w="5000" w:type="pct"/>
            <w:gridSpan w:val="5"/>
            <w:shd w:val="clear" w:color="auto" w:fill="FFFFFF"/>
            <w:tcMar>
              <w:top w:w="120" w:type="dxa"/>
              <w:left w:w="120" w:type="dxa"/>
              <w:bottom w:w="120" w:type="dxa"/>
              <w:right w:w="120" w:type="dxa"/>
            </w:tcMar>
            <w:hideMark/>
          </w:tcPr>
          <w:p w14:paraId="6BAC6ECD" w14:textId="77777777" w:rsidR="00BD2362" w:rsidRPr="00BD2362" w:rsidRDefault="00BD2362" w:rsidP="00BD2362">
            <w:r w:rsidRPr="00BD2362">
              <w:rPr>
                <w:b/>
                <w:bCs/>
              </w:rPr>
              <w:t>Kiến thức: Sắp xếp đoạn hội thoại 5 câu</w:t>
            </w:r>
          </w:p>
        </w:tc>
      </w:tr>
      <w:tr w:rsidR="00BD2362" w:rsidRPr="00BD2362" w14:paraId="1EF935D0" w14:textId="77777777" w:rsidTr="00BD2362">
        <w:tc>
          <w:tcPr>
            <w:tcW w:w="2478" w:type="pct"/>
            <w:shd w:val="clear" w:color="auto" w:fill="FFFFFF"/>
            <w:vAlign w:val="center"/>
            <w:hideMark/>
          </w:tcPr>
          <w:p w14:paraId="5CEEC2D6" w14:textId="77777777" w:rsidR="00BD2362" w:rsidRPr="00BD2362" w:rsidRDefault="00BD2362" w:rsidP="00BD2362"/>
        </w:tc>
        <w:tc>
          <w:tcPr>
            <w:tcW w:w="2478" w:type="pct"/>
            <w:shd w:val="clear" w:color="auto" w:fill="FFFFFF"/>
            <w:vAlign w:val="center"/>
            <w:hideMark/>
          </w:tcPr>
          <w:p w14:paraId="4EB5807B" w14:textId="77777777" w:rsidR="00BD2362" w:rsidRPr="00BD2362" w:rsidRDefault="00BD2362" w:rsidP="00BD2362"/>
        </w:tc>
        <w:tc>
          <w:tcPr>
            <w:tcW w:w="15" w:type="pct"/>
            <w:shd w:val="clear" w:color="auto" w:fill="FFFFFF"/>
            <w:vAlign w:val="center"/>
            <w:hideMark/>
          </w:tcPr>
          <w:p w14:paraId="240EC860" w14:textId="77777777" w:rsidR="00BD2362" w:rsidRPr="00BD2362" w:rsidRDefault="00BD2362" w:rsidP="00BD2362"/>
        </w:tc>
        <w:tc>
          <w:tcPr>
            <w:tcW w:w="15" w:type="pct"/>
            <w:shd w:val="clear" w:color="auto" w:fill="FFFFFF"/>
            <w:vAlign w:val="center"/>
            <w:hideMark/>
          </w:tcPr>
          <w:p w14:paraId="6629CE9C" w14:textId="77777777" w:rsidR="00BD2362" w:rsidRPr="00BD2362" w:rsidRDefault="00BD2362" w:rsidP="00BD2362"/>
        </w:tc>
        <w:tc>
          <w:tcPr>
            <w:tcW w:w="15" w:type="pct"/>
            <w:shd w:val="clear" w:color="auto" w:fill="FFFFFF"/>
            <w:vAlign w:val="center"/>
            <w:hideMark/>
          </w:tcPr>
          <w:p w14:paraId="6CE8184D" w14:textId="77777777" w:rsidR="00BD2362" w:rsidRPr="00BD2362" w:rsidRDefault="00BD2362" w:rsidP="00BD2362"/>
        </w:tc>
      </w:tr>
      <w:tr w:rsidR="00BD2362" w:rsidRPr="00BD2362" w14:paraId="61A5D3D7"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9923F82" w14:textId="77777777" w:rsidR="00BD2362" w:rsidRPr="00BD2362" w:rsidRDefault="00BD2362" w:rsidP="00BD2362">
            <w:pPr>
              <w:jc w:val="center"/>
            </w:pPr>
            <w:r w:rsidRPr="00BD2362">
              <w:rPr>
                <w:b/>
                <w:bCs/>
              </w:rPr>
              <w:t>DỊCH BÀI</w:t>
            </w:r>
          </w:p>
        </w:tc>
        <w:tc>
          <w:tcPr>
            <w:tcW w:w="15" w:type="pct"/>
            <w:shd w:val="clear" w:color="auto" w:fill="FFFFFF"/>
            <w:vAlign w:val="center"/>
            <w:hideMark/>
          </w:tcPr>
          <w:p w14:paraId="5A9B3AFD" w14:textId="77777777" w:rsidR="00BD2362" w:rsidRPr="00BD2362" w:rsidRDefault="00BD2362" w:rsidP="00BD2362"/>
        </w:tc>
        <w:tc>
          <w:tcPr>
            <w:tcW w:w="15" w:type="pct"/>
            <w:shd w:val="clear" w:color="auto" w:fill="FFFFFF"/>
            <w:vAlign w:val="center"/>
            <w:hideMark/>
          </w:tcPr>
          <w:p w14:paraId="1032D0CF" w14:textId="77777777" w:rsidR="00BD2362" w:rsidRPr="00BD2362" w:rsidRDefault="00BD2362" w:rsidP="00BD2362"/>
        </w:tc>
        <w:tc>
          <w:tcPr>
            <w:tcW w:w="15" w:type="pct"/>
            <w:shd w:val="clear" w:color="auto" w:fill="FFFFFF"/>
            <w:vAlign w:val="center"/>
            <w:hideMark/>
          </w:tcPr>
          <w:p w14:paraId="088140F6" w14:textId="77777777" w:rsidR="00BD2362" w:rsidRPr="00BD2362" w:rsidRDefault="00BD2362" w:rsidP="00BD2362"/>
        </w:tc>
      </w:tr>
      <w:tr w:rsidR="00BD2362" w:rsidRPr="00BD2362" w14:paraId="4A29F384"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1BCBAF8" w14:textId="77777777" w:rsidR="00BD2362" w:rsidRPr="00BD2362" w:rsidRDefault="00BD2362" w:rsidP="00BD2362">
            <w:r w:rsidRPr="00BD2362">
              <w:rPr>
                <w:b/>
                <w:bCs/>
              </w:rPr>
              <w:t>Liam:</w:t>
            </w:r>
            <w:r w:rsidRPr="00BD2362">
              <w:t> I’ve just moved to Japan, and I’m still trying to understand the culture here.</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05D8A18" w14:textId="77777777" w:rsidR="00BD2362" w:rsidRPr="00BD2362" w:rsidRDefault="00BD2362" w:rsidP="00BD2362">
            <w:r w:rsidRPr="00BD2362">
              <w:rPr>
                <w:b/>
                <w:bCs/>
              </w:rPr>
              <w:t>Liam:</w:t>
            </w:r>
            <w:r w:rsidRPr="00BD2362">
              <w:t> Mình vừa chuyển đến Nhật Bản và vẫn đang cố gắng hiểu văn hóa ở đây.</w:t>
            </w:r>
          </w:p>
        </w:tc>
        <w:tc>
          <w:tcPr>
            <w:tcW w:w="15" w:type="pct"/>
            <w:shd w:val="clear" w:color="auto" w:fill="FFFFFF"/>
            <w:vAlign w:val="center"/>
            <w:hideMark/>
          </w:tcPr>
          <w:p w14:paraId="0F8797EF" w14:textId="77777777" w:rsidR="00BD2362" w:rsidRPr="00BD2362" w:rsidRDefault="00BD2362" w:rsidP="00BD2362"/>
        </w:tc>
        <w:tc>
          <w:tcPr>
            <w:tcW w:w="15" w:type="pct"/>
            <w:shd w:val="clear" w:color="auto" w:fill="FFFFFF"/>
            <w:vAlign w:val="center"/>
            <w:hideMark/>
          </w:tcPr>
          <w:p w14:paraId="5FDC5DCD" w14:textId="77777777" w:rsidR="00BD2362" w:rsidRPr="00BD2362" w:rsidRDefault="00BD2362" w:rsidP="00BD2362"/>
        </w:tc>
        <w:tc>
          <w:tcPr>
            <w:tcW w:w="15" w:type="pct"/>
            <w:shd w:val="clear" w:color="auto" w:fill="FFFFFF"/>
            <w:vAlign w:val="center"/>
            <w:hideMark/>
          </w:tcPr>
          <w:p w14:paraId="2407613C" w14:textId="77777777" w:rsidR="00BD2362" w:rsidRPr="00BD2362" w:rsidRDefault="00BD2362" w:rsidP="00BD2362"/>
        </w:tc>
      </w:tr>
      <w:tr w:rsidR="00BD2362" w:rsidRPr="00BD2362" w14:paraId="358EB7E5"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66FFC0C" w14:textId="77777777" w:rsidR="00BD2362" w:rsidRPr="00BD2362" w:rsidRDefault="00BD2362" w:rsidP="00BD2362">
            <w:r w:rsidRPr="00BD2362">
              <w:rPr>
                <w:b/>
                <w:bCs/>
              </w:rPr>
              <w:t>Hana:</w:t>
            </w:r>
            <w:r w:rsidRPr="00BD2362">
              <w:t> Oh, really? What’s confusing you the most?</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125442E" w14:textId="77777777" w:rsidR="00BD2362" w:rsidRPr="00BD2362" w:rsidRDefault="00BD2362" w:rsidP="00BD2362">
            <w:r w:rsidRPr="00BD2362">
              <w:rPr>
                <w:b/>
                <w:bCs/>
              </w:rPr>
              <w:t>Hana:</w:t>
            </w:r>
            <w:r w:rsidRPr="00BD2362">
              <w:t> Ồ, thật sao? Điều gì khiến bạn bối rối nhất?</w:t>
            </w:r>
          </w:p>
        </w:tc>
        <w:tc>
          <w:tcPr>
            <w:tcW w:w="15" w:type="pct"/>
            <w:shd w:val="clear" w:color="auto" w:fill="FFFFFF"/>
            <w:vAlign w:val="center"/>
            <w:hideMark/>
          </w:tcPr>
          <w:p w14:paraId="1DB5812A" w14:textId="77777777" w:rsidR="00BD2362" w:rsidRPr="00BD2362" w:rsidRDefault="00BD2362" w:rsidP="00BD2362"/>
        </w:tc>
        <w:tc>
          <w:tcPr>
            <w:tcW w:w="15" w:type="pct"/>
            <w:shd w:val="clear" w:color="auto" w:fill="FFFFFF"/>
            <w:vAlign w:val="center"/>
            <w:hideMark/>
          </w:tcPr>
          <w:p w14:paraId="5728E3AD" w14:textId="77777777" w:rsidR="00BD2362" w:rsidRPr="00BD2362" w:rsidRDefault="00BD2362" w:rsidP="00BD2362"/>
        </w:tc>
        <w:tc>
          <w:tcPr>
            <w:tcW w:w="15" w:type="pct"/>
            <w:shd w:val="clear" w:color="auto" w:fill="FFFFFF"/>
            <w:vAlign w:val="center"/>
            <w:hideMark/>
          </w:tcPr>
          <w:p w14:paraId="56B33F42" w14:textId="77777777" w:rsidR="00BD2362" w:rsidRPr="00BD2362" w:rsidRDefault="00BD2362" w:rsidP="00BD2362"/>
        </w:tc>
      </w:tr>
      <w:tr w:rsidR="00BD2362" w:rsidRPr="00BD2362" w14:paraId="76F6BC3A"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F319BC4" w14:textId="77777777" w:rsidR="00BD2362" w:rsidRPr="00BD2362" w:rsidRDefault="00BD2362" w:rsidP="00BD2362">
            <w:r w:rsidRPr="00BD2362">
              <w:rPr>
                <w:b/>
                <w:bCs/>
              </w:rPr>
              <w:t>Liam:</w:t>
            </w:r>
            <w:r w:rsidRPr="00BD2362">
              <w:t> Well, yesterday I walked into someone’s house with my shoes on, and they looked shocked. I didn’t know it was rude to do that here.</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D31844B" w14:textId="77777777" w:rsidR="00BD2362" w:rsidRPr="00BD2362" w:rsidRDefault="00BD2362" w:rsidP="00BD2362">
            <w:r w:rsidRPr="00BD2362">
              <w:rPr>
                <w:b/>
                <w:bCs/>
              </w:rPr>
              <w:t>Liam:</w:t>
            </w:r>
            <w:r w:rsidRPr="00BD2362">
              <w:t> À, hôm qua mình đi vào nhà người khác mà vẫn mang giày, và họ trông rất ngạc nhiên. Mình không biết ở đây làm vậy là bất lịch sự.</w:t>
            </w:r>
          </w:p>
        </w:tc>
        <w:tc>
          <w:tcPr>
            <w:tcW w:w="15" w:type="pct"/>
            <w:shd w:val="clear" w:color="auto" w:fill="FFFFFF"/>
            <w:vAlign w:val="center"/>
            <w:hideMark/>
          </w:tcPr>
          <w:p w14:paraId="1FAD2623" w14:textId="77777777" w:rsidR="00BD2362" w:rsidRPr="00BD2362" w:rsidRDefault="00BD2362" w:rsidP="00BD2362"/>
        </w:tc>
        <w:tc>
          <w:tcPr>
            <w:tcW w:w="15" w:type="pct"/>
            <w:shd w:val="clear" w:color="auto" w:fill="FFFFFF"/>
            <w:vAlign w:val="center"/>
            <w:hideMark/>
          </w:tcPr>
          <w:p w14:paraId="509CCDFA" w14:textId="77777777" w:rsidR="00BD2362" w:rsidRPr="00BD2362" w:rsidRDefault="00BD2362" w:rsidP="00BD2362"/>
        </w:tc>
        <w:tc>
          <w:tcPr>
            <w:tcW w:w="15" w:type="pct"/>
            <w:shd w:val="clear" w:color="auto" w:fill="FFFFFF"/>
            <w:vAlign w:val="center"/>
            <w:hideMark/>
          </w:tcPr>
          <w:p w14:paraId="2A96D1AE" w14:textId="77777777" w:rsidR="00BD2362" w:rsidRPr="00BD2362" w:rsidRDefault="00BD2362" w:rsidP="00BD2362"/>
        </w:tc>
      </w:tr>
      <w:tr w:rsidR="00BD2362" w:rsidRPr="00BD2362" w14:paraId="1729E023"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29FE9DD" w14:textId="77777777" w:rsidR="00BD2362" w:rsidRPr="00BD2362" w:rsidRDefault="00BD2362" w:rsidP="00BD2362">
            <w:r w:rsidRPr="00BD2362">
              <w:rPr>
                <w:b/>
                <w:bCs/>
              </w:rPr>
              <w:t>Hana:</w:t>
            </w:r>
            <w:r w:rsidRPr="00BD2362">
              <w:t> Yes, in Japan, people always take off their shoes before entering a house. It’s a sign of respect and cleanliness.</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BDBB998" w14:textId="77777777" w:rsidR="00BD2362" w:rsidRPr="00BD2362" w:rsidRDefault="00BD2362" w:rsidP="00BD2362">
            <w:r w:rsidRPr="00BD2362">
              <w:rPr>
                <w:b/>
                <w:bCs/>
              </w:rPr>
              <w:t>Hana:</w:t>
            </w:r>
            <w:r w:rsidRPr="00BD2362">
              <w:t> Đúng vậy, ở Nhật Bản, mọi người luôn cởi giày trước khi vào nhà. Đó là dấu hiệu của sự tôn trọng và sạch sẽ.</w:t>
            </w:r>
          </w:p>
        </w:tc>
        <w:tc>
          <w:tcPr>
            <w:tcW w:w="15" w:type="pct"/>
            <w:shd w:val="clear" w:color="auto" w:fill="FFFFFF"/>
            <w:vAlign w:val="center"/>
            <w:hideMark/>
          </w:tcPr>
          <w:p w14:paraId="376BF53B" w14:textId="77777777" w:rsidR="00BD2362" w:rsidRPr="00BD2362" w:rsidRDefault="00BD2362" w:rsidP="00BD2362"/>
        </w:tc>
        <w:tc>
          <w:tcPr>
            <w:tcW w:w="15" w:type="pct"/>
            <w:shd w:val="clear" w:color="auto" w:fill="FFFFFF"/>
            <w:vAlign w:val="center"/>
            <w:hideMark/>
          </w:tcPr>
          <w:p w14:paraId="43AB9966" w14:textId="77777777" w:rsidR="00BD2362" w:rsidRPr="00BD2362" w:rsidRDefault="00BD2362" w:rsidP="00BD2362"/>
        </w:tc>
        <w:tc>
          <w:tcPr>
            <w:tcW w:w="15" w:type="pct"/>
            <w:shd w:val="clear" w:color="auto" w:fill="FFFFFF"/>
            <w:vAlign w:val="center"/>
            <w:hideMark/>
          </w:tcPr>
          <w:p w14:paraId="2928A40A" w14:textId="77777777" w:rsidR="00BD2362" w:rsidRPr="00BD2362" w:rsidRDefault="00BD2362" w:rsidP="00BD2362"/>
        </w:tc>
      </w:tr>
      <w:tr w:rsidR="00BD2362" w:rsidRPr="00BD2362" w14:paraId="374CED92" w14:textId="77777777" w:rsidTr="00BD236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C8863A6" w14:textId="77777777" w:rsidR="00BD2362" w:rsidRPr="00BD2362" w:rsidRDefault="00BD2362" w:rsidP="00BD2362">
            <w:r w:rsidRPr="00BD2362">
              <w:rPr>
                <w:b/>
                <w:bCs/>
              </w:rPr>
              <w:t>Liam:</w:t>
            </w:r>
            <w:r w:rsidRPr="00BD2362">
              <w:t> I see! That makes sense now. I guess I need to learn more about Japanese customs so I don’t make more mistakes.</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763B557" w14:textId="77777777" w:rsidR="00BD2362" w:rsidRPr="00BD2362" w:rsidRDefault="00BD2362" w:rsidP="00BD2362">
            <w:r w:rsidRPr="00BD2362">
              <w:rPr>
                <w:b/>
                <w:bCs/>
              </w:rPr>
              <w:t>Liam:</w:t>
            </w:r>
            <w:r w:rsidRPr="00BD2362">
              <w:t> Mình hiểu rồi! Giờ thì nghe có vẻ hợp lý đấy. Chắc mình cần tìm hiểu thêm về phong tục Nhật Bản để không mắc thêm lỗi nữa.</w:t>
            </w:r>
          </w:p>
        </w:tc>
        <w:tc>
          <w:tcPr>
            <w:tcW w:w="15" w:type="pct"/>
            <w:shd w:val="clear" w:color="auto" w:fill="FFFFFF"/>
            <w:vAlign w:val="center"/>
            <w:hideMark/>
          </w:tcPr>
          <w:p w14:paraId="2730A2DF" w14:textId="77777777" w:rsidR="00BD2362" w:rsidRPr="00BD2362" w:rsidRDefault="00BD2362" w:rsidP="00BD2362"/>
        </w:tc>
        <w:tc>
          <w:tcPr>
            <w:tcW w:w="15" w:type="pct"/>
            <w:shd w:val="clear" w:color="auto" w:fill="FFFFFF"/>
            <w:vAlign w:val="center"/>
            <w:hideMark/>
          </w:tcPr>
          <w:p w14:paraId="0FE51DCE" w14:textId="77777777" w:rsidR="00BD2362" w:rsidRPr="00BD2362" w:rsidRDefault="00BD2362" w:rsidP="00BD2362"/>
        </w:tc>
        <w:tc>
          <w:tcPr>
            <w:tcW w:w="15" w:type="pct"/>
            <w:shd w:val="clear" w:color="auto" w:fill="FFFFFF"/>
            <w:vAlign w:val="center"/>
            <w:hideMark/>
          </w:tcPr>
          <w:p w14:paraId="63B524AD" w14:textId="77777777" w:rsidR="00BD2362" w:rsidRPr="00BD2362" w:rsidRDefault="00BD2362" w:rsidP="00BD2362"/>
        </w:tc>
      </w:tr>
      <w:tr w:rsidR="00BD2362" w:rsidRPr="00BD2362" w14:paraId="1865865E" w14:textId="77777777" w:rsidTr="00BD236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D42C306" w14:textId="77777777" w:rsidR="00BD2362" w:rsidRPr="00BD2362" w:rsidRDefault="00BD2362" w:rsidP="00BD2362">
            <w:r w:rsidRPr="00BD2362">
              <w:rPr>
                <w:b/>
                <w:bCs/>
              </w:rPr>
              <w:t>→ Chọn đáp án D</w:t>
            </w:r>
          </w:p>
        </w:tc>
        <w:tc>
          <w:tcPr>
            <w:tcW w:w="15" w:type="pct"/>
            <w:shd w:val="clear" w:color="auto" w:fill="FFFFFF"/>
            <w:vAlign w:val="center"/>
            <w:hideMark/>
          </w:tcPr>
          <w:p w14:paraId="25406D83" w14:textId="77777777" w:rsidR="00BD2362" w:rsidRPr="00BD2362" w:rsidRDefault="00BD2362" w:rsidP="00BD2362"/>
        </w:tc>
        <w:tc>
          <w:tcPr>
            <w:tcW w:w="15" w:type="pct"/>
            <w:shd w:val="clear" w:color="auto" w:fill="FFFFFF"/>
            <w:vAlign w:val="center"/>
            <w:hideMark/>
          </w:tcPr>
          <w:p w14:paraId="33B5F423" w14:textId="77777777" w:rsidR="00BD2362" w:rsidRPr="00BD2362" w:rsidRDefault="00BD2362" w:rsidP="00BD2362"/>
        </w:tc>
        <w:tc>
          <w:tcPr>
            <w:tcW w:w="15" w:type="pct"/>
            <w:shd w:val="clear" w:color="auto" w:fill="FFFFFF"/>
            <w:vAlign w:val="center"/>
            <w:hideMark/>
          </w:tcPr>
          <w:p w14:paraId="6663A95F" w14:textId="77777777" w:rsidR="00BD2362" w:rsidRPr="00BD2362" w:rsidRDefault="00BD2362" w:rsidP="00BD2362"/>
        </w:tc>
      </w:tr>
    </w:tbl>
    <w:p w14:paraId="75FAF6BB" w14:textId="77777777" w:rsidR="001505FF" w:rsidRPr="00487DCF" w:rsidRDefault="001505FF" w:rsidP="001505FF"/>
    <w:p w14:paraId="704945C5" w14:textId="77777777" w:rsidR="0028688B" w:rsidRPr="00487DCF" w:rsidRDefault="0028688B" w:rsidP="001505FF"/>
    <w:sectPr w:rsidR="0028688B" w:rsidRPr="00487DCF" w:rsidSect="00240B08">
      <w:headerReference w:type="even" r:id="rId6"/>
      <w:headerReference w:type="default" r:id="rId7"/>
      <w:footerReference w:type="even" r:id="rId8"/>
      <w:footerReference w:type="default" r:id="rId9"/>
      <w:headerReference w:type="first" r:id="rId10"/>
      <w:footerReference w:type="first" r:id="rId11"/>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35445" w14:textId="77777777" w:rsidR="007D4715" w:rsidRDefault="007D4715" w:rsidP="007C684A">
      <w:pPr>
        <w:spacing w:before="0" w:after="0"/>
      </w:pPr>
      <w:r>
        <w:separator/>
      </w:r>
    </w:p>
  </w:endnote>
  <w:endnote w:type="continuationSeparator" w:id="0">
    <w:p w14:paraId="29777A87" w14:textId="77777777" w:rsidR="007D4715" w:rsidRDefault="007D4715"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B5AA" w14:textId="77777777" w:rsidR="007E1280" w:rsidRDefault="007E1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rsidR="007E1280">
          <w:rPr>
            <w:noProof/>
          </w:rPr>
          <w:t>1</w:t>
        </w:r>
        <w:r>
          <w:fldChar w:fldCharType="end"/>
        </w:r>
      </w:p>
    </w:sdtContent>
  </w:sdt>
  <w:p w14:paraId="6862FECA" w14:textId="77777777" w:rsidR="00240B08" w:rsidRDefault="00240B08">
    <w:pPr>
      <w:pStyle w:val="Footer"/>
    </w:pPr>
  </w:p>
  <w:p w14:paraId="1E8A3032" w14:textId="77777777" w:rsidR="00FE3796" w:rsidRDefault="00FE37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18B5" w14:textId="77777777" w:rsidR="007E1280" w:rsidRDefault="007E1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3E7EE" w14:textId="77777777" w:rsidR="007D4715" w:rsidRDefault="007D4715" w:rsidP="007C684A">
      <w:pPr>
        <w:spacing w:before="0" w:after="0"/>
      </w:pPr>
      <w:r>
        <w:separator/>
      </w:r>
    </w:p>
  </w:footnote>
  <w:footnote w:type="continuationSeparator" w:id="0">
    <w:p w14:paraId="7C2B579F" w14:textId="77777777" w:rsidR="007D4715" w:rsidRDefault="007D4715" w:rsidP="007C684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5F71B" w14:textId="77777777" w:rsidR="007E1280" w:rsidRDefault="007E1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FB531" w14:textId="77777777" w:rsidR="007E1280" w:rsidRPr="00BF6DDB" w:rsidRDefault="007E1280" w:rsidP="007E1280">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22263673" w14:textId="77777777" w:rsidR="007E1280" w:rsidRDefault="007E1280">
    <w:pPr>
      <w:pStyle w:val="Header"/>
    </w:pPr>
    <w:bookmarkStart w:id="7" w:name="_GoBack"/>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9E311" w14:textId="77777777" w:rsidR="007E1280" w:rsidRDefault="007E1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Fc9J37VgPbLmhu7GoQPK5Jk223tCIcOHO6xHM510Cs3zUNJ0+6NNgvOTzMS2Fc8x6tIrlE9ipNourUckxCYbGg==" w:salt="z8w4ZgJoWARjlVWRLajGhQ=="/>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FF"/>
    <w:rsid w:val="00033753"/>
    <w:rsid w:val="001505FF"/>
    <w:rsid w:val="0017185E"/>
    <w:rsid w:val="00194557"/>
    <w:rsid w:val="00240B08"/>
    <w:rsid w:val="0028688B"/>
    <w:rsid w:val="00290643"/>
    <w:rsid w:val="0036548E"/>
    <w:rsid w:val="00377182"/>
    <w:rsid w:val="00395E43"/>
    <w:rsid w:val="003F094D"/>
    <w:rsid w:val="004266B7"/>
    <w:rsid w:val="00434579"/>
    <w:rsid w:val="0045364B"/>
    <w:rsid w:val="00465767"/>
    <w:rsid w:val="00487DCF"/>
    <w:rsid w:val="005400FC"/>
    <w:rsid w:val="005844A2"/>
    <w:rsid w:val="005944E4"/>
    <w:rsid w:val="005A49F4"/>
    <w:rsid w:val="005A7021"/>
    <w:rsid w:val="005E2C4C"/>
    <w:rsid w:val="0069785B"/>
    <w:rsid w:val="006D684D"/>
    <w:rsid w:val="0076524D"/>
    <w:rsid w:val="007869BF"/>
    <w:rsid w:val="007B473D"/>
    <w:rsid w:val="007C684A"/>
    <w:rsid w:val="007D0543"/>
    <w:rsid w:val="007D4715"/>
    <w:rsid w:val="007E1280"/>
    <w:rsid w:val="00860A63"/>
    <w:rsid w:val="00866135"/>
    <w:rsid w:val="00897E1B"/>
    <w:rsid w:val="008D2018"/>
    <w:rsid w:val="008F6889"/>
    <w:rsid w:val="009169F8"/>
    <w:rsid w:val="009537CD"/>
    <w:rsid w:val="009E4C67"/>
    <w:rsid w:val="009E5E9B"/>
    <w:rsid w:val="00A16D39"/>
    <w:rsid w:val="00A477A5"/>
    <w:rsid w:val="00AC4BC0"/>
    <w:rsid w:val="00AD5E9F"/>
    <w:rsid w:val="00AF4A72"/>
    <w:rsid w:val="00B021E2"/>
    <w:rsid w:val="00B07C97"/>
    <w:rsid w:val="00B30F60"/>
    <w:rsid w:val="00B333A8"/>
    <w:rsid w:val="00B5412F"/>
    <w:rsid w:val="00B606B5"/>
    <w:rsid w:val="00BC383D"/>
    <w:rsid w:val="00BD2362"/>
    <w:rsid w:val="00C36E4E"/>
    <w:rsid w:val="00C906DB"/>
    <w:rsid w:val="00CD027E"/>
    <w:rsid w:val="00D55998"/>
    <w:rsid w:val="00D568B8"/>
    <w:rsid w:val="00D6478D"/>
    <w:rsid w:val="00E35CA6"/>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customStyle="1"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992">
      <w:bodyDiv w:val="1"/>
      <w:marLeft w:val="0"/>
      <w:marRight w:val="0"/>
      <w:marTop w:val="0"/>
      <w:marBottom w:val="0"/>
      <w:divBdr>
        <w:top w:val="none" w:sz="0" w:space="0" w:color="auto"/>
        <w:left w:val="none" w:sz="0" w:space="0" w:color="auto"/>
        <w:bottom w:val="none" w:sz="0" w:space="0" w:color="auto"/>
        <w:right w:val="none" w:sz="0" w:space="0" w:color="auto"/>
      </w:divBdr>
    </w:div>
    <w:div w:id="27025679">
      <w:bodyDiv w:val="1"/>
      <w:marLeft w:val="0"/>
      <w:marRight w:val="0"/>
      <w:marTop w:val="0"/>
      <w:marBottom w:val="0"/>
      <w:divBdr>
        <w:top w:val="none" w:sz="0" w:space="0" w:color="auto"/>
        <w:left w:val="none" w:sz="0" w:space="0" w:color="auto"/>
        <w:bottom w:val="none" w:sz="0" w:space="0" w:color="auto"/>
        <w:right w:val="none" w:sz="0" w:space="0" w:color="auto"/>
      </w:divBdr>
    </w:div>
    <w:div w:id="38675722">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37306295">
      <w:bodyDiv w:val="1"/>
      <w:marLeft w:val="0"/>
      <w:marRight w:val="0"/>
      <w:marTop w:val="0"/>
      <w:marBottom w:val="0"/>
      <w:divBdr>
        <w:top w:val="none" w:sz="0" w:space="0" w:color="auto"/>
        <w:left w:val="none" w:sz="0" w:space="0" w:color="auto"/>
        <w:bottom w:val="none" w:sz="0" w:space="0" w:color="auto"/>
        <w:right w:val="none" w:sz="0" w:space="0" w:color="auto"/>
      </w:divBdr>
    </w:div>
    <w:div w:id="226305382">
      <w:bodyDiv w:val="1"/>
      <w:marLeft w:val="0"/>
      <w:marRight w:val="0"/>
      <w:marTop w:val="0"/>
      <w:marBottom w:val="0"/>
      <w:divBdr>
        <w:top w:val="none" w:sz="0" w:space="0" w:color="auto"/>
        <w:left w:val="none" w:sz="0" w:space="0" w:color="auto"/>
        <w:bottom w:val="none" w:sz="0" w:space="0" w:color="auto"/>
        <w:right w:val="none" w:sz="0" w:space="0" w:color="auto"/>
      </w:divBdr>
    </w:div>
    <w:div w:id="258373902">
      <w:bodyDiv w:val="1"/>
      <w:marLeft w:val="0"/>
      <w:marRight w:val="0"/>
      <w:marTop w:val="0"/>
      <w:marBottom w:val="0"/>
      <w:divBdr>
        <w:top w:val="none" w:sz="0" w:space="0" w:color="auto"/>
        <w:left w:val="none" w:sz="0" w:space="0" w:color="auto"/>
        <w:bottom w:val="none" w:sz="0" w:space="0" w:color="auto"/>
        <w:right w:val="none" w:sz="0" w:space="0" w:color="auto"/>
      </w:divBdr>
    </w:div>
    <w:div w:id="260577442">
      <w:bodyDiv w:val="1"/>
      <w:marLeft w:val="0"/>
      <w:marRight w:val="0"/>
      <w:marTop w:val="0"/>
      <w:marBottom w:val="0"/>
      <w:divBdr>
        <w:top w:val="none" w:sz="0" w:space="0" w:color="auto"/>
        <w:left w:val="none" w:sz="0" w:space="0" w:color="auto"/>
        <w:bottom w:val="none" w:sz="0" w:space="0" w:color="auto"/>
        <w:right w:val="none" w:sz="0" w:space="0" w:color="auto"/>
      </w:divBdr>
    </w:div>
    <w:div w:id="323124193">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96435797">
      <w:bodyDiv w:val="1"/>
      <w:marLeft w:val="0"/>
      <w:marRight w:val="0"/>
      <w:marTop w:val="0"/>
      <w:marBottom w:val="0"/>
      <w:divBdr>
        <w:top w:val="none" w:sz="0" w:space="0" w:color="auto"/>
        <w:left w:val="none" w:sz="0" w:space="0" w:color="auto"/>
        <w:bottom w:val="none" w:sz="0" w:space="0" w:color="auto"/>
        <w:right w:val="none" w:sz="0" w:space="0" w:color="auto"/>
      </w:divBdr>
    </w:div>
    <w:div w:id="399402234">
      <w:bodyDiv w:val="1"/>
      <w:marLeft w:val="0"/>
      <w:marRight w:val="0"/>
      <w:marTop w:val="0"/>
      <w:marBottom w:val="0"/>
      <w:divBdr>
        <w:top w:val="none" w:sz="0" w:space="0" w:color="auto"/>
        <w:left w:val="none" w:sz="0" w:space="0" w:color="auto"/>
        <w:bottom w:val="none" w:sz="0" w:space="0" w:color="auto"/>
        <w:right w:val="none" w:sz="0" w:space="0" w:color="auto"/>
      </w:divBdr>
    </w:div>
    <w:div w:id="400522936">
      <w:bodyDiv w:val="1"/>
      <w:marLeft w:val="0"/>
      <w:marRight w:val="0"/>
      <w:marTop w:val="0"/>
      <w:marBottom w:val="0"/>
      <w:divBdr>
        <w:top w:val="none" w:sz="0" w:space="0" w:color="auto"/>
        <w:left w:val="none" w:sz="0" w:space="0" w:color="auto"/>
        <w:bottom w:val="none" w:sz="0" w:space="0" w:color="auto"/>
        <w:right w:val="none" w:sz="0" w:space="0" w:color="auto"/>
      </w:divBdr>
    </w:div>
    <w:div w:id="429088333">
      <w:bodyDiv w:val="1"/>
      <w:marLeft w:val="0"/>
      <w:marRight w:val="0"/>
      <w:marTop w:val="0"/>
      <w:marBottom w:val="0"/>
      <w:divBdr>
        <w:top w:val="none" w:sz="0" w:space="0" w:color="auto"/>
        <w:left w:val="none" w:sz="0" w:space="0" w:color="auto"/>
        <w:bottom w:val="none" w:sz="0" w:space="0" w:color="auto"/>
        <w:right w:val="none" w:sz="0" w:space="0" w:color="auto"/>
      </w:divBdr>
    </w:div>
    <w:div w:id="436601455">
      <w:bodyDiv w:val="1"/>
      <w:marLeft w:val="0"/>
      <w:marRight w:val="0"/>
      <w:marTop w:val="0"/>
      <w:marBottom w:val="0"/>
      <w:divBdr>
        <w:top w:val="none" w:sz="0" w:space="0" w:color="auto"/>
        <w:left w:val="none" w:sz="0" w:space="0" w:color="auto"/>
        <w:bottom w:val="none" w:sz="0" w:space="0" w:color="auto"/>
        <w:right w:val="none" w:sz="0" w:space="0" w:color="auto"/>
      </w:divBdr>
    </w:div>
    <w:div w:id="462894884">
      <w:bodyDiv w:val="1"/>
      <w:marLeft w:val="0"/>
      <w:marRight w:val="0"/>
      <w:marTop w:val="0"/>
      <w:marBottom w:val="0"/>
      <w:divBdr>
        <w:top w:val="none" w:sz="0" w:space="0" w:color="auto"/>
        <w:left w:val="none" w:sz="0" w:space="0" w:color="auto"/>
        <w:bottom w:val="none" w:sz="0" w:space="0" w:color="auto"/>
        <w:right w:val="none" w:sz="0" w:space="0" w:color="auto"/>
      </w:divBdr>
    </w:div>
    <w:div w:id="503011456">
      <w:bodyDiv w:val="1"/>
      <w:marLeft w:val="0"/>
      <w:marRight w:val="0"/>
      <w:marTop w:val="0"/>
      <w:marBottom w:val="0"/>
      <w:divBdr>
        <w:top w:val="none" w:sz="0" w:space="0" w:color="auto"/>
        <w:left w:val="none" w:sz="0" w:space="0" w:color="auto"/>
        <w:bottom w:val="none" w:sz="0" w:space="0" w:color="auto"/>
        <w:right w:val="none" w:sz="0" w:space="0" w:color="auto"/>
      </w:divBdr>
    </w:div>
    <w:div w:id="516164411">
      <w:bodyDiv w:val="1"/>
      <w:marLeft w:val="0"/>
      <w:marRight w:val="0"/>
      <w:marTop w:val="0"/>
      <w:marBottom w:val="0"/>
      <w:divBdr>
        <w:top w:val="none" w:sz="0" w:space="0" w:color="auto"/>
        <w:left w:val="none" w:sz="0" w:space="0" w:color="auto"/>
        <w:bottom w:val="none" w:sz="0" w:space="0" w:color="auto"/>
        <w:right w:val="none" w:sz="0" w:space="0" w:color="auto"/>
      </w:divBdr>
    </w:div>
    <w:div w:id="538126091">
      <w:bodyDiv w:val="1"/>
      <w:marLeft w:val="0"/>
      <w:marRight w:val="0"/>
      <w:marTop w:val="0"/>
      <w:marBottom w:val="0"/>
      <w:divBdr>
        <w:top w:val="none" w:sz="0" w:space="0" w:color="auto"/>
        <w:left w:val="none" w:sz="0" w:space="0" w:color="auto"/>
        <w:bottom w:val="none" w:sz="0" w:space="0" w:color="auto"/>
        <w:right w:val="none" w:sz="0" w:space="0" w:color="auto"/>
      </w:divBdr>
    </w:div>
    <w:div w:id="546721130">
      <w:bodyDiv w:val="1"/>
      <w:marLeft w:val="0"/>
      <w:marRight w:val="0"/>
      <w:marTop w:val="0"/>
      <w:marBottom w:val="0"/>
      <w:divBdr>
        <w:top w:val="none" w:sz="0" w:space="0" w:color="auto"/>
        <w:left w:val="none" w:sz="0" w:space="0" w:color="auto"/>
        <w:bottom w:val="none" w:sz="0" w:space="0" w:color="auto"/>
        <w:right w:val="none" w:sz="0" w:space="0" w:color="auto"/>
      </w:divBdr>
    </w:div>
    <w:div w:id="609246119">
      <w:bodyDiv w:val="1"/>
      <w:marLeft w:val="0"/>
      <w:marRight w:val="0"/>
      <w:marTop w:val="0"/>
      <w:marBottom w:val="0"/>
      <w:divBdr>
        <w:top w:val="none" w:sz="0" w:space="0" w:color="auto"/>
        <w:left w:val="none" w:sz="0" w:space="0" w:color="auto"/>
        <w:bottom w:val="none" w:sz="0" w:space="0" w:color="auto"/>
        <w:right w:val="none" w:sz="0" w:space="0" w:color="auto"/>
      </w:divBdr>
    </w:div>
    <w:div w:id="615605743">
      <w:bodyDiv w:val="1"/>
      <w:marLeft w:val="0"/>
      <w:marRight w:val="0"/>
      <w:marTop w:val="0"/>
      <w:marBottom w:val="0"/>
      <w:divBdr>
        <w:top w:val="none" w:sz="0" w:space="0" w:color="auto"/>
        <w:left w:val="none" w:sz="0" w:space="0" w:color="auto"/>
        <w:bottom w:val="none" w:sz="0" w:space="0" w:color="auto"/>
        <w:right w:val="none" w:sz="0" w:space="0" w:color="auto"/>
      </w:divBdr>
    </w:div>
    <w:div w:id="621615089">
      <w:bodyDiv w:val="1"/>
      <w:marLeft w:val="0"/>
      <w:marRight w:val="0"/>
      <w:marTop w:val="0"/>
      <w:marBottom w:val="0"/>
      <w:divBdr>
        <w:top w:val="none" w:sz="0" w:space="0" w:color="auto"/>
        <w:left w:val="none" w:sz="0" w:space="0" w:color="auto"/>
        <w:bottom w:val="none" w:sz="0" w:space="0" w:color="auto"/>
        <w:right w:val="none" w:sz="0" w:space="0" w:color="auto"/>
      </w:divBdr>
    </w:div>
    <w:div w:id="626278393">
      <w:bodyDiv w:val="1"/>
      <w:marLeft w:val="0"/>
      <w:marRight w:val="0"/>
      <w:marTop w:val="0"/>
      <w:marBottom w:val="0"/>
      <w:divBdr>
        <w:top w:val="none" w:sz="0" w:space="0" w:color="auto"/>
        <w:left w:val="none" w:sz="0" w:space="0" w:color="auto"/>
        <w:bottom w:val="none" w:sz="0" w:space="0" w:color="auto"/>
        <w:right w:val="none" w:sz="0" w:space="0" w:color="auto"/>
      </w:divBdr>
    </w:div>
    <w:div w:id="636493591">
      <w:bodyDiv w:val="1"/>
      <w:marLeft w:val="0"/>
      <w:marRight w:val="0"/>
      <w:marTop w:val="0"/>
      <w:marBottom w:val="0"/>
      <w:divBdr>
        <w:top w:val="none" w:sz="0" w:space="0" w:color="auto"/>
        <w:left w:val="none" w:sz="0" w:space="0" w:color="auto"/>
        <w:bottom w:val="none" w:sz="0" w:space="0" w:color="auto"/>
        <w:right w:val="none" w:sz="0" w:space="0" w:color="auto"/>
      </w:divBdr>
    </w:div>
    <w:div w:id="653989923">
      <w:bodyDiv w:val="1"/>
      <w:marLeft w:val="0"/>
      <w:marRight w:val="0"/>
      <w:marTop w:val="0"/>
      <w:marBottom w:val="0"/>
      <w:divBdr>
        <w:top w:val="none" w:sz="0" w:space="0" w:color="auto"/>
        <w:left w:val="none" w:sz="0" w:space="0" w:color="auto"/>
        <w:bottom w:val="none" w:sz="0" w:space="0" w:color="auto"/>
        <w:right w:val="none" w:sz="0" w:space="0" w:color="auto"/>
      </w:divBdr>
    </w:div>
    <w:div w:id="699285967">
      <w:bodyDiv w:val="1"/>
      <w:marLeft w:val="0"/>
      <w:marRight w:val="0"/>
      <w:marTop w:val="0"/>
      <w:marBottom w:val="0"/>
      <w:divBdr>
        <w:top w:val="none" w:sz="0" w:space="0" w:color="auto"/>
        <w:left w:val="none" w:sz="0" w:space="0" w:color="auto"/>
        <w:bottom w:val="none" w:sz="0" w:space="0" w:color="auto"/>
        <w:right w:val="none" w:sz="0" w:space="0" w:color="auto"/>
      </w:divBdr>
    </w:div>
    <w:div w:id="708147189">
      <w:bodyDiv w:val="1"/>
      <w:marLeft w:val="0"/>
      <w:marRight w:val="0"/>
      <w:marTop w:val="0"/>
      <w:marBottom w:val="0"/>
      <w:divBdr>
        <w:top w:val="none" w:sz="0" w:space="0" w:color="auto"/>
        <w:left w:val="none" w:sz="0" w:space="0" w:color="auto"/>
        <w:bottom w:val="none" w:sz="0" w:space="0" w:color="auto"/>
        <w:right w:val="none" w:sz="0" w:space="0" w:color="auto"/>
      </w:divBdr>
    </w:div>
    <w:div w:id="768310433">
      <w:bodyDiv w:val="1"/>
      <w:marLeft w:val="0"/>
      <w:marRight w:val="0"/>
      <w:marTop w:val="0"/>
      <w:marBottom w:val="0"/>
      <w:divBdr>
        <w:top w:val="none" w:sz="0" w:space="0" w:color="auto"/>
        <w:left w:val="none" w:sz="0" w:space="0" w:color="auto"/>
        <w:bottom w:val="none" w:sz="0" w:space="0" w:color="auto"/>
        <w:right w:val="none" w:sz="0" w:space="0" w:color="auto"/>
      </w:divBdr>
    </w:div>
    <w:div w:id="800727278">
      <w:bodyDiv w:val="1"/>
      <w:marLeft w:val="0"/>
      <w:marRight w:val="0"/>
      <w:marTop w:val="0"/>
      <w:marBottom w:val="0"/>
      <w:divBdr>
        <w:top w:val="none" w:sz="0" w:space="0" w:color="auto"/>
        <w:left w:val="none" w:sz="0" w:space="0" w:color="auto"/>
        <w:bottom w:val="none" w:sz="0" w:space="0" w:color="auto"/>
        <w:right w:val="none" w:sz="0" w:space="0" w:color="auto"/>
      </w:divBdr>
    </w:div>
    <w:div w:id="808669484">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85802382">
      <w:bodyDiv w:val="1"/>
      <w:marLeft w:val="0"/>
      <w:marRight w:val="0"/>
      <w:marTop w:val="0"/>
      <w:marBottom w:val="0"/>
      <w:divBdr>
        <w:top w:val="none" w:sz="0" w:space="0" w:color="auto"/>
        <w:left w:val="none" w:sz="0" w:space="0" w:color="auto"/>
        <w:bottom w:val="none" w:sz="0" w:space="0" w:color="auto"/>
        <w:right w:val="none" w:sz="0" w:space="0" w:color="auto"/>
      </w:divBdr>
    </w:div>
    <w:div w:id="887497318">
      <w:bodyDiv w:val="1"/>
      <w:marLeft w:val="0"/>
      <w:marRight w:val="0"/>
      <w:marTop w:val="0"/>
      <w:marBottom w:val="0"/>
      <w:divBdr>
        <w:top w:val="none" w:sz="0" w:space="0" w:color="auto"/>
        <w:left w:val="none" w:sz="0" w:space="0" w:color="auto"/>
        <w:bottom w:val="none" w:sz="0" w:space="0" w:color="auto"/>
        <w:right w:val="none" w:sz="0" w:space="0" w:color="auto"/>
      </w:divBdr>
    </w:div>
    <w:div w:id="899558542">
      <w:bodyDiv w:val="1"/>
      <w:marLeft w:val="0"/>
      <w:marRight w:val="0"/>
      <w:marTop w:val="0"/>
      <w:marBottom w:val="0"/>
      <w:divBdr>
        <w:top w:val="none" w:sz="0" w:space="0" w:color="auto"/>
        <w:left w:val="none" w:sz="0" w:space="0" w:color="auto"/>
        <w:bottom w:val="none" w:sz="0" w:space="0" w:color="auto"/>
        <w:right w:val="none" w:sz="0" w:space="0" w:color="auto"/>
      </w:divBdr>
    </w:div>
    <w:div w:id="935789206">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45230319">
      <w:bodyDiv w:val="1"/>
      <w:marLeft w:val="0"/>
      <w:marRight w:val="0"/>
      <w:marTop w:val="0"/>
      <w:marBottom w:val="0"/>
      <w:divBdr>
        <w:top w:val="none" w:sz="0" w:space="0" w:color="auto"/>
        <w:left w:val="none" w:sz="0" w:space="0" w:color="auto"/>
        <w:bottom w:val="none" w:sz="0" w:space="0" w:color="auto"/>
        <w:right w:val="none" w:sz="0" w:space="0" w:color="auto"/>
      </w:divBdr>
    </w:div>
    <w:div w:id="965312437">
      <w:bodyDiv w:val="1"/>
      <w:marLeft w:val="0"/>
      <w:marRight w:val="0"/>
      <w:marTop w:val="0"/>
      <w:marBottom w:val="0"/>
      <w:divBdr>
        <w:top w:val="none" w:sz="0" w:space="0" w:color="auto"/>
        <w:left w:val="none" w:sz="0" w:space="0" w:color="auto"/>
        <w:bottom w:val="none" w:sz="0" w:space="0" w:color="auto"/>
        <w:right w:val="none" w:sz="0" w:space="0" w:color="auto"/>
      </w:divBdr>
    </w:div>
    <w:div w:id="973943403">
      <w:bodyDiv w:val="1"/>
      <w:marLeft w:val="0"/>
      <w:marRight w:val="0"/>
      <w:marTop w:val="0"/>
      <w:marBottom w:val="0"/>
      <w:divBdr>
        <w:top w:val="none" w:sz="0" w:space="0" w:color="auto"/>
        <w:left w:val="none" w:sz="0" w:space="0" w:color="auto"/>
        <w:bottom w:val="none" w:sz="0" w:space="0" w:color="auto"/>
        <w:right w:val="none" w:sz="0" w:space="0" w:color="auto"/>
      </w:divBdr>
    </w:div>
    <w:div w:id="976422486">
      <w:bodyDiv w:val="1"/>
      <w:marLeft w:val="0"/>
      <w:marRight w:val="0"/>
      <w:marTop w:val="0"/>
      <w:marBottom w:val="0"/>
      <w:divBdr>
        <w:top w:val="none" w:sz="0" w:space="0" w:color="auto"/>
        <w:left w:val="none" w:sz="0" w:space="0" w:color="auto"/>
        <w:bottom w:val="none" w:sz="0" w:space="0" w:color="auto"/>
        <w:right w:val="none" w:sz="0" w:space="0" w:color="auto"/>
      </w:divBdr>
    </w:div>
    <w:div w:id="990521562">
      <w:bodyDiv w:val="1"/>
      <w:marLeft w:val="0"/>
      <w:marRight w:val="0"/>
      <w:marTop w:val="0"/>
      <w:marBottom w:val="0"/>
      <w:divBdr>
        <w:top w:val="none" w:sz="0" w:space="0" w:color="auto"/>
        <w:left w:val="none" w:sz="0" w:space="0" w:color="auto"/>
        <w:bottom w:val="none" w:sz="0" w:space="0" w:color="auto"/>
        <w:right w:val="none" w:sz="0" w:space="0" w:color="auto"/>
      </w:divBdr>
    </w:div>
    <w:div w:id="991568746">
      <w:bodyDiv w:val="1"/>
      <w:marLeft w:val="0"/>
      <w:marRight w:val="0"/>
      <w:marTop w:val="0"/>
      <w:marBottom w:val="0"/>
      <w:divBdr>
        <w:top w:val="none" w:sz="0" w:space="0" w:color="auto"/>
        <w:left w:val="none" w:sz="0" w:space="0" w:color="auto"/>
        <w:bottom w:val="none" w:sz="0" w:space="0" w:color="auto"/>
        <w:right w:val="none" w:sz="0" w:space="0" w:color="auto"/>
      </w:divBdr>
    </w:div>
    <w:div w:id="1004667129">
      <w:bodyDiv w:val="1"/>
      <w:marLeft w:val="0"/>
      <w:marRight w:val="0"/>
      <w:marTop w:val="0"/>
      <w:marBottom w:val="0"/>
      <w:divBdr>
        <w:top w:val="none" w:sz="0" w:space="0" w:color="auto"/>
        <w:left w:val="none" w:sz="0" w:space="0" w:color="auto"/>
        <w:bottom w:val="none" w:sz="0" w:space="0" w:color="auto"/>
        <w:right w:val="none" w:sz="0" w:space="0" w:color="auto"/>
      </w:divBdr>
    </w:div>
    <w:div w:id="1016926561">
      <w:bodyDiv w:val="1"/>
      <w:marLeft w:val="0"/>
      <w:marRight w:val="0"/>
      <w:marTop w:val="0"/>
      <w:marBottom w:val="0"/>
      <w:divBdr>
        <w:top w:val="none" w:sz="0" w:space="0" w:color="auto"/>
        <w:left w:val="none" w:sz="0" w:space="0" w:color="auto"/>
        <w:bottom w:val="none" w:sz="0" w:space="0" w:color="auto"/>
        <w:right w:val="none" w:sz="0" w:space="0" w:color="auto"/>
      </w:divBdr>
    </w:div>
    <w:div w:id="1062489189">
      <w:bodyDiv w:val="1"/>
      <w:marLeft w:val="0"/>
      <w:marRight w:val="0"/>
      <w:marTop w:val="0"/>
      <w:marBottom w:val="0"/>
      <w:divBdr>
        <w:top w:val="none" w:sz="0" w:space="0" w:color="auto"/>
        <w:left w:val="none" w:sz="0" w:space="0" w:color="auto"/>
        <w:bottom w:val="none" w:sz="0" w:space="0" w:color="auto"/>
        <w:right w:val="none" w:sz="0" w:space="0" w:color="auto"/>
      </w:divBdr>
    </w:div>
    <w:div w:id="1063941442">
      <w:bodyDiv w:val="1"/>
      <w:marLeft w:val="0"/>
      <w:marRight w:val="0"/>
      <w:marTop w:val="0"/>
      <w:marBottom w:val="0"/>
      <w:divBdr>
        <w:top w:val="none" w:sz="0" w:space="0" w:color="auto"/>
        <w:left w:val="none" w:sz="0" w:space="0" w:color="auto"/>
        <w:bottom w:val="none" w:sz="0" w:space="0" w:color="auto"/>
        <w:right w:val="none" w:sz="0" w:space="0" w:color="auto"/>
      </w:divBdr>
    </w:div>
    <w:div w:id="1081752430">
      <w:bodyDiv w:val="1"/>
      <w:marLeft w:val="0"/>
      <w:marRight w:val="0"/>
      <w:marTop w:val="0"/>
      <w:marBottom w:val="0"/>
      <w:divBdr>
        <w:top w:val="none" w:sz="0" w:space="0" w:color="auto"/>
        <w:left w:val="none" w:sz="0" w:space="0" w:color="auto"/>
        <w:bottom w:val="none" w:sz="0" w:space="0" w:color="auto"/>
        <w:right w:val="none" w:sz="0" w:space="0" w:color="auto"/>
      </w:divBdr>
    </w:div>
    <w:div w:id="1147891206">
      <w:bodyDiv w:val="1"/>
      <w:marLeft w:val="0"/>
      <w:marRight w:val="0"/>
      <w:marTop w:val="0"/>
      <w:marBottom w:val="0"/>
      <w:divBdr>
        <w:top w:val="none" w:sz="0" w:space="0" w:color="auto"/>
        <w:left w:val="none" w:sz="0" w:space="0" w:color="auto"/>
        <w:bottom w:val="none" w:sz="0" w:space="0" w:color="auto"/>
        <w:right w:val="none" w:sz="0" w:space="0" w:color="auto"/>
      </w:divBdr>
    </w:div>
    <w:div w:id="1160077897">
      <w:bodyDiv w:val="1"/>
      <w:marLeft w:val="0"/>
      <w:marRight w:val="0"/>
      <w:marTop w:val="0"/>
      <w:marBottom w:val="0"/>
      <w:divBdr>
        <w:top w:val="none" w:sz="0" w:space="0" w:color="auto"/>
        <w:left w:val="none" w:sz="0" w:space="0" w:color="auto"/>
        <w:bottom w:val="none" w:sz="0" w:space="0" w:color="auto"/>
        <w:right w:val="none" w:sz="0" w:space="0" w:color="auto"/>
      </w:divBdr>
    </w:div>
    <w:div w:id="1190803349">
      <w:bodyDiv w:val="1"/>
      <w:marLeft w:val="0"/>
      <w:marRight w:val="0"/>
      <w:marTop w:val="0"/>
      <w:marBottom w:val="0"/>
      <w:divBdr>
        <w:top w:val="none" w:sz="0" w:space="0" w:color="auto"/>
        <w:left w:val="none" w:sz="0" w:space="0" w:color="auto"/>
        <w:bottom w:val="none" w:sz="0" w:space="0" w:color="auto"/>
        <w:right w:val="none" w:sz="0" w:space="0" w:color="auto"/>
      </w:divBdr>
    </w:div>
    <w:div w:id="1208881275">
      <w:bodyDiv w:val="1"/>
      <w:marLeft w:val="0"/>
      <w:marRight w:val="0"/>
      <w:marTop w:val="0"/>
      <w:marBottom w:val="0"/>
      <w:divBdr>
        <w:top w:val="none" w:sz="0" w:space="0" w:color="auto"/>
        <w:left w:val="none" w:sz="0" w:space="0" w:color="auto"/>
        <w:bottom w:val="none" w:sz="0" w:space="0" w:color="auto"/>
        <w:right w:val="none" w:sz="0" w:space="0" w:color="auto"/>
      </w:divBdr>
    </w:div>
    <w:div w:id="1217354262">
      <w:bodyDiv w:val="1"/>
      <w:marLeft w:val="0"/>
      <w:marRight w:val="0"/>
      <w:marTop w:val="0"/>
      <w:marBottom w:val="0"/>
      <w:divBdr>
        <w:top w:val="none" w:sz="0" w:space="0" w:color="auto"/>
        <w:left w:val="none" w:sz="0" w:space="0" w:color="auto"/>
        <w:bottom w:val="none" w:sz="0" w:space="0" w:color="auto"/>
        <w:right w:val="none" w:sz="0" w:space="0" w:color="auto"/>
      </w:divBdr>
    </w:div>
    <w:div w:id="1229606708">
      <w:bodyDiv w:val="1"/>
      <w:marLeft w:val="0"/>
      <w:marRight w:val="0"/>
      <w:marTop w:val="0"/>
      <w:marBottom w:val="0"/>
      <w:divBdr>
        <w:top w:val="none" w:sz="0" w:space="0" w:color="auto"/>
        <w:left w:val="none" w:sz="0" w:space="0" w:color="auto"/>
        <w:bottom w:val="none" w:sz="0" w:space="0" w:color="auto"/>
        <w:right w:val="none" w:sz="0" w:space="0" w:color="auto"/>
      </w:divBdr>
    </w:div>
    <w:div w:id="1269388199">
      <w:bodyDiv w:val="1"/>
      <w:marLeft w:val="0"/>
      <w:marRight w:val="0"/>
      <w:marTop w:val="0"/>
      <w:marBottom w:val="0"/>
      <w:divBdr>
        <w:top w:val="none" w:sz="0" w:space="0" w:color="auto"/>
        <w:left w:val="none" w:sz="0" w:space="0" w:color="auto"/>
        <w:bottom w:val="none" w:sz="0" w:space="0" w:color="auto"/>
        <w:right w:val="none" w:sz="0" w:space="0" w:color="auto"/>
      </w:divBdr>
    </w:div>
    <w:div w:id="1325164853">
      <w:bodyDiv w:val="1"/>
      <w:marLeft w:val="0"/>
      <w:marRight w:val="0"/>
      <w:marTop w:val="0"/>
      <w:marBottom w:val="0"/>
      <w:divBdr>
        <w:top w:val="none" w:sz="0" w:space="0" w:color="auto"/>
        <w:left w:val="none" w:sz="0" w:space="0" w:color="auto"/>
        <w:bottom w:val="none" w:sz="0" w:space="0" w:color="auto"/>
        <w:right w:val="none" w:sz="0" w:space="0" w:color="auto"/>
      </w:divBdr>
    </w:div>
    <w:div w:id="1334986883">
      <w:bodyDiv w:val="1"/>
      <w:marLeft w:val="0"/>
      <w:marRight w:val="0"/>
      <w:marTop w:val="0"/>
      <w:marBottom w:val="0"/>
      <w:divBdr>
        <w:top w:val="none" w:sz="0" w:space="0" w:color="auto"/>
        <w:left w:val="none" w:sz="0" w:space="0" w:color="auto"/>
        <w:bottom w:val="none" w:sz="0" w:space="0" w:color="auto"/>
        <w:right w:val="none" w:sz="0" w:space="0" w:color="auto"/>
      </w:divBdr>
    </w:div>
    <w:div w:id="1344238151">
      <w:bodyDiv w:val="1"/>
      <w:marLeft w:val="0"/>
      <w:marRight w:val="0"/>
      <w:marTop w:val="0"/>
      <w:marBottom w:val="0"/>
      <w:divBdr>
        <w:top w:val="none" w:sz="0" w:space="0" w:color="auto"/>
        <w:left w:val="none" w:sz="0" w:space="0" w:color="auto"/>
        <w:bottom w:val="none" w:sz="0" w:space="0" w:color="auto"/>
        <w:right w:val="none" w:sz="0" w:space="0" w:color="auto"/>
      </w:divBdr>
    </w:div>
    <w:div w:id="1370566598">
      <w:bodyDiv w:val="1"/>
      <w:marLeft w:val="0"/>
      <w:marRight w:val="0"/>
      <w:marTop w:val="0"/>
      <w:marBottom w:val="0"/>
      <w:divBdr>
        <w:top w:val="none" w:sz="0" w:space="0" w:color="auto"/>
        <w:left w:val="none" w:sz="0" w:space="0" w:color="auto"/>
        <w:bottom w:val="none" w:sz="0" w:space="0" w:color="auto"/>
        <w:right w:val="none" w:sz="0" w:space="0" w:color="auto"/>
      </w:divBdr>
    </w:div>
    <w:div w:id="1399789396">
      <w:bodyDiv w:val="1"/>
      <w:marLeft w:val="0"/>
      <w:marRight w:val="0"/>
      <w:marTop w:val="0"/>
      <w:marBottom w:val="0"/>
      <w:divBdr>
        <w:top w:val="none" w:sz="0" w:space="0" w:color="auto"/>
        <w:left w:val="none" w:sz="0" w:space="0" w:color="auto"/>
        <w:bottom w:val="none" w:sz="0" w:space="0" w:color="auto"/>
        <w:right w:val="none" w:sz="0" w:space="0" w:color="auto"/>
      </w:divBdr>
    </w:div>
    <w:div w:id="1415010946">
      <w:bodyDiv w:val="1"/>
      <w:marLeft w:val="0"/>
      <w:marRight w:val="0"/>
      <w:marTop w:val="0"/>
      <w:marBottom w:val="0"/>
      <w:divBdr>
        <w:top w:val="none" w:sz="0" w:space="0" w:color="auto"/>
        <w:left w:val="none" w:sz="0" w:space="0" w:color="auto"/>
        <w:bottom w:val="none" w:sz="0" w:space="0" w:color="auto"/>
        <w:right w:val="none" w:sz="0" w:space="0" w:color="auto"/>
      </w:divBdr>
    </w:div>
    <w:div w:id="1420515961">
      <w:bodyDiv w:val="1"/>
      <w:marLeft w:val="0"/>
      <w:marRight w:val="0"/>
      <w:marTop w:val="0"/>
      <w:marBottom w:val="0"/>
      <w:divBdr>
        <w:top w:val="none" w:sz="0" w:space="0" w:color="auto"/>
        <w:left w:val="none" w:sz="0" w:space="0" w:color="auto"/>
        <w:bottom w:val="none" w:sz="0" w:space="0" w:color="auto"/>
        <w:right w:val="none" w:sz="0" w:space="0" w:color="auto"/>
      </w:divBdr>
    </w:div>
    <w:div w:id="1438603758">
      <w:bodyDiv w:val="1"/>
      <w:marLeft w:val="0"/>
      <w:marRight w:val="0"/>
      <w:marTop w:val="0"/>
      <w:marBottom w:val="0"/>
      <w:divBdr>
        <w:top w:val="none" w:sz="0" w:space="0" w:color="auto"/>
        <w:left w:val="none" w:sz="0" w:space="0" w:color="auto"/>
        <w:bottom w:val="none" w:sz="0" w:space="0" w:color="auto"/>
        <w:right w:val="none" w:sz="0" w:space="0" w:color="auto"/>
      </w:divBdr>
    </w:div>
    <w:div w:id="1448233192">
      <w:bodyDiv w:val="1"/>
      <w:marLeft w:val="0"/>
      <w:marRight w:val="0"/>
      <w:marTop w:val="0"/>
      <w:marBottom w:val="0"/>
      <w:divBdr>
        <w:top w:val="none" w:sz="0" w:space="0" w:color="auto"/>
        <w:left w:val="none" w:sz="0" w:space="0" w:color="auto"/>
        <w:bottom w:val="none" w:sz="0" w:space="0" w:color="auto"/>
        <w:right w:val="none" w:sz="0" w:space="0" w:color="auto"/>
      </w:divBdr>
    </w:div>
    <w:div w:id="1488092555">
      <w:bodyDiv w:val="1"/>
      <w:marLeft w:val="0"/>
      <w:marRight w:val="0"/>
      <w:marTop w:val="0"/>
      <w:marBottom w:val="0"/>
      <w:divBdr>
        <w:top w:val="none" w:sz="0" w:space="0" w:color="auto"/>
        <w:left w:val="none" w:sz="0" w:space="0" w:color="auto"/>
        <w:bottom w:val="none" w:sz="0" w:space="0" w:color="auto"/>
        <w:right w:val="none" w:sz="0" w:space="0" w:color="auto"/>
      </w:divBdr>
    </w:div>
    <w:div w:id="1494369586">
      <w:bodyDiv w:val="1"/>
      <w:marLeft w:val="0"/>
      <w:marRight w:val="0"/>
      <w:marTop w:val="0"/>
      <w:marBottom w:val="0"/>
      <w:divBdr>
        <w:top w:val="none" w:sz="0" w:space="0" w:color="auto"/>
        <w:left w:val="none" w:sz="0" w:space="0" w:color="auto"/>
        <w:bottom w:val="none" w:sz="0" w:space="0" w:color="auto"/>
        <w:right w:val="none" w:sz="0" w:space="0" w:color="auto"/>
      </w:divBdr>
    </w:div>
    <w:div w:id="1495991657">
      <w:bodyDiv w:val="1"/>
      <w:marLeft w:val="0"/>
      <w:marRight w:val="0"/>
      <w:marTop w:val="0"/>
      <w:marBottom w:val="0"/>
      <w:divBdr>
        <w:top w:val="none" w:sz="0" w:space="0" w:color="auto"/>
        <w:left w:val="none" w:sz="0" w:space="0" w:color="auto"/>
        <w:bottom w:val="none" w:sz="0" w:space="0" w:color="auto"/>
        <w:right w:val="none" w:sz="0" w:space="0" w:color="auto"/>
      </w:divBdr>
    </w:div>
    <w:div w:id="1506166262">
      <w:bodyDiv w:val="1"/>
      <w:marLeft w:val="0"/>
      <w:marRight w:val="0"/>
      <w:marTop w:val="0"/>
      <w:marBottom w:val="0"/>
      <w:divBdr>
        <w:top w:val="none" w:sz="0" w:space="0" w:color="auto"/>
        <w:left w:val="none" w:sz="0" w:space="0" w:color="auto"/>
        <w:bottom w:val="none" w:sz="0" w:space="0" w:color="auto"/>
        <w:right w:val="none" w:sz="0" w:space="0" w:color="auto"/>
      </w:divBdr>
    </w:div>
    <w:div w:id="1542551585">
      <w:bodyDiv w:val="1"/>
      <w:marLeft w:val="0"/>
      <w:marRight w:val="0"/>
      <w:marTop w:val="0"/>
      <w:marBottom w:val="0"/>
      <w:divBdr>
        <w:top w:val="none" w:sz="0" w:space="0" w:color="auto"/>
        <w:left w:val="none" w:sz="0" w:space="0" w:color="auto"/>
        <w:bottom w:val="none" w:sz="0" w:space="0" w:color="auto"/>
        <w:right w:val="none" w:sz="0" w:space="0" w:color="auto"/>
      </w:divBdr>
    </w:div>
    <w:div w:id="1568104409">
      <w:bodyDiv w:val="1"/>
      <w:marLeft w:val="0"/>
      <w:marRight w:val="0"/>
      <w:marTop w:val="0"/>
      <w:marBottom w:val="0"/>
      <w:divBdr>
        <w:top w:val="none" w:sz="0" w:space="0" w:color="auto"/>
        <w:left w:val="none" w:sz="0" w:space="0" w:color="auto"/>
        <w:bottom w:val="none" w:sz="0" w:space="0" w:color="auto"/>
        <w:right w:val="none" w:sz="0" w:space="0" w:color="auto"/>
      </w:divBdr>
    </w:div>
    <w:div w:id="1582986576">
      <w:bodyDiv w:val="1"/>
      <w:marLeft w:val="0"/>
      <w:marRight w:val="0"/>
      <w:marTop w:val="0"/>
      <w:marBottom w:val="0"/>
      <w:divBdr>
        <w:top w:val="none" w:sz="0" w:space="0" w:color="auto"/>
        <w:left w:val="none" w:sz="0" w:space="0" w:color="auto"/>
        <w:bottom w:val="none" w:sz="0" w:space="0" w:color="auto"/>
        <w:right w:val="none" w:sz="0" w:space="0" w:color="auto"/>
      </w:divBdr>
    </w:div>
    <w:div w:id="1595942240">
      <w:bodyDiv w:val="1"/>
      <w:marLeft w:val="0"/>
      <w:marRight w:val="0"/>
      <w:marTop w:val="0"/>
      <w:marBottom w:val="0"/>
      <w:divBdr>
        <w:top w:val="none" w:sz="0" w:space="0" w:color="auto"/>
        <w:left w:val="none" w:sz="0" w:space="0" w:color="auto"/>
        <w:bottom w:val="none" w:sz="0" w:space="0" w:color="auto"/>
        <w:right w:val="none" w:sz="0" w:space="0" w:color="auto"/>
      </w:divBdr>
    </w:div>
    <w:div w:id="1599562809">
      <w:bodyDiv w:val="1"/>
      <w:marLeft w:val="0"/>
      <w:marRight w:val="0"/>
      <w:marTop w:val="0"/>
      <w:marBottom w:val="0"/>
      <w:divBdr>
        <w:top w:val="none" w:sz="0" w:space="0" w:color="auto"/>
        <w:left w:val="none" w:sz="0" w:space="0" w:color="auto"/>
        <w:bottom w:val="none" w:sz="0" w:space="0" w:color="auto"/>
        <w:right w:val="none" w:sz="0" w:space="0" w:color="auto"/>
      </w:divBdr>
    </w:div>
    <w:div w:id="1644895792">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52828002">
      <w:bodyDiv w:val="1"/>
      <w:marLeft w:val="0"/>
      <w:marRight w:val="0"/>
      <w:marTop w:val="0"/>
      <w:marBottom w:val="0"/>
      <w:divBdr>
        <w:top w:val="none" w:sz="0" w:space="0" w:color="auto"/>
        <w:left w:val="none" w:sz="0" w:space="0" w:color="auto"/>
        <w:bottom w:val="none" w:sz="0" w:space="0" w:color="auto"/>
        <w:right w:val="none" w:sz="0" w:space="0" w:color="auto"/>
      </w:divBdr>
    </w:div>
    <w:div w:id="1661233822">
      <w:bodyDiv w:val="1"/>
      <w:marLeft w:val="0"/>
      <w:marRight w:val="0"/>
      <w:marTop w:val="0"/>
      <w:marBottom w:val="0"/>
      <w:divBdr>
        <w:top w:val="none" w:sz="0" w:space="0" w:color="auto"/>
        <w:left w:val="none" w:sz="0" w:space="0" w:color="auto"/>
        <w:bottom w:val="none" w:sz="0" w:space="0" w:color="auto"/>
        <w:right w:val="none" w:sz="0" w:space="0" w:color="auto"/>
      </w:divBdr>
    </w:div>
    <w:div w:id="1687511834">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699888322">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25904614">
      <w:bodyDiv w:val="1"/>
      <w:marLeft w:val="0"/>
      <w:marRight w:val="0"/>
      <w:marTop w:val="0"/>
      <w:marBottom w:val="0"/>
      <w:divBdr>
        <w:top w:val="none" w:sz="0" w:space="0" w:color="auto"/>
        <w:left w:val="none" w:sz="0" w:space="0" w:color="auto"/>
        <w:bottom w:val="none" w:sz="0" w:space="0" w:color="auto"/>
        <w:right w:val="none" w:sz="0" w:space="0" w:color="auto"/>
      </w:divBdr>
    </w:div>
    <w:div w:id="1732575529">
      <w:bodyDiv w:val="1"/>
      <w:marLeft w:val="0"/>
      <w:marRight w:val="0"/>
      <w:marTop w:val="0"/>
      <w:marBottom w:val="0"/>
      <w:divBdr>
        <w:top w:val="none" w:sz="0" w:space="0" w:color="auto"/>
        <w:left w:val="none" w:sz="0" w:space="0" w:color="auto"/>
        <w:bottom w:val="none" w:sz="0" w:space="0" w:color="auto"/>
        <w:right w:val="none" w:sz="0" w:space="0" w:color="auto"/>
      </w:divBdr>
    </w:div>
    <w:div w:id="1773666622">
      <w:bodyDiv w:val="1"/>
      <w:marLeft w:val="0"/>
      <w:marRight w:val="0"/>
      <w:marTop w:val="0"/>
      <w:marBottom w:val="0"/>
      <w:divBdr>
        <w:top w:val="none" w:sz="0" w:space="0" w:color="auto"/>
        <w:left w:val="none" w:sz="0" w:space="0" w:color="auto"/>
        <w:bottom w:val="none" w:sz="0" w:space="0" w:color="auto"/>
        <w:right w:val="none" w:sz="0" w:space="0" w:color="auto"/>
      </w:divBdr>
    </w:div>
    <w:div w:id="1811508332">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38838690">
      <w:bodyDiv w:val="1"/>
      <w:marLeft w:val="0"/>
      <w:marRight w:val="0"/>
      <w:marTop w:val="0"/>
      <w:marBottom w:val="0"/>
      <w:divBdr>
        <w:top w:val="none" w:sz="0" w:space="0" w:color="auto"/>
        <w:left w:val="none" w:sz="0" w:space="0" w:color="auto"/>
        <w:bottom w:val="none" w:sz="0" w:space="0" w:color="auto"/>
        <w:right w:val="none" w:sz="0" w:space="0" w:color="auto"/>
      </w:divBdr>
    </w:div>
    <w:div w:id="1894465665">
      <w:bodyDiv w:val="1"/>
      <w:marLeft w:val="0"/>
      <w:marRight w:val="0"/>
      <w:marTop w:val="0"/>
      <w:marBottom w:val="0"/>
      <w:divBdr>
        <w:top w:val="none" w:sz="0" w:space="0" w:color="auto"/>
        <w:left w:val="none" w:sz="0" w:space="0" w:color="auto"/>
        <w:bottom w:val="none" w:sz="0" w:space="0" w:color="auto"/>
        <w:right w:val="none" w:sz="0" w:space="0" w:color="auto"/>
      </w:divBdr>
    </w:div>
    <w:div w:id="1898661424">
      <w:bodyDiv w:val="1"/>
      <w:marLeft w:val="0"/>
      <w:marRight w:val="0"/>
      <w:marTop w:val="0"/>
      <w:marBottom w:val="0"/>
      <w:divBdr>
        <w:top w:val="none" w:sz="0" w:space="0" w:color="auto"/>
        <w:left w:val="none" w:sz="0" w:space="0" w:color="auto"/>
        <w:bottom w:val="none" w:sz="0" w:space="0" w:color="auto"/>
        <w:right w:val="none" w:sz="0" w:space="0" w:color="auto"/>
      </w:divBdr>
    </w:div>
    <w:div w:id="1925646067">
      <w:bodyDiv w:val="1"/>
      <w:marLeft w:val="0"/>
      <w:marRight w:val="0"/>
      <w:marTop w:val="0"/>
      <w:marBottom w:val="0"/>
      <w:divBdr>
        <w:top w:val="none" w:sz="0" w:space="0" w:color="auto"/>
        <w:left w:val="none" w:sz="0" w:space="0" w:color="auto"/>
        <w:bottom w:val="none" w:sz="0" w:space="0" w:color="auto"/>
        <w:right w:val="none" w:sz="0" w:space="0" w:color="auto"/>
      </w:divBdr>
    </w:div>
    <w:div w:id="1966277490">
      <w:bodyDiv w:val="1"/>
      <w:marLeft w:val="0"/>
      <w:marRight w:val="0"/>
      <w:marTop w:val="0"/>
      <w:marBottom w:val="0"/>
      <w:divBdr>
        <w:top w:val="none" w:sz="0" w:space="0" w:color="auto"/>
        <w:left w:val="none" w:sz="0" w:space="0" w:color="auto"/>
        <w:bottom w:val="none" w:sz="0" w:space="0" w:color="auto"/>
        <w:right w:val="none" w:sz="0" w:space="0" w:color="auto"/>
      </w:divBdr>
    </w:div>
    <w:div w:id="1967009132">
      <w:bodyDiv w:val="1"/>
      <w:marLeft w:val="0"/>
      <w:marRight w:val="0"/>
      <w:marTop w:val="0"/>
      <w:marBottom w:val="0"/>
      <w:divBdr>
        <w:top w:val="none" w:sz="0" w:space="0" w:color="auto"/>
        <w:left w:val="none" w:sz="0" w:space="0" w:color="auto"/>
        <w:bottom w:val="none" w:sz="0" w:space="0" w:color="auto"/>
        <w:right w:val="none" w:sz="0" w:space="0" w:color="auto"/>
      </w:divBdr>
    </w:div>
    <w:div w:id="1999577826">
      <w:bodyDiv w:val="1"/>
      <w:marLeft w:val="0"/>
      <w:marRight w:val="0"/>
      <w:marTop w:val="0"/>
      <w:marBottom w:val="0"/>
      <w:divBdr>
        <w:top w:val="none" w:sz="0" w:space="0" w:color="auto"/>
        <w:left w:val="none" w:sz="0" w:space="0" w:color="auto"/>
        <w:bottom w:val="none" w:sz="0" w:space="0" w:color="auto"/>
        <w:right w:val="none" w:sz="0" w:space="0" w:color="auto"/>
      </w:divBdr>
    </w:div>
    <w:div w:id="2018186407">
      <w:bodyDiv w:val="1"/>
      <w:marLeft w:val="0"/>
      <w:marRight w:val="0"/>
      <w:marTop w:val="0"/>
      <w:marBottom w:val="0"/>
      <w:divBdr>
        <w:top w:val="none" w:sz="0" w:space="0" w:color="auto"/>
        <w:left w:val="none" w:sz="0" w:space="0" w:color="auto"/>
        <w:bottom w:val="none" w:sz="0" w:space="0" w:color="auto"/>
        <w:right w:val="none" w:sz="0" w:space="0" w:color="auto"/>
      </w:divBdr>
    </w:div>
    <w:div w:id="2021199814">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53455843">
      <w:bodyDiv w:val="1"/>
      <w:marLeft w:val="0"/>
      <w:marRight w:val="0"/>
      <w:marTop w:val="0"/>
      <w:marBottom w:val="0"/>
      <w:divBdr>
        <w:top w:val="none" w:sz="0" w:space="0" w:color="auto"/>
        <w:left w:val="none" w:sz="0" w:space="0" w:color="auto"/>
        <w:bottom w:val="none" w:sz="0" w:space="0" w:color="auto"/>
        <w:right w:val="none" w:sz="0" w:space="0" w:color="auto"/>
      </w:divBdr>
    </w:div>
    <w:div w:id="20908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9149</Words>
  <Characters>52151</Characters>
  <Application>Microsoft Office Word</Application>
  <DocSecurity>8</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SAMWATEK 22</cp:lastModifiedBy>
  <cp:revision>5</cp:revision>
  <dcterms:created xsi:type="dcterms:W3CDTF">2026-01-26T06:32:00Z</dcterms:created>
  <dcterms:modified xsi:type="dcterms:W3CDTF">2026-04-22T04:16:00Z</dcterms:modified>
</cp:coreProperties>
</file>