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sdt>
        <w:sdtPr>
          <w:tag w:val="goog_rdk_1"/>
        </w:sdtPr>
        <w:sdtContent>
          <w:del w:author="Nhan Ngo thi" w:id="1" w:date="2022-08-10T08:37:44Z">
            <w:r w:rsidDel="00000000" w:rsidR="00000000" w:rsidRPr="00000000">
              <w:rPr>
                <w:b w:val="1"/>
                <w:sz w:val="28"/>
                <w:szCs w:val="28"/>
                <w:u w:val="single"/>
                <w:rtl w:val="0"/>
              </w:rPr>
              <w:delText xml:space="preserve">TUẦN 33</w:delText>
            </w:r>
          </w:del>
        </w:sdtContent>
      </w:sdt>
      <w:r w:rsidDel="00000000" w:rsidR="00000000" w:rsidRPr="00000000">
        <w:rPr>
          <w:rtl w:val="0"/>
        </w:rPr>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32"/>
          <w:szCs w:val="32"/>
          <w:u w:val="single"/>
        </w:rPr>
      </w:pPr>
      <w:r w:rsidDel="00000000" w:rsidR="00000000" w:rsidRPr="00000000">
        <w:rPr>
          <w:b w:val="1"/>
          <w:sz w:val="32"/>
          <w:szCs w:val="32"/>
          <w:u w:val="single"/>
          <w:rtl w:val="0"/>
        </w:rPr>
        <w:t xml:space="preserve">CHỦ ĐỀ</w:t>
      </w:r>
      <w:r w:rsidDel="00000000" w:rsidR="00000000" w:rsidRPr="00000000">
        <w:rPr>
          <w:b w:val="1"/>
          <w:sz w:val="32"/>
          <w:szCs w:val="32"/>
          <w:rtl w:val="0"/>
        </w:rPr>
        <w:t xml:space="preserve">: Tuân thủ quy tắc An toàn giao thông</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32"/>
          <w:szCs w:val="32"/>
        </w:rPr>
      </w:pPr>
      <w:r w:rsidDel="00000000" w:rsidR="00000000" w:rsidRPr="00000000">
        <w:rPr>
          <w:b w:val="1"/>
          <w:sz w:val="32"/>
          <w:szCs w:val="32"/>
          <w:rtl w:val="0"/>
        </w:rPr>
        <w:t xml:space="preserve">Bài 12: Em tuân thủ quy tắc An toàn giao thông (T1)</w:t>
      </w:r>
    </w:p>
    <w:p w:rsidR="00000000" w:rsidDel="00000000" w:rsidP="00000000" w:rsidRDefault="00000000" w:rsidRPr="00000000" w14:paraId="00000005">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Tuân thủ quy tắc an toàn giao thông phù hợp với lứa tuổi. </w:t>
      </w:r>
    </w:p>
    <w:p w:rsidR="00000000" w:rsidDel="00000000" w:rsidP="00000000" w:rsidRDefault="00000000" w:rsidRPr="00000000" w14:paraId="00000009">
      <w:pPr>
        <w:spacing w:line="288" w:lineRule="auto"/>
        <w:ind w:firstLine="360"/>
        <w:jc w:val="both"/>
        <w:rPr>
          <w:b w:val="1"/>
          <w:sz w:val="28"/>
          <w:szCs w:val="28"/>
        </w:rPr>
      </w:pPr>
      <w:r w:rsidDel="00000000" w:rsidR="00000000" w:rsidRPr="00000000">
        <w:rPr>
          <w:sz w:val="28"/>
          <w:szCs w:val="28"/>
          <w:rtl w:val="0"/>
        </w:rPr>
        <w:t xml:space="preserve">- Đồng tình với những hành vi tuân thủ quy tắc an toàn giao thông, không đồng tinh với những hành vi vi phạm quy tắc an toàn giao thông.</w:t>
      </w:r>
      <w:r w:rsidDel="00000000" w:rsidR="00000000" w:rsidRPr="00000000">
        <w:rPr>
          <w:b w:val="1"/>
          <w:sz w:val="28"/>
          <w:szCs w:val="28"/>
          <w:rtl w:val="0"/>
        </w:rPr>
        <w:t xml:space="preserve"> </w:t>
      </w:r>
    </w:p>
    <w:p w:rsidR="00000000" w:rsidDel="00000000" w:rsidP="00000000" w:rsidRDefault="00000000" w:rsidRPr="00000000" w14:paraId="0000000A">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Góp phần hình thành năng lực điều chỉnh hành vi; tìm hiểu và tham gia hoạt động kinh tế – xã hội.</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Tự tìm hiểu thêm về quy tắc an toàn giao thông.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E">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yêu nước: Tuân thủ quy tắc an toàn giao thông phù hợp với lứa tuổi.</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trách nhiệm: Góp phần hình thành phẩm chất trách nhiệm</w:t>
      </w:r>
    </w:p>
    <w:p w:rsidR="00000000" w:rsidDel="00000000" w:rsidP="00000000" w:rsidRDefault="00000000" w:rsidRPr="00000000" w14:paraId="00000013">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 GV: - Kế hoạch bài dạy, bài giảng Power point.</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SGK, SGV, SBT Đạo đức 3</w:t>
      </w:r>
    </w:p>
    <w:p w:rsidR="00000000" w:rsidDel="00000000" w:rsidP="00000000" w:rsidRDefault="00000000" w:rsidRPr="00000000" w14:paraId="00000016">
      <w:pPr>
        <w:spacing w:line="288" w:lineRule="auto"/>
        <w:ind w:firstLine="360"/>
        <w:jc w:val="both"/>
        <w:rPr>
          <w:sz w:val="28"/>
          <w:szCs w:val="28"/>
        </w:rPr>
      </w:pPr>
      <w:r w:rsidDel="00000000" w:rsidR="00000000" w:rsidRPr="00000000">
        <w:rPr>
          <w:sz w:val="28"/>
          <w:szCs w:val="28"/>
          <w:rtl w:val="0"/>
        </w:rPr>
        <w:t xml:space="preserve">– Các video clip liên quan đến việc tuân thủ quy tắc an toàn giao thông.</w:t>
      </w:r>
    </w:p>
    <w:p w:rsidR="00000000" w:rsidDel="00000000" w:rsidP="00000000" w:rsidRDefault="00000000" w:rsidRPr="00000000" w14:paraId="00000017">
      <w:pPr>
        <w:spacing w:line="288" w:lineRule="auto"/>
        <w:ind w:firstLine="360"/>
        <w:jc w:val="both"/>
        <w:rPr>
          <w:sz w:val="28"/>
          <w:szCs w:val="28"/>
        </w:rPr>
      </w:pPr>
      <w:r w:rsidDel="00000000" w:rsidR="00000000" w:rsidRPr="00000000">
        <w:rPr>
          <w:sz w:val="28"/>
          <w:szCs w:val="28"/>
          <w:rtl w:val="0"/>
        </w:rPr>
        <w:t xml:space="preserve">– Tranh, hình ảnh về nội dung tuân thủ quy tắc an toàn giao thông</w:t>
      </w:r>
    </w:p>
    <w:p w:rsidR="00000000" w:rsidDel="00000000" w:rsidP="00000000" w:rsidRDefault="00000000" w:rsidRPr="00000000" w14:paraId="00000018">
      <w:pPr>
        <w:spacing w:line="288" w:lineRule="auto"/>
        <w:jc w:val="both"/>
        <w:rPr>
          <w:sz w:val="28"/>
          <w:szCs w:val="28"/>
        </w:rPr>
      </w:pPr>
      <w:r w:rsidDel="00000000" w:rsidR="00000000" w:rsidRPr="00000000">
        <w:rPr>
          <w:sz w:val="28"/>
          <w:szCs w:val="28"/>
          <w:rtl w:val="0"/>
        </w:rPr>
        <w:t xml:space="preserve">       *  HS: SGK, SBT Đạo đức 3</w:t>
      </w:r>
    </w:p>
    <w:p w:rsidR="00000000" w:rsidDel="00000000" w:rsidP="00000000" w:rsidRDefault="00000000" w:rsidRPr="00000000" w14:paraId="00000019">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6"/>
        <w:gridCol w:w="141"/>
        <w:gridCol w:w="3531"/>
        <w:tblGridChange w:id="0">
          <w:tblGrid>
            <w:gridCol w:w="6066"/>
            <w:gridCol w:w="141"/>
            <w:gridCol w:w="3531"/>
          </w:tblGrid>
        </w:tblGridChange>
      </w:tblGrid>
      <w:tr>
        <w:trPr>
          <w:cantSplit w:val="0"/>
          <w:tblHeader w:val="0"/>
        </w:trPr>
        <w:tc>
          <w:tcPr>
            <w:gridSpan w:val="2"/>
            <w:tcBorders>
              <w:bottom w:color="000000" w:space="0" w:sz="4" w:val="dashed"/>
            </w:tcBorders>
          </w:tcPr>
          <w:p w:rsidR="00000000" w:rsidDel="00000000" w:rsidP="00000000" w:rsidRDefault="00000000" w:rsidRPr="00000000" w14:paraId="0000001A">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C">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3"/>
            <w:tcBorders>
              <w:bottom w:color="000000" w:space="0" w:sz="4" w:val="dashed"/>
            </w:tcBorders>
          </w:tcPr>
          <w:p w:rsidR="00000000" w:rsidDel="00000000" w:rsidP="00000000" w:rsidRDefault="00000000" w:rsidRPr="00000000" w14:paraId="0000001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E">
            <w:pPr>
              <w:spacing w:line="288" w:lineRule="auto"/>
              <w:jc w:val="both"/>
              <w:rPr>
                <w:sz w:val="28"/>
                <w:szCs w:val="28"/>
              </w:rPr>
            </w:pPr>
            <w:r w:rsidDel="00000000" w:rsidR="00000000" w:rsidRPr="00000000">
              <w:rPr>
                <w:sz w:val="28"/>
                <w:szCs w:val="28"/>
                <w:rtl w:val="0"/>
              </w:rPr>
              <w:t xml:space="preserve">- Mục tiêu: Tạo không khí vui vẻ, phấn khởi trước giờ học.</w:t>
            </w:r>
          </w:p>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gridSpan w:val="2"/>
            <w:tcBorders>
              <w:bottom w:color="000000" w:space="0" w:sz="4" w:val="dashed"/>
            </w:tcBorders>
          </w:tcPr>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giới thiệu trò chơi “Đi theo tín hiệu giao Thông.”  và hướng dẫn luật chơi.</w:t>
            </w:r>
          </w:p>
          <w:p w:rsidR="00000000" w:rsidDel="00000000" w:rsidP="00000000" w:rsidRDefault="00000000" w:rsidRPr="00000000" w14:paraId="00000023">
            <w:pPr>
              <w:spacing w:line="288" w:lineRule="auto"/>
              <w:rPr>
                <w:sz w:val="28"/>
                <w:szCs w:val="28"/>
              </w:rPr>
            </w:pPr>
            <w:r w:rsidDel="00000000" w:rsidR="00000000" w:rsidRPr="00000000">
              <w:rPr>
                <w:sz w:val="28"/>
                <w:szCs w:val="28"/>
                <w:rtl w:val="0"/>
              </w:rPr>
              <w:t xml:space="preserve">Cách chơi: Khi quản trò giơ biển báo “Đèn xanh”, người chơi đi nhanh; khi giơ biển báo “ Đèn  vàng” , người chơi đi chậm; khi giơ biển báo “ Đèn đỏ”, người chơi dừng lại.</w:t>
            </w:r>
          </w:p>
          <w:p w:rsidR="00000000" w:rsidDel="00000000" w:rsidP="00000000" w:rsidRDefault="00000000" w:rsidRPr="00000000" w14:paraId="00000024">
            <w:pPr>
              <w:spacing w:line="288" w:lineRule="auto"/>
              <w:rPr>
                <w:sz w:val="28"/>
                <w:szCs w:val="28"/>
              </w:rPr>
            </w:pPr>
            <w:r w:rsidDel="00000000" w:rsidR="00000000" w:rsidRPr="00000000">
              <w:rPr>
                <w:sz w:val="28"/>
                <w:szCs w:val="28"/>
                <w:rtl w:val="0"/>
              </w:rPr>
              <w:t xml:space="preserve">- GV tổ chức thực hiện trò chơi: Mời đại diện mỗi nhóm tham gia thực hiện theo hiệu lệnh của quân trò.</w:t>
            </w:r>
          </w:p>
          <w:p w:rsidR="00000000" w:rsidDel="00000000" w:rsidP="00000000" w:rsidRDefault="00000000" w:rsidRPr="00000000" w14:paraId="00000025">
            <w:pPr>
              <w:spacing w:line="288" w:lineRule="auto"/>
              <w:rPr>
                <w:sz w:val="28"/>
                <w:szCs w:val="28"/>
              </w:rPr>
            </w:pPr>
            <w:r w:rsidDel="00000000" w:rsidR="00000000" w:rsidRPr="00000000">
              <w:rPr>
                <w:sz w:val="28"/>
                <w:szCs w:val="28"/>
                <w:rtl w:val="0"/>
              </w:rPr>
              <w:t xml:space="preserve">- GV nhận xét, đánh giá, trao thưởng cho nhóm giành chiến thắng và dẫn nhập vào bài học.</w:t>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GV quan sát nhận xét, tuyên dương: HS tích cực tham gia trò chơi, tuân thủ được quy tắc an toàn giao thông theo tín hiệu đèn.</w:t>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Kết nối bài học. Giới thiệu bài mới – Ghi bài lên bảng</w:t>
            </w:r>
          </w:p>
        </w:tc>
        <w:tc>
          <w:tcPr>
            <w:tcBorders>
              <w:bottom w:color="000000" w:space="0" w:sz="4" w:val="dashed"/>
            </w:tcBorders>
          </w:tcPr>
          <w:p w:rsidR="00000000" w:rsidDel="00000000" w:rsidP="00000000" w:rsidRDefault="00000000" w:rsidRPr="00000000" w14:paraId="00000029">
            <w:pPr>
              <w:spacing w:line="288" w:lineRule="auto"/>
              <w:jc w:val="both"/>
              <w:rPr>
                <w:sz w:val="28"/>
                <w:szCs w:val="28"/>
              </w:rPr>
            </w:pPr>
            <w:r w:rsidDel="00000000" w:rsidR="00000000" w:rsidRPr="00000000">
              <w:rPr>
                <w:sz w:val="28"/>
                <w:szCs w:val="28"/>
                <w:rtl w:val="0"/>
              </w:rPr>
              <w:t xml:space="preserve">- HS quan sát, lắng nghe.</w:t>
            </w:r>
          </w:p>
          <w:p w:rsidR="00000000" w:rsidDel="00000000" w:rsidP="00000000" w:rsidRDefault="00000000" w:rsidRPr="00000000" w14:paraId="0000002A">
            <w:pPr>
              <w:spacing w:line="288" w:lineRule="auto"/>
              <w:jc w:val="both"/>
              <w:rPr>
                <w:sz w:val="28"/>
                <w:szCs w:val="28"/>
              </w:rPr>
            </w:pPr>
            <w:r w:rsidDel="00000000" w:rsidR="00000000" w:rsidRPr="00000000">
              <w:rPr>
                <w:rtl w:val="0"/>
              </w:rPr>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rtl w:val="0"/>
              </w:rPr>
            </w:r>
          </w:p>
          <w:p w:rsidR="00000000" w:rsidDel="00000000" w:rsidP="00000000" w:rsidRDefault="00000000" w:rsidRPr="00000000" w14:paraId="0000002D">
            <w:pPr>
              <w:spacing w:line="288" w:lineRule="auto"/>
              <w:jc w:val="both"/>
              <w:rPr>
                <w:sz w:val="28"/>
                <w:szCs w:val="28"/>
              </w:rPr>
            </w:pPr>
            <w:r w:rsidDel="00000000" w:rsidR="00000000" w:rsidRPr="00000000">
              <w:rPr>
                <w:rtl w:val="0"/>
              </w:rPr>
            </w:r>
          </w:p>
          <w:p w:rsidR="00000000" w:rsidDel="00000000" w:rsidP="00000000" w:rsidRDefault="00000000" w:rsidRPr="00000000" w14:paraId="0000002E">
            <w:pPr>
              <w:spacing w:line="288" w:lineRule="auto"/>
              <w:jc w:val="both"/>
              <w:rPr>
                <w:sz w:val="28"/>
                <w:szCs w:val="28"/>
              </w:rPr>
            </w:pP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HS tham gia chơi vui vẻ.</w:t>
            </w:r>
          </w:p>
          <w:p w:rsidR="00000000" w:rsidDel="00000000" w:rsidP="00000000" w:rsidRDefault="00000000" w:rsidRPr="00000000" w14:paraId="00000030">
            <w:pPr>
              <w:spacing w:line="288" w:lineRule="auto"/>
              <w:jc w:val="both"/>
              <w:rPr>
                <w:sz w:val="28"/>
                <w:szCs w:val="28"/>
              </w:rPr>
            </w:pPr>
            <w:r w:rsidDel="00000000" w:rsidR="00000000" w:rsidRPr="00000000">
              <w:rPr>
                <w:rtl w:val="0"/>
              </w:rPr>
            </w:r>
          </w:p>
          <w:p w:rsidR="00000000" w:rsidDel="00000000" w:rsidP="00000000" w:rsidRDefault="00000000" w:rsidRPr="00000000" w14:paraId="00000031">
            <w:pPr>
              <w:spacing w:line="288" w:lineRule="auto"/>
              <w:jc w:val="both"/>
              <w:rPr>
                <w:sz w:val="28"/>
                <w:szCs w:val="28"/>
              </w:rPr>
            </w:pPr>
            <w:r w:rsidDel="00000000" w:rsidR="00000000" w:rsidRPr="00000000">
              <w:rPr>
                <w:rtl w:val="0"/>
              </w:rPr>
            </w:r>
          </w:p>
          <w:p w:rsidR="00000000" w:rsidDel="00000000" w:rsidP="00000000" w:rsidRDefault="00000000" w:rsidRPr="00000000" w14:paraId="00000032">
            <w:pPr>
              <w:spacing w:line="288" w:lineRule="auto"/>
              <w:jc w:val="both"/>
              <w:rPr>
                <w:sz w:val="28"/>
                <w:szCs w:val="28"/>
              </w:rPr>
            </w:pPr>
            <w:r w:rsidDel="00000000" w:rsidR="00000000" w:rsidRPr="00000000">
              <w:rPr>
                <w:rtl w:val="0"/>
              </w:rPr>
            </w:r>
          </w:p>
          <w:p w:rsidR="00000000" w:rsidDel="00000000" w:rsidP="00000000" w:rsidRDefault="00000000" w:rsidRPr="00000000" w14:paraId="00000033">
            <w:pPr>
              <w:spacing w:line="288" w:lineRule="auto"/>
              <w:jc w:val="both"/>
              <w:rPr>
                <w:sz w:val="28"/>
                <w:szCs w:val="28"/>
              </w:rPr>
            </w:pPr>
            <w:r w:rsidDel="00000000" w:rsidR="00000000" w:rsidRPr="00000000">
              <w:rPr>
                <w:rtl w:val="0"/>
              </w:rPr>
            </w:r>
          </w:p>
          <w:p w:rsidR="00000000" w:rsidDel="00000000" w:rsidP="00000000" w:rsidRDefault="00000000" w:rsidRPr="00000000" w14:paraId="00000034">
            <w:pPr>
              <w:spacing w:line="288" w:lineRule="auto"/>
              <w:jc w:val="both"/>
              <w:rPr>
                <w:sz w:val="28"/>
                <w:szCs w:val="28"/>
              </w:rPr>
            </w:pPr>
            <w:r w:rsidDel="00000000" w:rsidR="00000000" w:rsidRPr="00000000">
              <w:rPr>
                <w:sz w:val="28"/>
                <w:szCs w:val="28"/>
                <w:rtl w:val="0"/>
              </w:rPr>
              <w:t xml:space="preserve">- HS đánh giá lẫn nhau.</w:t>
            </w:r>
          </w:p>
          <w:p w:rsidR="00000000" w:rsidDel="00000000" w:rsidP="00000000" w:rsidRDefault="00000000" w:rsidRPr="00000000" w14:paraId="00000035">
            <w:pPr>
              <w:spacing w:line="288" w:lineRule="auto"/>
              <w:jc w:val="both"/>
              <w:rPr>
                <w:sz w:val="28"/>
                <w:szCs w:val="28"/>
              </w:rPr>
            </w:pPr>
            <w:r w:rsidDel="00000000" w:rsidR="00000000" w:rsidRPr="00000000">
              <w:rPr>
                <w:rtl w:val="0"/>
              </w:rPr>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37">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038">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+HS chỉ ra được một số hành vi tuân thủ quy tắc an toàn giao thông.</w:t>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+Đưa ra được cách thức để tuân thủ quy tắc an toàn giao thông.</w:t>
            </w:r>
          </w:p>
          <w:p w:rsidR="00000000" w:rsidDel="00000000" w:rsidP="00000000" w:rsidRDefault="00000000" w:rsidRPr="00000000" w14:paraId="0000003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D">
            <w:pPr>
              <w:spacing w:line="288" w:lineRule="auto"/>
              <w:jc w:val="both"/>
              <w:rPr>
                <w:b w:val="1"/>
                <w:sz w:val="28"/>
                <w:szCs w:val="28"/>
              </w:rPr>
            </w:pPr>
            <w:r w:rsidDel="00000000" w:rsidR="00000000" w:rsidRPr="00000000">
              <w:rPr>
                <w:b w:val="1"/>
                <w:sz w:val="28"/>
                <w:szCs w:val="28"/>
                <w:rtl w:val="0"/>
              </w:rPr>
              <w:t xml:space="preserve">Hoạt động 1: Quan sát tranh và trả lời câu hỏi. (Làm việc chung cả lớp)</w:t>
            </w:r>
          </w:p>
          <w:p w:rsidR="00000000" w:rsidDel="00000000" w:rsidP="00000000" w:rsidRDefault="00000000" w:rsidRPr="00000000" w14:paraId="0000003E">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3F">
            <w:pPr>
              <w:spacing w:line="288" w:lineRule="auto"/>
              <w:rPr>
                <w:sz w:val="28"/>
                <w:szCs w:val="28"/>
              </w:rPr>
            </w:pPr>
            <w:r w:rsidDel="00000000" w:rsidR="00000000" w:rsidRPr="00000000">
              <w:rPr>
                <w:sz w:val="28"/>
                <w:szCs w:val="28"/>
                <w:rtl w:val="0"/>
              </w:rPr>
              <w:t xml:space="preserve">- GV yêu cầu HS quan sát tranh và chỉ ra những hành vi trong tranh tuân thủ quy tắc an toàn giao thông. </w:t>
            </w:r>
          </w:p>
          <w:p w:rsidR="00000000" w:rsidDel="00000000" w:rsidP="00000000" w:rsidRDefault="00000000" w:rsidRPr="00000000" w14:paraId="00000040">
            <w:pPr>
              <w:spacing w:line="288" w:lineRule="auto"/>
              <w:rPr>
                <w:sz w:val="28"/>
                <w:szCs w:val="28"/>
              </w:rPr>
            </w:pPr>
            <w:r w:rsidDel="00000000" w:rsidR="00000000" w:rsidRPr="00000000">
              <w:rPr/>
              <w:drawing>
                <wp:inline distB="0" distT="0" distL="0" distR="0">
                  <wp:extent cx="3657600" cy="1828800"/>
                  <wp:effectExtent b="0" l="0" r="0" t="0"/>
                  <wp:docPr descr="C:\Users\THANHCONG\Pictures\Screenshots\Ảnh chụp màn hình (240).png" id="28" name="image3.png"/>
                  <a:graphic>
                    <a:graphicData uri="http://schemas.openxmlformats.org/drawingml/2006/picture">
                      <pic:pic>
                        <pic:nvPicPr>
                          <pic:cNvPr descr="C:\Users\THANHCONG\Pictures\Screenshots\Ảnh chụp màn hình (240).png" id="0" name="image3.png"/>
                          <pic:cNvPicPr preferRelativeResize="0"/>
                        </pic:nvPicPr>
                        <pic:blipFill>
                          <a:blip r:embed="rId7"/>
                          <a:srcRect b="0" l="0" r="0" t="0"/>
                          <a:stretch>
                            <a:fillRect/>
                          </a:stretch>
                        </pic:blipFill>
                        <pic:spPr>
                          <a:xfrm>
                            <a:off x="0" y="0"/>
                            <a:ext cx="36576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88" w:lineRule="auto"/>
              <w:rPr>
                <w:sz w:val="28"/>
                <w:szCs w:val="28"/>
              </w:rPr>
            </w:pPr>
            <w:r w:rsidDel="00000000" w:rsidR="00000000" w:rsidRPr="00000000">
              <w:rPr>
                <w:sz w:val="28"/>
                <w:szCs w:val="28"/>
                <w:rtl w:val="0"/>
              </w:rPr>
              <w:t xml:space="preserve">- GV mời 2 – 3 HS phát biểu câu trả lời. </w:t>
            </w:r>
          </w:p>
          <w:p w:rsidR="00000000" w:rsidDel="00000000" w:rsidP="00000000" w:rsidRDefault="00000000" w:rsidRPr="00000000" w14:paraId="00000042">
            <w:pPr>
              <w:spacing w:line="288" w:lineRule="auto"/>
              <w:rPr>
                <w:sz w:val="28"/>
                <w:szCs w:val="28"/>
              </w:rPr>
            </w:pPr>
            <w:r w:rsidDel="00000000" w:rsidR="00000000" w:rsidRPr="00000000">
              <w:rPr>
                <w:sz w:val="28"/>
                <w:szCs w:val="28"/>
                <w:rtl w:val="0"/>
              </w:rPr>
              <w:t xml:space="preserve">- GV nhận xét, đánh giá và rút ra câu trả lời phù hợp.</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Dừng xe khi có đèn đỏ, dừng trước vạch kẻ đường theo quy định. </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 Xe máy chạy khi có tín hiệu đèn xanh. Đi xe máy phải đội mũ bảo hiểm. </w:t>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Sang đường trên vạch kẻ đường dành riêng cho người đi bộ và tuân theo tínhiệu đèn.</w:t>
            </w:r>
          </w:p>
          <w:p w:rsidR="00000000" w:rsidDel="00000000" w:rsidP="00000000" w:rsidRDefault="00000000" w:rsidRPr="00000000" w14:paraId="00000046">
            <w:pPr>
              <w:spacing w:line="288" w:lineRule="auto"/>
              <w:jc w:val="both"/>
              <w:rPr>
                <w:sz w:val="28"/>
                <w:szCs w:val="28"/>
              </w:rPr>
            </w:pPr>
            <w:r w:rsidDel="00000000" w:rsidR="00000000" w:rsidRPr="00000000">
              <w:rPr>
                <w:sz w:val="28"/>
                <w:szCs w:val="28"/>
                <w:rtl w:val="0"/>
              </w:rPr>
              <w:t xml:space="preserve">+ Đi đúng làn đường quy định, đi bên phải theo chiều đi của mình.</w:t>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48">
            <w:pPr>
              <w:spacing w:line="288" w:lineRule="auto"/>
              <w:jc w:val="both"/>
              <w:rPr>
                <w:b w:val="1"/>
                <w:sz w:val="28"/>
                <w:szCs w:val="28"/>
              </w:rPr>
            </w:pPr>
            <w:r w:rsidDel="00000000" w:rsidR="00000000" w:rsidRPr="00000000">
              <w:rPr>
                <w:b w:val="1"/>
                <w:sz w:val="28"/>
                <w:szCs w:val="28"/>
                <w:rtl w:val="0"/>
              </w:rPr>
              <w:t xml:space="preserve">Hoạt động 2: Quan sát tranh và thực hiện yêu cầu. (làm việc nhóm 4).</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Yêu cầu HS đưa ra được cách thức giúp các bạn trong tranh tuân thủ quy tắc an toàn giao thông.</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GV giới thiệu tranh yêu cầu HS thảo luận nhóm 4, quan sát và trả lời câu hỏi:</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yêu cầu các nhóm quan sát tranh và mô tả tình huống xảy ra trong 8 tranh.</w:t>
            </w:r>
          </w:p>
          <w:p w:rsidR="00000000" w:rsidDel="00000000" w:rsidP="00000000" w:rsidRDefault="00000000" w:rsidRPr="00000000" w14:paraId="0000004D">
            <w:pPr>
              <w:spacing w:line="288" w:lineRule="auto"/>
              <w:jc w:val="both"/>
              <w:rPr>
                <w:sz w:val="28"/>
                <w:szCs w:val="28"/>
              </w:rPr>
            </w:pPr>
            <w:r w:rsidDel="00000000" w:rsidR="00000000" w:rsidRPr="00000000">
              <w:rPr>
                <w:rtl w:val="0"/>
              </w:rPr>
            </w:r>
          </w:p>
          <w:p w:rsidR="00000000" w:rsidDel="00000000" w:rsidP="00000000" w:rsidRDefault="00000000" w:rsidRPr="00000000" w14:paraId="0000004E">
            <w:pPr>
              <w:spacing w:line="288" w:lineRule="auto"/>
              <w:jc w:val="both"/>
              <w:rPr>
                <w:sz w:val="28"/>
                <w:szCs w:val="28"/>
              </w:rPr>
            </w:pPr>
            <w:r w:rsidDel="00000000" w:rsidR="00000000" w:rsidRPr="00000000">
              <w:rPr/>
              <w:drawing>
                <wp:inline distB="0" distT="0" distL="0" distR="0">
                  <wp:extent cx="3709035" cy="2209165"/>
                  <wp:effectExtent b="0" l="0" r="0" t="0"/>
                  <wp:docPr descr="C:\Users\THANHCONG\Pictures\Screenshots\Ảnh chụp màn hình (241).png" id="30" name="image1.png"/>
                  <a:graphic>
                    <a:graphicData uri="http://schemas.openxmlformats.org/drawingml/2006/picture">
                      <pic:pic>
                        <pic:nvPicPr>
                          <pic:cNvPr descr="C:\Users\THANHCONG\Pictures\Screenshots\Ảnh chụp màn hình (241).png" id="0" name="image1.png"/>
                          <pic:cNvPicPr preferRelativeResize="0"/>
                        </pic:nvPicPr>
                        <pic:blipFill>
                          <a:blip r:embed="rId8"/>
                          <a:srcRect b="0" l="0" r="0" t="0"/>
                          <a:stretch>
                            <a:fillRect/>
                          </a:stretch>
                        </pic:blipFill>
                        <pic:spPr>
                          <a:xfrm>
                            <a:off x="0" y="0"/>
                            <a:ext cx="3709035" cy="220916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drawing>
                <wp:inline distB="0" distT="0" distL="0" distR="0">
                  <wp:extent cx="3694430" cy="2699518"/>
                  <wp:effectExtent b="0" l="0" r="0" t="0"/>
                  <wp:docPr descr="C:\Users\THANHCONG\Pictures\Screenshots\Ảnh chụp màn hình (242).png" id="29" name="image2.png"/>
                  <a:graphic>
                    <a:graphicData uri="http://schemas.openxmlformats.org/drawingml/2006/picture">
                      <pic:pic>
                        <pic:nvPicPr>
                          <pic:cNvPr descr="C:\Users\THANHCONG\Pictures\Screenshots\Ảnh chụp màn hình (242).png" id="0" name="image2.png"/>
                          <pic:cNvPicPr preferRelativeResize="0"/>
                        </pic:nvPicPr>
                        <pic:blipFill>
                          <a:blip r:embed="rId9"/>
                          <a:srcRect b="0" l="0" r="0" t="0"/>
                          <a:stretch>
                            <a:fillRect/>
                          </a:stretch>
                        </pic:blipFill>
                        <pic:spPr>
                          <a:xfrm>
                            <a:off x="0" y="0"/>
                            <a:ext cx="3694430" cy="269951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rtl w:val="0"/>
              </w:rPr>
            </w:r>
          </w:p>
          <w:p w:rsidR="00000000" w:rsidDel="00000000" w:rsidP="00000000" w:rsidRDefault="00000000" w:rsidRPr="00000000" w14:paraId="00000051">
            <w:pPr>
              <w:spacing w:line="288" w:lineRule="auto"/>
              <w:jc w:val="both"/>
              <w:rPr>
                <w:sz w:val="28"/>
                <w:szCs w:val="28"/>
              </w:rPr>
            </w:pPr>
            <w:r w:rsidDel="00000000" w:rsidR="00000000" w:rsidRPr="00000000">
              <w:rPr>
                <w:rtl w:val="0"/>
              </w:rPr>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sz w:val="28"/>
                <w:szCs w:val="28"/>
                <w:rtl w:val="0"/>
              </w:rPr>
              <w:t xml:space="preserve">- GV mời đại diện các nhóm trình bày câu trả lời.</w:t>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sz w:val="28"/>
                <w:szCs w:val="28"/>
                <w:rtl w:val="0"/>
              </w:rPr>
              <w:t xml:space="preserve">- GV khai thác thêm cách thức để tuân thủ quy tắc an toàn giao thông của HS. </w:t>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 GV mời 2 – 3 HS trả lời.</w:t>
            </w:r>
          </w:p>
          <w:p w:rsidR="00000000" w:rsidDel="00000000" w:rsidP="00000000" w:rsidRDefault="00000000" w:rsidRPr="00000000" w14:paraId="0000005B">
            <w:pPr>
              <w:spacing w:line="288" w:lineRule="auto"/>
              <w:jc w:val="both"/>
              <w:rPr>
                <w:sz w:val="28"/>
                <w:szCs w:val="28"/>
              </w:rPr>
            </w:pPr>
            <w:r w:rsidDel="00000000" w:rsidR="00000000" w:rsidRPr="00000000">
              <w:rPr>
                <w:sz w:val="28"/>
                <w:szCs w:val="28"/>
                <w:rtl w:val="0"/>
              </w:rPr>
              <w:t xml:space="preserve">- GV mời HS nhận xét.</w:t>
            </w:r>
          </w:p>
          <w:p w:rsidR="00000000" w:rsidDel="00000000" w:rsidP="00000000" w:rsidRDefault="00000000" w:rsidRPr="00000000" w14:paraId="0000005C">
            <w:pPr>
              <w:spacing w:line="288" w:lineRule="auto"/>
              <w:rPr>
                <w:sz w:val="28"/>
                <w:szCs w:val="28"/>
              </w:rPr>
            </w:pPr>
            <w:r w:rsidDel="00000000" w:rsidR="00000000" w:rsidRPr="00000000">
              <w:rPr>
                <w:sz w:val="28"/>
                <w:szCs w:val="28"/>
                <w:rtl w:val="0"/>
              </w:rPr>
              <w:t xml:space="preserve">- GV nhận xét, đánh giá tuyên dương và kết luận:</w:t>
            </w:r>
          </w:p>
        </w:tc>
        <w:tc>
          <w:tcPr>
            <w:gridSpan w:val="2"/>
            <w:tcBorders>
              <w:top w:color="000000" w:space="0" w:sz="4" w:val="dashed"/>
              <w:bottom w:color="000000" w:space="0" w:sz="4" w:val="dashed"/>
            </w:tcBorders>
          </w:tcPr>
          <w:p w:rsidR="00000000" w:rsidDel="00000000" w:rsidP="00000000" w:rsidRDefault="00000000" w:rsidRPr="00000000" w14:paraId="0000005D">
            <w:pPr>
              <w:spacing w:line="288" w:lineRule="auto"/>
              <w:rPr>
                <w:sz w:val="28"/>
                <w:szCs w:val="28"/>
              </w:rPr>
            </w:pPr>
            <w:r w:rsidDel="00000000" w:rsidR="00000000" w:rsidRPr="00000000">
              <w:rPr>
                <w:rtl w:val="0"/>
              </w:rPr>
            </w:r>
          </w:p>
          <w:p w:rsidR="00000000" w:rsidDel="00000000" w:rsidP="00000000" w:rsidRDefault="00000000" w:rsidRPr="00000000" w14:paraId="0000005E">
            <w:pPr>
              <w:spacing w:line="288" w:lineRule="auto"/>
              <w:rPr>
                <w:sz w:val="28"/>
                <w:szCs w:val="28"/>
              </w:rPr>
            </w:pPr>
            <w:r w:rsidDel="00000000" w:rsidR="00000000" w:rsidRPr="00000000">
              <w:rPr>
                <w:rtl w:val="0"/>
              </w:rPr>
            </w:r>
          </w:p>
          <w:p w:rsidR="00000000" w:rsidDel="00000000" w:rsidP="00000000" w:rsidRDefault="00000000" w:rsidRPr="00000000" w14:paraId="0000005F">
            <w:pPr>
              <w:spacing w:line="288" w:lineRule="auto"/>
              <w:rPr>
                <w:sz w:val="28"/>
                <w:szCs w:val="28"/>
              </w:rPr>
            </w:pPr>
            <w:r w:rsidDel="00000000" w:rsidR="00000000" w:rsidRPr="00000000">
              <w:rPr>
                <w:sz w:val="28"/>
                <w:szCs w:val="28"/>
                <w:rtl w:val="0"/>
              </w:rPr>
              <w:t xml:space="preserve">HS nêu yêu cầu HĐ 1.</w:t>
            </w:r>
          </w:p>
          <w:p w:rsidR="00000000" w:rsidDel="00000000" w:rsidP="00000000" w:rsidRDefault="00000000" w:rsidRPr="00000000" w14:paraId="00000060">
            <w:pPr>
              <w:spacing w:line="288" w:lineRule="auto"/>
              <w:jc w:val="both"/>
              <w:rPr>
                <w:sz w:val="28"/>
                <w:szCs w:val="28"/>
              </w:rPr>
            </w:pPr>
            <w:r w:rsidDel="00000000" w:rsidR="00000000" w:rsidRPr="00000000">
              <w:rPr>
                <w:sz w:val="28"/>
                <w:szCs w:val="28"/>
                <w:rtl w:val="0"/>
              </w:rPr>
              <w:t xml:space="preserve">HS quan sát tranh ở SGK và phát hiện ra được những hành vi nào tuân thủ quy tắc an toàn giao thông.</w:t>
            </w:r>
          </w:p>
          <w:p w:rsidR="00000000" w:rsidDel="00000000" w:rsidP="00000000" w:rsidRDefault="00000000" w:rsidRPr="00000000" w14:paraId="00000061">
            <w:pPr>
              <w:spacing w:line="288" w:lineRule="auto"/>
              <w:rPr>
                <w:sz w:val="28"/>
                <w:szCs w:val="28"/>
              </w:rPr>
            </w:pPr>
            <w:r w:rsidDel="00000000" w:rsidR="00000000" w:rsidRPr="00000000">
              <w:rPr>
                <w:rtl w:val="0"/>
              </w:rPr>
            </w:r>
          </w:p>
          <w:p w:rsidR="00000000" w:rsidDel="00000000" w:rsidP="00000000" w:rsidRDefault="00000000" w:rsidRPr="00000000" w14:paraId="00000062">
            <w:pPr>
              <w:spacing w:line="288" w:lineRule="auto"/>
              <w:rPr>
                <w:sz w:val="28"/>
                <w:szCs w:val="28"/>
              </w:rPr>
            </w:pPr>
            <w:r w:rsidDel="00000000" w:rsidR="00000000" w:rsidRPr="00000000">
              <w:rPr>
                <w:rtl w:val="0"/>
              </w:rPr>
            </w:r>
          </w:p>
          <w:p w:rsidR="00000000" w:rsidDel="00000000" w:rsidP="00000000" w:rsidRDefault="00000000" w:rsidRPr="00000000" w14:paraId="00000063">
            <w:pPr>
              <w:spacing w:line="288" w:lineRule="auto"/>
              <w:rPr>
                <w:sz w:val="28"/>
                <w:szCs w:val="28"/>
              </w:rPr>
            </w:pPr>
            <w:r w:rsidDel="00000000" w:rsidR="00000000" w:rsidRPr="00000000">
              <w:rPr>
                <w:rtl w:val="0"/>
              </w:rPr>
            </w:r>
          </w:p>
          <w:p w:rsidR="00000000" w:rsidDel="00000000" w:rsidP="00000000" w:rsidRDefault="00000000" w:rsidRPr="00000000" w14:paraId="00000064">
            <w:pPr>
              <w:spacing w:line="288" w:lineRule="auto"/>
              <w:rPr>
                <w:sz w:val="28"/>
                <w:szCs w:val="28"/>
              </w:rPr>
            </w:pPr>
            <w:r w:rsidDel="00000000" w:rsidR="00000000" w:rsidRPr="00000000">
              <w:rPr>
                <w:rtl w:val="0"/>
              </w:rPr>
            </w:r>
          </w:p>
          <w:p w:rsidR="00000000" w:rsidDel="00000000" w:rsidP="00000000" w:rsidRDefault="00000000" w:rsidRPr="00000000" w14:paraId="00000065">
            <w:pPr>
              <w:spacing w:line="288" w:lineRule="auto"/>
              <w:rPr>
                <w:sz w:val="28"/>
                <w:szCs w:val="28"/>
              </w:rPr>
            </w:pPr>
            <w:r w:rsidDel="00000000" w:rsidR="00000000" w:rsidRPr="00000000">
              <w:rPr>
                <w:rtl w:val="0"/>
              </w:rPr>
            </w:r>
          </w:p>
          <w:p w:rsidR="00000000" w:rsidDel="00000000" w:rsidP="00000000" w:rsidRDefault="00000000" w:rsidRPr="00000000" w14:paraId="00000066">
            <w:pPr>
              <w:spacing w:line="288" w:lineRule="auto"/>
              <w:rPr>
                <w:sz w:val="28"/>
                <w:szCs w:val="28"/>
              </w:rPr>
            </w:pPr>
            <w:r w:rsidDel="00000000" w:rsidR="00000000" w:rsidRPr="00000000">
              <w:rPr>
                <w:rtl w:val="0"/>
              </w:rPr>
            </w:r>
          </w:p>
          <w:p w:rsidR="00000000" w:rsidDel="00000000" w:rsidP="00000000" w:rsidRDefault="00000000" w:rsidRPr="00000000" w14:paraId="00000067">
            <w:pPr>
              <w:spacing w:line="288" w:lineRule="auto"/>
              <w:rPr>
                <w:sz w:val="28"/>
                <w:szCs w:val="28"/>
              </w:rPr>
            </w:pPr>
            <w:r w:rsidDel="00000000" w:rsidR="00000000" w:rsidRPr="00000000">
              <w:rPr>
                <w:rtl w:val="0"/>
              </w:rPr>
            </w:r>
          </w:p>
          <w:p w:rsidR="00000000" w:rsidDel="00000000" w:rsidP="00000000" w:rsidRDefault="00000000" w:rsidRPr="00000000" w14:paraId="00000068">
            <w:pPr>
              <w:spacing w:line="288" w:lineRule="auto"/>
              <w:rPr>
                <w:sz w:val="28"/>
                <w:szCs w:val="28"/>
              </w:rPr>
            </w:pPr>
            <w:r w:rsidDel="00000000" w:rsidR="00000000" w:rsidRPr="00000000">
              <w:rPr>
                <w:rtl w:val="0"/>
              </w:rPr>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HS trả lời: Nêu những hành vi tuân thủ quy tắc an toàn giao thông.</w:t>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sz w:val="28"/>
                <w:szCs w:val="28"/>
                <w:rtl w:val="0"/>
              </w:rPr>
              <w:t xml:space="preserve">HS tự đánh giá nhận xét bạn.</w:t>
            </w:r>
          </w:p>
          <w:p w:rsidR="00000000" w:rsidDel="00000000" w:rsidP="00000000" w:rsidRDefault="00000000" w:rsidRPr="00000000" w14:paraId="0000006C">
            <w:pPr>
              <w:spacing w:line="288" w:lineRule="auto"/>
              <w:jc w:val="both"/>
              <w:rPr>
                <w:sz w:val="28"/>
                <w:szCs w:val="28"/>
              </w:rPr>
            </w:pPr>
            <w:r w:rsidDel="00000000" w:rsidR="00000000" w:rsidRPr="00000000">
              <w:rPr>
                <w:sz w:val="28"/>
                <w:szCs w:val="28"/>
                <w:rtl w:val="0"/>
              </w:rPr>
              <w:t xml:space="preserve">+HS lắng nghe, rút kinh nghiêm.</w:t>
            </w:r>
          </w:p>
          <w:p w:rsidR="00000000" w:rsidDel="00000000" w:rsidP="00000000" w:rsidRDefault="00000000" w:rsidRPr="00000000" w14:paraId="0000006D">
            <w:pPr>
              <w:spacing w:line="288" w:lineRule="auto"/>
              <w:jc w:val="both"/>
              <w:rPr>
                <w:sz w:val="28"/>
                <w:szCs w:val="28"/>
              </w:rPr>
            </w:pPr>
            <w:r w:rsidDel="00000000" w:rsidR="00000000" w:rsidRPr="00000000">
              <w:rPr>
                <w:rtl w:val="0"/>
              </w:rPr>
            </w:r>
          </w:p>
          <w:p w:rsidR="00000000" w:rsidDel="00000000" w:rsidP="00000000" w:rsidRDefault="00000000" w:rsidRPr="00000000" w14:paraId="0000006E">
            <w:pPr>
              <w:spacing w:line="288" w:lineRule="auto"/>
              <w:jc w:val="both"/>
              <w:rPr>
                <w:sz w:val="28"/>
                <w:szCs w:val="28"/>
              </w:rPr>
            </w:pPr>
            <w:r w:rsidDel="00000000" w:rsidR="00000000" w:rsidRPr="00000000">
              <w:rPr>
                <w:rtl w:val="0"/>
              </w:rPr>
            </w:r>
          </w:p>
          <w:p w:rsidR="00000000" w:rsidDel="00000000" w:rsidP="00000000" w:rsidRDefault="00000000" w:rsidRPr="00000000" w14:paraId="0000006F">
            <w:pPr>
              <w:spacing w:line="288" w:lineRule="auto"/>
              <w:jc w:val="both"/>
              <w:rPr>
                <w:sz w:val="28"/>
                <w:szCs w:val="28"/>
              </w:rPr>
            </w:pPr>
            <w:r w:rsidDel="00000000" w:rsidR="00000000" w:rsidRPr="00000000">
              <w:rPr>
                <w:rtl w:val="0"/>
              </w:rPr>
            </w:r>
          </w:p>
          <w:p w:rsidR="00000000" w:rsidDel="00000000" w:rsidP="00000000" w:rsidRDefault="00000000" w:rsidRPr="00000000" w14:paraId="00000070">
            <w:pPr>
              <w:spacing w:line="288" w:lineRule="auto"/>
              <w:jc w:val="both"/>
              <w:rPr>
                <w:sz w:val="28"/>
                <w:szCs w:val="28"/>
              </w:rPr>
            </w:pPr>
            <w:r w:rsidDel="00000000" w:rsidR="00000000" w:rsidRPr="00000000">
              <w:rPr>
                <w:rtl w:val="0"/>
              </w:rPr>
            </w:r>
          </w:p>
          <w:p w:rsidR="00000000" w:rsidDel="00000000" w:rsidP="00000000" w:rsidRDefault="00000000" w:rsidRPr="00000000" w14:paraId="00000071">
            <w:pPr>
              <w:spacing w:line="288" w:lineRule="auto"/>
              <w:jc w:val="both"/>
              <w:rPr>
                <w:sz w:val="28"/>
                <w:szCs w:val="28"/>
              </w:rPr>
            </w:pP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rtl w:val="0"/>
              </w:rPr>
            </w:r>
          </w:p>
          <w:p w:rsidR="00000000" w:rsidDel="00000000" w:rsidP="00000000" w:rsidRDefault="00000000" w:rsidRPr="00000000" w14:paraId="00000073">
            <w:pPr>
              <w:spacing w:line="288" w:lineRule="auto"/>
              <w:jc w:val="both"/>
              <w:rPr>
                <w:sz w:val="28"/>
                <w:szCs w:val="28"/>
              </w:rPr>
            </w:pPr>
            <w:r w:rsidDel="00000000" w:rsidR="00000000" w:rsidRPr="00000000">
              <w:rPr>
                <w:rtl w:val="0"/>
              </w:rPr>
            </w:r>
          </w:p>
          <w:p w:rsidR="00000000" w:rsidDel="00000000" w:rsidP="00000000" w:rsidRDefault="00000000" w:rsidRPr="00000000" w14:paraId="00000074">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75">
            <w:pPr>
              <w:spacing w:line="288" w:lineRule="auto"/>
              <w:rPr>
                <w:sz w:val="28"/>
                <w:szCs w:val="28"/>
              </w:rPr>
            </w:pPr>
            <w:r w:rsidDel="00000000" w:rsidR="00000000" w:rsidRPr="00000000">
              <w:rPr>
                <w:rtl w:val="0"/>
              </w:rPr>
            </w:r>
          </w:p>
          <w:p w:rsidR="00000000" w:rsidDel="00000000" w:rsidP="00000000" w:rsidRDefault="00000000" w:rsidRPr="00000000" w14:paraId="00000076">
            <w:pPr>
              <w:spacing w:line="288" w:lineRule="auto"/>
              <w:rPr>
                <w:sz w:val="28"/>
                <w:szCs w:val="28"/>
              </w:rPr>
            </w:pPr>
            <w:r w:rsidDel="00000000" w:rsidR="00000000" w:rsidRPr="00000000">
              <w:rPr>
                <w:rtl w:val="0"/>
              </w:rPr>
            </w:r>
          </w:p>
          <w:p w:rsidR="00000000" w:rsidDel="00000000" w:rsidP="00000000" w:rsidRDefault="00000000" w:rsidRPr="00000000" w14:paraId="00000077">
            <w:pPr>
              <w:spacing w:line="288" w:lineRule="auto"/>
              <w:jc w:val="both"/>
              <w:rPr>
                <w:sz w:val="28"/>
                <w:szCs w:val="28"/>
              </w:rPr>
            </w:pPr>
            <w:r w:rsidDel="00000000" w:rsidR="00000000" w:rsidRPr="00000000">
              <w:rPr>
                <w:sz w:val="28"/>
                <w:szCs w:val="28"/>
                <w:rtl w:val="0"/>
              </w:rPr>
              <w:t xml:space="preserve">-Các nhóm quan sát thảo luận, trao đổi, tìm và đưa ra được cách thức để tuân thủ quy tắc an toàn giao thông.(Tg 4 phút)</w:t>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 HS lời câu hỏi: Để tuân thủ quy tắc an toàn giao thông, các bạn trong tranh cần làm gì?</w:t>
            </w:r>
          </w:p>
          <w:p w:rsidR="00000000" w:rsidDel="00000000" w:rsidP="00000000" w:rsidRDefault="00000000" w:rsidRPr="00000000" w14:paraId="00000079">
            <w:pPr>
              <w:spacing w:line="288" w:lineRule="auto"/>
              <w:jc w:val="both"/>
              <w:rPr>
                <w:b w:val="1"/>
                <w:sz w:val="28"/>
                <w:szCs w:val="28"/>
              </w:rPr>
            </w:pPr>
            <w:r w:rsidDel="00000000" w:rsidR="00000000" w:rsidRPr="00000000">
              <w:rPr>
                <w:sz w:val="28"/>
                <w:szCs w:val="28"/>
                <w:rtl w:val="0"/>
              </w:rPr>
              <w:t xml:space="preserve">? Em cần tuân thủ quy tắc an toàn nào khi tham gia giao thông?</w:t>
            </w:r>
            <w:r w:rsidDel="00000000" w:rsidR="00000000" w:rsidRPr="00000000">
              <w:rPr>
                <w:rtl w:val="0"/>
              </w:rPr>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 Tranh 1: Không được đi xe đạp dàn hàng ngang.</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Tranh 2: Không đi xe đạp trong phần đường có biển cấm đi xe đạp. </w:t>
            </w:r>
          </w:p>
          <w:p w:rsidR="00000000" w:rsidDel="00000000" w:rsidP="00000000" w:rsidRDefault="00000000" w:rsidRPr="00000000" w14:paraId="0000007C">
            <w:pPr>
              <w:spacing w:line="288" w:lineRule="auto"/>
              <w:jc w:val="both"/>
              <w:rPr>
                <w:sz w:val="28"/>
                <w:szCs w:val="28"/>
              </w:rPr>
            </w:pPr>
            <w:r w:rsidDel="00000000" w:rsidR="00000000" w:rsidRPr="00000000">
              <w:rPr>
                <w:sz w:val="28"/>
                <w:szCs w:val="28"/>
                <w:rtl w:val="0"/>
              </w:rPr>
              <w:t xml:space="preserve">+ Tranh 3: Sang đường phải quan sát đường. Chỉ sang đường khi đèn đường dành cho người đi bộ đã bật.</w:t>
            </w:r>
          </w:p>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 Tranh 4: Không được tự ý lấy áo phao ra khỏi túi phía dưới ghế hoặc ngăn chứa bên cạnh ghế. Không được làm phồng áo phao trong máy bay. </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Tranh 5: Khi di chuyển trên đường thuỷ phải mặc áo phao. Không được với người xuống nước khi đang di chuyển trên ghe, thuyền.</w:t>
            </w:r>
          </w:p>
          <w:p w:rsidR="00000000" w:rsidDel="00000000" w:rsidP="00000000" w:rsidRDefault="00000000" w:rsidRPr="00000000" w14:paraId="0000007F">
            <w:pPr>
              <w:spacing w:line="288" w:lineRule="auto"/>
              <w:jc w:val="both"/>
              <w:rPr>
                <w:sz w:val="28"/>
                <w:szCs w:val="28"/>
              </w:rPr>
            </w:pPr>
            <w:r w:rsidDel="00000000" w:rsidR="00000000" w:rsidRPr="00000000">
              <w:rPr>
                <w:sz w:val="28"/>
                <w:szCs w:val="28"/>
                <w:rtl w:val="0"/>
              </w:rPr>
              <w:t xml:space="preserve">+ Tranh 6: Không đi xe đạp trên vỉa hè.</w:t>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+Tranh7:Khi x máy dừng hẳn mới được lên và xuống xe.</w:t>
            </w:r>
          </w:p>
          <w:p w:rsidR="00000000" w:rsidDel="00000000" w:rsidP="00000000" w:rsidRDefault="00000000" w:rsidRPr="00000000" w14:paraId="00000081">
            <w:pPr>
              <w:spacing w:line="288" w:lineRule="auto"/>
              <w:jc w:val="both"/>
              <w:rPr>
                <w:sz w:val="28"/>
                <w:szCs w:val="28"/>
              </w:rPr>
            </w:pPr>
            <w:r w:rsidDel="00000000" w:rsidR="00000000" w:rsidRPr="00000000">
              <w:rPr>
                <w:sz w:val="28"/>
                <w:szCs w:val="28"/>
                <w:rtl w:val="0"/>
              </w:rPr>
              <w:t xml:space="preserve">+ Tranh 8: Trước khi mở cửa xe ô tô phải quan sát.</w:t>
            </w:r>
          </w:p>
          <w:p w:rsidR="00000000" w:rsidDel="00000000" w:rsidP="00000000" w:rsidRDefault="00000000" w:rsidRPr="00000000" w14:paraId="00000082">
            <w:pPr>
              <w:spacing w:line="288" w:lineRule="auto"/>
              <w:jc w:val="both"/>
              <w:rPr>
                <w:sz w:val="28"/>
                <w:szCs w:val="28"/>
              </w:rPr>
            </w:pPr>
            <w:r w:rsidDel="00000000" w:rsidR="00000000" w:rsidRPr="00000000">
              <w:rPr>
                <w:sz w:val="28"/>
                <w:szCs w:val="28"/>
                <w:rtl w:val="0"/>
              </w:rPr>
              <w:t xml:space="preserve">- Các nhóm trình bày:</w:t>
            </w:r>
          </w:p>
          <w:p w:rsidR="00000000" w:rsidDel="00000000" w:rsidP="00000000" w:rsidRDefault="00000000" w:rsidRPr="00000000" w14:paraId="00000083">
            <w:pPr>
              <w:spacing w:line="288" w:lineRule="auto"/>
              <w:jc w:val="both"/>
              <w:rPr>
                <w:sz w:val="28"/>
                <w:szCs w:val="28"/>
              </w:rPr>
            </w:pPr>
            <w:r w:rsidDel="00000000" w:rsidR="00000000" w:rsidRPr="00000000">
              <w:rPr>
                <w:sz w:val="28"/>
                <w:szCs w:val="28"/>
                <w:rtl w:val="0"/>
              </w:rPr>
              <w:t xml:space="preserve">- Các nhóm khác khác nhận xét, bổ sung.</w:t>
            </w:r>
          </w:p>
          <w:p w:rsidR="00000000" w:rsidDel="00000000" w:rsidP="00000000" w:rsidRDefault="00000000" w:rsidRPr="00000000" w14:paraId="00000084">
            <w:pPr>
              <w:spacing w:line="288" w:lineRule="auto"/>
              <w:jc w:val="both"/>
              <w:rPr>
                <w:sz w:val="28"/>
                <w:szCs w:val="28"/>
              </w:rPr>
            </w:pPr>
            <w:r w:rsidDel="00000000" w:rsidR="00000000" w:rsidRPr="00000000">
              <w:rPr>
                <w:sz w:val="28"/>
                <w:szCs w:val="28"/>
                <w:rtl w:val="0"/>
              </w:rPr>
              <w:t xml:space="preserve">+ HS kể thêm được những quy tắc an toàn khi tham gia giao thông.</w:t>
            </w:r>
          </w:p>
          <w:p w:rsidR="00000000" w:rsidDel="00000000" w:rsidP="00000000" w:rsidRDefault="00000000" w:rsidRPr="00000000" w14:paraId="00000085">
            <w:pPr>
              <w:spacing w:line="288" w:lineRule="auto"/>
              <w:jc w:val="both"/>
              <w:rPr>
                <w:sz w:val="28"/>
                <w:szCs w:val="28"/>
              </w:rPr>
            </w:pPr>
            <w:r w:rsidDel="00000000" w:rsidR="00000000" w:rsidRPr="00000000">
              <w:rPr>
                <w:sz w:val="28"/>
                <w:szCs w:val="28"/>
                <w:rtl w:val="0"/>
              </w:rPr>
              <w:t xml:space="preserve">- HS trình bày, HS nhận xét.</w:t>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87">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88">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89">
            <w:pPr>
              <w:spacing w:line="288" w:lineRule="auto"/>
              <w:jc w:val="both"/>
              <w:rPr>
                <w:sz w:val="28"/>
                <w:szCs w:val="28"/>
              </w:rPr>
            </w:pPr>
            <w:r w:rsidDel="00000000" w:rsidR="00000000" w:rsidRPr="00000000">
              <w:rPr>
                <w:sz w:val="28"/>
                <w:szCs w:val="28"/>
                <w:rtl w:val="0"/>
              </w:rPr>
              <w:t xml:space="preserve">+ Củng cố kiến thức về  hành vi tuân thủ quy tắc an toàn giao thông.</w:t>
            </w:r>
          </w:p>
          <w:p w:rsidR="00000000" w:rsidDel="00000000" w:rsidP="00000000" w:rsidRDefault="00000000" w:rsidRPr="00000000" w14:paraId="0000008A">
            <w:pPr>
              <w:spacing w:line="288" w:lineRule="auto"/>
              <w:jc w:val="both"/>
              <w:rPr>
                <w:sz w:val="28"/>
                <w:szCs w:val="28"/>
              </w:rPr>
            </w:pPr>
            <w:r w:rsidDel="00000000" w:rsidR="00000000" w:rsidRPr="00000000">
              <w:rPr>
                <w:sz w:val="28"/>
                <w:szCs w:val="28"/>
                <w:rtl w:val="0"/>
              </w:rPr>
              <w:t xml:space="preserve">+ Vận dụng vào thực tiễn để tham gia đúng quy tắc an toàn giao thông.</w:t>
            </w:r>
          </w:p>
          <w:p w:rsidR="00000000" w:rsidDel="00000000" w:rsidP="00000000" w:rsidRDefault="00000000" w:rsidRPr="00000000" w14:paraId="0000008B">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8E">
            <w:pPr>
              <w:shd w:fill="ffffff" w:val="clear"/>
              <w:spacing w:line="288" w:lineRule="auto"/>
              <w:jc w:val="both"/>
              <w:rPr>
                <w:sz w:val="28"/>
                <w:szCs w:val="28"/>
              </w:rPr>
            </w:pPr>
            <w:r w:rsidDel="00000000" w:rsidR="00000000" w:rsidRPr="00000000">
              <w:rPr>
                <w:b w:val="1"/>
                <w:sz w:val="28"/>
                <w:szCs w:val="28"/>
                <w:rtl w:val="0"/>
              </w:rPr>
              <w:t xml:space="preserve">Trò chơi </w:t>
            </w:r>
            <w:r w:rsidDel="00000000" w:rsidR="00000000" w:rsidRPr="00000000">
              <w:rPr>
                <w:sz w:val="28"/>
                <w:szCs w:val="28"/>
                <w:rtl w:val="0"/>
              </w:rPr>
              <w:t xml:space="preserve">: </w:t>
            </w:r>
            <w:r w:rsidDel="00000000" w:rsidR="00000000" w:rsidRPr="00000000">
              <w:rPr>
                <w:b w:val="1"/>
                <w:i w:val="0"/>
                <w:sz w:val="28"/>
                <w:szCs w:val="28"/>
                <w:rtl w:val="0"/>
              </w:rPr>
              <w:t xml:space="preserve">Quan sát màn hình và TLCH đúng sai</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đích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HS nắm vững luật đi đường và tín hiệu của đèn giao thông ở ngã tư đường phố.</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1số hiểu biết về luật giao thông đường bộ.</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phản ứng nhanh nhạy và khả năng diễn đạt trước đông người.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Chuẩn bị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màn hình và 1 đầu đĩa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đĩa hình có quay các tình huống về luật lệ ATGG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1 số tình huống về luật lệ ATGT: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Đèn xanh bật, 3 mẹ con cùng sang đường. Mẹ và bé gái đi theo vạch phấn trắng. Còn bé trai chạy dưới lòng đường. Trong tình huống này, ai đúng? Ai sai? Vì sao?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Có 2 bạn gái và 2 bạn trai đèo nhau trên xe đạp đi trên đường. Bạn gái ngồi sau túm áo bạn. Còn bạn trai đứng trên yên xe bám vào vai bạn trai kia. Trong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huống này, ai đúng? Ai sai? Vì sao?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xắc xô</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Luật chơi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nào lắc xắc xô nhanh hơn đội đó sẽ giành được quyền trả lời. Nếu trả lời chưa đúng đội khác sẽ được trả lời.</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mà các đội chơi không trả lời được sẽ mời các bạn khán giả tham dự trả lời.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d.Cách chơi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lớp ra làm 3 đội, mỗi đội 3 HS.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màn hình bật lên, HS phải quan sát màn hình và trả lời câu hỏi của cô. Sau đó, HS phải lắc xắc xô thật nhanh để giành quyền trả lời cho các tình huống về luật lệ ATGT.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HS trong đội cùng tham gia trả lời câu hỏi.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nào trả lời đúng đội đó sẽ được thưởng một tràng vỗ tay.</w:t>
            </w:r>
          </w:p>
          <w:p w:rsidR="00000000" w:rsidDel="00000000" w:rsidP="00000000" w:rsidRDefault="00000000" w:rsidRPr="00000000" w14:paraId="000000A3">
            <w:pPr>
              <w:spacing w:line="288" w:lineRule="auto"/>
              <w:jc w:val="both"/>
              <w:rPr>
                <w:b w:val="1"/>
                <w:sz w:val="28"/>
                <w:szCs w:val="28"/>
              </w:rPr>
            </w:pPr>
            <w:r w:rsidDel="00000000" w:rsidR="00000000" w:rsidRPr="00000000">
              <w:rPr>
                <w:sz w:val="28"/>
                <w:szCs w:val="28"/>
                <w:rtl w:val="0"/>
              </w:rPr>
              <w:t xml:space="preserve">- Nhận xét,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 HS chia nhóm và tham gia chơi vui vẻ.</w:t>
            </w:r>
          </w:p>
          <w:p w:rsidR="00000000" w:rsidDel="00000000" w:rsidP="00000000" w:rsidRDefault="00000000" w:rsidRPr="00000000" w14:paraId="000000A6">
            <w:pPr>
              <w:spacing w:line="288" w:lineRule="auto"/>
              <w:rPr>
                <w:sz w:val="28"/>
                <w:szCs w:val="28"/>
              </w:rPr>
            </w:pPr>
            <w:r w:rsidDel="00000000" w:rsidR="00000000" w:rsidRPr="00000000">
              <w:rPr>
                <w:rtl w:val="0"/>
              </w:rPr>
            </w:r>
          </w:p>
          <w:p w:rsidR="00000000" w:rsidDel="00000000" w:rsidP="00000000" w:rsidRDefault="00000000" w:rsidRPr="00000000" w14:paraId="000000A7">
            <w:pPr>
              <w:spacing w:line="288" w:lineRule="auto"/>
              <w:rPr>
                <w:sz w:val="28"/>
                <w:szCs w:val="28"/>
              </w:rPr>
            </w:pPr>
            <w:r w:rsidDel="00000000" w:rsidR="00000000" w:rsidRPr="00000000">
              <w:rPr>
                <w:sz w:val="28"/>
                <w:szCs w:val="28"/>
                <w:rtl w:val="0"/>
              </w:rPr>
              <w:t xml:space="preserve">+ Lần lượt các nhóm lên chơi.</w:t>
            </w:r>
          </w:p>
          <w:p w:rsidR="00000000" w:rsidDel="00000000" w:rsidP="00000000" w:rsidRDefault="00000000" w:rsidRPr="00000000" w14:paraId="000000A8">
            <w:pPr>
              <w:spacing w:line="288" w:lineRule="auto"/>
              <w:rPr>
                <w:sz w:val="28"/>
                <w:szCs w:val="28"/>
              </w:rPr>
            </w:pPr>
            <w:r w:rsidDel="00000000" w:rsidR="00000000" w:rsidRPr="00000000">
              <w:rPr>
                <w:rtl w:val="0"/>
              </w:rPr>
            </w:r>
          </w:p>
          <w:p w:rsidR="00000000" w:rsidDel="00000000" w:rsidP="00000000" w:rsidRDefault="00000000" w:rsidRPr="00000000" w14:paraId="000000A9">
            <w:pPr>
              <w:spacing w:line="288" w:lineRule="auto"/>
              <w:rPr>
                <w:sz w:val="28"/>
                <w:szCs w:val="28"/>
              </w:rPr>
            </w:pPr>
            <w:r w:rsidDel="00000000" w:rsidR="00000000" w:rsidRPr="00000000">
              <w:rPr>
                <w:sz w:val="28"/>
                <w:szCs w:val="28"/>
                <w:rtl w:val="0"/>
              </w:rPr>
              <w:t xml:space="preserve">+ HS nhận xét.</w:t>
            </w:r>
          </w:p>
          <w:p w:rsidR="00000000" w:rsidDel="00000000" w:rsidP="00000000" w:rsidRDefault="00000000" w:rsidRPr="00000000" w14:paraId="000000AA">
            <w:pPr>
              <w:spacing w:line="288" w:lineRule="auto"/>
              <w:rPr>
                <w:sz w:val="28"/>
                <w:szCs w:val="28"/>
              </w:rPr>
            </w:pPr>
            <w:r w:rsidDel="00000000" w:rsidR="00000000" w:rsidRPr="00000000">
              <w:rPr>
                <w:rtl w:val="0"/>
              </w:rPr>
            </w:r>
          </w:p>
          <w:p w:rsidR="00000000" w:rsidDel="00000000" w:rsidP="00000000" w:rsidRDefault="00000000" w:rsidRPr="00000000" w14:paraId="000000AB">
            <w:pPr>
              <w:spacing w:line="288" w:lineRule="auto"/>
              <w:rPr>
                <w:sz w:val="28"/>
                <w:szCs w:val="28"/>
              </w:rPr>
            </w:pPr>
            <w:r w:rsidDel="00000000" w:rsidR="00000000" w:rsidRPr="00000000">
              <w:rPr>
                <w:rtl w:val="0"/>
              </w:rPr>
            </w:r>
          </w:p>
          <w:p w:rsidR="00000000" w:rsidDel="00000000" w:rsidP="00000000" w:rsidRDefault="00000000" w:rsidRPr="00000000" w14:paraId="000000AC">
            <w:pPr>
              <w:spacing w:line="288" w:lineRule="auto"/>
              <w:rPr>
                <w:sz w:val="28"/>
                <w:szCs w:val="28"/>
              </w:rPr>
            </w:pPr>
            <w:r w:rsidDel="00000000" w:rsidR="00000000" w:rsidRPr="00000000">
              <w:rPr>
                <w:sz w:val="28"/>
                <w:szCs w:val="28"/>
                <w:rtl w:val="0"/>
              </w:rPr>
              <w:t xml:space="preserve">- HS lắng nghe,rút kinh nghiệm</w:t>
            </w:r>
          </w:p>
        </w:tc>
      </w:tr>
      <w:tr>
        <w:trPr>
          <w:cantSplit w:val="0"/>
          <w:tblHeader w:val="0"/>
        </w:trPr>
        <w:tc>
          <w:tcPr>
            <w:gridSpan w:val="3"/>
            <w:tcBorders>
              <w:top w:color="000000" w:space="0" w:sz="4" w:val="dashed"/>
            </w:tcBorders>
          </w:tcPr>
          <w:p w:rsidR="00000000" w:rsidDel="00000000" w:rsidP="00000000" w:rsidRDefault="00000000" w:rsidRPr="00000000" w14:paraId="000000AD">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AE">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F">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0">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3">
      <w:pPr>
        <w:spacing w:line="288" w:lineRule="auto"/>
        <w:jc w:val="center"/>
        <w:rPr/>
      </w:pPr>
      <w:bookmarkStart w:colFirst="0" w:colLast="0" w:name="_heading=h.gjdgxs" w:id="0"/>
      <w:bookmarkEnd w:id="0"/>
      <w:r w:rsidDel="00000000" w:rsidR="00000000" w:rsidRPr="00000000">
        <w:rPr>
          <w:rtl w:val="0"/>
        </w:rPr>
        <w:t xml:space="preserve">---------------------------------------------</w:t>
      </w:r>
    </w:p>
    <w:sectPr>
      <w:headerReference r:id="rId10" w:type="default"/>
      <w:pgSz w:h="16839" w:w="11907" w:orient="portrait"/>
      <w:pgMar w:bottom="1138" w:top="907" w:left="1530" w:right="837" w:header="720" w:footer="720"/>
      <w:pgNumType w:start="1"/>
      <w:sectPrChange w:author="Nhan Ngo thi" w:id="0" w:date="2022-08-10T08:37:36Z">
        <w:sectPr w:rsidR="000000" w:rsidDel="000000" w:rsidRPr="000000" w:rsidSect="000000">
          <w:pgMar w:bottom="1138" w:top="907" w:left="1530" w:right="837" w:header="720" w:footer="720"/>
          <w:pgNumType w:start="1"/>
          <w:pgSz w:h="16839" w:w="11907"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4"/>
    </w:sdtPr>
    <w:sdtContent>
      <w:p w:rsidR="00000000" w:rsidDel="00000000" w:rsidP="00000000" w:rsidRDefault="00000000" w:rsidRPr="00000000" w14:paraId="000000B4">
        <w:pPr>
          <w:rPr>
            <w:ins w:author="Nhan Ngo thi" w:id="2" w:date="2022-08-10T08:37:36Z"/>
          </w:rPr>
        </w:pPr>
        <w:sdt>
          <w:sdtPr>
            <w:tag w:val="goog_rdk_3"/>
          </w:sdtPr>
          <w:sdtContent>
            <w:ins w:author="Nhan Ngo thi" w:id="2" w:date="2022-08-10T08:37:36Z">
              <w:r w:rsidDel="00000000" w:rsidR="00000000" w:rsidRPr="00000000">
                <w:rPr>
                  <w:rtl w:val="0"/>
                </w:rPr>
              </w:r>
            </w:ins>
          </w:sdtContent>
        </w:sdt>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6453F9"/>
    <w:rPr>
      <w:b w:val="1"/>
      <w:bCs w:val="1"/>
    </w:rPr>
  </w:style>
  <w:style w:type="character" w:styleId="Emphasis">
    <w:name w:val="Emphasis"/>
    <w:basedOn w:val="DefaultParagraphFont"/>
    <w:uiPriority w:val="20"/>
    <w:qFormat w:val="1"/>
    <w:rsid w:val="006453F9"/>
    <w:rPr>
      <w:i w:val="1"/>
      <w:iCs w:val="1"/>
    </w:rPr>
  </w:style>
  <w:style w:type="paragraph" w:styleId="NormalWeb">
    <w:name w:val="Normal (Web)"/>
    <w:basedOn w:val="Normal"/>
    <w:uiPriority w:val="99"/>
    <w:semiHidden w:val="1"/>
    <w:unhideWhenUsed w:val="1"/>
    <w:rsid w:val="006453F9"/>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HwPhD5D7LwKkBK0if+KWMhjxsQ==">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2022-07-22T07:47:00Z</dcterms:created>
  <dc:creator>Admin</dc:creator>
</cp:coreProperties>
</file>