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jc w:val="both"/>
            <w:rPr>
              <w:ins w:author="tung thanh" w:id="0" w:date="2021-07-31T09:05:07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tung thanh" w:id="0" w:date="2021-07-31T09:05:07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Cho nửa đường tròn (O;R) đường kính AB. Gọi C là trung điểm của đoạn thẳng AO. Một đường thẳng a vuông góc với AB tại C cắt nửa đường tròn (O) tại I. Trên đoạn CI lấy điểm K bất kì (K không trùng với C và I). Tia AK cắt nửa đường tròn (O) tại M, tiếp tuyến của nửa đường tròn (O) tại M cắt đường thẳng a tại N, tia BM cắt  đường thẳng a tại D.</w:t>
      </w:r>
    </w:p>
    <w:p w:rsidR="00000000" w:rsidDel="00000000" w:rsidP="00000000" w:rsidRDefault="00000000" w:rsidRPr="00000000" w14:paraId="00000004">
      <w:pPr>
        <w:ind w:left="48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a) Chứng minh rằng tam giác MNK là tam giác cân.</w:t>
      </w:r>
    </w:p>
    <w:p w:rsidR="00000000" w:rsidDel="00000000" w:rsidP="00000000" w:rsidRDefault="00000000" w:rsidRPr="00000000" w14:paraId="00000005">
      <w:pPr>
        <w:ind w:left="48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b) Tính diện tích tam giác ABD theo R, khi K là trung điểm của đoạn thẳng CI.</w:t>
      </w:r>
    </w:p>
    <w:p w:rsidR="00000000" w:rsidDel="00000000" w:rsidP="00000000" w:rsidRDefault="00000000" w:rsidRPr="00000000" w14:paraId="00000006">
      <w:pPr>
        <w:ind w:left="480" w:firstLine="0"/>
        <w:jc w:val="both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c) Chứng minh rằng khi K chuyển động trên đoạn thẳng CI thì tâm đường tròn ngoại tiếp    tam giác AKD luôn nằm trên một đường thẳng cố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DAPAN</w:t>
      </w:r>
    </w:p>
    <w:tbl>
      <w:tblPr>
        <w:tblStyle w:val="Table1"/>
        <w:tblW w:w="96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68"/>
        <w:gridCol w:w="1116"/>
        <w:tblGridChange w:id="0">
          <w:tblGrid>
            <w:gridCol w:w="8568"/>
            <w:gridCol w:w="11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Đáp án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drawing>
                <wp:inline distB="0" distT="0" distL="114300" distR="114300">
                  <wp:extent cx="5101590" cy="2703195"/>
                  <wp:effectExtent b="0" l="0" r="0" t="0"/>
                  <wp:docPr id="1026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590" cy="2703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a) Ta có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0" style="width:66pt;height:18pt" type="#_x0000_t75">
                  <v:imagedata r:id="rId1" o:title=""/>
                </v:shape>
                <o:OLEObject DrawAspect="Content" r:id="rId2" ObjectID="_1331040359" ProgID="Equation.DSMT4" ShapeID="_x0000_s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( Góc tạo bởi tia tiếp tuyến và dây cung, góc nội tiếp cùng chắn cungAM)(1)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" style="width:57pt;height:18pt" type="#_x0000_t75">
                  <v:imagedata r:id="rId3" o:title=""/>
                </v:shape>
                <o:OLEObject DrawAspect="Content" r:id="rId4" ObjectID="_1331040459" ProgID=".DSMT4" ShapeID="_x0000_s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( góc nội tiếp chắn nửa đường tròn)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" style="width:15pt;height:12pt" type="#_x0000_t75">
                  <v:imagedata r:id="rId5" o:title=""/>
                </v:shape>
                <o:OLEObject DrawAspect="Content" r:id="rId6" ObjectID="_1331040353" ProgID="Equation.DSMT4" ShapeID="_x0000_s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3" style="width:181pt;height:20pt" type="#_x0000_t75">
                  <v:imagedata r:id="rId7" o:title=""/>
                </v:shape>
                <o:OLEObject DrawAspect="Content" r:id="rId8" ObjectID="_1331045351" ProgID="Equation.DSMT4" ShapeID="_x0000_s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mà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4" style="width:70pt;height:18pt" type="#_x0000_t75">
                  <v:imagedata r:id="rId9" o:title=""/>
                </v:shape>
                <o:OLEObject DrawAspect="Content" r:id="rId10" ObjectID="_1331054228" ProgID="Equation.DSMT4" ShapeID="_x0000_s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( 2 góc đối đỉnh)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suy 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5" style="width:88pt;height:22pt" type="#_x0000_t75">
                  <v:imagedata r:id="rId11" o:title=""/>
                </v:shape>
                <o:OLEObject DrawAspect="Content" r:id="rId12" ObjectID="_1331040592" ProgID="Equation.DSMT4" ShapeID="_x0000_s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Từ (1) và (2) suy 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6" style="width:124pt;height:18pt" type="#_x0000_t75">
                  <v:imagedata r:id="rId13" o:title=""/>
                </v:shape>
                <o:OLEObject DrawAspect="Content" r:id="rId14" ObjectID="_1331045672" ProgID="Equation.DSMT4" ShapeID="_x0000_s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cân tại 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0,75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b) Xét tam giác OCI vuông tại C có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7" style="width:240pt;height:34pt" type="#_x0000_t75">
                  <v:imagedata r:id="rId15" o:title=""/>
                </v:shape>
                <o:OLEObject DrawAspect="Content" r:id="rId16" ObjectID="_1331053713" ProgID="Equation.DSMT4" ShapeID="_x0000_s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8" style="width:124pt;height:34pt" type="#_x0000_t75">
                  <v:imagedata r:id="rId17" o:title=""/>
                </v:shape>
                <o:OLEObject DrawAspect="Content" r:id="rId18" ObjectID="_1331040947" ProgID="Equation.DSMT4" ShapeID="_x0000_s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Xét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9" style="width:35pt;height:13pt" type="#_x0000_t75">
                  <v:imagedata r:id="rId19" o:title=""/>
                </v:shape>
                <o:OLEObject DrawAspect="Content" r:id="rId20" ObjectID="_1331040946" ProgID="Equation.DSMT4" ShapeID="_x0000_s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và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0" style="width:36pt;height:13pt" type="#_x0000_t75">
                  <v:imagedata r:id="rId21" o:title=""/>
                </v:shape>
                <o:OLEObject DrawAspect="Content" r:id="rId22" ObjectID="_1331040945" ProgID="Equation.DSMT4" ShapeID="_x0000_s1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 có: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1" style="width:175pt;height:20pt" type="#_x0000_t75">
                  <v:imagedata r:id="rId23" o:title=""/>
                </v:shape>
                <o:OLEObject DrawAspect="Content" r:id="rId24" ObjectID="_1331041806" ProgID="Equation.DSMT4" ShapeID="_x0000_s1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2" style="width:85pt;height:13pt" type="#_x0000_t75">
                  <v:imagedata r:id="rId25" o:title=""/>
                </v:shape>
                <o:OLEObject DrawAspect="Content" r:id="rId26" ObjectID="_1331045905" ProgID="Equation.DSMT4" ShapeID="_x0000_s1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(g.g)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3" style="width:240pt;height:62pt" type="#_x0000_t75">
                  <v:imagedata r:id="rId27" o:title=""/>
                </v:shape>
                <o:OLEObject DrawAspect="Content" r:id="rId28" ObjectID="_1331046078" ProgID="n.DSMT4" ShapeID="_x0000_s1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4" style="width:186pt;height:34pt" type="#_x0000_t75">
                  <v:imagedata r:id="rId29" o:title=""/>
                </v:shape>
                <o:OLEObject DrawAspect="Content" r:id="rId30" ObjectID="_1331040941" ProgID="Equation.DSMT4" ShapeID="_x0000_s1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KL: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5" style="width:70pt;height:20pt" type="#_x0000_t75">
                  <v:imagedata r:id="rId31" o:title=""/>
                </v:shape>
                <o:OLEObject DrawAspect="Content" r:id="rId32" ObjectID="_1331054640" ProgID="Equation.DSMT4" ShapeID="_x0000_s1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(Đvdt)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c)Dựng hình bình hành AONE.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6" style="width:72pt;height:18pt" type="#_x0000_t75">
                  <v:imagedata r:id="rId33" o:title=""/>
                </v:shape>
                <o:OLEObject DrawAspect="Content" r:id="rId34" ObjectID="_1642525241" ProgID="Equation.DSMT4" ShapeID="_x0000_s1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mà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7" style="width:199pt;height:20pt" type="#_x0000_t75">
                  <v:imagedata r:id="rId35" o:title=""/>
                </v:shape>
                <o:OLEObject DrawAspect="Content" r:id="rId36" ObjectID="_1642525256" ProgID="Equation.DSMT4" ShapeID="_x0000_s1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Suy 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8" style="width:73pt;height:18pt" type="#_x0000_t75">
                  <v:imagedata r:id="rId37" o:title=""/>
                </v:shape>
                <o:OLEObject DrawAspect="Content" r:id="rId38" ObjectID="_1642525174" ProgID="Equation.DSMT4" ShapeID="_x0000_s1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19" style="width:15pt;height:12pt" type="#_x0000_t75">
                  <v:imagedata r:id="rId39" o:title=""/>
                </v:shape>
                <o:OLEObject DrawAspect="Content" r:id="rId40" ObjectID="_1331041052" ProgID="Equation.DSMT4" ShapeID="_x0000_s1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Tam giác DNM cân tại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0" style="width:15pt;height:12pt" type="#_x0000_t75">
                  <v:imagedata r:id="rId41" o:title=""/>
                </v:shape>
                <o:OLEObject DrawAspect="Content" r:id="rId42" ObjectID="_1331041052" ProgID=".DSMT4" ShapeID="_x0000_s2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ND=NM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Lại có NK= NM ( tam giác NKM cân) do đó N là trung điểm của KD .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Tam giác EDK có EN là trung tuyến,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1" style="width:12pt;height:13pt" type="#_x0000_t75">
                  <v:imagedata r:id="rId43" o:title=""/>
                </v:shape>
                <o:OLEObject DrawAspect="Content" r:id="rId44" ObjectID="_1642525446" ProgID="Equation.DSMT4" ShapeID="_x0000_s2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KD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2" style="width:15pt;height:12pt" type="#_x0000_t75">
                  <v:imagedata r:id="rId45" o:title=""/>
                </v:shape>
                <o:OLEObject DrawAspect="Content" r:id="rId46" ObjectID="_1331041052" ProgID="Equation.DSMT4" ShapeID="_x0000_s2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tam giác EDK cân 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3" style="width:15pt;height:12pt" type="#_x0000_t75">
                  <v:imagedata r:id="rId47" o:title=""/>
                </v:shape>
                <o:OLEObject DrawAspect="Content" r:id="rId48" ObjectID="_1331041052" ProgID="Equation.DSMT4" ShapeID="_x0000_s2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EN là trung tuyến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4" style="width:15pt;height:12pt" type="#_x0000_t75">
                  <v:imagedata r:id="rId49" o:title=""/>
                </v:shape>
                <o:OLEObject DrawAspect="Content" r:id="rId50" ObjectID="_1331041052" ProgID="Equation.DSMT4" ShapeID="_x0000_s2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EK=ED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5" style="width:11pt;height:13pt" type="#_x0000_t75">
                  <v:imagedata r:id="rId51" o:title=""/>
                </v:shape>
                <o:OLEObject DrawAspect="Content" r:id="rId52" ObjectID="_1642525564" ProgID="Equation.DSMT4" ShapeID="_x0000_s2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ENK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6" style="width:11pt;height:13pt" type="#_x0000_t75">
                  <v:imagedata r:id="rId53" o:title=""/>
                </v:shape>
                <o:OLEObject DrawAspect="Content" r:id="rId54" ObjectID="_1642525585" ProgID="Equation.DSMT4" ShapeID="_x0000_s2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MON ( c-g-c)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7" style="width:15pt;height:12pt" type="#_x0000_t75">
                  <v:imagedata r:id="rId55" o:title=""/>
                </v:shape>
                <o:OLEObject DrawAspect="Content" r:id="rId56" ObjectID="_1331041052" ProgID="Equation.DSMT4" ShapeID="_x0000_s2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ON = EK mà ON = AE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8" style="width:15pt;height:12pt" type="#_x0000_t75">
                  <v:imagedata r:id="rId57" o:title=""/>
                </v:shape>
                <o:OLEObject DrawAspect="Content" r:id="rId58" ObjectID="_1331041052" ProgID="Equation.DSMT4" ShapeID="_x0000_s2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EK = AE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  <w:pict>
                <v:shape id="_x0000_s29" style="width:15pt;height:12pt" type="#_x0000_t75">
                  <v:imagedata r:id="rId59" o:title=""/>
                </v:shape>
                <o:OLEObject DrawAspect="Content" r:id="rId60" ObjectID="_1331041052" ProgID="Equation.DSMT4" ShapeID="_x0000_s2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E là tâm đường tròn ngoại tiếp tam giác AKD.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+ Chứng minh E cách đường thẳng a một khoảng bằng R (vì EN=AO=R)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KL: E nằm trên đường thẳng b cố định song song với a và cách a một khoảng bằng R (nằm trên nửa mặt phẳng bờ CD không chứa điểm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50" w:top="1138" w:left="141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.bin"/><Relationship Id="rId42" Type="http://schemas.openxmlformats.org/officeDocument/2006/relationships/oleObject" Target="embeddings/oleObject2.bin"/><Relationship Id="rId41" Type="http://schemas.openxmlformats.org/officeDocument/2006/relationships/image" Target="media/image1.wmf"/><Relationship Id="rId44" Type="http://schemas.openxmlformats.org/officeDocument/2006/relationships/oleObject" Target="embeddings/oleObject3.bin"/><Relationship Id="rId43" Type="http://schemas.openxmlformats.org/officeDocument/2006/relationships/image" Target="media/image3.wmf"/><Relationship Id="rId46" Type="http://schemas.openxmlformats.org/officeDocument/2006/relationships/oleObject" Target="embeddings/oleObject4.bin"/><Relationship Id="rId45" Type="http://schemas.openxmlformats.org/officeDocument/2006/relationships/image" Target="media/image1.wmf"/><Relationship Id="rId1" Type="http://schemas.openxmlformats.org/officeDocument/2006/relationships/image" Target="media/image12.wmf"/><Relationship Id="rId2" Type="http://schemas.openxmlformats.org/officeDocument/2006/relationships/oleObject" Target="embeddings/oleObject12.bin"/><Relationship Id="rId3" Type="http://schemas.openxmlformats.org/officeDocument/2006/relationships/image" Target="media/image11.wmf"/><Relationship Id="rId4" Type="http://schemas.openxmlformats.org/officeDocument/2006/relationships/oleObject" Target="embeddings/oleObject11.bin"/><Relationship Id="rId9" Type="http://schemas.openxmlformats.org/officeDocument/2006/relationships/image" Target="media/image16.wmf"/><Relationship Id="rId48" Type="http://schemas.openxmlformats.org/officeDocument/2006/relationships/oleObject" Target="embeddings/oleObject5.bin"/><Relationship Id="rId47" Type="http://schemas.openxmlformats.org/officeDocument/2006/relationships/image" Target="media/image1.wmf"/><Relationship Id="rId49" Type="http://schemas.openxmlformats.org/officeDocument/2006/relationships/image" Target="media/image1.wmf"/><Relationship Id="rId5" Type="http://schemas.openxmlformats.org/officeDocument/2006/relationships/image" Target="media/image14.wmf"/><Relationship Id="rId6" Type="http://schemas.openxmlformats.org/officeDocument/2006/relationships/oleObject" Target="embeddings/oleObject14.bin"/><Relationship Id="rId7" Type="http://schemas.openxmlformats.org/officeDocument/2006/relationships/image" Target="media/image13.wmf"/><Relationship Id="rId8" Type="http://schemas.openxmlformats.org/officeDocument/2006/relationships/oleObject" Target="embeddings/oleObject13.bin"/><Relationship Id="rId31" Type="http://schemas.openxmlformats.org/officeDocument/2006/relationships/image" Target="media/image27.wmf"/><Relationship Id="rId30" Type="http://schemas.openxmlformats.org/officeDocument/2006/relationships/oleObject" Target="embeddings/oleObject26.bin"/><Relationship Id="rId33" Type="http://schemas.openxmlformats.org/officeDocument/2006/relationships/image" Target="media/image28.wmf"/><Relationship Id="rId32" Type="http://schemas.openxmlformats.org/officeDocument/2006/relationships/oleObject" Target="embeddings/oleObject27.bin"/><Relationship Id="rId35" Type="http://schemas.openxmlformats.org/officeDocument/2006/relationships/image" Target="media/image29.wmf"/><Relationship Id="rId34" Type="http://schemas.openxmlformats.org/officeDocument/2006/relationships/oleObject" Target="embeddings/oleObject28.bin"/><Relationship Id="rId37" Type="http://schemas.openxmlformats.org/officeDocument/2006/relationships/image" Target="media/image30.wmf"/><Relationship Id="rId36" Type="http://schemas.openxmlformats.org/officeDocument/2006/relationships/oleObject" Target="embeddings/oleObject29.bin"/><Relationship Id="rId39" Type="http://schemas.openxmlformats.org/officeDocument/2006/relationships/image" Target="media/image1.wmf"/><Relationship Id="rId38" Type="http://schemas.openxmlformats.org/officeDocument/2006/relationships/oleObject" Target="embeddings/oleObject30.bin"/><Relationship Id="rId62" Type="http://schemas.openxmlformats.org/officeDocument/2006/relationships/settings" Target="settings.xml"/><Relationship Id="rId61" Type="http://schemas.openxmlformats.org/officeDocument/2006/relationships/theme" Target="theme/theme1.xml"/><Relationship Id="rId64" Type="http://schemas.openxmlformats.org/officeDocument/2006/relationships/numbering" Target="numbering.xml"/><Relationship Id="rId20" Type="http://schemas.openxmlformats.org/officeDocument/2006/relationships/oleObject" Target="embeddings/oleObject20.bin"/><Relationship Id="rId63" Type="http://schemas.openxmlformats.org/officeDocument/2006/relationships/fontTable" Target="fontTable.xml"/><Relationship Id="rId66" Type="http://schemas.openxmlformats.org/officeDocument/2006/relationships/customXml" Target="../customXML/item1.xml"/><Relationship Id="rId22" Type="http://schemas.openxmlformats.org/officeDocument/2006/relationships/oleObject" Target="embeddings/oleObject21.bin"/><Relationship Id="rId65" Type="http://schemas.openxmlformats.org/officeDocument/2006/relationships/styles" Target="styles.xml"/><Relationship Id="rId21" Type="http://schemas.openxmlformats.org/officeDocument/2006/relationships/image" Target="media/image21.wmf"/><Relationship Id="rId24" Type="http://schemas.openxmlformats.org/officeDocument/2006/relationships/oleObject" Target="embeddings/oleObject23.bin"/><Relationship Id="rId67" Type="http://schemas.openxmlformats.org/officeDocument/2006/relationships/image" Target="media/image31.png"/><Relationship Id="rId23" Type="http://schemas.openxmlformats.org/officeDocument/2006/relationships/image" Target="media/image23.wmf"/><Relationship Id="rId60" Type="http://schemas.openxmlformats.org/officeDocument/2006/relationships/oleObject" Target="embeddings/oleObject17.bin"/><Relationship Id="rId26" Type="http://schemas.openxmlformats.org/officeDocument/2006/relationships/oleObject" Target="embeddings/oleObject24.bin"/><Relationship Id="rId25" Type="http://schemas.openxmlformats.org/officeDocument/2006/relationships/image" Target="media/image24.wmf"/><Relationship Id="rId28" Type="http://schemas.openxmlformats.org/officeDocument/2006/relationships/oleObject" Target="embeddings/oleObject25.bin"/><Relationship Id="rId27" Type="http://schemas.openxmlformats.org/officeDocument/2006/relationships/image" Target="media/image25.wmf"/><Relationship Id="rId29" Type="http://schemas.openxmlformats.org/officeDocument/2006/relationships/image" Target="media/image26.wmf"/><Relationship Id="rId51" Type="http://schemas.openxmlformats.org/officeDocument/2006/relationships/image" Target="media/image7.wmf"/><Relationship Id="rId50" Type="http://schemas.openxmlformats.org/officeDocument/2006/relationships/oleObject" Target="embeddings/oleObject6.bin"/><Relationship Id="rId53" Type="http://schemas.openxmlformats.org/officeDocument/2006/relationships/image" Target="media/image7.wmf"/><Relationship Id="rId52" Type="http://schemas.openxmlformats.org/officeDocument/2006/relationships/oleObject" Target="embeddings/oleObject7.bin"/><Relationship Id="rId11" Type="http://schemas.openxmlformats.org/officeDocument/2006/relationships/image" Target="media/image15.wmf"/><Relationship Id="rId55" Type="http://schemas.openxmlformats.org/officeDocument/2006/relationships/image" Target="media/image1.wmf"/><Relationship Id="rId10" Type="http://schemas.openxmlformats.org/officeDocument/2006/relationships/oleObject" Target="embeddings/oleObject16.bin"/><Relationship Id="rId54" Type="http://schemas.openxmlformats.org/officeDocument/2006/relationships/oleObject" Target="embeddings/oleObject8.bin"/><Relationship Id="rId13" Type="http://schemas.openxmlformats.org/officeDocument/2006/relationships/image" Target="media/image19.wmf"/><Relationship Id="rId57" Type="http://schemas.openxmlformats.org/officeDocument/2006/relationships/image" Target="media/image1.wmf"/><Relationship Id="rId12" Type="http://schemas.openxmlformats.org/officeDocument/2006/relationships/oleObject" Target="embeddings/oleObject15.bin"/><Relationship Id="rId56" Type="http://schemas.openxmlformats.org/officeDocument/2006/relationships/oleObject" Target="embeddings/oleObject9.bin"/><Relationship Id="rId15" Type="http://schemas.openxmlformats.org/officeDocument/2006/relationships/image" Target="media/image18.wmf"/><Relationship Id="rId59" Type="http://schemas.openxmlformats.org/officeDocument/2006/relationships/image" Target="media/image1.wmf"/><Relationship Id="rId14" Type="http://schemas.openxmlformats.org/officeDocument/2006/relationships/oleObject" Target="embeddings/oleObject19.bin"/><Relationship Id="rId58" Type="http://schemas.openxmlformats.org/officeDocument/2006/relationships/oleObject" Target="embeddings/oleObject10.bin"/><Relationship Id="rId17" Type="http://schemas.openxmlformats.org/officeDocument/2006/relationships/image" Target="media/image22.wmf"/><Relationship Id="rId16" Type="http://schemas.openxmlformats.org/officeDocument/2006/relationships/oleObject" Target="embeddings/oleObject18.bin"/><Relationship Id="rId19" Type="http://schemas.openxmlformats.org/officeDocument/2006/relationships/image" Target="media/image20.wmf"/><Relationship Id="rId1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6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OnSEfY0gbWofT7XScxszujH6g==">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2020-02-06T12:53:00Z</dcterms:created>
  <dc:creator>Admin</dc:creator>
</cp:coreProperties>
</file>