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2"/>
      </w:sdtPr>
      <w:sdtContent>
        <w:p w:rsidR="00000000" w:rsidDel="00000000" w:rsidP="00000000" w:rsidRDefault="00000000" w:rsidRPr="00000000" w14:paraId="00000001">
          <w:pPr>
            <w:ind w:firstLine="720"/>
            <w:jc w:val="center"/>
            <w:rPr>
              <w:ins w:author="Thảo Lâm" w:id="0" w:date="2021-03-07T02:56:32Z"/>
              <w:rFonts w:ascii="Arial" w:cs="Arial" w:eastAsia="Arial" w:hAnsi="Arial"/>
              <w:b w:val="0"/>
              <w:i w:val="0"/>
              <w:smallCaps w:val="0"/>
              <w:strike w:val="0"/>
              <w:color w:val="000000"/>
              <w:sz w:val="22"/>
              <w:szCs w:val="22"/>
              <w:u w:val="none"/>
              <w:shd w:fill="auto" w:val="clear"/>
              <w:vertAlign w:val="baseline"/>
            </w:rPr>
          </w:pPr>
          <w:sdt>
            <w:sdtPr>
              <w:tag w:val="goog_rdk_1"/>
            </w:sdtPr>
            <w:sdtContent>
              <w:ins w:author="Thảo Lâm" w:id="0" w:date="2021-03-07T02:56:32Z">
                <w:r w:rsidDel="00000000" w:rsidR="00000000" w:rsidRPr="00000000">
                  <w:rPr>
                    <w:rtl w:val="0"/>
                  </w:rPr>
                </w:r>
              </w:ins>
            </w:sdtContent>
          </w:sdt>
        </w:p>
      </w:sdtContent>
    </w:sdt>
    <w:sdt>
      <w:sdtPr>
        <w:tag w:val="goog_rdk_4"/>
      </w:sdtPr>
      <w:sdtContent>
        <w:p w:rsidR="00000000" w:rsidDel="00000000" w:rsidP="00000000" w:rsidRDefault="00000000" w:rsidRPr="00000000" w14:paraId="00000002">
          <w:pPr>
            <w:ind w:firstLine="720"/>
            <w:jc w:val="center"/>
            <w:rPr>
              <w:sz w:val="30"/>
              <w:szCs w:val="30"/>
              <w:rPrChange w:author="Thảo Lâm" w:id="1" w:date="2021-03-07T02:56:32Z">
                <w:rPr>
                  <w:b w:val="0"/>
                  <w:sz w:val="30"/>
                  <w:szCs w:val="30"/>
                  <w:vertAlign w:val="baseline"/>
                </w:rPr>
              </w:rPrChange>
            </w:rPr>
          </w:pPr>
          <w:sdt>
            <w:sdtPr>
              <w:tag w:val="goog_rdk_3"/>
            </w:sdtPr>
            <w:sdtContent>
              <w:r w:rsidDel="00000000" w:rsidR="00000000" w:rsidRPr="00000000">
                <w:rPr>
                  <w:rtl w:val="0"/>
                </w:rPr>
              </w:r>
            </w:sdtContent>
          </w:sdt>
        </w:p>
      </w:sdtContent>
    </w:sdt>
    <w:p w:rsidR="00000000" w:rsidDel="00000000" w:rsidP="00000000" w:rsidRDefault="00000000" w:rsidRPr="00000000" w14:paraId="00000003">
      <w:pPr>
        <w:ind w:firstLine="720"/>
        <w:rPr>
          <w:b w:val="0"/>
          <w:sz w:val="30"/>
          <w:szCs w:val="30"/>
          <w:vertAlign w:val="baseline"/>
        </w:rPr>
      </w:pPr>
      <w:r w:rsidDel="00000000" w:rsidR="00000000" w:rsidRPr="00000000">
        <w:rPr>
          <w:b w:val="1"/>
          <w:sz w:val="30"/>
          <w:szCs w:val="30"/>
          <w:vertAlign w:val="baseline"/>
          <w:rtl w:val="0"/>
        </w:rPr>
        <w:t xml:space="preserve">                              A/ </w:t>
      </w:r>
      <w:r w:rsidDel="00000000" w:rsidR="00000000" w:rsidRPr="00000000">
        <w:rPr>
          <w:b w:val="1"/>
          <w:sz w:val="32"/>
          <w:szCs w:val="32"/>
          <w:u w:val="single"/>
          <w:vertAlign w:val="baseline"/>
          <w:rtl w:val="0"/>
        </w:rPr>
        <w:t xml:space="preserve">ĐẶT VẤN ĐỀ</w:t>
      </w:r>
      <w:r w:rsidDel="00000000" w:rsidR="00000000" w:rsidRPr="00000000">
        <w:rPr>
          <w:rtl w:val="0"/>
        </w:rPr>
      </w:r>
    </w:p>
    <w:p w:rsidR="00000000" w:rsidDel="00000000" w:rsidP="00000000" w:rsidRDefault="00000000" w:rsidRPr="00000000" w14:paraId="00000004">
      <w:pPr>
        <w:spacing w:line="312" w:lineRule="auto"/>
        <w:ind w:firstLine="720"/>
        <w:jc w:val="both"/>
        <w:rPr>
          <w:sz w:val="30"/>
          <w:szCs w:val="30"/>
          <w:vertAlign w:val="baseline"/>
        </w:rPr>
      </w:pPr>
      <w:r w:rsidDel="00000000" w:rsidR="00000000" w:rsidRPr="00000000">
        <w:rPr>
          <w:sz w:val="30"/>
          <w:szCs w:val="30"/>
          <w:vertAlign w:val="baseline"/>
          <w:rtl w:val="0"/>
        </w:rPr>
        <w:t xml:space="preserve">Định hướng đổi mới phương pháp dạy học hiện nay đã xác định “phương pháp dạy học Toán trong nhà trường các cấp phải phát huy tính tích cực, tự giác chủ động của người học, hình thành và phát triển năng lực tự học, trau dồi các phẩm chất linh hoạt , độc lập sáng tao của tư duy”.Bắt nguồn từ định hướng đó giáo viên  cần phải học hỏi nghiên cứu, tìm tòi và áp dụng những phương pháp dạy học sao cho phù hợp với từng vùng miền, từng đối tượng học sinh, từng kiểu bài làm cho hiệu quả giờ học đạt cao nhất .</w:t>
      </w:r>
    </w:p>
    <w:p w:rsidR="00000000" w:rsidDel="00000000" w:rsidP="00000000" w:rsidRDefault="00000000" w:rsidRPr="00000000" w14:paraId="00000005">
      <w:pPr>
        <w:spacing w:line="312" w:lineRule="auto"/>
        <w:ind w:firstLine="720"/>
        <w:jc w:val="both"/>
        <w:rPr>
          <w:b w:val="0"/>
          <w:sz w:val="30"/>
          <w:szCs w:val="30"/>
          <w:vertAlign w:val="baseline"/>
        </w:rPr>
      </w:pPr>
      <w:r w:rsidDel="00000000" w:rsidR="00000000" w:rsidRPr="00000000">
        <w:rPr>
          <w:sz w:val="30"/>
          <w:szCs w:val="30"/>
          <w:vertAlign w:val="baseline"/>
          <w:rtl w:val="0"/>
        </w:rPr>
        <w:t xml:space="preserve">Là một giáo viên trực tiếp giảng dạy và tìm hiểu thực tiễn tại trường THCS Trung Thượng – Quan Sơn – Thanh Hóa. tôi thấy còn nhiều học sinh chưa nắm vững được kiến thức cơ bản  của phân môn Hình học, chất lượng bộ môn vẫn còn thấp, các bài kiểm tra, bài thi còn chưa đạt yêu cầu. Bằng thực tiễn trong giảng dạy và tìm hiểu đã có những ý kiến như: phân môn hình học khó tiếp thu, lượng kiến thức trong giờ học còn nhiều mà lại khô  khan, không hấp dẫn</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Điều đó nãy sinh trong tôi những trăn trở: Là làm thế nào để nâng cao chất lượng bộ môn? Làm thế nào để học sinh hứng thú, say mê trong khi học? Có biện pháp gì để tạo hứng thú say mê tìm tòi sáng tạo, vận dụng những gì đã học vào thực tiễn?</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Với mong muốn tìm ra  những đáp án đó, đã thúc đẩy tôi chọn và nghiên cứu sáng kiến kinh nghiệm </w:t>
      </w:r>
      <w:r w:rsidDel="00000000" w:rsidR="00000000" w:rsidRPr="00000000">
        <w:rPr>
          <w:b w:val="1"/>
          <w:sz w:val="30"/>
          <w:szCs w:val="30"/>
          <w:vertAlign w:val="baseline"/>
          <w:rtl w:val="0"/>
        </w:rPr>
        <w:t xml:space="preserve">“Một số giải pháp tạo hứng thú cho học sinh học phân môn hình học lớp 8”</w:t>
      </w:r>
      <w:r w:rsidDel="00000000" w:rsidR="00000000" w:rsidRPr="00000000">
        <w:rPr>
          <w:rtl w:val="0"/>
        </w:rPr>
      </w:r>
    </w:p>
    <w:p w:rsidR="00000000" w:rsidDel="00000000" w:rsidP="00000000" w:rsidRDefault="00000000" w:rsidRPr="00000000" w14:paraId="00000006">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7">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8">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9">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A">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B">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C">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D">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E">
      <w:pPr>
        <w:spacing w:line="312" w:lineRule="auto"/>
        <w:ind w:firstLine="720"/>
        <w:jc w:val="center"/>
        <w:rPr>
          <w:b w:val="0"/>
          <w:sz w:val="34"/>
          <w:szCs w:val="34"/>
          <w:vertAlign w:val="baseline"/>
        </w:rPr>
      </w:pPr>
      <w:r w:rsidDel="00000000" w:rsidR="00000000" w:rsidRPr="00000000">
        <w:rPr>
          <w:rtl w:val="0"/>
        </w:rPr>
      </w:r>
    </w:p>
    <w:p w:rsidR="00000000" w:rsidDel="00000000" w:rsidP="00000000" w:rsidRDefault="00000000" w:rsidRPr="00000000" w14:paraId="0000000F">
      <w:pPr>
        <w:spacing w:line="312" w:lineRule="auto"/>
        <w:ind w:firstLine="720"/>
        <w:rPr>
          <w:b w:val="0"/>
          <w:sz w:val="34"/>
          <w:szCs w:val="34"/>
          <w:vertAlign w:val="baseline"/>
        </w:rPr>
      </w:pPr>
      <w:r w:rsidDel="00000000" w:rsidR="00000000" w:rsidRPr="00000000">
        <w:rPr>
          <w:b w:val="1"/>
          <w:sz w:val="34"/>
          <w:szCs w:val="34"/>
          <w:vertAlign w:val="baseline"/>
          <w:rtl w:val="0"/>
        </w:rPr>
        <w:t xml:space="preserve">                     B/ </w:t>
      </w:r>
      <w:r w:rsidDel="00000000" w:rsidR="00000000" w:rsidRPr="00000000">
        <w:rPr>
          <w:b w:val="1"/>
          <w:sz w:val="34"/>
          <w:szCs w:val="34"/>
          <w:u w:val="single"/>
          <w:vertAlign w:val="baseline"/>
          <w:rtl w:val="0"/>
        </w:rPr>
        <w:t xml:space="preserve">PHẦN NỘI DUNG</w:t>
      </w:r>
      <w:r w:rsidDel="00000000" w:rsidR="00000000" w:rsidRPr="00000000">
        <w:rPr>
          <w:rtl w:val="0"/>
        </w:rPr>
      </w:r>
    </w:p>
    <w:p w:rsidR="00000000" w:rsidDel="00000000" w:rsidP="00000000" w:rsidRDefault="00000000" w:rsidRPr="00000000" w14:paraId="00000010">
      <w:pPr>
        <w:spacing w:line="312" w:lineRule="auto"/>
        <w:ind w:firstLine="720"/>
        <w:jc w:val="center"/>
        <w:rPr>
          <w:b w:val="0"/>
          <w:sz w:val="30"/>
          <w:szCs w:val="30"/>
          <w:vertAlign w:val="baseline"/>
        </w:rPr>
      </w:pPr>
      <w:r w:rsidDel="00000000" w:rsidR="00000000" w:rsidRPr="00000000">
        <w:rPr>
          <w:rtl w:val="0"/>
        </w:rPr>
      </w:r>
    </w:p>
    <w:p w:rsidR="00000000" w:rsidDel="00000000" w:rsidP="00000000" w:rsidRDefault="00000000" w:rsidRPr="00000000" w14:paraId="00000011">
      <w:pPr>
        <w:spacing w:line="312" w:lineRule="auto"/>
        <w:jc w:val="both"/>
        <w:rPr>
          <w:sz w:val="30"/>
          <w:szCs w:val="30"/>
          <w:vertAlign w:val="baseline"/>
        </w:rPr>
      </w:pPr>
      <w:r w:rsidDel="00000000" w:rsidR="00000000" w:rsidRPr="00000000">
        <w:rPr>
          <w:sz w:val="30"/>
          <w:szCs w:val="30"/>
          <w:u w:val="single"/>
          <w:vertAlign w:val="baseline"/>
          <w:rtl w:val="0"/>
        </w:rPr>
        <w:t xml:space="preserve">I</w:t>
      </w:r>
      <w:r w:rsidDel="00000000" w:rsidR="00000000" w:rsidRPr="00000000">
        <w:rPr>
          <w:b w:val="1"/>
          <w:u w:val="single"/>
          <w:vertAlign w:val="baseline"/>
          <w:rtl w:val="0"/>
        </w:rPr>
        <w:t xml:space="preserve">. CƠ SỞ LÝ LUẬN</w:t>
      </w:r>
      <w:r w:rsidDel="00000000" w:rsidR="00000000" w:rsidRPr="00000000">
        <w:rPr>
          <w:sz w:val="30"/>
          <w:szCs w:val="30"/>
          <w:vertAlign w:val="baseline"/>
          <w:rtl w:val="0"/>
        </w:rPr>
        <w:t xml:space="preserve"> .</w:t>
      </w:r>
    </w:p>
    <w:p w:rsidR="00000000" w:rsidDel="00000000" w:rsidP="00000000" w:rsidRDefault="00000000" w:rsidRPr="00000000" w14:paraId="00000012">
      <w:pPr>
        <w:spacing w:line="312" w:lineRule="auto"/>
        <w:ind w:firstLine="720"/>
        <w:jc w:val="both"/>
        <w:rPr>
          <w:sz w:val="30"/>
          <w:szCs w:val="30"/>
          <w:vertAlign w:val="baseline"/>
        </w:rPr>
      </w:pPr>
      <w:r w:rsidDel="00000000" w:rsidR="00000000" w:rsidRPr="00000000">
        <w:rPr>
          <w:sz w:val="30"/>
          <w:szCs w:val="30"/>
          <w:vertAlign w:val="baseline"/>
          <w:rtl w:val="0"/>
        </w:rPr>
        <w:t xml:space="preserve">Nói đến dạy học là một công việc vừa mang tính khoa học vừa mang tính nghệ thuật. Do đó đòi hỏi người giáo viên cần có năng lực sư phạm vững vàng, phương pháp giảng dạy phù hợp theo hướng tích cực giúp học sinh chủ động trong việc chiếm lĩnh kiến thức . Việc tạo cho học sinh niềm hứng thú trong học tập phân môn Hình học hoàn toàn phụ thuộc vào năng lực sư phạm của giáo viên . Ngoài việc lên lớp người giáo viên phải  không ngừng học hỏi,tìm tòi tài liệu có liên quan để làm sao có thể truyền thụ cho học sinh một cách nhẹ nhàng, dể hiểu, phù hợp  với khả năng tiếp thu của từng đối tượng học sinh.</w:t>
      </w:r>
    </w:p>
    <w:p w:rsidR="00000000" w:rsidDel="00000000" w:rsidP="00000000" w:rsidRDefault="00000000" w:rsidRPr="00000000" w14:paraId="00000013">
      <w:pPr>
        <w:spacing w:line="312" w:lineRule="auto"/>
        <w:ind w:firstLine="720"/>
        <w:jc w:val="both"/>
        <w:rPr>
          <w:sz w:val="30"/>
          <w:szCs w:val="30"/>
          <w:vertAlign w:val="baseline"/>
        </w:rPr>
      </w:pPr>
      <w:r w:rsidDel="00000000" w:rsidR="00000000" w:rsidRPr="00000000">
        <w:rPr>
          <w:sz w:val="30"/>
          <w:szCs w:val="30"/>
          <w:vertAlign w:val="baseline"/>
          <w:rtl w:val="0"/>
        </w:rPr>
        <w:t xml:space="preserve">Hướng đổi mới phương pháp dạy học Toán hiện nay ở trường THCS là tích cực hóa hoạt động học tập của học sinh, khơi dậy và phát triển khả năng tự học, nhằm hình thành cho học sinh tư duy tích cực, độc lập, sáng tạo, nâng cao năng lực phát hiện và giải quyết vấn đề, rèn luyện kỷ năng vận dụng kiến thức vào thự tiễn: tác động đến tình cảm đem lại niềm vui, hứng thú học tập cho học sinh. Đặc biệt là trong năm học này toàn ngành giáo dục đang ra sức thực hiện cuộc vận động “Xây dựng trường học thân thiện, học sinh tích cực ”  thì việc tạo hứng thú học tập cho học sinh cũng chính là tạo cho các em có niềm tin trong học tập, khơi dậy trong các em ý thức “mỗi ngày đến trường là một niềm vui”</w:t>
      </w:r>
    </w:p>
    <w:p w:rsidR="00000000" w:rsidDel="00000000" w:rsidP="00000000" w:rsidRDefault="00000000" w:rsidRPr="00000000" w14:paraId="00000014">
      <w:pPr>
        <w:spacing w:line="312" w:lineRule="auto"/>
        <w:jc w:val="both"/>
        <w:rPr>
          <w:sz w:val="30"/>
          <w:szCs w:val="30"/>
          <w:u w:val="single"/>
          <w:vertAlign w:val="baseline"/>
        </w:rPr>
      </w:pPr>
      <w:r w:rsidDel="00000000" w:rsidR="00000000" w:rsidRPr="00000000">
        <w:rPr>
          <w:b w:val="1"/>
          <w:u w:val="single"/>
          <w:vertAlign w:val="baseline"/>
          <w:rtl w:val="0"/>
        </w:rPr>
        <w:t xml:space="preserve">II.THỰC TRẠNG</w:t>
      </w:r>
      <w:r w:rsidDel="00000000" w:rsidR="00000000" w:rsidRPr="00000000">
        <w:rPr>
          <w:sz w:val="30"/>
          <w:szCs w:val="30"/>
          <w:u w:val="single"/>
          <w:vertAlign w:val="baseline"/>
          <w:rtl w:val="0"/>
        </w:rPr>
        <w:t xml:space="preserve"> .</w:t>
      </w:r>
    </w:p>
    <w:p w:rsidR="00000000" w:rsidDel="00000000" w:rsidP="00000000" w:rsidRDefault="00000000" w:rsidRPr="00000000" w14:paraId="00000015">
      <w:pPr>
        <w:spacing w:line="312" w:lineRule="auto"/>
        <w:ind w:firstLine="720"/>
        <w:jc w:val="both"/>
        <w:rPr>
          <w:sz w:val="30"/>
          <w:szCs w:val="30"/>
          <w:vertAlign w:val="baseline"/>
        </w:rPr>
      </w:pPr>
      <w:r w:rsidDel="00000000" w:rsidR="00000000" w:rsidRPr="00000000">
        <w:rPr>
          <w:sz w:val="30"/>
          <w:szCs w:val="30"/>
          <w:vertAlign w:val="baseline"/>
          <w:rtl w:val="0"/>
        </w:rPr>
        <w:t xml:space="preserve">Trong trường THCS môn Toán được coi là môn khoa học luôn được chú trọng nhất và cũng là môn có nhiều khái niệm trừu tượng. Đặc biệt phải khẳng đinh là phân môn hình học có nhiều khái niệm trừu tượng nhất, bởi khi thực hiện các bài làm đối với hình vẽ lại phải “ mở rộng” các yếu tố như : vẽ thêm đường phụ để chứng minh, điểm, đường thẳng hay suy luận</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kiến thức trong bài tập phong phú rất nhiều so với nội dung lý thuyết mới học. Bên cạnh đó yêu cầu bài học lại cao phải suy diễn chặt chẽ lôgic. </w:t>
      </w:r>
    </w:p>
    <w:p w:rsidR="00000000" w:rsidDel="00000000" w:rsidP="00000000" w:rsidRDefault="00000000" w:rsidRPr="00000000" w14:paraId="00000016">
      <w:pPr>
        <w:spacing w:line="312" w:lineRule="auto"/>
        <w:ind w:firstLine="720"/>
        <w:jc w:val="both"/>
        <w:rPr>
          <w:sz w:val="30"/>
          <w:szCs w:val="30"/>
          <w:vertAlign w:val="baseline"/>
        </w:rPr>
      </w:pPr>
      <w:r w:rsidDel="00000000" w:rsidR="00000000" w:rsidRPr="00000000">
        <w:rPr>
          <w:sz w:val="30"/>
          <w:szCs w:val="30"/>
          <w:vertAlign w:val="baseline"/>
          <w:rtl w:val="0"/>
        </w:rPr>
        <w:t xml:space="preserve">- Trong phân môn Đại số các dạng bài tập thường có cách làm rất rõ ràng, chẳng hạn như: khi chia đa thức một biến đã sắp xếp, giải phương trình chứa ẩn ở mẫu thức, giải bài toán bằng cách lập phương trình thì sách đưa ra các bước giải rất cụ thể, còn với phân môn Hình học thì lí thuyết ít lại trừu tượng, ít đưa ra các hướng đi nên học sinh rất khó để có thể định hướng cách làm. Hơn nữa sự chênh lệch giữa kiến thức và lượng bài tập với thời gian luyện tập cho học sinh lại quá lớn. Do đó, rất khó khăn trong việc chọn bài tập cho học sinh làm ở nhà, chọn bài để hướng dẩn trên lớp sao cho đầy đủ kiến thức cơ bản mà sách yêu cầu.</w:t>
      </w:r>
    </w:p>
    <w:p w:rsidR="00000000" w:rsidDel="00000000" w:rsidP="00000000" w:rsidRDefault="00000000" w:rsidRPr="00000000" w14:paraId="00000017">
      <w:pPr>
        <w:spacing w:line="312" w:lineRule="auto"/>
        <w:ind w:firstLine="720"/>
        <w:jc w:val="both"/>
        <w:rPr>
          <w:sz w:val="30"/>
          <w:szCs w:val="30"/>
          <w:vertAlign w:val="baseline"/>
        </w:rPr>
      </w:pPr>
      <w:r w:rsidDel="00000000" w:rsidR="00000000" w:rsidRPr="00000000">
        <w:rPr>
          <w:sz w:val="30"/>
          <w:szCs w:val="30"/>
          <w:vertAlign w:val="baseline"/>
          <w:rtl w:val="0"/>
        </w:rPr>
        <w:t xml:space="preserve">- Học sinh khó khăn trong việc lập luận, suy diễn lôgic đã tạo nên thái độ miễn cưỡng, chán nản của các em. Từ đó, nhiều em không năm được kiến thức cơ bản, làm bài tập về nhà chỉ để đối phó, lúng túng trong việc chọn và sử dụng dụng cụ để vẽ hình, không biết vẽ hình bắt đầu từ đâu</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Điều này cho thấy mỗi giáo viên phải bỏ nhiều công sức để nghiên cứu, chọn lọc cho mình cách soạn giảng tốt nhất để tạo hứng thú cho học sinh trong bài giảng.</w:t>
      </w:r>
    </w:p>
    <w:p w:rsidR="00000000" w:rsidDel="00000000" w:rsidP="00000000" w:rsidRDefault="00000000" w:rsidRPr="00000000" w14:paraId="00000018">
      <w:pPr>
        <w:spacing w:line="312" w:lineRule="auto"/>
        <w:ind w:firstLine="720"/>
        <w:jc w:val="both"/>
        <w:rPr>
          <w:sz w:val="30"/>
          <w:szCs w:val="30"/>
          <w:vertAlign w:val="baseline"/>
        </w:rPr>
      </w:pPr>
      <w:r w:rsidDel="00000000" w:rsidR="00000000" w:rsidRPr="00000000">
        <w:rPr>
          <w:sz w:val="30"/>
          <w:szCs w:val="30"/>
          <w:vertAlign w:val="baseline"/>
          <w:rtl w:val="0"/>
        </w:rPr>
        <w:t xml:space="preserve">- Hơn nữa trường nằm trên địa bàn thuộc có nền kinh tế còn nhiều khó khăn, điều kiện học tập chưa đầy đủ, nhiều em không có thời gian học ở nhà, nhiều gia đình chưa quan tâm đến việc học của con em, vấn đề xã hội hoá giáo dục chưa ngang tầm với giai đoạn hiện nay. Nên chất lượng học tập vẫn chưa được cao, số học sinh bị hỏng kiến thức còn nhiều, nhiều em còn có tâm lý sợ môn Hình học.</w:t>
      </w:r>
    </w:p>
    <w:p w:rsidR="00000000" w:rsidDel="00000000" w:rsidP="00000000" w:rsidRDefault="00000000" w:rsidRPr="00000000" w14:paraId="00000019">
      <w:pPr>
        <w:spacing w:line="312" w:lineRule="auto"/>
        <w:ind w:firstLine="720"/>
        <w:jc w:val="both"/>
        <w:rPr>
          <w:sz w:val="30"/>
          <w:szCs w:val="30"/>
          <w:vertAlign w:val="baseline"/>
        </w:rPr>
      </w:pPr>
      <w:r w:rsidDel="00000000" w:rsidR="00000000" w:rsidRPr="00000000">
        <w:rPr>
          <w:sz w:val="30"/>
          <w:szCs w:val="30"/>
          <w:vertAlign w:val="baseline"/>
          <w:rtl w:val="0"/>
        </w:rPr>
        <w:t xml:space="preserve">Qua điều tra về mức độ hứng thú học môn Hình học của lớp 8C đầu năm cho thấy kết quả:</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5"/>
        <w:gridCol w:w="1915"/>
        <w:gridCol w:w="1915"/>
        <w:gridCol w:w="1915"/>
        <w:gridCol w:w="1916"/>
        <w:tblGridChange w:id="0">
          <w:tblGrid>
            <w:gridCol w:w="1915"/>
            <w:gridCol w:w="1915"/>
            <w:gridCol w:w="1915"/>
            <w:gridCol w:w="1915"/>
            <w:gridCol w:w="1916"/>
          </w:tblGrid>
        </w:tblGridChange>
      </w:tblGrid>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312" w:lineRule="auto"/>
              <w:jc w:val="center"/>
              <w:rPr>
                <w:b w:val="0"/>
                <w:sz w:val="30"/>
                <w:szCs w:val="30"/>
                <w:vertAlign w:val="baseline"/>
              </w:rPr>
            </w:pPr>
            <w:r w:rsidDel="00000000" w:rsidR="00000000" w:rsidRPr="00000000">
              <w:rPr>
                <w:b w:val="1"/>
                <w:sz w:val="30"/>
                <w:szCs w:val="30"/>
                <w:vertAlign w:val="baseline"/>
                <w:rtl w:val="0"/>
              </w:rPr>
              <w:t xml:space="preserve">Tổng số HS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312" w:lineRule="auto"/>
              <w:jc w:val="center"/>
              <w:rPr>
                <w:b w:val="0"/>
                <w:sz w:val="30"/>
                <w:szCs w:val="30"/>
                <w:vertAlign w:val="baseline"/>
              </w:rPr>
            </w:pPr>
            <w:r w:rsidDel="00000000" w:rsidR="00000000" w:rsidRPr="00000000">
              <w:rPr>
                <w:b w:val="1"/>
                <w:sz w:val="30"/>
                <w:szCs w:val="30"/>
                <w:vertAlign w:val="baseline"/>
                <w:rtl w:val="0"/>
              </w:rPr>
              <w:t xml:space="preserve">Số HS có hứng thú</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312" w:lineRule="auto"/>
              <w:jc w:val="center"/>
              <w:rPr>
                <w:b w:val="0"/>
                <w:sz w:val="30"/>
                <w:szCs w:val="30"/>
                <w:vertAlign w:val="baseline"/>
              </w:rPr>
            </w:pPr>
            <w:r w:rsidDel="00000000" w:rsidR="00000000" w:rsidRPr="00000000">
              <w:rPr>
                <w:b w:val="1"/>
                <w:sz w:val="30"/>
                <w:szCs w:val="30"/>
                <w:vertAlign w:val="baseline"/>
                <w:rtl w:val="0"/>
              </w:rPr>
              <w:t xml:space="preserve">Số HS không có hứng thú</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0"/>
                <w:szCs w:val="3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line="312" w:lineRule="auto"/>
              <w:jc w:val="center"/>
              <w:rPr>
                <w:sz w:val="30"/>
                <w:szCs w:val="30"/>
                <w:vertAlign w:val="baseline"/>
              </w:rPr>
            </w:pPr>
            <w:r w:rsidDel="00000000" w:rsidR="00000000" w:rsidRPr="00000000">
              <w:rPr>
                <w:sz w:val="30"/>
                <w:szCs w:val="30"/>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line="312" w:lineRule="auto"/>
              <w:jc w:val="center"/>
              <w:rPr>
                <w:sz w:val="30"/>
                <w:szCs w:val="30"/>
                <w:vertAlign w:val="baseline"/>
              </w:rPr>
            </w:pPr>
            <w:r w:rsidDel="00000000" w:rsidR="00000000" w:rsidRPr="00000000">
              <w:rPr>
                <w:sz w:val="30"/>
                <w:szCs w:val="3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line="312" w:lineRule="auto"/>
              <w:jc w:val="center"/>
              <w:rPr>
                <w:sz w:val="30"/>
                <w:szCs w:val="30"/>
                <w:vertAlign w:val="baseline"/>
              </w:rPr>
            </w:pPr>
            <w:r w:rsidDel="00000000" w:rsidR="00000000" w:rsidRPr="00000000">
              <w:rPr>
                <w:sz w:val="30"/>
                <w:szCs w:val="30"/>
                <w:vertAlign w:val="baseline"/>
                <w:rtl w:val="0"/>
              </w:rPr>
              <w:t xml:space="preserve">5,4%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line="312" w:lineRule="auto"/>
              <w:jc w:val="center"/>
              <w:rPr>
                <w:sz w:val="30"/>
                <w:szCs w:val="30"/>
                <w:vertAlign w:val="baseline"/>
              </w:rPr>
            </w:pPr>
            <w:r w:rsidDel="00000000" w:rsidR="00000000" w:rsidRPr="00000000">
              <w:rPr>
                <w:sz w:val="30"/>
                <w:szCs w:val="30"/>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line="312" w:lineRule="auto"/>
              <w:jc w:val="center"/>
              <w:rPr>
                <w:sz w:val="30"/>
                <w:szCs w:val="30"/>
                <w:vertAlign w:val="baseline"/>
              </w:rPr>
            </w:pPr>
            <w:r w:rsidDel="00000000" w:rsidR="00000000" w:rsidRPr="00000000">
              <w:rPr>
                <w:sz w:val="30"/>
                <w:szCs w:val="30"/>
                <w:vertAlign w:val="baseline"/>
                <w:rtl w:val="0"/>
              </w:rPr>
              <w:t xml:space="preserve">94,6%</w:t>
            </w:r>
          </w:p>
        </w:tc>
      </w:tr>
    </w:tbl>
    <w:p w:rsidR="00000000" w:rsidDel="00000000" w:rsidP="00000000" w:rsidRDefault="00000000" w:rsidRPr="00000000" w14:paraId="00000029">
      <w:pPr>
        <w:spacing w:line="312" w:lineRule="auto"/>
        <w:jc w:val="both"/>
        <w:rPr>
          <w:sz w:val="30"/>
          <w:szCs w:val="30"/>
          <w:vertAlign w:val="baseline"/>
        </w:rPr>
      </w:pPr>
      <w:r w:rsidDel="00000000" w:rsidR="00000000" w:rsidRPr="00000000">
        <w:rPr>
          <w:sz w:val="30"/>
          <w:szCs w:val="30"/>
          <w:vertAlign w:val="baseline"/>
          <w:rtl w:val="0"/>
        </w:rPr>
        <w:tab/>
        <w:t xml:space="preserve">Kết quả khảo sát chất lượng đầu năm phân môn Hình học thật đáng lo ngại:</w:t>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368"/>
        <w:gridCol w:w="1368"/>
        <w:gridCol w:w="1368"/>
        <w:gridCol w:w="1368"/>
        <w:gridCol w:w="1368"/>
        <w:gridCol w:w="1368"/>
        <w:tblGridChange w:id="0">
          <w:tblGrid>
            <w:gridCol w:w="1368"/>
            <w:gridCol w:w="1368"/>
            <w:gridCol w:w="1368"/>
            <w:gridCol w:w="1368"/>
            <w:gridCol w:w="1368"/>
            <w:gridCol w:w="1368"/>
            <w:gridCol w:w="1368"/>
          </w:tblGrid>
        </w:tblGridChange>
      </w:tblGrid>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312" w:lineRule="auto"/>
              <w:jc w:val="center"/>
              <w:rPr>
                <w:b w:val="0"/>
                <w:sz w:val="30"/>
                <w:szCs w:val="30"/>
                <w:vertAlign w:val="baseline"/>
              </w:rPr>
            </w:pPr>
            <w:r w:rsidDel="00000000" w:rsidR="00000000" w:rsidRPr="00000000">
              <w:rPr>
                <w:b w:val="1"/>
                <w:sz w:val="30"/>
                <w:szCs w:val="30"/>
                <w:vertAlign w:val="baseline"/>
                <w:rtl w:val="0"/>
              </w:rPr>
              <w:t xml:space="preserve">TSHS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12" w:lineRule="auto"/>
              <w:jc w:val="center"/>
              <w:rPr>
                <w:b w:val="0"/>
                <w:sz w:val="30"/>
                <w:szCs w:val="30"/>
                <w:vertAlign w:val="baseline"/>
              </w:rPr>
            </w:pPr>
            <w:r w:rsidDel="00000000" w:rsidR="00000000" w:rsidRPr="00000000">
              <w:rPr>
                <w:b w:val="1"/>
                <w:sz w:val="30"/>
                <w:szCs w:val="30"/>
                <w:vertAlign w:val="baseline"/>
                <w:rtl w:val="0"/>
              </w:rPr>
              <w:t xml:space="preserve">KHá giỏi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312" w:lineRule="auto"/>
              <w:jc w:val="center"/>
              <w:rPr>
                <w:b w:val="0"/>
                <w:sz w:val="30"/>
                <w:szCs w:val="30"/>
                <w:vertAlign w:val="baseline"/>
              </w:rPr>
            </w:pPr>
            <w:r w:rsidDel="00000000" w:rsidR="00000000" w:rsidRPr="00000000">
              <w:rPr>
                <w:b w:val="1"/>
                <w:sz w:val="30"/>
                <w:szCs w:val="30"/>
                <w:vertAlign w:val="baseline"/>
                <w:rtl w:val="0"/>
              </w:rPr>
              <w:t xml:space="preserve">Trung bình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312" w:lineRule="auto"/>
              <w:jc w:val="center"/>
              <w:rPr>
                <w:b w:val="0"/>
                <w:sz w:val="30"/>
                <w:szCs w:val="30"/>
                <w:vertAlign w:val="baseline"/>
              </w:rPr>
            </w:pPr>
            <w:r w:rsidDel="00000000" w:rsidR="00000000" w:rsidRPr="00000000">
              <w:rPr>
                <w:b w:val="1"/>
                <w:sz w:val="30"/>
                <w:szCs w:val="30"/>
                <w:vertAlign w:val="baseline"/>
                <w:rtl w:val="0"/>
              </w:rPr>
              <w:t xml:space="preserve">Yếu kém</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0"/>
                <w:szCs w:val="3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spacing w:line="312" w:lineRule="auto"/>
              <w:jc w:val="center"/>
              <w:rPr>
                <w:sz w:val="30"/>
                <w:szCs w:val="30"/>
                <w:vertAlign w:val="baseline"/>
              </w:rPr>
            </w:pPr>
            <w:r w:rsidDel="00000000" w:rsidR="00000000" w:rsidRPr="00000000">
              <w:rPr>
                <w:sz w:val="30"/>
                <w:szCs w:val="30"/>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spacing w:line="312" w:lineRule="auto"/>
              <w:jc w:val="center"/>
              <w:rPr>
                <w:sz w:val="30"/>
                <w:szCs w:val="30"/>
                <w:vertAlign w:val="baseline"/>
              </w:rPr>
            </w:pPr>
            <w:r w:rsidDel="00000000" w:rsidR="00000000" w:rsidRPr="00000000">
              <w:rPr>
                <w:sz w:val="30"/>
                <w:szCs w:val="30"/>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spacing w:line="312" w:lineRule="auto"/>
              <w:jc w:val="center"/>
              <w:rPr>
                <w:sz w:val="30"/>
                <w:szCs w:val="30"/>
                <w:vertAlign w:val="baseline"/>
              </w:rPr>
            </w:pPr>
            <w:r w:rsidDel="00000000" w:rsidR="00000000" w:rsidRPr="00000000">
              <w:rPr>
                <w:sz w:val="30"/>
                <w:szCs w:val="30"/>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spacing w:line="312" w:lineRule="auto"/>
              <w:jc w:val="center"/>
              <w:rPr>
                <w:sz w:val="30"/>
                <w:szCs w:val="30"/>
                <w:vertAlign w:val="baseline"/>
              </w:rPr>
            </w:pPr>
            <w:r w:rsidDel="00000000" w:rsidR="00000000" w:rsidRPr="00000000">
              <w:rPr>
                <w:sz w:val="30"/>
                <w:szCs w:val="30"/>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spacing w:line="312" w:lineRule="auto"/>
              <w:jc w:val="center"/>
              <w:rPr>
                <w:sz w:val="30"/>
                <w:szCs w:val="30"/>
                <w:vertAlign w:val="baseline"/>
              </w:rPr>
            </w:pPr>
            <w:r w:rsidDel="00000000" w:rsidR="00000000" w:rsidRPr="00000000">
              <w:rPr>
                <w:sz w:val="30"/>
                <w:szCs w:val="30"/>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spacing w:line="312" w:lineRule="auto"/>
              <w:jc w:val="center"/>
              <w:rPr>
                <w:sz w:val="30"/>
                <w:szCs w:val="30"/>
                <w:vertAlign w:val="baseline"/>
              </w:rPr>
            </w:pPr>
            <w:r w:rsidDel="00000000" w:rsidR="00000000" w:rsidRPr="00000000">
              <w:rPr>
                <w:sz w:val="30"/>
                <w:szCs w:val="30"/>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spacing w:line="312" w:lineRule="auto"/>
              <w:jc w:val="center"/>
              <w:rPr>
                <w:sz w:val="30"/>
                <w:szCs w:val="30"/>
                <w:vertAlign w:val="baseline"/>
              </w:rPr>
            </w:pPr>
            <w:r w:rsidDel="00000000" w:rsidR="00000000" w:rsidRPr="00000000">
              <w:rPr>
                <w:sz w:val="30"/>
                <w:szCs w:val="30"/>
                <w:vertAlign w:val="baseline"/>
                <w:rtl w:val="0"/>
              </w:rPr>
              <w:t xml:space="preserve">97,3%</w:t>
            </w:r>
          </w:p>
        </w:tc>
      </w:tr>
    </w:tbl>
    <w:p w:rsidR="00000000" w:rsidDel="00000000" w:rsidP="00000000" w:rsidRDefault="00000000" w:rsidRPr="00000000" w14:paraId="0000003F">
      <w:pPr>
        <w:ind w:left="-402" w:firstLine="0"/>
        <w:jc w:val="cente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40">
      <w:pPr>
        <w:ind w:left="-402" w:firstLine="0"/>
        <w:jc w:val="center"/>
        <w:rPr>
          <w:b w:val="0"/>
          <w:vertAlign w:val="baseline"/>
        </w:rPr>
      </w:pPr>
      <w:r w:rsidDel="00000000" w:rsidR="00000000" w:rsidRPr="00000000">
        <w:rPr>
          <w:b w:val="1"/>
          <w:vertAlign w:val="baseline"/>
          <w:rtl w:val="0"/>
        </w:rPr>
        <w:t xml:space="preserve"> III. CÁC BIỆN PHÁP NHẰM TẠO HỨNG THÚ CHO HỌC SINH HỌC  PHÂN MÔN HÌNH HỌC 8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3911600</wp:posOffset>
                </wp:positionH>
                <wp:positionV relativeFrom="paragraph">
                  <wp:posOffset>317500</wp:posOffset>
                </wp:positionV>
                <wp:extent cx="831215" cy="12700"/>
                <wp:effectExtent b="0" l="0" r="0" t="0"/>
                <wp:wrapNone/>
                <wp:docPr id="1049" name=""/>
                <a:graphic>
                  <a:graphicData uri="http://schemas.microsoft.com/office/word/2010/wordprocessingShape">
                    <wps:wsp>
                      <wps:cNvCnPr/>
                      <wps:spPr>
                        <a:xfrm>
                          <a:off x="4930393" y="3780000"/>
                          <a:ext cx="83121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317500</wp:posOffset>
                </wp:positionV>
                <wp:extent cx="831215" cy="12700"/>
                <wp:effectExtent b="0" l="0" r="0" t="0"/>
                <wp:wrapNone/>
                <wp:docPr id="1049"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8312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317500</wp:posOffset>
                </wp:positionV>
                <wp:extent cx="1068705" cy="12700"/>
                <wp:effectExtent b="0" l="0" r="0" t="0"/>
                <wp:wrapNone/>
                <wp:docPr id="1047" name=""/>
                <a:graphic>
                  <a:graphicData uri="http://schemas.microsoft.com/office/word/2010/wordprocessingShape">
                    <wps:wsp>
                      <wps:cNvCnPr/>
                      <wps:spPr>
                        <a:xfrm>
                          <a:off x="4811648" y="3780000"/>
                          <a:ext cx="106870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317500</wp:posOffset>
                </wp:positionV>
                <wp:extent cx="1068705" cy="12700"/>
                <wp:effectExtent b="0" l="0" r="0" t="0"/>
                <wp:wrapNone/>
                <wp:docPr id="1047"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068705" cy="12700"/>
                        </a:xfrm>
                        <a:prstGeom prst="rect"/>
                        <a:ln/>
                      </pic:spPr>
                    </pic:pic>
                  </a:graphicData>
                </a:graphic>
              </wp:anchor>
            </w:drawing>
          </mc:Fallback>
        </mc:AlternateContent>
      </w:r>
    </w:p>
    <w:p w:rsidR="00000000" w:rsidDel="00000000" w:rsidP="00000000" w:rsidRDefault="00000000" w:rsidRPr="00000000" w14:paraId="00000041">
      <w:pPr>
        <w:spacing w:line="312" w:lineRule="auto"/>
        <w:jc w:val="both"/>
        <w:rPr>
          <w:sz w:val="30"/>
          <w:szCs w:val="30"/>
          <w:vertAlign w:val="baseline"/>
        </w:rPr>
      </w:pPr>
      <w:r w:rsidDel="00000000" w:rsidR="00000000" w:rsidRPr="00000000">
        <w:rPr>
          <w:rtl w:val="0"/>
        </w:rPr>
      </w:r>
    </w:p>
    <w:p w:rsidR="00000000" w:rsidDel="00000000" w:rsidP="00000000" w:rsidRDefault="00000000" w:rsidRPr="00000000" w14:paraId="00000042">
      <w:pPr>
        <w:spacing w:line="312" w:lineRule="auto"/>
        <w:jc w:val="both"/>
        <w:rPr>
          <w:sz w:val="30"/>
          <w:szCs w:val="30"/>
          <w:vertAlign w:val="baseline"/>
        </w:rPr>
      </w:pPr>
      <w:r w:rsidDel="00000000" w:rsidR="00000000" w:rsidRPr="00000000">
        <w:rPr>
          <w:sz w:val="30"/>
          <w:szCs w:val="30"/>
          <w:vertAlign w:val="baseline"/>
          <w:rtl w:val="0"/>
        </w:rPr>
        <w:tab/>
        <w:t xml:space="preserve">Trên cơ sở đó, tôi nghĩ giáo viên cần phải xây dựng được cho học sinh một sự hứng thú, kích thích tính tò mò, tự giác tìm hiểu về môn học. Bằng kinh nghiệm hiểu biết và tìm hiểu qua nhiều thông tin tôi có một số giải pháp như sau:</w:t>
      </w:r>
    </w:p>
    <w:p w:rsidR="00000000" w:rsidDel="00000000" w:rsidP="00000000" w:rsidRDefault="00000000" w:rsidRPr="00000000" w14:paraId="00000043">
      <w:pPr>
        <w:spacing w:line="312" w:lineRule="auto"/>
        <w:ind w:firstLine="720"/>
        <w:jc w:val="both"/>
        <w:rPr>
          <w:b w:val="0"/>
          <w:sz w:val="30"/>
          <w:szCs w:val="30"/>
          <w:vertAlign w:val="baseline"/>
        </w:rPr>
      </w:pPr>
      <w:r w:rsidDel="00000000" w:rsidR="00000000" w:rsidRPr="00000000">
        <w:rPr>
          <w:b w:val="1"/>
          <w:sz w:val="30"/>
          <w:szCs w:val="30"/>
          <w:u w:val="single"/>
          <w:vertAlign w:val="baseline"/>
          <w:rtl w:val="0"/>
        </w:rPr>
        <w:t xml:space="preserve">Biện pháp 1:</w:t>
      </w:r>
      <w:r w:rsidDel="00000000" w:rsidR="00000000" w:rsidRPr="00000000">
        <w:rPr>
          <w:b w:val="1"/>
          <w:sz w:val="30"/>
          <w:szCs w:val="30"/>
          <w:vertAlign w:val="baseline"/>
          <w:rtl w:val="0"/>
        </w:rPr>
        <w:t xml:space="preserve">  Tạo hứng thú, sự hấp dẫn cho học sinh khi tìm hiểu về kiến thức mới.</w:t>
      </w:r>
      <w:r w:rsidDel="00000000" w:rsidR="00000000" w:rsidRPr="00000000">
        <w:rPr>
          <w:rtl w:val="0"/>
        </w:rPr>
      </w:r>
    </w:p>
    <w:p w:rsidR="00000000" w:rsidDel="00000000" w:rsidP="00000000" w:rsidRDefault="00000000" w:rsidRPr="00000000" w14:paraId="00000044">
      <w:pPr>
        <w:spacing w:line="312" w:lineRule="auto"/>
        <w:ind w:firstLine="720"/>
        <w:jc w:val="both"/>
        <w:rPr>
          <w:sz w:val="30"/>
          <w:szCs w:val="30"/>
          <w:vertAlign w:val="baseline"/>
        </w:rPr>
      </w:pPr>
      <w:r w:rsidDel="00000000" w:rsidR="00000000" w:rsidRPr="00000000">
        <w:rPr>
          <w:sz w:val="30"/>
          <w:szCs w:val="30"/>
          <w:vertAlign w:val="baseline"/>
          <w:rtl w:val="0"/>
        </w:rPr>
        <w:t xml:space="preserve">- Với học sinh THCS ở lứa tuổi các em rất hiếu động, thích tò mò, khám phá và muốn được mọi người công nhận năng lực của mình, không thích bị áp đặt, phê bình. Điều này cho thấy khi truyền thụ kiến thức cho học sinh giáo viên phải lựa chọn những phương pháp phù hợp, nhẹ nhàng, kích thích được tính tò mì của các em để xuất hiện nhu cầu khám phá, từ đó các em có tâm lý để chinh phục kiến thức.</w:t>
      </w:r>
    </w:p>
    <w:p w:rsidR="00000000" w:rsidDel="00000000" w:rsidP="00000000" w:rsidRDefault="00000000" w:rsidRPr="00000000" w14:paraId="00000045">
      <w:pPr>
        <w:spacing w:line="312" w:lineRule="auto"/>
        <w:ind w:firstLine="720"/>
        <w:jc w:val="both"/>
        <w:rPr>
          <w:sz w:val="30"/>
          <w:szCs w:val="30"/>
          <w:vertAlign w:val="baseline"/>
        </w:rPr>
      </w:pPr>
      <w:r w:rsidDel="00000000" w:rsidR="00000000" w:rsidRPr="00000000">
        <w:rPr>
          <w:sz w:val="30"/>
          <w:szCs w:val="30"/>
          <w:vertAlign w:val="baseline"/>
          <w:rtl w:val="0"/>
        </w:rPr>
        <w:t xml:space="preserve">- Như vậy, phải làm thế nào để tạo hứng thú cho học sinh trong giờ học? Rõ ràng để làm được điều này, giáo viên phải đầu tư thật kỹ cho tiết dạy của mình. Riêng tôi, khi dạy tiết hình, thường chọn cho mình một phương pháp tạo tình huống từ những vấn đề thực tiễn như: Đưa ra một hình huống trong thực tế hoặc kể một câu chuyện</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có liên quan mật thiết đến toán học. Từ đó, học sinh tham gia tiết học tích cực, hào hứng hơn, các em không còn cảm giác bị gò ép, căng thẳng và chán nản nữa, đồng thời các em sẽ nhận thức được tính thực tiễn của bộ môn.</w:t>
      </w:r>
    </w:p>
    <w:p w:rsidR="00000000" w:rsidDel="00000000" w:rsidP="00000000" w:rsidRDefault="00000000" w:rsidRPr="00000000" w14:paraId="00000046">
      <w:pPr>
        <w:spacing w:line="312" w:lineRule="auto"/>
        <w:ind w:firstLine="720"/>
        <w:jc w:val="both"/>
        <w:rPr>
          <w:sz w:val="30"/>
          <w:szCs w:val="30"/>
          <w:vertAlign w:val="baseline"/>
        </w:rPr>
      </w:pPr>
      <w:r w:rsidDel="00000000" w:rsidR="00000000" w:rsidRPr="00000000">
        <w:rPr>
          <w:sz w:val="30"/>
          <w:szCs w:val="30"/>
          <w:vertAlign w:val="baseline"/>
          <w:rtl w:val="0"/>
        </w:rPr>
        <w:t xml:space="preserve">Chẳng hạn: </w:t>
      </w:r>
    </w:p>
    <w:p w:rsidR="00000000" w:rsidDel="00000000" w:rsidP="00000000" w:rsidRDefault="00000000" w:rsidRPr="00000000" w14:paraId="00000047">
      <w:pPr>
        <w:spacing w:line="312" w:lineRule="auto"/>
        <w:ind w:firstLine="720"/>
        <w:jc w:val="both"/>
        <w:rPr>
          <w:sz w:val="30"/>
          <w:szCs w:val="30"/>
          <w:vertAlign w:val="baseline"/>
        </w:rPr>
      </w:pPr>
      <w:r w:rsidDel="00000000" w:rsidR="00000000" w:rsidRPr="00000000">
        <w:rPr>
          <w:sz w:val="30"/>
          <w:szCs w:val="30"/>
          <w:vertAlign w:val="baseline"/>
          <w:rtl w:val="0"/>
        </w:rPr>
        <w:t xml:space="preserve">Khi dạy bài “Đường trung bình của tam giác” tôi đưa ra vấn để làm thế nào để gián tiếp đo khoảng cách giữa hai điểm B, C ở hai bên bờ ao.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3987800</wp:posOffset>
                </wp:positionH>
                <wp:positionV relativeFrom="paragraph">
                  <wp:posOffset>444500</wp:posOffset>
                </wp:positionV>
                <wp:extent cx="466725" cy="352425"/>
                <wp:effectExtent b="0" l="0" r="0" t="0"/>
                <wp:wrapNone/>
                <wp:docPr id="1054" name=""/>
                <a:graphic>
                  <a:graphicData uri="http://schemas.microsoft.com/office/word/2010/wordprocessingShape">
                    <wps:wsp>
                      <wps:cNvSpPr/>
                      <wps:cNvPr id="51" name="Shape 51"/>
                      <wps:spPr>
                        <a:xfrm>
                          <a:off x="5117400" y="3608550"/>
                          <a:ext cx="4572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 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3987800</wp:posOffset>
                </wp:positionH>
                <wp:positionV relativeFrom="paragraph">
                  <wp:posOffset>444500</wp:posOffset>
                </wp:positionV>
                <wp:extent cx="466725" cy="352425"/>
                <wp:effectExtent b="0" l="0" r="0" t="0"/>
                <wp:wrapNone/>
                <wp:docPr id="1054"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466725" cy="352425"/>
                        </a:xfrm>
                        <a:prstGeom prst="rect"/>
                        <a:ln/>
                      </pic:spPr>
                    </pic:pic>
                  </a:graphicData>
                </a:graphic>
              </wp:anchor>
            </w:drawing>
          </mc:Fallback>
        </mc:AlternateContent>
      </w:r>
    </w:p>
    <w:p w:rsidR="00000000" w:rsidDel="00000000" w:rsidP="00000000" w:rsidRDefault="00000000" w:rsidRPr="00000000" w14:paraId="00000048">
      <w:pPr>
        <w:spacing w:line="312" w:lineRule="auto"/>
        <w:ind w:firstLine="720"/>
        <w:jc w:val="both"/>
        <w:rPr>
          <w:sz w:val="30"/>
          <w:szCs w:val="30"/>
          <w:vertAlign w:val="baseline"/>
        </w:rPr>
      </w:pPr>
      <w:r w:rsidDel="00000000" w:rsidR="00000000" w:rsidRPr="00000000">
        <w:rPr>
          <w:sz w:val="30"/>
          <w:szCs w:val="30"/>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12700</wp:posOffset>
                </wp:positionV>
                <wp:extent cx="466725" cy="352425"/>
                <wp:effectExtent b="0" l="0" r="0" t="0"/>
                <wp:wrapNone/>
                <wp:docPr id="1052" name=""/>
                <a:graphic>
                  <a:graphicData uri="http://schemas.microsoft.com/office/word/2010/wordprocessingShape">
                    <wps:wsp>
                      <wps:cNvSpPr/>
                      <wps:cNvPr id="49" name="Shape 49"/>
                      <wps:spPr>
                        <a:xfrm>
                          <a:off x="5117400" y="3608550"/>
                          <a:ext cx="4572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w:t>
                            </w:r>
                            <w:r w:rsidDel="00000000" w:rsidR="00000000" w:rsidRPr="00000000">
                              <w:rPr>
                                <w:rFonts w:ascii="Arial" w:cs="Arial" w:eastAsia="Arial" w:hAnsi="Arial"/>
                                <w:b w:val="0"/>
                                <w:i w:val="0"/>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12700</wp:posOffset>
                </wp:positionV>
                <wp:extent cx="466725" cy="352425"/>
                <wp:effectExtent b="0" l="0" r="0" t="0"/>
                <wp:wrapNone/>
                <wp:docPr id="1052"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4667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12700</wp:posOffset>
                </wp:positionV>
                <wp:extent cx="1209675" cy="542925"/>
                <wp:effectExtent b="0" l="0" r="0" t="0"/>
                <wp:wrapNone/>
                <wp:docPr id="1044" name=""/>
                <a:graphic>
                  <a:graphicData uri="http://schemas.microsoft.com/office/word/2010/wordprocessingShape">
                    <wps:wsp>
                      <wps:cNvSpPr/>
                      <wps:cNvPr id="41" name="Shape 41"/>
                      <wps:spPr>
                        <a:xfrm>
                          <a:off x="4745925" y="3513300"/>
                          <a:ext cx="1200150" cy="533400"/>
                        </a:xfrm>
                        <a:custGeom>
                          <a:rect b="b" l="l" r="r" t="t"/>
                          <a:pathLst>
                            <a:path extrusionOk="0" h="840" w="1890">
                              <a:moveTo>
                                <a:pt x="720" y="30"/>
                              </a:moveTo>
                              <a:cubicBezTo>
                                <a:pt x="1020" y="0"/>
                                <a:pt x="1710" y="90"/>
                                <a:pt x="1800" y="210"/>
                              </a:cubicBezTo>
                              <a:cubicBezTo>
                                <a:pt x="1890" y="330"/>
                                <a:pt x="1440" y="660"/>
                                <a:pt x="1260" y="750"/>
                              </a:cubicBezTo>
                              <a:cubicBezTo>
                                <a:pt x="1080" y="840"/>
                                <a:pt x="930" y="810"/>
                                <a:pt x="720" y="750"/>
                              </a:cubicBezTo>
                              <a:cubicBezTo>
                                <a:pt x="510" y="690"/>
                                <a:pt x="0" y="510"/>
                                <a:pt x="0" y="390"/>
                              </a:cubicBezTo>
                              <a:cubicBezTo>
                                <a:pt x="0" y="270"/>
                                <a:pt x="420" y="60"/>
                                <a:pt x="720" y="30"/>
                              </a:cubicBezTo>
                              <a:close/>
                            </a:path>
                          </a:pathLst>
                        </a:custGeom>
                        <a:solidFill>
                          <a:srgbClr val="CC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12700</wp:posOffset>
                </wp:positionV>
                <wp:extent cx="1209675" cy="542925"/>
                <wp:effectExtent b="0" l="0" r="0" t="0"/>
                <wp:wrapNone/>
                <wp:docPr id="1044"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209675" cy="542925"/>
                        </a:xfrm>
                        <a:prstGeom prst="rect"/>
                        <a:ln/>
                      </pic:spPr>
                    </pic:pic>
                  </a:graphicData>
                </a:graphic>
              </wp:anchor>
            </w:drawing>
          </mc:Fallback>
        </mc:AlternateContent>
      </w:r>
    </w:p>
    <w:p w:rsidR="00000000" w:rsidDel="00000000" w:rsidP="00000000" w:rsidRDefault="00000000" w:rsidRPr="00000000" w14:paraId="00000049">
      <w:pPr>
        <w:spacing w:line="312" w:lineRule="auto"/>
        <w:ind w:firstLine="720"/>
        <w:jc w:val="both"/>
        <w:rPr>
          <w:sz w:val="30"/>
          <w:szCs w:val="30"/>
          <w:vertAlign w:val="baseline"/>
        </w:rPr>
      </w:pPr>
      <w:r w:rsidDel="00000000" w:rsidR="00000000" w:rsidRPr="00000000">
        <w:rPr>
          <w:sz w:val="30"/>
          <w:szCs w:val="30"/>
          <w:vertAlign w:val="baseline"/>
          <w:rtl w:val="0"/>
        </w:rPr>
        <w:t xml:space="preserve">                                                  </w:t>
      </w:r>
    </w:p>
    <w:p w:rsidR="00000000" w:rsidDel="00000000" w:rsidP="00000000" w:rsidRDefault="00000000" w:rsidRPr="00000000" w14:paraId="0000004A">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4B">
      <w:pPr>
        <w:spacing w:line="312" w:lineRule="auto"/>
        <w:ind w:firstLine="720"/>
        <w:jc w:val="both"/>
        <w:rPr>
          <w:sz w:val="30"/>
          <w:szCs w:val="30"/>
          <w:vertAlign w:val="baseline"/>
        </w:rPr>
      </w:pPr>
      <w:r w:rsidDel="00000000" w:rsidR="00000000" w:rsidRPr="00000000">
        <w:rPr>
          <w:sz w:val="30"/>
          <w:szCs w:val="30"/>
          <w:vertAlign w:val="baseline"/>
          <w:rtl w:val="0"/>
        </w:rPr>
        <w:t xml:space="preserve">Khi dạy bài “Đối xứng trục” vấn đề cần giải quyết là làm thế nào để cắt được một chữ H nhanh như tờ giấy hình chữ nhật.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1663700</wp:posOffset>
                </wp:positionH>
                <wp:positionV relativeFrom="paragraph">
                  <wp:posOffset>317500</wp:posOffset>
                </wp:positionV>
                <wp:extent cx="581025" cy="809625"/>
                <wp:effectExtent b="0" l="0" r="0" t="0"/>
                <wp:wrapNone/>
                <wp:docPr id="1043" name=""/>
                <a:graphic>
                  <a:graphicData uri="http://schemas.microsoft.com/office/word/2010/wordprocessingShape">
                    <wps:wsp>
                      <wps:cNvSpPr/>
                      <wps:cNvPr id="40" name="Shape 40"/>
                      <wps:spPr>
                        <a:xfrm>
                          <a:off x="5060250" y="3379950"/>
                          <a:ext cx="5715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3cccc"/>
                                <w:sz w:val="92"/>
                                <w:vertAlign w:val="baseline"/>
                              </w:rPr>
                              <w:t xml:space="preserve">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3cccc"/>
                                <w:sz w:val="9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317500</wp:posOffset>
                </wp:positionV>
                <wp:extent cx="581025" cy="809625"/>
                <wp:effectExtent b="0" l="0" r="0" t="0"/>
                <wp:wrapNone/>
                <wp:docPr id="1043"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581025" cy="809625"/>
                        </a:xfrm>
                        <a:prstGeom prst="rect"/>
                        <a:ln/>
                      </pic:spPr>
                    </pic:pic>
                  </a:graphicData>
                </a:graphic>
              </wp:anchor>
            </w:drawing>
          </mc:Fallback>
        </mc:AlternateContent>
      </w:r>
    </w:p>
    <w:p w:rsidR="00000000" w:rsidDel="00000000" w:rsidP="00000000" w:rsidRDefault="00000000" w:rsidRPr="00000000" w14:paraId="0000004C">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228600</wp:posOffset>
                </wp:positionV>
                <wp:extent cx="457200" cy="25400"/>
                <wp:effectExtent b="0" l="0" r="0" t="0"/>
                <wp:wrapNone/>
                <wp:docPr id="1046" name=""/>
                <a:graphic>
                  <a:graphicData uri="http://schemas.microsoft.com/office/word/2010/wordprocessingShape">
                    <wps:wsp>
                      <wps:cNvCnPr/>
                      <wps:spPr>
                        <a:xfrm>
                          <a:off x="5117400" y="3780000"/>
                          <a:ext cx="457200" cy="0"/>
                        </a:xfrm>
                        <a:prstGeom prst="straightConnector1">
                          <a:avLst/>
                        </a:prstGeom>
                        <a:noFill/>
                        <a:ln cap="flat" cmpd="sng" w="9525">
                          <a:solidFill>
                            <a:srgbClr val="FF00FF"/>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228600</wp:posOffset>
                </wp:positionV>
                <wp:extent cx="457200" cy="25400"/>
                <wp:effectExtent b="0" l="0" r="0" t="0"/>
                <wp:wrapNone/>
                <wp:docPr id="1046" name="image20.png"/>
                <a:graphic>
                  <a:graphicData uri="http://schemas.openxmlformats.org/drawingml/2006/picture">
                    <pic:pic>
                      <pic:nvPicPr>
                        <pic:cNvPr id="0" name="image20.png"/>
                        <pic:cNvPicPr preferRelativeResize="0"/>
                      </pic:nvPicPr>
                      <pic:blipFill>
                        <a:blip r:embed="rId13"/>
                        <a:srcRect/>
                        <a:stretch>
                          <a:fillRect/>
                        </a:stretch>
                      </pic:blipFill>
                      <pic:spPr>
                        <a:xfrm>
                          <a:off x="0" y="0"/>
                          <a:ext cx="4572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12700</wp:posOffset>
                </wp:positionV>
                <wp:extent cx="352425" cy="466725"/>
                <wp:effectExtent b="0" l="0" r="0" t="0"/>
                <wp:wrapNone/>
                <wp:docPr id="1045" name=""/>
                <a:graphic>
                  <a:graphicData uri="http://schemas.microsoft.com/office/word/2010/wordprocessingShape">
                    <wps:wsp>
                      <wps:cNvSpPr/>
                      <wps:cNvPr id="42" name="Shape 42"/>
                      <wps:spPr>
                        <a:xfrm>
                          <a:off x="5174550" y="3551400"/>
                          <a:ext cx="342900" cy="457200"/>
                        </a:xfrm>
                        <a:prstGeom prst="rect">
                          <a:avLst/>
                        </a:prstGeom>
                        <a:solidFill>
                          <a:srgbClr val="00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12700</wp:posOffset>
                </wp:positionV>
                <wp:extent cx="352425" cy="466725"/>
                <wp:effectExtent b="0" l="0" r="0" t="0"/>
                <wp:wrapNone/>
                <wp:docPr id="1045"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352425" cy="466725"/>
                        </a:xfrm>
                        <a:prstGeom prst="rect"/>
                        <a:ln/>
                      </pic:spPr>
                    </pic:pic>
                  </a:graphicData>
                </a:graphic>
              </wp:anchor>
            </w:drawing>
          </mc:Fallback>
        </mc:AlternateContent>
      </w:r>
    </w:p>
    <w:p w:rsidR="00000000" w:rsidDel="00000000" w:rsidP="00000000" w:rsidRDefault="00000000" w:rsidRPr="00000000" w14:paraId="0000004D">
      <w:pPr>
        <w:spacing w:line="312" w:lineRule="auto"/>
        <w:ind w:firstLine="720"/>
        <w:jc w:val="both"/>
        <w:rPr>
          <w:sz w:val="30"/>
          <w:szCs w:val="30"/>
          <w:vertAlign w:val="baseline"/>
        </w:rPr>
      </w:pPr>
      <w:r w:rsidDel="00000000" w:rsidR="00000000" w:rsidRPr="00000000">
        <w:rPr>
          <w:sz w:val="30"/>
          <w:szCs w:val="30"/>
          <w:vertAlign w:val="baseline"/>
          <w:rtl w:val="0"/>
        </w:rPr>
        <w:t xml:space="preserve">                             </w:t>
      </w:r>
    </w:p>
    <w:p w:rsidR="00000000" w:rsidDel="00000000" w:rsidP="00000000" w:rsidRDefault="00000000" w:rsidRPr="00000000" w14:paraId="0000004E">
      <w:pPr>
        <w:spacing w:line="312" w:lineRule="auto"/>
        <w:ind w:firstLine="720"/>
        <w:jc w:val="both"/>
        <w:rPr>
          <w:sz w:val="30"/>
          <w:szCs w:val="30"/>
          <w:vertAlign w:val="baseline"/>
        </w:rPr>
      </w:pPr>
      <w:r w:rsidDel="00000000" w:rsidR="00000000" w:rsidRPr="00000000">
        <w:rPr>
          <w:sz w:val="30"/>
          <w:szCs w:val="30"/>
          <w:vertAlign w:val="baseline"/>
          <w:rtl w:val="0"/>
        </w:rPr>
        <w:t xml:space="preserve">Khi dạy bài “Hình thoi” tôi hỏi vì sao các thanh sắt ở cửa xếp lại dễ dàng đầy vào, kéo ra được.</w:t>
      </w:r>
    </w:p>
    <w:p w:rsidR="00000000" w:rsidDel="00000000" w:rsidP="00000000" w:rsidRDefault="00000000" w:rsidRPr="00000000" w14:paraId="0000004F">
      <w:pPr>
        <w:spacing w:line="312" w:lineRule="auto"/>
        <w:ind w:firstLine="720"/>
        <w:jc w:val="both"/>
        <w:rPr>
          <w:sz w:val="30"/>
          <w:szCs w:val="30"/>
          <w:vertAlign w:val="baseline"/>
        </w:rPr>
      </w:pPr>
      <w:r w:rsidDel="00000000" w:rsidR="00000000" w:rsidRPr="00000000">
        <w:rPr>
          <w:sz w:val="30"/>
          <w:szCs w:val="30"/>
          <w:vertAlign w:val="baseline"/>
          <w:rtl w:val="0"/>
        </w:rPr>
        <w:t xml:space="preserve">Khi dạy bài “Diện tích hình thang” để học sinh nhớ công thức tôi cho học sinh ghi nhớ theo các câu nói vần “Đáy lớn, đáy bé ta mang cộng vào, rồi đem nhân với chiều cao, chia đôi lấy nữa thế nào cũng ra”.</w:t>
      </w:r>
    </w:p>
    <w:p w:rsidR="00000000" w:rsidDel="00000000" w:rsidP="00000000" w:rsidRDefault="00000000" w:rsidRPr="00000000" w14:paraId="00000050">
      <w:pPr>
        <w:spacing w:line="312" w:lineRule="auto"/>
        <w:ind w:firstLine="720"/>
        <w:jc w:val="both"/>
        <w:rPr>
          <w:sz w:val="30"/>
          <w:szCs w:val="30"/>
          <w:vertAlign w:val="baseline"/>
        </w:rPr>
      </w:pPr>
      <w:r w:rsidDel="00000000" w:rsidR="00000000" w:rsidRPr="00000000">
        <w:rPr>
          <w:sz w:val="30"/>
          <w:szCs w:val="30"/>
          <w:vertAlign w:val="baseline"/>
          <w:rtl w:val="0"/>
        </w:rPr>
        <w:t xml:space="preserve">- Mỗi kiểu bài đều có một đặc thù riêng và phương pháp dùng hình ảnh trực quan rất thích hợp đối với hình học: mô hình, vật thật, tranh vẽ</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là yếu tố không thể thiếu khi vào tiết dạy. Ngoài ra giáo viên nên tìm tòi những vật thật trong thực tế để tạo sự mới lạ và thú vị cho học sinh, như dạy bài đường thẳng song song cách đều tôi chỉ cho học sinh hình ảnh các song cửa sổ, các thanh rui mèn ở mái nhà, dạy bài diện tích đa giác tôi yêu cầu học sinh về nhà xem diện tích mảnh vườn nhà mình mấy m</w:t>
      </w:r>
      <w:r w:rsidDel="00000000" w:rsidR="00000000" w:rsidRPr="00000000">
        <w:rPr>
          <w:sz w:val="30"/>
          <w:szCs w:val="30"/>
          <w:vertAlign w:val="superscript"/>
          <w:rtl w:val="0"/>
        </w:rPr>
        <w:t xml:space="preserve">2</w:t>
      </w:r>
      <w:r w:rsidDel="00000000" w:rsidR="00000000" w:rsidRPr="00000000">
        <w:rPr>
          <w:sz w:val="30"/>
          <w:szCs w:val="30"/>
          <w:vertAlign w:val="baseline"/>
          <w:rtl w:val="0"/>
        </w:rPr>
        <w:t xml:space="preserve"> </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w:t>
      </w:r>
    </w:p>
    <w:p w:rsidR="00000000" w:rsidDel="00000000" w:rsidP="00000000" w:rsidRDefault="00000000" w:rsidRPr="00000000" w14:paraId="00000051">
      <w:pPr>
        <w:spacing w:line="312" w:lineRule="auto"/>
        <w:ind w:firstLine="720"/>
        <w:jc w:val="both"/>
        <w:rPr>
          <w:sz w:val="30"/>
          <w:szCs w:val="30"/>
          <w:vertAlign w:val="baseline"/>
        </w:rPr>
      </w:pPr>
      <w:r w:rsidDel="00000000" w:rsidR="00000000" w:rsidRPr="00000000">
        <w:rPr>
          <w:sz w:val="30"/>
          <w:szCs w:val="30"/>
          <w:vertAlign w:val="baseline"/>
          <w:rtl w:val="0"/>
        </w:rPr>
        <w:t xml:space="preserve">Vận dụng cách làm đó lớp học rất vui vẻ, học sinh tham gia xây dựng bài tích cực, đồng thời các em sẽ nhớ và vận dụng làm bài tập nhanh hơn và lâu hơn.</w:t>
      </w:r>
    </w:p>
    <w:p w:rsidR="00000000" w:rsidDel="00000000" w:rsidP="00000000" w:rsidRDefault="00000000" w:rsidRPr="00000000" w14:paraId="00000052">
      <w:pPr>
        <w:spacing w:line="312" w:lineRule="auto"/>
        <w:ind w:firstLine="720"/>
        <w:jc w:val="both"/>
        <w:rPr>
          <w:sz w:val="30"/>
          <w:szCs w:val="30"/>
          <w:vertAlign w:val="baseline"/>
        </w:rPr>
      </w:pPr>
      <w:r w:rsidDel="00000000" w:rsidR="00000000" w:rsidRPr="00000000">
        <w:rPr>
          <w:sz w:val="30"/>
          <w:szCs w:val="30"/>
          <w:vertAlign w:val="baseline"/>
          <w:rtl w:val="0"/>
        </w:rPr>
        <w:t xml:space="preserve">- Trong mỗi tiết dạy tôi chủ động phân định đối tượng học sinh theo 3 cấp: khá giỏi, trung bình, yếu kém để giao nhiệm vụ phù hợp với từng đối tượng từ đó lôi cuốn tất cả các em cùng tham gia vào xây dựng bài học. Câu hỏi của giáo viên cũng cần phải gợi mở, dể hiểu để kích thích sự suy nghĩ của các em.</w:t>
      </w:r>
    </w:p>
    <w:tbl>
      <w:tblPr>
        <w:tblStyle w:val="Table3"/>
        <w:tblW w:w="250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7"/>
        <w:tblGridChange w:id="0">
          <w:tblGrid>
            <w:gridCol w:w="2507"/>
          </w:tblGrid>
        </w:tblGridChange>
      </w:tblGrid>
      <w:tr>
        <w:trPr>
          <w:trHeight w:val="137"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rPr>
                <w:sz w:val="2"/>
                <w:szCs w:val="2"/>
                <w:vertAlign w:val="subscript"/>
              </w:rPr>
            </w:pPr>
            <w:r w:rsidDel="00000000" w:rsidR="00000000" w:rsidRPr="00000000">
              <w:rPr>
                <w:sz w:val="2"/>
                <w:szCs w:val="2"/>
                <w:vertAlign w:val="subscript"/>
                <w:rtl w:val="0"/>
              </w:rPr>
              <w:t xml:space="preserve">  </w:t>
            </w:r>
          </w:p>
        </w:tc>
      </w:tr>
      <w:tr>
        <w:trPr>
          <w:trHeight w:val="135"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rPr>
                <w:sz w:val="2"/>
                <w:szCs w:val="2"/>
                <w:vertAlign w:val="subscrip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828800" cy="1454150"/>
                      <wp:effectExtent b="0" l="0" r="0" t="0"/>
                      <wp:wrapNone/>
                      <wp:docPr id="1041" name=""/>
                      <a:graphic>
                        <a:graphicData uri="http://schemas.microsoft.com/office/word/2010/wordprocessingGroup">
                          <wpg:wgp>
                            <wpg:cNvGrpSpPr/>
                            <wpg:grpSpPr>
                              <a:xfrm>
                                <a:off x="4431600" y="3052925"/>
                                <a:ext cx="1828800" cy="1454150"/>
                                <a:chOff x="4431600" y="3052925"/>
                                <a:chExt cx="1828800" cy="1454150"/>
                              </a:xfrm>
                            </wpg:grpSpPr>
                            <wpg:grpSp>
                              <wpg:cNvGrpSpPr/>
                              <wpg:grpSpPr>
                                <a:xfrm>
                                  <a:off x="4431600" y="3052925"/>
                                  <a:ext cx="1828800" cy="1454150"/>
                                  <a:chOff x="6840" y="1232"/>
                                  <a:chExt cx="2880" cy="2290"/>
                                </a:xfrm>
                              </wpg:grpSpPr>
                              <wps:wsp>
                                <wps:cNvSpPr/>
                                <wps:cNvPr id="7" name="Shape 7"/>
                                <wps:spPr>
                                  <a:xfrm>
                                    <a:off x="6840" y="1232"/>
                                    <a:ext cx="2875" cy="2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7202" y="1539"/>
                                    <a:ext cx="756" cy="1446"/>
                                  </a:xfrm>
                                  <a:prstGeom prst="straightConnector1">
                                    <a:avLst/>
                                  </a:prstGeom>
                                  <a:no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7952" y="1545"/>
                                    <a:ext cx="1260" cy="1440"/>
                                  </a:xfrm>
                                  <a:prstGeom prst="straightConnector1">
                                    <a:avLst/>
                                  </a:prstGeom>
                                  <a:no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7197" y="2444"/>
                                    <a:ext cx="1980" cy="0"/>
                                  </a:xfrm>
                                  <a:prstGeom prst="straightConnector1">
                                    <a:avLst/>
                                  </a:prstGeom>
                                  <a:no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7197" y="2988"/>
                                    <a:ext cx="1980" cy="0"/>
                                  </a:xfrm>
                                  <a:prstGeom prst="straightConnector1">
                                    <a:avLst/>
                                  </a:prstGeom>
                                  <a:no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34" name="Shape 34"/>
                                <wps:spPr>
                                  <a:xfrm>
                                    <a:off x="7740" y="1232"/>
                                    <a:ext cx="36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35" name="Shape 35"/>
                                <wps:spPr>
                                  <a:xfrm>
                                    <a:off x="6840" y="2988"/>
                                    <a:ext cx="54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36" name="Shape 36"/>
                                <wps:spPr>
                                  <a:xfrm>
                                    <a:off x="9180" y="2988"/>
                                    <a:ext cx="540" cy="53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37" name="Shape 37"/>
                                <wps:spPr>
                                  <a:xfrm>
                                    <a:off x="7200" y="2088"/>
                                    <a:ext cx="72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38" name="Shape 38"/>
                                <wps:spPr>
                                  <a:xfrm>
                                    <a:off x="8637" y="2088"/>
                                    <a:ext cx="72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828800" cy="1454150"/>
                      <wp:effectExtent b="0" l="0" r="0" t="0"/>
                      <wp:wrapNone/>
                      <wp:docPr id="1041"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828800" cy="1454150"/>
                              </a:xfrm>
                              <a:prstGeom prst="rect"/>
                              <a:ln/>
                            </pic:spPr>
                          </pic:pic>
                        </a:graphicData>
                      </a:graphic>
                    </wp:anchor>
                  </w:drawing>
                </mc:Fallback>
              </mc:AlternateContent>
            </w:r>
          </w:p>
        </w:tc>
      </w:tr>
      <w:tr>
        <w:trPr>
          <w:trHeight w:val="134"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rPr>
                <w:sz w:val="2"/>
                <w:szCs w:val="2"/>
                <w:vertAlign w:val="subscript"/>
              </w:rPr>
            </w:pPr>
            <w:r w:rsidDel="00000000" w:rsidR="00000000" w:rsidRPr="00000000">
              <w:rPr>
                <w:rtl w:val="0"/>
              </w:rPr>
            </w:r>
          </w:p>
        </w:tc>
      </w:tr>
      <w:tr>
        <w:trPr>
          <w:trHeight w:val="139"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rPr>
                <w:sz w:val="2"/>
                <w:szCs w:val="2"/>
                <w:vertAlign w:val="subscript"/>
              </w:rPr>
            </w:pPr>
            <w:r w:rsidDel="00000000" w:rsidR="00000000" w:rsidRPr="00000000">
              <w:rPr>
                <w:rtl w:val="0"/>
              </w:rPr>
            </w:r>
          </w:p>
        </w:tc>
      </w:tr>
      <w:tr>
        <w:trPr>
          <w:trHeight w:val="142"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rPr>
                <w:sz w:val="2"/>
                <w:szCs w:val="2"/>
                <w:vertAlign w:val="subscript"/>
              </w:rPr>
            </w:pPr>
            <w:r w:rsidDel="00000000" w:rsidR="00000000" w:rsidRPr="00000000">
              <w:rPr>
                <w:rtl w:val="0"/>
              </w:rPr>
            </w:r>
          </w:p>
          <w:p w:rsidR="00000000" w:rsidDel="00000000" w:rsidP="00000000" w:rsidRDefault="00000000" w:rsidRPr="00000000" w14:paraId="00000058">
            <w:pPr>
              <w:rPr>
                <w:sz w:val="2"/>
                <w:szCs w:val="2"/>
                <w:vertAlign w:val="subscript"/>
              </w:rPr>
            </w:pPr>
            <w:r w:rsidDel="00000000" w:rsidR="00000000" w:rsidRPr="00000000">
              <w:rPr>
                <w:rtl w:val="0"/>
              </w:rPr>
            </w:r>
          </w:p>
        </w:tc>
      </w:tr>
      <w:tr>
        <w:trPr>
          <w:trHeight w:val="141"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rPr>
                <w:sz w:val="2"/>
                <w:szCs w:val="2"/>
                <w:vertAlign w:val="subscript"/>
              </w:rPr>
            </w:pPr>
            <w:r w:rsidDel="00000000" w:rsidR="00000000" w:rsidRPr="00000000">
              <w:rPr>
                <w:rtl w:val="0"/>
              </w:rPr>
            </w:r>
          </w:p>
        </w:tc>
      </w:tr>
      <w:tr>
        <w:trPr>
          <w:trHeight w:val="139"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rPr>
                <w:sz w:val="2"/>
                <w:szCs w:val="2"/>
                <w:vertAlign w:val="subscript"/>
              </w:rPr>
            </w:pPr>
            <w:r w:rsidDel="00000000" w:rsidR="00000000" w:rsidRPr="00000000">
              <w:rPr>
                <w:rtl w:val="0"/>
              </w:rPr>
            </w:r>
          </w:p>
        </w:tc>
      </w:tr>
      <w:tr>
        <w:trPr>
          <w:trHeight w:val="126"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rPr>
                <w:sz w:val="2"/>
                <w:szCs w:val="2"/>
                <w:vertAlign w:val="subscript"/>
              </w:rPr>
            </w:pPr>
            <w:r w:rsidDel="00000000" w:rsidR="00000000" w:rsidRPr="00000000">
              <w:rPr>
                <w:rtl w:val="0"/>
              </w:rPr>
            </w:r>
          </w:p>
        </w:tc>
      </w:tr>
      <w:tr>
        <w:trPr>
          <w:trHeight w:val="135"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rPr>
                <w:sz w:val="2"/>
                <w:szCs w:val="2"/>
                <w:vertAlign w:val="subscript"/>
              </w:rPr>
            </w:pPr>
            <w:r w:rsidDel="00000000" w:rsidR="00000000" w:rsidRPr="00000000">
              <w:rPr>
                <w:rtl w:val="0"/>
              </w:rPr>
            </w:r>
          </w:p>
        </w:tc>
      </w:tr>
      <w:tr>
        <w:trPr>
          <w:trHeight w:val="133"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rPr>
                <w:sz w:val="2"/>
                <w:szCs w:val="2"/>
                <w:vertAlign w:val="subscript"/>
              </w:rPr>
            </w:pPr>
            <w:r w:rsidDel="00000000" w:rsidR="00000000" w:rsidRPr="00000000">
              <w:rPr>
                <w:rtl w:val="0"/>
              </w:rPr>
            </w:r>
          </w:p>
        </w:tc>
      </w:tr>
      <w:tr>
        <w:trPr>
          <w:trHeight w:val="143"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rPr>
                <w:sz w:val="2"/>
                <w:szCs w:val="2"/>
                <w:vertAlign w:val="subscript"/>
              </w:rPr>
            </w:pPr>
            <w:r w:rsidDel="00000000" w:rsidR="00000000" w:rsidRPr="00000000">
              <w:rPr>
                <w:rtl w:val="0"/>
              </w:rPr>
            </w:r>
          </w:p>
          <w:p w:rsidR="00000000" w:rsidDel="00000000" w:rsidP="00000000" w:rsidRDefault="00000000" w:rsidRPr="00000000" w14:paraId="0000005F">
            <w:pPr>
              <w:rPr>
                <w:sz w:val="2"/>
                <w:szCs w:val="2"/>
                <w:vertAlign w:val="subscript"/>
              </w:rPr>
            </w:pPr>
            <w:r w:rsidDel="00000000" w:rsidR="00000000" w:rsidRPr="00000000">
              <w:rPr>
                <w:rtl w:val="0"/>
              </w:rPr>
            </w:r>
          </w:p>
          <w:p w:rsidR="00000000" w:rsidDel="00000000" w:rsidP="00000000" w:rsidRDefault="00000000" w:rsidRPr="00000000" w14:paraId="00000060">
            <w:pPr>
              <w:rPr>
                <w:sz w:val="2"/>
                <w:szCs w:val="2"/>
                <w:vertAlign w:val="subscript"/>
              </w:rPr>
            </w:pPr>
            <w:r w:rsidDel="00000000" w:rsidR="00000000" w:rsidRPr="00000000">
              <w:rPr>
                <w:rtl w:val="0"/>
              </w:rPr>
            </w:r>
          </w:p>
        </w:tc>
      </w:tr>
      <w:tr>
        <w:trPr>
          <w:trHeight w:val="143"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rPr>
                <w:sz w:val="2"/>
                <w:szCs w:val="2"/>
                <w:vertAlign w:val="subscript"/>
              </w:rPr>
            </w:pPr>
            <w:r w:rsidDel="00000000" w:rsidR="00000000" w:rsidRPr="00000000">
              <w:rPr>
                <w:rtl w:val="0"/>
              </w:rPr>
            </w:r>
          </w:p>
        </w:tc>
      </w:tr>
      <w:tr>
        <w:trPr>
          <w:trHeight w:val="143"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rPr>
                <w:sz w:val="2"/>
                <w:szCs w:val="2"/>
                <w:vertAlign w:val="subscript"/>
              </w:rPr>
            </w:pPr>
            <w:r w:rsidDel="00000000" w:rsidR="00000000" w:rsidRPr="00000000">
              <w:rPr>
                <w:rtl w:val="0"/>
              </w:rPr>
            </w:r>
          </w:p>
        </w:tc>
      </w:tr>
    </w:tbl>
    <w:p w:rsidR="00000000" w:rsidDel="00000000" w:rsidP="00000000" w:rsidRDefault="00000000" w:rsidRPr="00000000" w14:paraId="00000063">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Ví dụ:</w:t>
      </w:r>
      <w:r w:rsidDel="00000000" w:rsidR="00000000" w:rsidRPr="00000000">
        <w:rPr>
          <w:sz w:val="30"/>
          <w:szCs w:val="30"/>
          <w:vertAlign w:val="baseline"/>
          <w:rtl w:val="0"/>
        </w:rPr>
        <w:t xml:space="preserve"> Khi xây dựng  Đinh lý Ta-lét trong bài “Định lý Ta-lét trong tam giác”.</w:t>
      </w:r>
    </w:p>
    <w:p w:rsidR="00000000" w:rsidDel="00000000" w:rsidP="00000000" w:rsidRDefault="00000000" w:rsidRPr="00000000" w14:paraId="00000064">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65">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66">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67">
      <w:pPr>
        <w:spacing w:line="312" w:lineRule="auto"/>
        <w:ind w:firstLine="720"/>
        <w:jc w:val="both"/>
        <w:rPr>
          <w:sz w:val="30"/>
          <w:szCs w:val="30"/>
          <w:vertAlign w:val="baseline"/>
        </w:rPr>
      </w:pPr>
      <w:r w:rsidDel="00000000" w:rsidR="00000000" w:rsidRPr="00000000">
        <w:rPr>
          <w:sz w:val="30"/>
          <w:szCs w:val="30"/>
          <w:vertAlign w:val="baseline"/>
          <w:rtl w:val="0"/>
        </w:rPr>
        <w:t xml:space="preserve">Giáo viên treo bảng phụ ?3</w:t>
      </w:r>
    </w:p>
    <w:p w:rsidR="00000000" w:rsidDel="00000000" w:rsidP="00000000" w:rsidRDefault="00000000" w:rsidRPr="00000000" w14:paraId="00000068">
      <w:pPr>
        <w:spacing w:line="312" w:lineRule="auto"/>
        <w:jc w:val="both"/>
        <w:rPr>
          <w:sz w:val="30"/>
          <w:szCs w:val="30"/>
          <w:vertAlign w:val="baseline"/>
        </w:rPr>
      </w:pPr>
      <w:r w:rsidDel="00000000" w:rsidR="00000000" w:rsidRPr="00000000">
        <w:rPr>
          <w:rtl w:val="0"/>
        </w:rPr>
      </w:r>
    </w:p>
    <w:p w:rsidR="00000000" w:rsidDel="00000000" w:rsidP="00000000" w:rsidRDefault="00000000" w:rsidRPr="00000000" w14:paraId="00000069">
      <w:pPr>
        <w:spacing w:line="312" w:lineRule="auto"/>
        <w:ind w:firstLine="720"/>
        <w:jc w:val="both"/>
        <w:rPr>
          <w:sz w:val="30"/>
          <w:szCs w:val="30"/>
          <w:vertAlign w:val="baseline"/>
        </w:rPr>
      </w:pPr>
      <w:r w:rsidDel="00000000" w:rsidR="00000000" w:rsidRPr="00000000">
        <w:rPr>
          <w:sz w:val="30"/>
          <w:szCs w:val="30"/>
          <w:vertAlign w:val="baseline"/>
          <w:rtl w:val="0"/>
        </w:rPr>
        <w:t xml:space="preserve">Gợi ý: Vì các đường kẻ ngang là các đường thẳng song song cách đều nên các đoạn liên tiếp trên AB bằng nhau, các đoạn liên tiếp trên AC cũng bằng nhau.</w:t>
      </w:r>
    </w:p>
    <w:p w:rsidR="00000000" w:rsidDel="00000000" w:rsidP="00000000" w:rsidRDefault="00000000" w:rsidRPr="00000000" w14:paraId="0000006A">
      <w:pPr>
        <w:spacing w:line="312" w:lineRule="auto"/>
        <w:ind w:firstLine="720"/>
        <w:jc w:val="both"/>
        <w:rPr>
          <w:sz w:val="30"/>
          <w:szCs w:val="30"/>
          <w:vertAlign w:val="baseline"/>
        </w:rPr>
      </w:pPr>
      <w:r w:rsidDel="00000000" w:rsidR="00000000" w:rsidRPr="00000000">
        <w:rPr>
          <w:sz w:val="30"/>
          <w:szCs w:val="30"/>
          <w:vertAlign w:val="baseline"/>
          <w:rtl w:val="0"/>
        </w:rPr>
        <w:t xml:space="preserve">Giả sử lấy m làm đơn vị một đoạn chắn trên AB, n làm đơn vị một đoạn chắn trên AC.</w:t>
      </w:r>
    </w:p>
    <w:p w:rsidR="00000000" w:rsidDel="00000000" w:rsidP="00000000" w:rsidRDefault="00000000" w:rsidRPr="00000000" w14:paraId="0000006B">
      <w:pPr>
        <w:spacing w:line="312" w:lineRule="auto"/>
        <w:ind w:firstLine="720"/>
        <w:jc w:val="both"/>
        <w:rPr>
          <w:sz w:val="30"/>
          <w:szCs w:val="30"/>
          <w:vertAlign w:val="baseline"/>
        </w:rPr>
      </w:pPr>
      <w:r w:rsidDel="00000000" w:rsidR="00000000" w:rsidRPr="00000000">
        <w:rPr>
          <w:sz w:val="30"/>
          <w:szCs w:val="30"/>
          <w:vertAlign w:val="baseline"/>
          <w:rtl w:val="0"/>
        </w:rPr>
        <w:t xml:space="preserve">Hỏi học sinh kém đoạn AB’ mấy đơn vị?</w:t>
      </w:r>
    </w:p>
    <w:p w:rsidR="00000000" w:rsidDel="00000000" w:rsidP="00000000" w:rsidRDefault="00000000" w:rsidRPr="00000000" w14:paraId="0000006C">
      <w:pPr>
        <w:spacing w:line="312" w:lineRule="auto"/>
        <w:ind w:firstLine="720"/>
        <w:jc w:val="both"/>
        <w:rPr>
          <w:sz w:val="30"/>
          <w:szCs w:val="30"/>
          <w:vertAlign w:val="baseline"/>
        </w:rPr>
      </w:pPr>
      <w:r w:rsidDel="00000000" w:rsidR="00000000" w:rsidRPr="00000000">
        <w:rPr>
          <w:sz w:val="30"/>
          <w:szCs w:val="30"/>
          <w:vertAlign w:val="baseline"/>
          <w:rtl w:val="0"/>
        </w:rPr>
        <w:t xml:space="preserve">Hỏi học sinh yếu tỉ số </w:t>
      </w:r>
      <w:r w:rsidDel="00000000" w:rsidR="00000000" w:rsidRPr="00000000">
        <w:rPr>
          <w:sz w:val="30"/>
          <w:szCs w:val="30"/>
          <w:vertAlign w:val="baseline"/>
        </w:rPr>
        <w:drawing>
          <wp:inline distB="0" distT="0" distL="114300" distR="114300">
            <wp:extent cx="1066800" cy="393700"/>
            <wp:effectExtent b="0" l="0" r="0" t="0"/>
            <wp:docPr id="1082" name="image34.png"/>
            <a:graphic>
              <a:graphicData uri="http://schemas.openxmlformats.org/drawingml/2006/picture">
                <pic:pic>
                  <pic:nvPicPr>
                    <pic:cNvPr id="0" name="image34.png"/>
                    <pic:cNvPicPr preferRelativeResize="0"/>
                  </pic:nvPicPr>
                  <pic:blipFill>
                    <a:blip r:embed="rId16"/>
                    <a:srcRect b="0" l="0" r="0" t="0"/>
                    <a:stretch>
                      <a:fillRect/>
                    </a:stretch>
                  </pic:blipFill>
                  <pic:spPr>
                    <a:xfrm>
                      <a:off x="0" y="0"/>
                      <a:ext cx="1066800" cy="393700"/>
                    </a:xfrm>
                    <a:prstGeom prst="rect"/>
                    <a:ln/>
                  </pic:spPr>
                </pic:pic>
              </a:graphicData>
            </a:graphic>
          </wp:inline>
        </w:drawing>
      </w:r>
      <w:r w:rsidDel="00000000" w:rsidR="00000000" w:rsidRPr="00000000">
        <w:rPr>
          <w:sz w:val="30"/>
          <w:szCs w:val="30"/>
          <w:vertAlign w:val="baseline"/>
          <w:rtl w:val="0"/>
        </w:rPr>
        <w:t xml:space="preserve">; từ đó so sánh hai tỉ số </w:t>
      </w:r>
      <w:r w:rsidDel="00000000" w:rsidR="00000000" w:rsidRPr="00000000">
        <w:rPr>
          <w:sz w:val="30"/>
          <w:szCs w:val="30"/>
          <w:vertAlign w:val="baseline"/>
        </w:rPr>
        <w:drawing>
          <wp:inline distB="0" distT="0" distL="114300" distR="114300">
            <wp:extent cx="634365" cy="393700"/>
            <wp:effectExtent b="0" l="0" r="0" t="0"/>
            <wp:docPr id="1083" name="image29.png"/>
            <a:graphic>
              <a:graphicData uri="http://schemas.openxmlformats.org/drawingml/2006/picture">
                <pic:pic>
                  <pic:nvPicPr>
                    <pic:cNvPr id="0" name="image29.png"/>
                    <pic:cNvPicPr preferRelativeResize="0"/>
                  </pic:nvPicPr>
                  <pic:blipFill>
                    <a:blip r:embed="rId17"/>
                    <a:srcRect b="0" l="0" r="0" t="0"/>
                    <a:stretch>
                      <a:fillRect/>
                    </a:stretch>
                  </pic:blipFill>
                  <pic:spPr>
                    <a:xfrm>
                      <a:off x="0" y="0"/>
                      <a:ext cx="634365" cy="3937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line="312" w:lineRule="auto"/>
        <w:ind w:firstLine="720"/>
        <w:jc w:val="both"/>
        <w:rPr>
          <w:sz w:val="30"/>
          <w:szCs w:val="30"/>
          <w:vertAlign w:val="baseline"/>
        </w:rPr>
      </w:pPr>
      <w:r w:rsidDel="00000000" w:rsidR="00000000" w:rsidRPr="00000000">
        <w:rPr>
          <w:sz w:val="30"/>
          <w:szCs w:val="30"/>
          <w:vertAlign w:val="baseline"/>
          <w:rtl w:val="0"/>
        </w:rPr>
        <w:t xml:space="preserve">Gọi học sinh trung bình só ánh hai trường hợp còn lại so sánh hia trường hợp còn lại.</w:t>
      </w:r>
    </w:p>
    <w:p w:rsidR="00000000" w:rsidDel="00000000" w:rsidP="00000000" w:rsidRDefault="00000000" w:rsidRPr="00000000" w14:paraId="0000006E">
      <w:pPr>
        <w:spacing w:line="312" w:lineRule="auto"/>
        <w:ind w:firstLine="720"/>
        <w:jc w:val="both"/>
        <w:rPr>
          <w:sz w:val="30"/>
          <w:szCs w:val="30"/>
          <w:vertAlign w:val="baseline"/>
        </w:rPr>
      </w:pPr>
      <w:r w:rsidDel="00000000" w:rsidR="00000000" w:rsidRPr="00000000">
        <w:rPr>
          <w:sz w:val="30"/>
          <w:szCs w:val="30"/>
          <w:vertAlign w:val="baseline"/>
          <w:rtl w:val="0"/>
        </w:rPr>
        <w:t xml:space="preserve">Yêu cầu học sinh khá phát biểu thành định lý từ bài toán trên.</w:t>
      </w:r>
    </w:p>
    <w:p w:rsidR="00000000" w:rsidDel="00000000" w:rsidP="00000000" w:rsidRDefault="00000000" w:rsidRPr="00000000" w14:paraId="0000006F">
      <w:pPr>
        <w:spacing w:line="312" w:lineRule="auto"/>
        <w:ind w:firstLine="720"/>
        <w:jc w:val="both"/>
        <w:rPr>
          <w:sz w:val="30"/>
          <w:szCs w:val="30"/>
          <w:vertAlign w:val="baseline"/>
        </w:rPr>
      </w:pPr>
      <w:r w:rsidDel="00000000" w:rsidR="00000000" w:rsidRPr="00000000">
        <w:rPr>
          <w:sz w:val="30"/>
          <w:szCs w:val="30"/>
          <w:vertAlign w:val="baseline"/>
          <w:rtl w:val="0"/>
        </w:rPr>
        <w:t xml:space="preserve">Gọi học sinh giỏi nêu GT, KT.</w:t>
      </w:r>
    </w:p>
    <w:p w:rsidR="00000000" w:rsidDel="00000000" w:rsidP="00000000" w:rsidRDefault="00000000" w:rsidRPr="00000000" w14:paraId="00000070">
      <w:pPr>
        <w:spacing w:line="312" w:lineRule="auto"/>
        <w:ind w:firstLine="720"/>
        <w:jc w:val="both"/>
        <w:rPr>
          <w:sz w:val="30"/>
          <w:szCs w:val="30"/>
          <w:vertAlign w:val="baseline"/>
        </w:rPr>
      </w:pPr>
      <w:r w:rsidDel="00000000" w:rsidR="00000000" w:rsidRPr="00000000">
        <w:rPr>
          <w:sz w:val="30"/>
          <w:szCs w:val="30"/>
          <w:vertAlign w:val="baseline"/>
          <w:rtl w:val="0"/>
        </w:rPr>
        <w:t xml:space="preserve">Làm như vậy trong một tiết học tôi huy động hết đối tượng học sinh vào xây dựng bài học.</w:t>
      </w:r>
    </w:p>
    <w:p w:rsidR="00000000" w:rsidDel="00000000" w:rsidP="00000000" w:rsidRDefault="00000000" w:rsidRPr="00000000" w14:paraId="00000071">
      <w:pPr>
        <w:spacing w:line="312" w:lineRule="auto"/>
        <w:ind w:firstLine="720"/>
        <w:jc w:val="both"/>
        <w:rPr>
          <w:b w:val="0"/>
          <w:sz w:val="30"/>
          <w:szCs w:val="30"/>
          <w:vertAlign w:val="baseline"/>
        </w:rPr>
      </w:pPr>
      <w:r w:rsidDel="00000000" w:rsidR="00000000" w:rsidRPr="00000000">
        <w:rPr>
          <w:b w:val="1"/>
          <w:sz w:val="30"/>
          <w:szCs w:val="30"/>
          <w:u w:val="single"/>
          <w:vertAlign w:val="baseline"/>
          <w:rtl w:val="0"/>
        </w:rPr>
        <w:t xml:space="preserve">Biện pháp 2:</w:t>
      </w:r>
      <w:r w:rsidDel="00000000" w:rsidR="00000000" w:rsidRPr="00000000">
        <w:rPr>
          <w:b w:val="1"/>
          <w:sz w:val="30"/>
          <w:szCs w:val="30"/>
          <w:vertAlign w:val="baseline"/>
          <w:rtl w:val="0"/>
        </w:rPr>
        <w:t xml:space="preserve"> Tạo hứng thú, hấp dẫn cho học sinh trong những tiết ôn tập.</w:t>
      </w:r>
      <w:r w:rsidDel="00000000" w:rsidR="00000000" w:rsidRPr="00000000">
        <w:rPr>
          <w:rtl w:val="0"/>
        </w:rPr>
      </w:r>
    </w:p>
    <w:p w:rsidR="00000000" w:rsidDel="00000000" w:rsidP="00000000" w:rsidRDefault="00000000" w:rsidRPr="00000000" w14:paraId="00000072">
      <w:pPr>
        <w:spacing w:line="312" w:lineRule="auto"/>
        <w:ind w:firstLine="720"/>
        <w:jc w:val="both"/>
        <w:rPr>
          <w:sz w:val="30"/>
          <w:szCs w:val="30"/>
          <w:vertAlign w:val="baseline"/>
        </w:rPr>
      </w:pPr>
      <w:r w:rsidDel="00000000" w:rsidR="00000000" w:rsidRPr="00000000">
        <w:rPr>
          <w:sz w:val="30"/>
          <w:szCs w:val="30"/>
          <w:vertAlign w:val="baseline"/>
          <w:rtl w:val="0"/>
        </w:rPr>
        <w:t xml:space="preserve">- Môn Hình học sau mỗi phần hoặc chương giáo viên phải hệ thống hoá kiến thức trọng tâm, để tạo hứng thú cho học sinh bằng cách tạo ra những cách chơi: Hệ thống kiến thức bằng sơ đồ hoặc bảng rồi yêu cầu học sinh điền vào những chỗ trống. Việc làm này giúp học sinh nhận thấy sự liên quan giữa các phần đã học. Từ đó các em khắc sâu kiến thức và nhớ lâu hơn.</w:t>
      </w:r>
    </w:p>
    <w:p w:rsidR="00000000" w:rsidDel="00000000" w:rsidP="00000000" w:rsidRDefault="00000000" w:rsidRPr="00000000" w14:paraId="00000073">
      <w:pPr>
        <w:spacing w:line="312" w:lineRule="auto"/>
        <w:ind w:firstLine="720"/>
        <w:jc w:val="both"/>
        <w:rPr>
          <w:sz w:val="30"/>
          <w:szCs w:val="30"/>
          <w:vertAlign w:val="baseline"/>
        </w:rPr>
      </w:pPr>
      <w:r w:rsidDel="00000000" w:rsidR="00000000" w:rsidRPr="00000000">
        <w:rPr>
          <w:sz w:val="30"/>
          <w:szCs w:val="30"/>
          <w:vertAlign w:val="baseline"/>
          <w:rtl w:val="0"/>
        </w:rPr>
        <w:t xml:space="preserve">Chẳng hạn: Phần “Tứ giác” giáo viên chuẩn bị sơ đồ về mối liên hệ của các tứ giác trên bảng phụ kết hợp với các hiệu ứng trình chiếu trên giáo án điện tử thay đổi theo từng hình cho các em trả lời định nghĩa, tính chất, dấu hiệu nhận biết:</w:t>
      </w:r>
    </w:p>
    <w:p w:rsidR="00000000" w:rsidDel="00000000" w:rsidP="00000000" w:rsidRDefault="00000000" w:rsidRPr="00000000" w14:paraId="00000074">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75">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76">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77">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78">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79">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7A">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114300</wp:posOffset>
                </wp:positionV>
                <wp:extent cx="914400" cy="571500"/>
                <wp:effectExtent b="0" l="0" r="0" t="0"/>
                <wp:wrapNone/>
                <wp:docPr id="1040" name=""/>
                <a:graphic>
                  <a:graphicData uri="http://schemas.microsoft.com/office/word/2010/wordprocessingGroup">
                    <wpg:wgp>
                      <wpg:cNvGrpSpPr/>
                      <wpg:grpSpPr>
                        <a:xfrm>
                          <a:off x="4888800" y="3494250"/>
                          <a:ext cx="914400" cy="571500"/>
                          <a:chOff x="4888800" y="3494250"/>
                          <a:chExt cx="914400" cy="571500"/>
                        </a:xfrm>
                      </wpg:grpSpPr>
                      <wpg:grpSp>
                        <wpg:cNvGrpSpPr/>
                        <wpg:grpSpPr>
                          <a:xfrm>
                            <a:off x="4888800" y="3494250"/>
                            <a:ext cx="914400" cy="571500"/>
                            <a:chOff x="5760" y="1188"/>
                            <a:chExt cx="1440" cy="900"/>
                          </a:xfrm>
                        </wpg:grpSpPr>
                        <wps:wsp>
                          <wps:cNvSpPr/>
                          <wps:cNvPr id="7" name="Shape 7"/>
                          <wps:spPr>
                            <a:xfrm>
                              <a:off x="5760" y="1188"/>
                              <a:ext cx="1425" cy="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5760" y="1346"/>
                              <a:ext cx="375" cy="742"/>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10800000">
                              <a:off x="6120" y="1188"/>
                              <a:ext cx="720" cy="18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5760" y="2088"/>
                              <a:ext cx="14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6840" y="1188"/>
                              <a:ext cx="360" cy="90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114300</wp:posOffset>
                </wp:positionV>
                <wp:extent cx="914400" cy="571500"/>
                <wp:effectExtent b="0" l="0" r="0" t="0"/>
                <wp:wrapNone/>
                <wp:docPr id="1040"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914400" cy="571500"/>
                        </a:xfrm>
                        <a:prstGeom prst="rect"/>
                        <a:ln/>
                      </pic:spPr>
                    </pic:pic>
                  </a:graphicData>
                </a:graphic>
              </wp:anchor>
            </w:drawing>
          </mc:Fallback>
        </mc:AlternateContent>
      </w:r>
    </w:p>
    <w:p w:rsidR="00000000" w:rsidDel="00000000" w:rsidP="00000000" w:rsidRDefault="00000000" w:rsidRPr="00000000" w14:paraId="0000007B">
      <w:pPr>
        <w:spacing w:line="312" w:lineRule="auto"/>
        <w:ind w:firstLine="720"/>
        <w:jc w:val="both"/>
        <w:rPr>
          <w:sz w:val="30"/>
          <w:szCs w:val="30"/>
          <w:vertAlign w:val="baseline"/>
        </w:rPr>
      </w:pPr>
      <w:r w:rsidDel="00000000" w:rsidR="00000000" w:rsidRPr="00000000">
        <w:rPr>
          <w:sz w:val="30"/>
          <w:szCs w:val="30"/>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177800</wp:posOffset>
                </wp:positionV>
                <wp:extent cx="12700" cy="2286000"/>
                <wp:effectExtent b="0" l="0" r="0" t="0"/>
                <wp:wrapNone/>
                <wp:docPr id="1058" name=""/>
                <a:graphic>
                  <a:graphicData uri="http://schemas.microsoft.com/office/word/2010/wordprocessingShape">
                    <wps:wsp>
                      <wps:cNvCnPr/>
                      <wps:spPr>
                        <a:xfrm>
                          <a:off x="5346000" y="2637000"/>
                          <a:ext cx="0" cy="228600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177800</wp:posOffset>
                </wp:positionV>
                <wp:extent cx="12700" cy="2286000"/>
                <wp:effectExtent b="0" l="0" r="0" t="0"/>
                <wp:wrapNone/>
                <wp:docPr id="1058" name="image33.png"/>
                <a:graphic>
                  <a:graphicData uri="http://schemas.openxmlformats.org/drawingml/2006/picture">
                    <pic:pic>
                      <pic:nvPicPr>
                        <pic:cNvPr id="0" name="image33.png"/>
                        <pic:cNvPicPr preferRelativeResize="0"/>
                      </pic:nvPicPr>
                      <pic:blipFill>
                        <a:blip r:embed="rId19"/>
                        <a:srcRect/>
                        <a:stretch>
                          <a:fillRect/>
                        </a:stretch>
                      </pic:blipFill>
                      <pic:spPr>
                        <a:xfrm>
                          <a:off x="0" y="0"/>
                          <a:ext cx="12700" cy="2286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177800</wp:posOffset>
                </wp:positionV>
                <wp:extent cx="12700" cy="2286000"/>
                <wp:effectExtent b="0" l="0" r="0" t="0"/>
                <wp:wrapNone/>
                <wp:docPr id="1048" name=""/>
                <a:graphic>
                  <a:graphicData uri="http://schemas.microsoft.com/office/word/2010/wordprocessingShape">
                    <wps:wsp>
                      <wps:cNvCnPr/>
                      <wps:spPr>
                        <a:xfrm>
                          <a:off x="5346000" y="2637000"/>
                          <a:ext cx="0" cy="228600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177800</wp:posOffset>
                </wp:positionV>
                <wp:extent cx="12700" cy="2286000"/>
                <wp:effectExtent b="0" l="0" r="0" t="0"/>
                <wp:wrapNone/>
                <wp:docPr id="1048"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12700" cy="2286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2984500</wp:posOffset>
                </wp:positionH>
                <wp:positionV relativeFrom="paragraph">
                  <wp:posOffset>165100</wp:posOffset>
                </wp:positionV>
                <wp:extent cx="2628900" cy="12700"/>
                <wp:effectExtent b="0" l="0" r="0" t="0"/>
                <wp:wrapNone/>
                <wp:docPr id="1050" name=""/>
                <a:graphic>
                  <a:graphicData uri="http://schemas.microsoft.com/office/word/2010/wordprocessingShape">
                    <wps:wsp>
                      <wps:cNvCnPr/>
                      <wps:spPr>
                        <a:xfrm>
                          <a:off x="4031550" y="3780000"/>
                          <a:ext cx="2628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2984500</wp:posOffset>
                </wp:positionH>
                <wp:positionV relativeFrom="paragraph">
                  <wp:posOffset>165100</wp:posOffset>
                </wp:positionV>
                <wp:extent cx="2628900" cy="12700"/>
                <wp:effectExtent b="0" l="0" r="0" t="0"/>
                <wp:wrapNone/>
                <wp:docPr id="1050"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26289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165100</wp:posOffset>
                </wp:positionV>
                <wp:extent cx="1714500" cy="12700"/>
                <wp:effectExtent b="0" l="0" r="0" t="0"/>
                <wp:wrapNone/>
                <wp:docPr id="1051" name=""/>
                <a:graphic>
                  <a:graphicData uri="http://schemas.microsoft.com/office/word/2010/wordprocessingShape">
                    <wps:wsp>
                      <wps:cNvCnPr/>
                      <wps:spPr>
                        <a:xfrm rot="10800000">
                          <a:off x="4488750" y="3780000"/>
                          <a:ext cx="1714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165100</wp:posOffset>
                </wp:positionV>
                <wp:extent cx="1714500" cy="12700"/>
                <wp:effectExtent b="0" l="0" r="0" t="0"/>
                <wp:wrapNone/>
                <wp:docPr id="1051" name="image25.png"/>
                <a:graphic>
                  <a:graphicData uri="http://schemas.openxmlformats.org/drawingml/2006/picture">
                    <pic:pic>
                      <pic:nvPicPr>
                        <pic:cNvPr id="0" name="image25.png"/>
                        <pic:cNvPicPr preferRelativeResize="0"/>
                      </pic:nvPicPr>
                      <pic:blipFill>
                        <a:blip r:embed="rId22"/>
                        <a:srcRect/>
                        <a:stretch>
                          <a:fillRect/>
                        </a:stretch>
                      </pic:blipFill>
                      <pic:spPr>
                        <a:xfrm>
                          <a:off x="0" y="0"/>
                          <a:ext cx="1714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695325" cy="352425"/>
                <wp:effectExtent b="0" l="0" r="0" t="0"/>
                <wp:wrapNone/>
                <wp:docPr id="1053" name=""/>
                <a:graphic>
                  <a:graphicData uri="http://schemas.microsoft.com/office/word/2010/wordprocessingShape">
                    <wps:wsp>
                      <wps:cNvSpPr/>
                      <wps:cNvPr id="50" name="Shape 50"/>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Tứ giác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695325" cy="352425"/>
                <wp:effectExtent b="0" l="0" r="0" t="0"/>
                <wp:wrapNone/>
                <wp:docPr id="1053" name="image27.png"/>
                <a:graphic>
                  <a:graphicData uri="http://schemas.openxmlformats.org/drawingml/2006/picture">
                    <pic:pic>
                      <pic:nvPicPr>
                        <pic:cNvPr id="0" name="image27.png"/>
                        <pic:cNvPicPr preferRelativeResize="0"/>
                      </pic:nvPicPr>
                      <pic:blipFill>
                        <a:blip r:embed="rId23"/>
                        <a:srcRect/>
                        <a:stretch>
                          <a:fillRect/>
                        </a:stretch>
                      </pic:blipFill>
                      <pic:spPr>
                        <a:xfrm>
                          <a:off x="0" y="0"/>
                          <a:ext cx="695325" cy="352425"/>
                        </a:xfrm>
                        <a:prstGeom prst="rect"/>
                        <a:ln/>
                      </pic:spPr>
                    </pic:pic>
                  </a:graphicData>
                </a:graphic>
              </wp:anchor>
            </w:drawing>
          </mc:Fallback>
        </mc:AlternateContent>
      </w:r>
    </w:p>
    <w:p w:rsidR="00000000" w:rsidDel="00000000" w:rsidP="00000000" w:rsidRDefault="00000000" w:rsidRPr="00000000" w14:paraId="0000007C">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127000</wp:posOffset>
                </wp:positionV>
                <wp:extent cx="1381125" cy="923925"/>
                <wp:effectExtent b="0" l="0" r="0" t="0"/>
                <wp:wrapNone/>
                <wp:docPr id="1028" name=""/>
                <a:graphic>
                  <a:graphicData uri="http://schemas.microsoft.com/office/word/2010/wordprocessingShape">
                    <wps:wsp>
                      <wps:cNvCnPr/>
                      <wps:spPr>
                        <a:xfrm>
                          <a:off x="4660200" y="3322800"/>
                          <a:ext cx="1371600" cy="9144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127000</wp:posOffset>
                </wp:positionV>
                <wp:extent cx="1381125" cy="923925"/>
                <wp:effectExtent b="0" l="0" r="0" t="0"/>
                <wp:wrapNone/>
                <wp:docPr id="1028"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38112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127000</wp:posOffset>
                </wp:positionV>
                <wp:extent cx="25400" cy="342900"/>
                <wp:effectExtent b="0" l="0" r="0" t="0"/>
                <wp:wrapNone/>
                <wp:docPr id="1029"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127000</wp:posOffset>
                </wp:positionV>
                <wp:extent cx="25400" cy="342900"/>
                <wp:effectExtent b="0" l="0" r="0" t="0"/>
                <wp:wrapNone/>
                <wp:docPr id="1029"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07D">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190500</wp:posOffset>
                </wp:positionV>
                <wp:extent cx="923925" cy="352425"/>
                <wp:effectExtent b="0" l="0" r="0" t="0"/>
                <wp:wrapNone/>
                <wp:docPr id="1030" name=""/>
                <a:graphic>
                  <a:graphicData uri="http://schemas.microsoft.com/office/word/2010/wordprocessingShape">
                    <wps:wsp>
                      <wps:cNvSpPr/>
                      <wps:cNvPr id="5" name="Shape 5"/>
                      <wps:spPr>
                        <a:xfrm>
                          <a:off x="4888800" y="3608550"/>
                          <a:ext cx="9144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Hình thang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190500</wp:posOffset>
                </wp:positionV>
                <wp:extent cx="923925" cy="352425"/>
                <wp:effectExtent b="0" l="0" r="0" t="0"/>
                <wp:wrapNone/>
                <wp:docPr id="1030"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9239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203200</wp:posOffset>
                </wp:positionV>
                <wp:extent cx="1143000" cy="342900"/>
                <wp:effectExtent b="0" l="0" r="0" t="0"/>
                <wp:wrapNone/>
                <wp:docPr id="1031" name=""/>
                <a:graphic>
                  <a:graphicData uri="http://schemas.microsoft.com/office/word/2010/wordprocessingGroup">
                    <wpg:wgp>
                      <wpg:cNvGrpSpPr/>
                      <wpg:grpSpPr>
                        <a:xfrm>
                          <a:off x="4774500" y="3608550"/>
                          <a:ext cx="1143000" cy="342900"/>
                          <a:chOff x="4774500" y="3608550"/>
                          <a:chExt cx="1143000" cy="342900"/>
                        </a:xfrm>
                      </wpg:grpSpPr>
                      <wpg:grpSp>
                        <wpg:cNvGrpSpPr/>
                        <wpg:grpSpPr>
                          <a:xfrm>
                            <a:off x="4774500" y="3608550"/>
                            <a:ext cx="1143000" cy="342900"/>
                            <a:chOff x="5940" y="2628"/>
                            <a:chExt cx="1800" cy="540"/>
                          </a:xfrm>
                        </wpg:grpSpPr>
                        <wps:wsp>
                          <wps:cNvSpPr/>
                          <wps:cNvPr id="7" name="Shape 7"/>
                          <wps:spPr>
                            <a:xfrm>
                              <a:off x="5940" y="2628"/>
                              <a:ext cx="180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120" y="2628"/>
                              <a:ext cx="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7020" y="2628"/>
                              <a:ext cx="720" cy="54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a:off x="5940" y="2628"/>
                              <a:ext cx="180" cy="54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5940" y="3168"/>
                              <a:ext cx="1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203200</wp:posOffset>
                </wp:positionV>
                <wp:extent cx="1143000" cy="342900"/>
                <wp:effectExtent b="0" l="0" r="0" t="0"/>
                <wp:wrapNone/>
                <wp:docPr id="1031"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1143000" cy="342900"/>
                        </a:xfrm>
                        <a:prstGeom prst="rect"/>
                        <a:ln/>
                      </pic:spPr>
                    </pic:pic>
                  </a:graphicData>
                </a:graphic>
              </wp:anchor>
            </w:drawing>
          </mc:Fallback>
        </mc:AlternateContent>
      </w:r>
    </w:p>
    <w:p w:rsidR="00000000" w:rsidDel="00000000" w:rsidP="00000000" w:rsidRDefault="00000000" w:rsidRPr="00000000" w14:paraId="0000007E">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152400</wp:posOffset>
                </wp:positionV>
                <wp:extent cx="695325" cy="352425"/>
                <wp:effectExtent b="0" l="0" r="0" t="0"/>
                <wp:wrapNone/>
                <wp:docPr id="1027" name=""/>
                <a:graphic>
                  <a:graphicData uri="http://schemas.microsoft.com/office/word/2010/wordprocessingShape">
                    <wps:wsp>
                      <wps:cNvCnPr/>
                      <wps:spPr>
                        <a:xfrm flipH="1">
                          <a:off x="5003100" y="3608550"/>
                          <a:ext cx="685800" cy="3429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152400</wp:posOffset>
                </wp:positionV>
                <wp:extent cx="695325" cy="352425"/>
                <wp:effectExtent b="0" l="0" r="0" t="0"/>
                <wp:wrapNone/>
                <wp:docPr id="1027"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695325" cy="352425"/>
                        </a:xfrm>
                        <a:prstGeom prst="rect"/>
                        <a:ln/>
                      </pic:spPr>
                    </pic:pic>
                  </a:graphicData>
                </a:graphic>
              </wp:anchor>
            </w:drawing>
          </mc:Fallback>
        </mc:AlternateContent>
      </w:r>
    </w:p>
    <w:p w:rsidR="00000000" w:rsidDel="00000000" w:rsidP="00000000" w:rsidRDefault="00000000" w:rsidRPr="00000000" w14:paraId="0000007F">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0</wp:posOffset>
                </wp:positionV>
                <wp:extent cx="25400" cy="342900"/>
                <wp:effectExtent b="0" l="0" r="0" t="0"/>
                <wp:wrapNone/>
                <wp:docPr id="1036"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0</wp:posOffset>
                </wp:positionV>
                <wp:extent cx="25400" cy="342900"/>
                <wp:effectExtent b="0" l="0" r="0" t="0"/>
                <wp:wrapNone/>
                <wp:docPr id="1036" name="image10.png"/>
                <a:graphic>
                  <a:graphicData uri="http://schemas.openxmlformats.org/drawingml/2006/picture">
                    <pic:pic>
                      <pic:nvPicPr>
                        <pic:cNvPr id="0" name="image10.png"/>
                        <pic:cNvPicPr preferRelativeResize="0"/>
                      </pic:nvPicPr>
                      <pic:blipFill>
                        <a:blip r:embed="rId29"/>
                        <a:srcRect/>
                        <a:stretch>
                          <a:fillRect/>
                        </a:stretch>
                      </pic:blipFill>
                      <pic:spPr>
                        <a:xfrm>
                          <a:off x="0" y="0"/>
                          <a:ext cx="25400"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923925" cy="466725"/>
                <wp:effectExtent b="0" l="0" r="0" t="0"/>
                <wp:wrapNone/>
                <wp:docPr id="1037" name=""/>
                <a:graphic>
                  <a:graphicData uri="http://schemas.microsoft.com/office/word/2010/wordprocessingShape">
                    <wps:wsp>
                      <wps:cNvCnPr/>
                      <wps:spPr>
                        <a:xfrm>
                          <a:off x="4888800" y="3551400"/>
                          <a:ext cx="914400" cy="4572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923925" cy="466725"/>
                <wp:effectExtent b="0" l="0" r="0" t="0"/>
                <wp:wrapNone/>
                <wp:docPr id="1037" name="image11.png"/>
                <a:graphic>
                  <a:graphicData uri="http://schemas.openxmlformats.org/drawingml/2006/picture">
                    <pic:pic>
                      <pic:nvPicPr>
                        <pic:cNvPr id="0" name="image11.png"/>
                        <pic:cNvPicPr preferRelativeResize="0"/>
                      </pic:nvPicPr>
                      <pic:blipFill>
                        <a:blip r:embed="rId30"/>
                        <a:srcRect/>
                        <a:stretch>
                          <a:fillRect/>
                        </a:stretch>
                      </pic:blipFill>
                      <pic:spPr>
                        <a:xfrm>
                          <a:off x="0" y="0"/>
                          <a:ext cx="923925" cy="466725"/>
                        </a:xfrm>
                        <a:prstGeom prst="rect"/>
                        <a:ln/>
                      </pic:spPr>
                    </pic:pic>
                  </a:graphicData>
                </a:graphic>
              </wp:anchor>
            </w:drawing>
          </mc:Fallback>
        </mc:AlternateContent>
      </w:r>
    </w:p>
    <w:p w:rsidR="00000000" w:rsidDel="00000000" w:rsidP="00000000" w:rsidRDefault="00000000" w:rsidRPr="00000000" w14:paraId="00000080">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4013200</wp:posOffset>
                </wp:positionH>
                <wp:positionV relativeFrom="paragraph">
                  <wp:posOffset>63500</wp:posOffset>
                </wp:positionV>
                <wp:extent cx="923925" cy="466725"/>
                <wp:effectExtent b="0" l="0" r="0" t="0"/>
                <wp:wrapNone/>
                <wp:docPr id="1032" name=""/>
                <a:graphic>
                  <a:graphicData uri="http://schemas.microsoft.com/office/word/2010/wordprocessingShape">
                    <wps:wsp>
                      <wps:cNvSpPr/>
                      <wps:cNvPr id="12" name="Shape 12"/>
                      <wps:spPr>
                        <a:xfrm>
                          <a:off x="4888800" y="3551400"/>
                          <a:ext cx="914400" cy="457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Hình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bình hành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4013200</wp:posOffset>
                </wp:positionH>
                <wp:positionV relativeFrom="paragraph">
                  <wp:posOffset>63500</wp:posOffset>
                </wp:positionV>
                <wp:extent cx="923925" cy="466725"/>
                <wp:effectExtent b="0" l="0" r="0" t="0"/>
                <wp:wrapNone/>
                <wp:docPr id="1032" name="image6.png"/>
                <a:graphic>
                  <a:graphicData uri="http://schemas.openxmlformats.org/drawingml/2006/picture">
                    <pic:pic>
                      <pic:nvPicPr>
                        <pic:cNvPr id="0" name="image6.png"/>
                        <pic:cNvPicPr preferRelativeResize="0"/>
                      </pic:nvPicPr>
                      <pic:blipFill>
                        <a:blip r:embed="rId31"/>
                        <a:srcRect/>
                        <a:stretch>
                          <a:fillRect/>
                        </a:stretch>
                      </pic:blipFill>
                      <pic:spPr>
                        <a:xfrm>
                          <a:off x="0" y="0"/>
                          <a:ext cx="9239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177800</wp:posOffset>
                </wp:positionV>
                <wp:extent cx="1038225" cy="352425"/>
                <wp:effectExtent b="0" l="0" r="0" t="0"/>
                <wp:wrapNone/>
                <wp:docPr id="1033" name=""/>
                <a:graphic>
                  <a:graphicData uri="http://schemas.microsoft.com/office/word/2010/wordprocessingShape">
                    <wps:wsp>
                      <wps:cNvSpPr/>
                      <wps:cNvPr id="13" name="Shape 13"/>
                      <wps:spPr>
                        <a:xfrm>
                          <a:off x="4831650" y="3608550"/>
                          <a:ext cx="10287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Thang vuông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177800</wp:posOffset>
                </wp:positionV>
                <wp:extent cx="1038225" cy="352425"/>
                <wp:effectExtent b="0" l="0" r="0" t="0"/>
                <wp:wrapNone/>
                <wp:docPr id="1033" name="image7.png"/>
                <a:graphic>
                  <a:graphicData uri="http://schemas.openxmlformats.org/drawingml/2006/picture">
                    <pic:pic>
                      <pic:nvPicPr>
                        <pic:cNvPr id="0" name="image7.png"/>
                        <pic:cNvPicPr preferRelativeResize="0"/>
                      </pic:nvPicPr>
                      <pic:blipFill>
                        <a:blip r:embed="rId32"/>
                        <a:srcRect/>
                        <a:stretch>
                          <a:fillRect/>
                        </a:stretch>
                      </pic:blipFill>
                      <pic:spPr>
                        <a:xfrm>
                          <a:off x="0" y="0"/>
                          <a:ext cx="10382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177800</wp:posOffset>
                </wp:positionV>
                <wp:extent cx="1038225" cy="352425"/>
                <wp:effectExtent b="0" l="0" r="0" t="0"/>
                <wp:wrapNone/>
                <wp:docPr id="1034" name=""/>
                <a:graphic>
                  <a:graphicData uri="http://schemas.microsoft.com/office/word/2010/wordprocessingShape">
                    <wps:wsp>
                      <wps:cNvSpPr/>
                      <wps:cNvPr id="14" name="Shape 14"/>
                      <wps:spPr>
                        <a:xfrm>
                          <a:off x="4831650" y="3608550"/>
                          <a:ext cx="10287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Thang cân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177800</wp:posOffset>
                </wp:positionV>
                <wp:extent cx="1038225" cy="352425"/>
                <wp:effectExtent b="0" l="0" r="0" t="0"/>
                <wp:wrapNone/>
                <wp:docPr id="103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0382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63500</wp:posOffset>
                </wp:positionV>
                <wp:extent cx="1152525" cy="457200"/>
                <wp:effectExtent b="0" l="0" r="0" t="0"/>
                <wp:wrapNone/>
                <wp:docPr id="1035" name=""/>
                <a:graphic>
                  <a:graphicData uri="http://schemas.microsoft.com/office/word/2010/wordprocessingGroup">
                    <wpg:wgp>
                      <wpg:cNvGrpSpPr/>
                      <wpg:grpSpPr>
                        <a:xfrm>
                          <a:off x="4769738" y="3551400"/>
                          <a:ext cx="1152525" cy="457200"/>
                          <a:chOff x="4769738" y="3551400"/>
                          <a:chExt cx="1152525" cy="457200"/>
                        </a:xfrm>
                      </wpg:grpSpPr>
                      <wpg:grpSp>
                        <wpg:cNvGrpSpPr/>
                        <wpg:grpSpPr>
                          <a:xfrm>
                            <a:off x="4769738" y="3551400"/>
                            <a:ext cx="1152525" cy="457200"/>
                            <a:chOff x="3060" y="3708"/>
                            <a:chExt cx="1815" cy="720"/>
                          </a:xfrm>
                        </wpg:grpSpPr>
                        <wps:wsp>
                          <wps:cNvSpPr/>
                          <wps:cNvPr id="7" name="Shape 7"/>
                          <wps:spPr>
                            <a:xfrm>
                              <a:off x="3060" y="3708"/>
                              <a:ext cx="18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615" y="3708"/>
                              <a:ext cx="7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a:off x="3060" y="3708"/>
                              <a:ext cx="555"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335" y="3708"/>
                              <a:ext cx="54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3060" y="4428"/>
                              <a:ext cx="1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63500</wp:posOffset>
                </wp:positionV>
                <wp:extent cx="1152525" cy="457200"/>
                <wp:effectExtent b="0" l="0" r="0" t="0"/>
                <wp:wrapNone/>
                <wp:docPr id="1035" name="image9.png"/>
                <a:graphic>
                  <a:graphicData uri="http://schemas.openxmlformats.org/drawingml/2006/picture">
                    <pic:pic>
                      <pic:nvPicPr>
                        <pic:cNvPr id="0" name="image9.png"/>
                        <pic:cNvPicPr preferRelativeResize="0"/>
                      </pic:nvPicPr>
                      <pic:blipFill>
                        <a:blip r:embed="rId34"/>
                        <a:srcRect/>
                        <a:stretch>
                          <a:fillRect/>
                        </a:stretch>
                      </pic:blipFill>
                      <pic:spPr>
                        <a:xfrm>
                          <a:off x="0" y="0"/>
                          <a:ext cx="1152525"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63500</wp:posOffset>
                </wp:positionV>
                <wp:extent cx="1028700" cy="457200"/>
                <wp:effectExtent b="0" l="0" r="0" t="0"/>
                <wp:wrapNone/>
                <wp:docPr id="1071" name=""/>
                <a:graphic>
                  <a:graphicData uri="http://schemas.microsoft.com/office/word/2010/wordprocessingGroup">
                    <wpg:wgp>
                      <wpg:cNvGrpSpPr/>
                      <wpg:grpSpPr>
                        <a:xfrm>
                          <a:off x="4831650" y="3551400"/>
                          <a:ext cx="1028700" cy="457200"/>
                          <a:chOff x="4831650" y="3551400"/>
                          <a:chExt cx="1028700" cy="457200"/>
                        </a:xfrm>
                      </wpg:grpSpPr>
                      <wpg:grpSp>
                        <wpg:cNvGrpSpPr/>
                        <wpg:grpSpPr>
                          <a:xfrm>
                            <a:off x="4831650" y="3551400"/>
                            <a:ext cx="1028700" cy="457200"/>
                            <a:chOff x="8640" y="3888"/>
                            <a:chExt cx="1620" cy="720"/>
                          </a:xfrm>
                        </wpg:grpSpPr>
                        <wps:wsp>
                          <wps:cNvSpPr/>
                          <wps:cNvPr id="7" name="Shape 7"/>
                          <wps:spPr>
                            <a:xfrm>
                              <a:off x="8640" y="3888"/>
                              <a:ext cx="16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000" y="3888"/>
                              <a:ext cx="12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a:off x="8640" y="3888"/>
                              <a:ext cx="36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a:off x="9900" y="3888"/>
                              <a:ext cx="36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8640" y="4608"/>
                              <a:ext cx="12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63500</wp:posOffset>
                </wp:positionV>
                <wp:extent cx="1028700" cy="457200"/>
                <wp:effectExtent b="0" l="0" r="0" t="0"/>
                <wp:wrapNone/>
                <wp:docPr id="1071" name="image47.png"/>
                <a:graphic>
                  <a:graphicData uri="http://schemas.openxmlformats.org/drawingml/2006/picture">
                    <pic:pic>
                      <pic:nvPicPr>
                        <pic:cNvPr id="0" name="image47.png"/>
                        <pic:cNvPicPr preferRelativeResize="0"/>
                      </pic:nvPicPr>
                      <pic:blipFill>
                        <a:blip r:embed="rId35"/>
                        <a:srcRect/>
                        <a:stretch>
                          <a:fillRect/>
                        </a:stretch>
                      </pic:blipFill>
                      <pic:spPr>
                        <a:xfrm>
                          <a:off x="0" y="0"/>
                          <a:ext cx="102870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63500</wp:posOffset>
                </wp:positionV>
                <wp:extent cx="1028700" cy="457835"/>
                <wp:effectExtent b="0" l="0" r="0" t="0"/>
                <wp:wrapNone/>
                <wp:docPr id="1072" name=""/>
                <a:graphic>
                  <a:graphicData uri="http://schemas.microsoft.com/office/word/2010/wordprocessingGroup">
                    <wpg:wgp>
                      <wpg:cNvGrpSpPr/>
                      <wpg:grpSpPr>
                        <a:xfrm>
                          <a:off x="4831650" y="3551083"/>
                          <a:ext cx="1028700" cy="457835"/>
                          <a:chOff x="4831650" y="3551083"/>
                          <a:chExt cx="1028700" cy="457835"/>
                        </a:xfrm>
                      </wpg:grpSpPr>
                      <wpg:grpSp>
                        <wpg:cNvGrpSpPr/>
                        <wpg:grpSpPr>
                          <a:xfrm>
                            <a:off x="4831650" y="3551083"/>
                            <a:ext cx="1028700" cy="457835"/>
                            <a:chOff x="6300" y="3888"/>
                            <a:chExt cx="1620" cy="721"/>
                          </a:xfrm>
                        </wpg:grpSpPr>
                        <wps:wsp>
                          <wps:cNvSpPr/>
                          <wps:cNvPr id="7" name="Shape 7"/>
                          <wps:spPr>
                            <a:xfrm>
                              <a:off x="6300" y="3888"/>
                              <a:ext cx="16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300" y="3889"/>
                              <a:ext cx="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6300" y="4608"/>
                              <a:ext cx="16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6300" y="3888"/>
                              <a:ext cx="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7200" y="3888"/>
                              <a:ext cx="72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63500</wp:posOffset>
                </wp:positionV>
                <wp:extent cx="1028700" cy="457835"/>
                <wp:effectExtent b="0" l="0" r="0" t="0"/>
                <wp:wrapNone/>
                <wp:docPr id="1072" name="image48.png"/>
                <a:graphic>
                  <a:graphicData uri="http://schemas.openxmlformats.org/drawingml/2006/picture">
                    <pic:pic>
                      <pic:nvPicPr>
                        <pic:cNvPr id="0" name="image48.png"/>
                        <pic:cNvPicPr preferRelativeResize="0"/>
                      </pic:nvPicPr>
                      <pic:blipFill>
                        <a:blip r:embed="rId36"/>
                        <a:srcRect/>
                        <a:stretch>
                          <a:fillRect/>
                        </a:stretch>
                      </pic:blipFill>
                      <pic:spPr>
                        <a:xfrm>
                          <a:off x="0" y="0"/>
                          <a:ext cx="1028700" cy="457835"/>
                        </a:xfrm>
                        <a:prstGeom prst="rect"/>
                        <a:ln/>
                      </pic:spPr>
                    </pic:pic>
                  </a:graphicData>
                </a:graphic>
              </wp:anchor>
            </w:drawing>
          </mc:Fallback>
        </mc:AlternateContent>
      </w:r>
    </w:p>
    <w:p w:rsidR="00000000" w:rsidDel="00000000" w:rsidP="00000000" w:rsidRDefault="00000000" w:rsidRPr="00000000" w14:paraId="00000081">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4445000</wp:posOffset>
                </wp:positionH>
                <wp:positionV relativeFrom="paragraph">
                  <wp:posOffset>241300</wp:posOffset>
                </wp:positionV>
                <wp:extent cx="238125" cy="352425"/>
                <wp:effectExtent b="0" l="0" r="0" t="0"/>
                <wp:wrapNone/>
                <wp:docPr id="1073" name=""/>
                <a:graphic>
                  <a:graphicData uri="http://schemas.microsoft.com/office/word/2010/wordprocessingShape">
                    <wps:wsp>
                      <wps:cNvCnPr/>
                      <wps:spPr>
                        <a:xfrm>
                          <a:off x="5231700" y="3608550"/>
                          <a:ext cx="228600" cy="3429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4445000</wp:posOffset>
                </wp:positionH>
                <wp:positionV relativeFrom="paragraph">
                  <wp:posOffset>241300</wp:posOffset>
                </wp:positionV>
                <wp:extent cx="238125" cy="352425"/>
                <wp:effectExtent b="0" l="0" r="0" t="0"/>
                <wp:wrapNone/>
                <wp:docPr id="1073" name="image49.png"/>
                <a:graphic>
                  <a:graphicData uri="http://schemas.openxmlformats.org/drawingml/2006/picture">
                    <pic:pic>
                      <pic:nvPicPr>
                        <pic:cNvPr id="0" name="image49.png"/>
                        <pic:cNvPicPr preferRelativeResize="0"/>
                      </pic:nvPicPr>
                      <pic:blipFill>
                        <a:blip r:embed="rId37"/>
                        <a:srcRect/>
                        <a:stretch>
                          <a:fillRect/>
                        </a:stretch>
                      </pic:blipFill>
                      <pic:spPr>
                        <a:xfrm>
                          <a:off x="0" y="0"/>
                          <a:ext cx="2381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241300</wp:posOffset>
                </wp:positionV>
                <wp:extent cx="809625" cy="466725"/>
                <wp:effectExtent b="0" l="0" r="0" t="0"/>
                <wp:wrapNone/>
                <wp:docPr id="1074" name=""/>
                <a:graphic>
                  <a:graphicData uri="http://schemas.microsoft.com/office/word/2010/wordprocessingShape">
                    <wps:wsp>
                      <wps:cNvCnPr/>
                      <wps:spPr>
                        <a:xfrm flipH="1">
                          <a:off x="4945950" y="3551400"/>
                          <a:ext cx="800100" cy="4572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241300</wp:posOffset>
                </wp:positionV>
                <wp:extent cx="809625" cy="466725"/>
                <wp:effectExtent b="0" l="0" r="0" t="0"/>
                <wp:wrapNone/>
                <wp:docPr id="1074" name="image50.png"/>
                <a:graphic>
                  <a:graphicData uri="http://schemas.openxmlformats.org/drawingml/2006/picture">
                    <pic:pic>
                      <pic:nvPicPr>
                        <pic:cNvPr id="0" name="image50.png"/>
                        <pic:cNvPicPr preferRelativeResize="0"/>
                      </pic:nvPicPr>
                      <pic:blipFill>
                        <a:blip r:embed="rId38"/>
                        <a:srcRect/>
                        <a:stretch>
                          <a:fillRect/>
                        </a:stretch>
                      </pic:blipFill>
                      <pic:spPr>
                        <a:xfrm>
                          <a:off x="0" y="0"/>
                          <a:ext cx="8096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241300</wp:posOffset>
                </wp:positionV>
                <wp:extent cx="1152525" cy="466725"/>
                <wp:effectExtent b="0" l="0" r="0" t="0"/>
                <wp:wrapNone/>
                <wp:docPr id="1079" name=""/>
                <a:graphic>
                  <a:graphicData uri="http://schemas.microsoft.com/office/word/2010/wordprocessingShape">
                    <wps:wsp>
                      <wps:cNvCnPr/>
                      <wps:spPr>
                        <a:xfrm>
                          <a:off x="4774500" y="3551400"/>
                          <a:ext cx="1143000" cy="4572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241300</wp:posOffset>
                </wp:positionV>
                <wp:extent cx="1152525" cy="466725"/>
                <wp:effectExtent b="0" l="0" r="0" t="0"/>
                <wp:wrapNone/>
                <wp:docPr id="1079" name="image55.png"/>
                <a:graphic>
                  <a:graphicData uri="http://schemas.openxmlformats.org/drawingml/2006/picture">
                    <pic:pic>
                      <pic:nvPicPr>
                        <pic:cNvPr id="0" name="image55.png"/>
                        <pic:cNvPicPr preferRelativeResize="0"/>
                      </pic:nvPicPr>
                      <pic:blipFill>
                        <a:blip r:embed="rId39"/>
                        <a:srcRect/>
                        <a:stretch>
                          <a:fillRect/>
                        </a:stretch>
                      </pic:blipFill>
                      <pic:spPr>
                        <a:xfrm>
                          <a:off x="0" y="0"/>
                          <a:ext cx="11525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254000</wp:posOffset>
                </wp:positionV>
                <wp:extent cx="25400" cy="342900"/>
                <wp:effectExtent b="0" l="0" r="0" t="0"/>
                <wp:wrapNone/>
                <wp:docPr id="1080"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254000</wp:posOffset>
                </wp:positionV>
                <wp:extent cx="25400" cy="342900"/>
                <wp:effectExtent b="0" l="0" r="0" t="0"/>
                <wp:wrapNone/>
                <wp:docPr id="1080" name="image56.png"/>
                <a:graphic>
                  <a:graphicData uri="http://schemas.openxmlformats.org/drawingml/2006/picture">
                    <pic:pic>
                      <pic:nvPicPr>
                        <pic:cNvPr id="0" name="image56.png"/>
                        <pic:cNvPicPr preferRelativeResize="0"/>
                      </pic:nvPicPr>
                      <pic:blipFill>
                        <a:blip r:embed="rId40"/>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082">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83">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4559300</wp:posOffset>
                </wp:positionH>
                <wp:positionV relativeFrom="paragraph">
                  <wp:posOffset>152400</wp:posOffset>
                </wp:positionV>
                <wp:extent cx="695325" cy="352425"/>
                <wp:effectExtent b="0" l="0" r="0" t="0"/>
                <wp:wrapNone/>
                <wp:docPr id="1081" name=""/>
                <a:graphic>
                  <a:graphicData uri="http://schemas.microsoft.com/office/word/2010/wordprocessingShape">
                    <wps:wsp>
                      <wps:cNvSpPr/>
                      <wps:cNvPr id="116" name="Shape 116"/>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H thoi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4559300</wp:posOffset>
                </wp:positionH>
                <wp:positionV relativeFrom="paragraph">
                  <wp:posOffset>152400</wp:posOffset>
                </wp:positionV>
                <wp:extent cx="695325" cy="352425"/>
                <wp:effectExtent b="0" l="0" r="0" t="0"/>
                <wp:wrapNone/>
                <wp:docPr id="1081" name="image57.png"/>
                <a:graphic>
                  <a:graphicData uri="http://schemas.openxmlformats.org/drawingml/2006/picture">
                    <pic:pic>
                      <pic:nvPicPr>
                        <pic:cNvPr id="0" name="image57.png"/>
                        <pic:cNvPicPr preferRelativeResize="0"/>
                      </pic:nvPicPr>
                      <pic:blipFill>
                        <a:blip r:embed="rId41"/>
                        <a:srcRect/>
                        <a:stretch>
                          <a:fillRect/>
                        </a:stretch>
                      </pic:blipFill>
                      <pic:spPr>
                        <a:xfrm>
                          <a:off x="0" y="0"/>
                          <a:ext cx="6953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152400</wp:posOffset>
                </wp:positionV>
                <wp:extent cx="809625" cy="354330"/>
                <wp:effectExtent b="0" l="0" r="0" t="0"/>
                <wp:wrapNone/>
                <wp:docPr id="1075" name=""/>
                <a:graphic>
                  <a:graphicData uri="http://schemas.microsoft.com/office/word/2010/wordprocessingShape">
                    <wps:wsp>
                      <wps:cNvSpPr/>
                      <wps:cNvPr id="102" name="Shape 102"/>
                      <wps:spPr>
                        <a:xfrm>
                          <a:off x="4945950" y="3607598"/>
                          <a:ext cx="800100" cy="3448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Chữ nhật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152400</wp:posOffset>
                </wp:positionV>
                <wp:extent cx="809625" cy="354330"/>
                <wp:effectExtent b="0" l="0" r="0" t="0"/>
                <wp:wrapNone/>
                <wp:docPr id="1075" name="image51.png"/>
                <a:graphic>
                  <a:graphicData uri="http://schemas.openxmlformats.org/drawingml/2006/picture">
                    <pic:pic>
                      <pic:nvPicPr>
                        <pic:cNvPr id="0" name="image51.png"/>
                        <pic:cNvPicPr preferRelativeResize="0"/>
                      </pic:nvPicPr>
                      <pic:blipFill>
                        <a:blip r:embed="rId42"/>
                        <a:srcRect/>
                        <a:stretch>
                          <a:fillRect/>
                        </a:stretch>
                      </pic:blipFill>
                      <pic:spPr>
                        <a:xfrm>
                          <a:off x="0" y="0"/>
                          <a:ext cx="809625" cy="354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38100</wp:posOffset>
                </wp:positionV>
                <wp:extent cx="1028700" cy="457200"/>
                <wp:effectExtent b="0" l="0" r="0" t="0"/>
                <wp:wrapNone/>
                <wp:docPr id="1076" name=""/>
                <a:graphic>
                  <a:graphicData uri="http://schemas.microsoft.com/office/word/2010/wordprocessingGroup">
                    <wpg:wgp>
                      <wpg:cNvGrpSpPr/>
                      <wpg:grpSpPr>
                        <a:xfrm>
                          <a:off x="4831650" y="3551400"/>
                          <a:ext cx="1028700" cy="457200"/>
                          <a:chOff x="4831650" y="3551400"/>
                          <a:chExt cx="1028700" cy="457200"/>
                        </a:xfrm>
                      </wpg:grpSpPr>
                      <wpg:grpSp>
                        <wpg:cNvGrpSpPr/>
                        <wpg:grpSpPr>
                          <a:xfrm>
                            <a:off x="4831650" y="3551400"/>
                            <a:ext cx="1028700" cy="457200"/>
                            <a:chOff x="8640" y="5148"/>
                            <a:chExt cx="1440" cy="720"/>
                          </a:xfrm>
                        </wpg:grpSpPr>
                        <wps:wsp>
                          <wps:cNvSpPr/>
                          <wps:cNvPr id="7" name="Shape 7"/>
                          <wps:spPr>
                            <a:xfrm>
                              <a:off x="8640" y="5148"/>
                              <a:ext cx="1425"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8640" y="5148"/>
                              <a:ext cx="720" cy="36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9360" y="5148"/>
                              <a:ext cx="720" cy="36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a:off x="9360" y="5508"/>
                              <a:ext cx="720" cy="36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8640" y="5508"/>
                              <a:ext cx="720" cy="36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38100</wp:posOffset>
                </wp:positionV>
                <wp:extent cx="1028700" cy="457200"/>
                <wp:effectExtent b="0" l="0" r="0" t="0"/>
                <wp:wrapNone/>
                <wp:docPr id="1076" name="image52.png"/>
                <a:graphic>
                  <a:graphicData uri="http://schemas.openxmlformats.org/drawingml/2006/picture">
                    <pic:pic>
                      <pic:nvPicPr>
                        <pic:cNvPr id="0" name="image52.png"/>
                        <pic:cNvPicPr preferRelativeResize="0"/>
                      </pic:nvPicPr>
                      <pic:blipFill>
                        <a:blip r:embed="rId43"/>
                        <a:srcRect/>
                        <a:stretch>
                          <a:fillRect/>
                        </a:stretch>
                      </pic:blipFill>
                      <pic:spPr>
                        <a:xfrm>
                          <a:off x="0" y="0"/>
                          <a:ext cx="102870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2743200</wp:posOffset>
                </wp:positionH>
                <wp:positionV relativeFrom="paragraph">
                  <wp:posOffset>38100</wp:posOffset>
                </wp:positionV>
                <wp:extent cx="800100" cy="457200"/>
                <wp:effectExtent b="0" l="0" r="0" t="0"/>
                <wp:wrapNone/>
                <wp:docPr id="1077" name=""/>
                <a:graphic>
                  <a:graphicData uri="http://schemas.microsoft.com/office/word/2010/wordprocessingGroup">
                    <wpg:wgp>
                      <wpg:cNvGrpSpPr/>
                      <wpg:grpSpPr>
                        <a:xfrm>
                          <a:off x="4945950" y="3551400"/>
                          <a:ext cx="800100" cy="457200"/>
                          <a:chOff x="4945950" y="3551400"/>
                          <a:chExt cx="800100" cy="457200"/>
                        </a:xfrm>
                      </wpg:grpSpPr>
                      <wpg:grpSp>
                        <wpg:cNvGrpSpPr/>
                        <wpg:grpSpPr>
                          <a:xfrm>
                            <a:off x="4945950" y="3551400"/>
                            <a:ext cx="800100" cy="457200"/>
                            <a:chOff x="6120" y="5148"/>
                            <a:chExt cx="1260" cy="720"/>
                          </a:xfrm>
                        </wpg:grpSpPr>
                        <wps:wsp>
                          <wps:cNvSpPr/>
                          <wps:cNvPr id="7" name="Shape 7"/>
                          <wps:spPr>
                            <a:xfrm>
                              <a:off x="6120" y="5148"/>
                              <a:ext cx="12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120" y="5148"/>
                              <a:ext cx="12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6120" y="5148"/>
                              <a:ext cx="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6120" y="5868"/>
                              <a:ext cx="12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7380" y="5148"/>
                              <a:ext cx="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2743200</wp:posOffset>
                </wp:positionH>
                <wp:positionV relativeFrom="paragraph">
                  <wp:posOffset>38100</wp:posOffset>
                </wp:positionV>
                <wp:extent cx="800100" cy="457200"/>
                <wp:effectExtent b="0" l="0" r="0" t="0"/>
                <wp:wrapNone/>
                <wp:docPr id="1077" name="image53.png"/>
                <a:graphic>
                  <a:graphicData uri="http://schemas.openxmlformats.org/drawingml/2006/picture">
                    <pic:pic>
                      <pic:nvPicPr>
                        <pic:cNvPr id="0" name="image53.png"/>
                        <pic:cNvPicPr preferRelativeResize="0"/>
                      </pic:nvPicPr>
                      <pic:blipFill>
                        <a:blip r:embed="rId44"/>
                        <a:srcRect/>
                        <a:stretch>
                          <a:fillRect/>
                        </a:stretch>
                      </pic:blipFill>
                      <pic:spPr>
                        <a:xfrm>
                          <a:off x="0" y="0"/>
                          <a:ext cx="800100" cy="457200"/>
                        </a:xfrm>
                        <a:prstGeom prst="rect"/>
                        <a:ln/>
                      </pic:spPr>
                    </pic:pic>
                  </a:graphicData>
                </a:graphic>
              </wp:anchor>
            </w:drawing>
          </mc:Fallback>
        </mc:AlternateContent>
      </w:r>
    </w:p>
    <w:p w:rsidR="00000000" w:rsidDel="00000000" w:rsidP="00000000" w:rsidRDefault="00000000" w:rsidRPr="00000000" w14:paraId="00000084">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0</wp:posOffset>
                </wp:positionV>
                <wp:extent cx="228600" cy="25400"/>
                <wp:effectExtent b="0" l="0" r="0" t="0"/>
                <wp:wrapNone/>
                <wp:docPr id="1078" name=""/>
                <a:graphic>
                  <a:graphicData uri="http://schemas.microsoft.com/office/word/2010/wordprocessingShape">
                    <wps:wsp>
                      <wps:cNvCnPr/>
                      <wps:spPr>
                        <a:xfrm rot="10800000">
                          <a:off x="5231700" y="3780000"/>
                          <a:ext cx="228600" cy="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0</wp:posOffset>
                </wp:positionV>
                <wp:extent cx="228600" cy="25400"/>
                <wp:effectExtent b="0" l="0" r="0" t="0"/>
                <wp:wrapNone/>
                <wp:docPr id="1078" name="image54.png"/>
                <a:graphic>
                  <a:graphicData uri="http://schemas.openxmlformats.org/drawingml/2006/picture">
                    <pic:pic>
                      <pic:nvPicPr>
                        <pic:cNvPr id="0" name="image54.png"/>
                        <pic:cNvPicPr preferRelativeResize="0"/>
                      </pic:nvPicPr>
                      <pic:blipFill>
                        <a:blip r:embed="rId45"/>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057400" cy="25400"/>
                <wp:effectExtent b="0" l="0" r="0" t="0"/>
                <wp:wrapNone/>
                <wp:docPr id="1060" name=""/>
                <a:graphic>
                  <a:graphicData uri="http://schemas.microsoft.com/office/word/2010/wordprocessingShape">
                    <wps:wsp>
                      <wps:cNvCnPr/>
                      <wps:spPr>
                        <a:xfrm>
                          <a:off x="4317300" y="3780000"/>
                          <a:ext cx="2057400" cy="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057400" cy="25400"/>
                <wp:effectExtent b="0" l="0" r="0" t="0"/>
                <wp:wrapNone/>
                <wp:docPr id="1060" name="image36.png"/>
                <a:graphic>
                  <a:graphicData uri="http://schemas.openxmlformats.org/drawingml/2006/picture">
                    <pic:pic>
                      <pic:nvPicPr>
                        <pic:cNvPr id="0" name="image36.png"/>
                        <pic:cNvPicPr preferRelativeResize="0"/>
                      </pic:nvPicPr>
                      <pic:blipFill>
                        <a:blip r:embed="rId46"/>
                        <a:srcRect/>
                        <a:stretch>
                          <a:fillRect/>
                        </a:stretch>
                      </pic:blipFill>
                      <pic:spPr>
                        <a:xfrm>
                          <a:off x="0" y="0"/>
                          <a:ext cx="20574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215900</wp:posOffset>
                </wp:positionV>
                <wp:extent cx="695325" cy="238125"/>
                <wp:effectExtent b="0" l="0" r="0" t="0"/>
                <wp:wrapNone/>
                <wp:docPr id="1061" name=""/>
                <a:graphic>
                  <a:graphicData uri="http://schemas.microsoft.com/office/word/2010/wordprocessingShape">
                    <wps:wsp>
                      <wps:cNvCnPr/>
                      <wps:spPr>
                        <a:xfrm>
                          <a:off x="5003100" y="3665700"/>
                          <a:ext cx="685800" cy="2286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215900</wp:posOffset>
                </wp:positionV>
                <wp:extent cx="695325" cy="238125"/>
                <wp:effectExtent b="0" l="0" r="0" t="0"/>
                <wp:wrapNone/>
                <wp:docPr id="1061" name="image37.png"/>
                <a:graphic>
                  <a:graphicData uri="http://schemas.openxmlformats.org/drawingml/2006/picture">
                    <pic:pic>
                      <pic:nvPicPr>
                        <pic:cNvPr id="0" name="image37.png"/>
                        <pic:cNvPicPr preferRelativeResize="0"/>
                      </pic:nvPicPr>
                      <pic:blipFill>
                        <a:blip r:embed="rId47"/>
                        <a:srcRect/>
                        <a:stretch>
                          <a:fillRect/>
                        </a:stretch>
                      </pic:blipFill>
                      <pic:spPr>
                        <a:xfrm>
                          <a:off x="0" y="0"/>
                          <a:ext cx="6953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215900</wp:posOffset>
                </wp:positionV>
                <wp:extent cx="352425" cy="238125"/>
                <wp:effectExtent b="0" l="0" r="0" t="0"/>
                <wp:wrapNone/>
                <wp:docPr id="1062" name=""/>
                <a:graphic>
                  <a:graphicData uri="http://schemas.microsoft.com/office/word/2010/wordprocessingShape">
                    <wps:wsp>
                      <wps:cNvCnPr/>
                      <wps:spPr>
                        <a:xfrm flipH="1">
                          <a:off x="5174550" y="3665700"/>
                          <a:ext cx="342900" cy="2286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215900</wp:posOffset>
                </wp:positionV>
                <wp:extent cx="352425" cy="238125"/>
                <wp:effectExtent b="0" l="0" r="0" t="0"/>
                <wp:wrapNone/>
                <wp:docPr id="1062" name="image38.png"/>
                <a:graphic>
                  <a:graphicData uri="http://schemas.openxmlformats.org/drawingml/2006/picture">
                    <pic:pic>
                      <pic:nvPicPr>
                        <pic:cNvPr id="0" name="image38.png"/>
                        <pic:cNvPicPr preferRelativeResize="0"/>
                      </pic:nvPicPr>
                      <pic:blipFill>
                        <a:blip r:embed="rId48"/>
                        <a:srcRect/>
                        <a:stretch>
                          <a:fillRect/>
                        </a:stretch>
                      </pic:blipFill>
                      <pic:spPr>
                        <a:xfrm>
                          <a:off x="0" y="0"/>
                          <a:ext cx="352425" cy="238125"/>
                        </a:xfrm>
                        <a:prstGeom prst="rect"/>
                        <a:ln/>
                      </pic:spPr>
                    </pic:pic>
                  </a:graphicData>
                </a:graphic>
              </wp:anchor>
            </w:drawing>
          </mc:Fallback>
        </mc:AlternateContent>
      </w:r>
    </w:p>
    <w:p w:rsidR="00000000" w:rsidDel="00000000" w:rsidP="00000000" w:rsidRDefault="00000000" w:rsidRPr="00000000" w14:paraId="00000085">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177800</wp:posOffset>
                </wp:positionV>
                <wp:extent cx="685800" cy="571500"/>
                <wp:effectExtent b="0" l="0" r="0" t="0"/>
                <wp:wrapNone/>
                <wp:docPr id="1067" name=""/>
                <a:graphic>
                  <a:graphicData uri="http://schemas.microsoft.com/office/word/2010/wordprocessingGroup">
                    <wpg:wgp>
                      <wpg:cNvGrpSpPr/>
                      <wpg:grpSpPr>
                        <a:xfrm>
                          <a:off x="5003100" y="3494250"/>
                          <a:ext cx="685800" cy="571500"/>
                          <a:chOff x="5003100" y="3494250"/>
                          <a:chExt cx="685800" cy="571500"/>
                        </a:xfrm>
                      </wpg:grpSpPr>
                      <wpg:grpSp>
                        <wpg:cNvGrpSpPr/>
                        <wpg:grpSpPr>
                          <a:xfrm>
                            <a:off x="5003100" y="3494250"/>
                            <a:ext cx="685800" cy="571500"/>
                            <a:chOff x="7740" y="6398"/>
                            <a:chExt cx="1260" cy="1090"/>
                          </a:xfrm>
                        </wpg:grpSpPr>
                        <wps:wsp>
                          <wps:cNvSpPr/>
                          <wps:cNvPr id="7" name="Shape 7"/>
                          <wps:spPr>
                            <a:xfrm>
                              <a:off x="7740" y="6398"/>
                              <a:ext cx="1250" cy="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740" y="6398"/>
                              <a:ext cx="12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7740" y="6408"/>
                              <a:ext cx="0" cy="108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7740" y="7488"/>
                              <a:ext cx="12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9000" y="6408"/>
                              <a:ext cx="0" cy="108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177800</wp:posOffset>
                </wp:positionV>
                <wp:extent cx="685800" cy="571500"/>
                <wp:effectExtent b="0" l="0" r="0" t="0"/>
                <wp:wrapNone/>
                <wp:docPr id="1067" name="image43.png"/>
                <a:graphic>
                  <a:graphicData uri="http://schemas.openxmlformats.org/drawingml/2006/picture">
                    <pic:pic>
                      <pic:nvPicPr>
                        <pic:cNvPr id="0" name="image43.png"/>
                        <pic:cNvPicPr preferRelativeResize="0"/>
                      </pic:nvPicPr>
                      <pic:blipFill>
                        <a:blip r:embed="rId49"/>
                        <a:srcRect/>
                        <a:stretch>
                          <a:fillRect/>
                        </a:stretch>
                      </pic:blipFill>
                      <pic:spPr>
                        <a:xfrm>
                          <a:off x="0" y="0"/>
                          <a:ext cx="685800" cy="571500"/>
                        </a:xfrm>
                        <a:prstGeom prst="rect"/>
                        <a:ln/>
                      </pic:spPr>
                    </pic:pic>
                  </a:graphicData>
                </a:graphic>
              </wp:anchor>
            </w:drawing>
          </mc:Fallback>
        </mc:AlternateContent>
      </w:r>
    </w:p>
    <w:p w:rsidR="00000000" w:rsidDel="00000000" w:rsidP="00000000" w:rsidRDefault="00000000" w:rsidRPr="00000000" w14:paraId="00000086">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3708400</wp:posOffset>
                </wp:positionH>
                <wp:positionV relativeFrom="paragraph">
                  <wp:posOffset>12700</wp:posOffset>
                </wp:positionV>
                <wp:extent cx="809625" cy="352425"/>
                <wp:effectExtent b="0" l="0" r="0" t="0"/>
                <wp:wrapNone/>
                <wp:docPr id="1068" name=""/>
                <a:graphic>
                  <a:graphicData uri="http://schemas.microsoft.com/office/word/2010/wordprocessingShape">
                    <wps:wsp>
                      <wps:cNvSpPr/>
                      <wps:cNvPr id="69" name="Shape 69"/>
                      <wps:spPr>
                        <a:xfrm>
                          <a:off x="4945950" y="3608550"/>
                          <a:ext cx="800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H vuông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12700</wp:posOffset>
                </wp:positionV>
                <wp:extent cx="809625" cy="352425"/>
                <wp:effectExtent b="0" l="0" r="0" t="0"/>
                <wp:wrapNone/>
                <wp:docPr id="1068" name="image44.png"/>
                <a:graphic>
                  <a:graphicData uri="http://schemas.openxmlformats.org/drawingml/2006/picture">
                    <pic:pic>
                      <pic:nvPicPr>
                        <pic:cNvPr id="0" name="image44.png"/>
                        <pic:cNvPicPr preferRelativeResize="0"/>
                      </pic:nvPicPr>
                      <pic:blipFill>
                        <a:blip r:embed="rId50"/>
                        <a:srcRect/>
                        <a:stretch>
                          <a:fillRect/>
                        </a:stretch>
                      </pic:blipFill>
                      <pic:spPr>
                        <a:xfrm>
                          <a:off x="0" y="0"/>
                          <a:ext cx="809625" cy="352425"/>
                        </a:xfrm>
                        <a:prstGeom prst="rect"/>
                        <a:ln/>
                      </pic:spPr>
                    </pic:pic>
                  </a:graphicData>
                </a:graphic>
              </wp:anchor>
            </w:drawing>
          </mc:Fallback>
        </mc:AlternateContent>
      </w:r>
    </w:p>
    <w:p w:rsidR="00000000" w:rsidDel="00000000" w:rsidP="00000000" w:rsidRDefault="00000000" w:rsidRPr="00000000" w14:paraId="00000087">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88">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89">
      <w:pPr>
        <w:spacing w:line="312" w:lineRule="auto"/>
        <w:ind w:firstLine="720"/>
        <w:jc w:val="both"/>
        <w:rPr>
          <w:sz w:val="30"/>
          <w:szCs w:val="30"/>
          <w:vertAlign w:val="baseline"/>
        </w:rPr>
      </w:pPr>
      <w:r w:rsidDel="00000000" w:rsidR="00000000" w:rsidRPr="00000000">
        <w:rPr>
          <w:sz w:val="30"/>
          <w:szCs w:val="30"/>
          <w:vertAlign w:val="baseline"/>
          <w:rtl w:val="0"/>
        </w:rPr>
        <w:t xml:space="preserve">- Tuy nhiên, sự hứng thú học phân môn hình học không chỉ được tạo ra trong tiết học mà còn phải kích thích cho học sinh trong thời gian học ở nhà. Chính vì vậy, đối với giáo viên trực tiếp giảng dạy có thể phối hợp với những giáo viên dạy trong cùng phân môn ở các khối lớp tổ chức những chuyên đề tìm ra những cách giải nhanh, ngắn gọn cho một bài toán hoặc sáng tạo ra những thiết bị, mô hình ứng dụng của hình học</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Những tình huống phát huy được khả năng tư duy, sáng tạo, giúp các em tin tưởng và yêu thích môn học.</w:t>
      </w:r>
    </w:p>
    <w:p w:rsidR="00000000" w:rsidDel="00000000" w:rsidP="00000000" w:rsidRDefault="00000000" w:rsidRPr="00000000" w14:paraId="0000008A">
      <w:pPr>
        <w:spacing w:line="312" w:lineRule="auto"/>
        <w:ind w:firstLine="720"/>
        <w:jc w:val="both"/>
        <w:rPr>
          <w:b w:val="0"/>
          <w:sz w:val="30"/>
          <w:szCs w:val="30"/>
          <w:vertAlign w:val="baseline"/>
        </w:rPr>
      </w:pPr>
      <w:r w:rsidDel="00000000" w:rsidR="00000000" w:rsidRPr="00000000">
        <w:rPr>
          <w:b w:val="1"/>
          <w:sz w:val="30"/>
          <w:szCs w:val="30"/>
          <w:u w:val="single"/>
          <w:vertAlign w:val="baseline"/>
          <w:rtl w:val="0"/>
        </w:rPr>
        <w:t xml:space="preserve">Biện pháp 3:</w:t>
      </w:r>
      <w:r w:rsidDel="00000000" w:rsidR="00000000" w:rsidRPr="00000000">
        <w:rPr>
          <w:b w:val="1"/>
          <w:sz w:val="30"/>
          <w:szCs w:val="30"/>
          <w:vertAlign w:val="baseline"/>
          <w:rtl w:val="0"/>
        </w:rPr>
        <w:t xml:space="preserve"> Tạo hứng thú cho học sinh khi áp dụng kiến thức vào thực tiễn.</w:t>
      </w:r>
      <w:r w:rsidDel="00000000" w:rsidR="00000000" w:rsidRPr="00000000">
        <w:rPr>
          <w:rtl w:val="0"/>
        </w:rPr>
      </w:r>
    </w:p>
    <w:p w:rsidR="00000000" w:rsidDel="00000000" w:rsidP="00000000" w:rsidRDefault="00000000" w:rsidRPr="00000000" w14:paraId="0000008B">
      <w:pPr>
        <w:spacing w:line="312" w:lineRule="auto"/>
        <w:ind w:firstLine="720"/>
        <w:jc w:val="both"/>
        <w:rPr>
          <w:sz w:val="30"/>
          <w:szCs w:val="30"/>
          <w:vertAlign w:val="baseline"/>
        </w:rPr>
      </w:pPr>
      <w:r w:rsidDel="00000000" w:rsidR="00000000" w:rsidRPr="00000000">
        <w:rPr>
          <w:sz w:val="30"/>
          <w:szCs w:val="30"/>
          <w:vertAlign w:val="baseline"/>
          <w:rtl w:val="0"/>
        </w:rPr>
        <w:t xml:space="preserve">Hôn Hình học là phân môn gắn liền với thực tế cuộc sống, vì vậy trong quá trình dạy học giáo viên cần cho học sinh liên hệ kiến thức đã học vào thực tế, sử dụng các kiến thức hình học vào các công việc thường ngày. Điều này làm cho học sinh khỏi phải trừu tượng khi học lý thuyết và các em có thể nhớ kiến thức lâu hơn. </w:t>
      </w:r>
    </w:p>
    <w:p w:rsidR="00000000" w:rsidDel="00000000" w:rsidP="00000000" w:rsidRDefault="00000000" w:rsidRPr="00000000" w14:paraId="0000008C">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Ví dụ:</w:t>
      </w:r>
      <w:r w:rsidDel="00000000" w:rsidR="00000000" w:rsidRPr="00000000">
        <w:rPr>
          <w:sz w:val="30"/>
          <w:szCs w:val="30"/>
          <w:vertAlign w:val="baseline"/>
          <w:rtl w:val="0"/>
        </w:rPr>
        <w:t xml:space="preserve"> Khi học chương Tứ giác giáo viên hướng dẫn cho học sinh cắt thế nào để được chính xác các hình: hình thanh cân thì phải gấp một lần tờ giấy cắt hai đáy song song trước rồi cắt hai cạnh hai bên bằng nhau; cắt hình thoi thì phải gấp hai lần tờ giấy rồi cắt cạnh của nó vì hình thoi có hai đường chéo là trục đối xứng và bốn cạnh bằng nhau.</w:t>
      </w:r>
    </w:p>
    <w:p w:rsidR="00000000" w:rsidDel="00000000" w:rsidP="00000000" w:rsidRDefault="00000000" w:rsidRPr="00000000" w14:paraId="0000008D">
      <w:pPr>
        <w:spacing w:line="312" w:lineRule="auto"/>
        <w:ind w:firstLine="720"/>
        <w:jc w:val="both"/>
        <w:rPr>
          <w:sz w:val="30"/>
          <w:szCs w:val="30"/>
          <w:vertAlign w:val="baseline"/>
        </w:rPr>
      </w:pPr>
      <w:r w:rsidDel="00000000" w:rsidR="00000000" w:rsidRPr="00000000">
        <w:rPr>
          <w:sz w:val="30"/>
          <w:szCs w:val="30"/>
          <w:vertAlign w:val="baseline"/>
          <w:rtl w:val="0"/>
        </w:rPr>
        <w:t xml:space="preserve">- Học xong chương II “Diện tích đa giác” giáo viên tổ chức một buổi thực hành chia lớp thành 4 tổ mỗi tổ đo một khu vực của khuôn viên trường sau đó tổng hợp lại để biết được diện tích của khuôn viên trường.</w:t>
      </w:r>
    </w:p>
    <w:p w:rsidR="00000000" w:rsidDel="00000000" w:rsidP="00000000" w:rsidRDefault="00000000" w:rsidRPr="00000000" w14:paraId="0000008E">
      <w:pPr>
        <w:spacing w:line="312" w:lineRule="auto"/>
        <w:ind w:firstLine="720"/>
        <w:jc w:val="both"/>
        <w:rPr>
          <w:b w:val="0"/>
          <w:sz w:val="30"/>
          <w:szCs w:val="30"/>
          <w:vertAlign w:val="baseline"/>
        </w:rPr>
      </w:pPr>
      <w:r w:rsidDel="00000000" w:rsidR="00000000" w:rsidRPr="00000000">
        <w:rPr>
          <w:b w:val="1"/>
          <w:sz w:val="30"/>
          <w:szCs w:val="30"/>
          <w:u w:val="single"/>
          <w:vertAlign w:val="baseline"/>
          <w:rtl w:val="0"/>
        </w:rPr>
        <w:t xml:space="preserve">Biện pháp 4:</w:t>
      </w:r>
      <w:r w:rsidDel="00000000" w:rsidR="00000000" w:rsidRPr="00000000">
        <w:rPr>
          <w:b w:val="1"/>
          <w:sz w:val="30"/>
          <w:szCs w:val="30"/>
          <w:vertAlign w:val="baseline"/>
          <w:rtl w:val="0"/>
        </w:rPr>
        <w:t xml:space="preserve"> Tạo hứng thú cho học sinh khi giải bài tập.</w:t>
      </w:r>
      <w:r w:rsidDel="00000000" w:rsidR="00000000" w:rsidRPr="00000000">
        <w:rPr>
          <w:rtl w:val="0"/>
        </w:rPr>
      </w:r>
    </w:p>
    <w:p w:rsidR="00000000" w:rsidDel="00000000" w:rsidP="00000000" w:rsidRDefault="00000000" w:rsidRPr="00000000" w14:paraId="0000008F">
      <w:pPr>
        <w:spacing w:line="312" w:lineRule="auto"/>
        <w:ind w:firstLine="720"/>
        <w:jc w:val="both"/>
        <w:rPr>
          <w:sz w:val="30"/>
          <w:szCs w:val="30"/>
          <w:vertAlign w:val="baseline"/>
        </w:rPr>
      </w:pPr>
      <w:r w:rsidDel="00000000" w:rsidR="00000000" w:rsidRPr="00000000">
        <w:rPr>
          <w:sz w:val="30"/>
          <w:szCs w:val="30"/>
          <w:vertAlign w:val="baseline"/>
          <w:rtl w:val="0"/>
        </w:rPr>
        <w:t xml:space="preserve">- Học sinh thường gặp rất nhiều khó khăn khi giải bài tập hình học vì nó có tính chặt chẽ, lôgic và trừu tượng nên giáo viên cần cho học sinh phân tích kỹ bài toán theo hướng đi lên hoặc đi xuống và cho các em nhắc lại kiến thức cũ có liên quan đến bài toán.</w:t>
      </w:r>
    </w:p>
    <w:p w:rsidR="00000000" w:rsidDel="00000000" w:rsidP="00000000" w:rsidRDefault="00000000" w:rsidRPr="00000000" w14:paraId="00000090">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Ví dụ: </w:t>
      </w:r>
      <w:r w:rsidDel="00000000" w:rsidR="00000000" w:rsidRPr="00000000">
        <w:rPr>
          <w:sz w:val="30"/>
          <w:szCs w:val="30"/>
          <w:vertAlign w:val="baseline"/>
          <w:rtl w:val="0"/>
        </w:rPr>
        <w:t xml:space="preserve">Khi hướng dẫn học sinh giải bài tập 54 trang 96 SGK tôi phân tích theo sơ đồ: </w:t>
      </w:r>
    </w:p>
    <w:p w:rsidR="00000000" w:rsidDel="00000000" w:rsidP="00000000" w:rsidRDefault="00000000" w:rsidRPr="00000000" w14:paraId="00000091">
      <w:pPr>
        <w:spacing w:line="312" w:lineRule="auto"/>
        <w:ind w:firstLine="720"/>
        <w:jc w:val="both"/>
        <w:rPr>
          <w:sz w:val="30"/>
          <w:szCs w:val="30"/>
          <w:vertAlign w:val="baseline"/>
        </w:rPr>
      </w:pPr>
      <w:r w:rsidDel="00000000" w:rsidR="00000000" w:rsidRPr="00000000">
        <w:rPr>
          <w:sz w:val="30"/>
          <w:szCs w:val="30"/>
          <w:vertAlign w:val="baseline"/>
          <w:rtl w:val="0"/>
        </w:rPr>
        <w:t xml:space="preserve">B, C đối xứng nhau qua 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114300</wp:posOffset>
                </wp:positionV>
                <wp:extent cx="2411730" cy="1830705"/>
                <wp:effectExtent b="0" l="0" r="0" t="0"/>
                <wp:wrapNone/>
                <wp:docPr id="1069" name=""/>
                <a:graphic>
                  <a:graphicData uri="http://schemas.microsoft.com/office/word/2010/wordprocessingGroup">
                    <wpg:wgp>
                      <wpg:cNvGrpSpPr/>
                      <wpg:grpSpPr>
                        <a:xfrm>
                          <a:off x="4140135" y="2864648"/>
                          <a:ext cx="2411730" cy="1830705"/>
                          <a:chOff x="4140135" y="2864648"/>
                          <a:chExt cx="2411730" cy="1830705"/>
                        </a:xfrm>
                      </wpg:grpSpPr>
                      <wpg:grpSp>
                        <wpg:cNvGrpSpPr/>
                        <wpg:grpSpPr>
                          <a:xfrm>
                            <a:off x="4140135" y="2864648"/>
                            <a:ext cx="2411730" cy="1830705"/>
                            <a:chOff x="7920" y="6405"/>
                            <a:chExt cx="3798" cy="2883"/>
                          </a:xfrm>
                        </wpg:grpSpPr>
                        <wps:wsp>
                          <wps:cNvSpPr/>
                          <wps:cNvPr id="7" name="Shape 7"/>
                          <wps:spPr>
                            <a:xfrm>
                              <a:off x="7920" y="6405"/>
                              <a:ext cx="3775" cy="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360" y="6588"/>
                              <a:ext cx="0" cy="16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9360" y="8208"/>
                              <a:ext cx="19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8280" y="7488"/>
                              <a:ext cx="2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10440" y="7488"/>
                              <a:ext cx="0" cy="144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8280" y="7488"/>
                              <a:ext cx="2160" cy="144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10800000">
                              <a:off x="9360" y="7488"/>
                              <a:ext cx="1080" cy="7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77" name="Shape 77"/>
                          <wps:spPr>
                            <a:xfrm>
                              <a:off x="7920" y="7128"/>
                              <a:ext cx="54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wps:wsp>
                          <wps:cNvSpPr/>
                          <wps:cNvPr id="78" name="Shape 78"/>
                          <wps:spPr>
                            <a:xfrm>
                              <a:off x="10440" y="7128"/>
                              <a:ext cx="54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79" name="Shape 79"/>
                          <wps:spPr>
                            <a:xfrm>
                              <a:off x="10440" y="8928"/>
                              <a:ext cx="54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80" name="Shape 80"/>
                          <wps:spPr>
                            <a:xfrm>
                              <a:off x="10320" y="8118"/>
                              <a:ext cx="54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81" name="Shape 81"/>
                          <wps:spPr>
                            <a:xfrm>
                              <a:off x="9015" y="8118"/>
                              <a:ext cx="54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wps:wsp>
                          <wps:cNvSpPr/>
                          <wps:cNvPr id="82" name="Shape 82"/>
                          <wps:spPr>
                            <a:xfrm>
                              <a:off x="11178" y="8103"/>
                              <a:ext cx="54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83" name="Shape 83"/>
                          <wps:spPr>
                            <a:xfrm>
                              <a:off x="9000" y="6405"/>
                              <a:ext cx="54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84" name="Shape 84"/>
                          <wps:spPr>
                            <a:xfrm>
                              <a:off x="9450" y="8163"/>
                              <a:ext cx="36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85" name="Shape 85"/>
                          <wps:spPr>
                            <a:xfrm>
                              <a:off x="9465" y="7968"/>
                              <a:ext cx="36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86" name="Shape 86"/>
                          <wps:spPr>
                            <a:xfrm>
                              <a:off x="9285" y="7848"/>
                              <a:ext cx="36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87" name="Shape 87"/>
                          <wps:spPr>
                            <a:xfrm>
                              <a:off x="9075" y="7848"/>
                              <a:ext cx="36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wps:wsp>
                          <wps:cNvSpPr/>
                          <wps:cNvPr id="88" name="Shape 88"/>
                          <wps:spPr>
                            <a:xfrm>
                              <a:off x="9360" y="7128"/>
                              <a:ext cx="54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114300</wp:posOffset>
                </wp:positionV>
                <wp:extent cx="2411730" cy="1830705"/>
                <wp:effectExtent b="0" l="0" r="0" t="0"/>
                <wp:wrapNone/>
                <wp:docPr id="1069" name="image45.png"/>
                <a:graphic>
                  <a:graphicData uri="http://schemas.openxmlformats.org/drawingml/2006/picture">
                    <pic:pic>
                      <pic:nvPicPr>
                        <pic:cNvPr id="0" name="image45.png"/>
                        <pic:cNvPicPr preferRelativeResize="0"/>
                      </pic:nvPicPr>
                      <pic:blipFill>
                        <a:blip r:embed="rId51"/>
                        <a:srcRect/>
                        <a:stretch>
                          <a:fillRect/>
                        </a:stretch>
                      </pic:blipFill>
                      <pic:spPr>
                        <a:xfrm>
                          <a:off x="0" y="0"/>
                          <a:ext cx="2411730" cy="1830705"/>
                        </a:xfrm>
                        <a:prstGeom prst="rect"/>
                        <a:ln/>
                      </pic:spPr>
                    </pic:pic>
                  </a:graphicData>
                </a:graphic>
              </wp:anchor>
            </w:drawing>
          </mc:Fallback>
        </mc:AlternateContent>
      </w:r>
    </w:p>
    <w:p w:rsidR="00000000" w:rsidDel="00000000" w:rsidP="00000000" w:rsidRDefault="00000000" w:rsidRPr="00000000" w14:paraId="00000092">
      <w:pPr>
        <w:spacing w:line="312" w:lineRule="auto"/>
        <w:ind w:left="1440" w:firstLine="720"/>
        <w:jc w:val="both"/>
        <w:rPr>
          <w:sz w:val="30"/>
          <w:szCs w:val="30"/>
          <w:vertAlign w:val="baseline"/>
        </w:rPr>
      </w:pPr>
      <w:sdt>
        <w:sdtPr>
          <w:tag w:val="goog_rdk_5"/>
        </w:sdtPr>
        <w:sdtContent>
          <w:r w:rsidDel="00000000" w:rsidR="00000000" w:rsidRPr="00000000">
            <w:rPr>
              <w:rFonts w:ascii="Cardo" w:cs="Cardo" w:eastAsia="Cardo" w:hAnsi="Cardo"/>
              <w:sz w:val="30"/>
              <w:szCs w:val="30"/>
              <w:vertAlign w:val="baseline"/>
              <w:rtl w:val="0"/>
            </w:rPr>
            <w:t xml:space="preserve">⇑</w:t>
          </w:r>
        </w:sdtContent>
      </w:sdt>
    </w:p>
    <w:p w:rsidR="00000000" w:rsidDel="00000000" w:rsidP="00000000" w:rsidRDefault="00000000" w:rsidRPr="00000000" w14:paraId="00000093">
      <w:pPr>
        <w:spacing w:line="312" w:lineRule="auto"/>
        <w:ind w:firstLine="720"/>
        <w:jc w:val="both"/>
        <w:rPr>
          <w:sz w:val="30"/>
          <w:szCs w:val="30"/>
          <w:vertAlign w:val="baseline"/>
        </w:rPr>
      </w:pPr>
      <w:r w:rsidDel="00000000" w:rsidR="00000000" w:rsidRPr="00000000">
        <w:rPr>
          <w:sz w:val="30"/>
          <w:szCs w:val="30"/>
          <w:vertAlign w:val="baseline"/>
          <w:rtl w:val="0"/>
        </w:rPr>
        <w:t xml:space="preserve">B, O, C thẳng hàng và OB = OC</w:t>
      </w:r>
    </w:p>
    <w:p w:rsidR="00000000" w:rsidDel="00000000" w:rsidP="00000000" w:rsidRDefault="00000000" w:rsidRPr="00000000" w14:paraId="00000094">
      <w:pPr>
        <w:spacing w:line="312" w:lineRule="auto"/>
        <w:ind w:left="1440" w:firstLine="720"/>
        <w:jc w:val="both"/>
        <w:rPr>
          <w:sz w:val="30"/>
          <w:szCs w:val="30"/>
          <w:vertAlign w:val="baseline"/>
        </w:rPr>
      </w:pPr>
      <w:sdt>
        <w:sdtPr>
          <w:tag w:val="goog_rdk_6"/>
        </w:sdtPr>
        <w:sdtContent>
          <w:r w:rsidDel="00000000" w:rsidR="00000000" w:rsidRPr="00000000">
            <w:rPr>
              <w:rFonts w:ascii="Cardo" w:cs="Cardo" w:eastAsia="Cardo" w:hAnsi="Cardo"/>
              <w:sz w:val="30"/>
              <w:szCs w:val="30"/>
              <w:vertAlign w:val="baseline"/>
              <w:rtl w:val="0"/>
            </w:rPr>
            <w:t xml:space="preserve">⇑</w:t>
          </w:r>
        </w:sdtContent>
      </w:sdt>
    </w:p>
    <w:p w:rsidR="00000000" w:rsidDel="00000000" w:rsidP="00000000" w:rsidRDefault="00000000" w:rsidRPr="00000000" w14:paraId="00000095">
      <w:pPr>
        <w:spacing w:line="312" w:lineRule="auto"/>
        <w:ind w:firstLine="720"/>
        <w:jc w:val="both"/>
        <w:rPr>
          <w:sz w:val="30"/>
          <w:szCs w:val="30"/>
          <w:vertAlign w:val="baseline"/>
        </w:rPr>
      </w:pPr>
      <w:r w:rsidDel="00000000" w:rsidR="00000000" w:rsidRPr="00000000">
        <w:rPr>
          <w:sz w:val="30"/>
          <w:szCs w:val="30"/>
          <w:vertAlign w:val="baseline"/>
          <w:rtl w:val="0"/>
        </w:rPr>
        <w:t xml:space="preserve">Ô</w:t>
      </w:r>
      <w:r w:rsidDel="00000000" w:rsidR="00000000" w:rsidRPr="00000000">
        <w:rPr>
          <w:sz w:val="30"/>
          <w:szCs w:val="30"/>
          <w:vertAlign w:val="subscript"/>
          <w:rtl w:val="0"/>
        </w:rPr>
        <w:t xml:space="preserve">1</w:t>
      </w:r>
      <w:r w:rsidDel="00000000" w:rsidR="00000000" w:rsidRPr="00000000">
        <w:rPr>
          <w:sz w:val="30"/>
          <w:szCs w:val="30"/>
          <w:vertAlign w:val="baseline"/>
          <w:rtl w:val="0"/>
        </w:rPr>
        <w:t xml:space="preserve"> + Ô</w:t>
      </w:r>
      <w:r w:rsidDel="00000000" w:rsidR="00000000" w:rsidRPr="00000000">
        <w:rPr>
          <w:sz w:val="30"/>
          <w:szCs w:val="30"/>
          <w:vertAlign w:val="subscript"/>
          <w:rtl w:val="0"/>
        </w:rPr>
        <w:t xml:space="preserve">2 </w:t>
      </w:r>
      <w:r w:rsidDel="00000000" w:rsidR="00000000" w:rsidRPr="00000000">
        <w:rPr>
          <w:sz w:val="30"/>
          <w:szCs w:val="30"/>
          <w:vertAlign w:val="baseline"/>
          <w:rtl w:val="0"/>
        </w:rPr>
        <w:t xml:space="preserve">+ Ô</w:t>
      </w:r>
      <w:r w:rsidDel="00000000" w:rsidR="00000000" w:rsidRPr="00000000">
        <w:rPr>
          <w:sz w:val="30"/>
          <w:szCs w:val="30"/>
          <w:vertAlign w:val="subscript"/>
          <w:rtl w:val="0"/>
        </w:rPr>
        <w:t xml:space="preserve">3 </w:t>
      </w:r>
      <w:r w:rsidDel="00000000" w:rsidR="00000000" w:rsidRPr="00000000">
        <w:rPr>
          <w:sz w:val="30"/>
          <w:szCs w:val="30"/>
          <w:vertAlign w:val="baseline"/>
          <w:rtl w:val="0"/>
        </w:rPr>
        <w:t xml:space="preserve">+ Ô</w:t>
      </w:r>
      <w:r w:rsidDel="00000000" w:rsidR="00000000" w:rsidRPr="00000000">
        <w:rPr>
          <w:sz w:val="30"/>
          <w:szCs w:val="30"/>
          <w:vertAlign w:val="subscript"/>
          <w:rtl w:val="0"/>
        </w:rPr>
        <w:t xml:space="preserve">3 </w:t>
      </w:r>
      <w:r w:rsidDel="00000000" w:rsidR="00000000" w:rsidRPr="00000000">
        <w:rPr>
          <w:sz w:val="30"/>
          <w:szCs w:val="30"/>
          <w:vertAlign w:val="baseline"/>
          <w:rtl w:val="0"/>
        </w:rPr>
        <w:t xml:space="preserve">= 180</w:t>
      </w:r>
      <w:r w:rsidDel="00000000" w:rsidR="00000000" w:rsidRPr="00000000">
        <w:rPr>
          <w:sz w:val="30"/>
          <w:szCs w:val="30"/>
          <w:vertAlign w:val="superscript"/>
          <w:rtl w:val="0"/>
        </w:rPr>
        <w:t xml:space="preserve">0</w:t>
      </w:r>
      <w:r w:rsidDel="00000000" w:rsidR="00000000" w:rsidRPr="00000000">
        <w:rPr>
          <w:sz w:val="30"/>
          <w:szCs w:val="30"/>
          <w:vertAlign w:val="baseline"/>
          <w:rtl w:val="0"/>
        </w:rPr>
        <w:t xml:space="preserve"> và</w:t>
      </w:r>
    </w:p>
    <w:p w:rsidR="00000000" w:rsidDel="00000000" w:rsidP="00000000" w:rsidRDefault="00000000" w:rsidRPr="00000000" w14:paraId="00000096">
      <w:pPr>
        <w:spacing w:line="312" w:lineRule="auto"/>
        <w:ind w:firstLine="720"/>
        <w:jc w:val="both"/>
        <w:rPr>
          <w:sz w:val="30"/>
          <w:szCs w:val="30"/>
          <w:vertAlign w:val="baseline"/>
        </w:rPr>
      </w:pPr>
      <w:r w:rsidDel="00000000" w:rsidR="00000000" w:rsidRPr="00000000">
        <w:rPr>
          <w:sz w:val="30"/>
          <w:szCs w:val="30"/>
          <w:vertAlign w:val="baseline"/>
          <w:rtl w:val="0"/>
        </w:rPr>
        <w:t xml:space="preserve">OB = OC = OA</w:t>
      </w:r>
    </w:p>
    <w:p w:rsidR="00000000" w:rsidDel="00000000" w:rsidP="00000000" w:rsidRDefault="00000000" w:rsidRPr="00000000" w14:paraId="00000097">
      <w:pPr>
        <w:spacing w:line="312" w:lineRule="auto"/>
        <w:ind w:left="1440" w:firstLine="720"/>
        <w:jc w:val="both"/>
        <w:rPr>
          <w:sz w:val="30"/>
          <w:szCs w:val="30"/>
          <w:vertAlign w:val="baseline"/>
        </w:rPr>
      </w:pPr>
      <w:sdt>
        <w:sdtPr>
          <w:tag w:val="goog_rdk_7"/>
        </w:sdtPr>
        <w:sdtContent>
          <w:r w:rsidDel="00000000" w:rsidR="00000000" w:rsidRPr="00000000">
            <w:rPr>
              <w:rFonts w:ascii="Cardo" w:cs="Cardo" w:eastAsia="Cardo" w:hAnsi="Cardo"/>
              <w:sz w:val="30"/>
              <w:szCs w:val="30"/>
              <w:vertAlign w:val="baseline"/>
              <w:rtl w:val="0"/>
            </w:rPr>
            <w:t xml:space="preserve">⇑</w:t>
          </w:r>
        </w:sdtContent>
      </w:sdt>
    </w:p>
    <w:p w:rsidR="00000000" w:rsidDel="00000000" w:rsidP="00000000" w:rsidRDefault="00000000" w:rsidRPr="00000000" w14:paraId="00000098">
      <w:pPr>
        <w:spacing w:line="312" w:lineRule="auto"/>
        <w:ind w:firstLine="720"/>
        <w:jc w:val="both"/>
        <w:rPr>
          <w:sz w:val="30"/>
          <w:szCs w:val="30"/>
          <w:vertAlign w:val="baseline"/>
        </w:rPr>
      </w:pPr>
      <w:r w:rsidDel="00000000" w:rsidR="00000000" w:rsidRPr="00000000">
        <w:rPr>
          <w:sz w:val="30"/>
          <w:szCs w:val="30"/>
          <w:vertAlign w:val="baseline"/>
          <w:rtl w:val="0"/>
        </w:rPr>
        <w:t xml:space="preserve">Ô</w:t>
      </w:r>
      <w:r w:rsidDel="00000000" w:rsidR="00000000" w:rsidRPr="00000000">
        <w:rPr>
          <w:sz w:val="30"/>
          <w:szCs w:val="30"/>
          <w:vertAlign w:val="subscript"/>
          <w:rtl w:val="0"/>
        </w:rPr>
        <w:t xml:space="preserve">2 </w:t>
      </w:r>
      <w:r w:rsidDel="00000000" w:rsidR="00000000" w:rsidRPr="00000000">
        <w:rPr>
          <w:sz w:val="30"/>
          <w:szCs w:val="30"/>
          <w:vertAlign w:val="baseline"/>
          <w:rtl w:val="0"/>
        </w:rPr>
        <w:t xml:space="preserve">+ Ô</w:t>
      </w:r>
      <w:r w:rsidDel="00000000" w:rsidR="00000000" w:rsidRPr="00000000">
        <w:rPr>
          <w:sz w:val="30"/>
          <w:szCs w:val="30"/>
          <w:vertAlign w:val="subscript"/>
          <w:rtl w:val="0"/>
        </w:rPr>
        <w:t xml:space="preserve">2 </w:t>
      </w:r>
      <w:r w:rsidDel="00000000" w:rsidR="00000000" w:rsidRPr="00000000">
        <w:rPr>
          <w:sz w:val="30"/>
          <w:szCs w:val="30"/>
          <w:vertAlign w:val="baseline"/>
          <w:rtl w:val="0"/>
        </w:rPr>
        <w:t xml:space="preserve">= 90</w:t>
      </w:r>
      <w:r w:rsidDel="00000000" w:rsidR="00000000" w:rsidRPr="00000000">
        <w:rPr>
          <w:sz w:val="30"/>
          <w:szCs w:val="30"/>
          <w:vertAlign w:val="superscript"/>
          <w:rtl w:val="0"/>
        </w:rPr>
        <w:t xml:space="preserve">0</w:t>
      </w:r>
      <w:r w:rsidDel="00000000" w:rsidR="00000000" w:rsidRPr="00000000">
        <w:rPr>
          <w:sz w:val="30"/>
          <w:szCs w:val="30"/>
          <w:vertAlign w:val="baseline"/>
          <w:rtl w:val="0"/>
        </w:rPr>
        <w:t xml:space="preserve">, </w:t>
      </w:r>
      <w:r w:rsidDel="00000000" w:rsidR="00000000" w:rsidRPr="00000000">
        <w:rPr>
          <w:sz w:val="30"/>
          <w:szCs w:val="30"/>
          <w:vertAlign w:val="baseline"/>
          <w:rtl w:val="0"/>
        </w:rPr>
        <w:t xml:space="preserve">△OAB cân, △OAC cân.</w:t>
      </w:r>
    </w:p>
    <w:p w:rsidR="00000000" w:rsidDel="00000000" w:rsidP="00000000" w:rsidRDefault="00000000" w:rsidRPr="00000000" w14:paraId="00000099">
      <w:pPr>
        <w:spacing w:line="312" w:lineRule="auto"/>
        <w:ind w:firstLine="720"/>
        <w:jc w:val="both"/>
        <w:rPr>
          <w:sz w:val="30"/>
          <w:szCs w:val="30"/>
          <w:vertAlign w:val="baseline"/>
        </w:rPr>
      </w:pPr>
      <w:r w:rsidDel="00000000" w:rsidR="00000000" w:rsidRPr="00000000">
        <w:rPr>
          <w:sz w:val="30"/>
          <w:szCs w:val="30"/>
          <w:vertAlign w:val="baseline"/>
          <w:rtl w:val="0"/>
        </w:rPr>
        <w:t xml:space="preserve">- Khi giải bài tập giáo viên cho học sinh hoạt động theo nhóm từ 4 đến 6 người, tuỳ yêu cầu của bài toán, các nhóm được phân chia ngẫu nhiên hoặc chủ định, được giao cùng một nhiệm vụ hoặc những nhiệm vụ khác nhau. Nhóm tự bầu nhón trưởng nếu thấy cần, trong nhóm phân công mỗi người một việc, mỗi thành viên đều phải làm việc tích cực, giúp đỡ nhau giải quyết vấn đề trong không khí thi đua với các nhóm khác. Nhóm cử ra một người đại diện trình bày trước lớp.</w:t>
      </w:r>
    </w:p>
    <w:p w:rsidR="00000000" w:rsidDel="00000000" w:rsidP="00000000" w:rsidRDefault="00000000" w:rsidRPr="00000000" w14:paraId="0000009A">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Ví dụ:</w:t>
      </w:r>
      <w:r w:rsidDel="00000000" w:rsidR="00000000" w:rsidRPr="00000000">
        <w:rPr>
          <w:sz w:val="30"/>
          <w:szCs w:val="30"/>
          <w:vertAlign w:val="baseline"/>
          <w:rtl w:val="0"/>
        </w:rPr>
        <w:t xml:space="preserve"> Trong giờ luyện tập cuối chương “Tứ giác” giáo viên đưa ra bài tập 89, trang 111 SGK. Giáo viên chia lớp thành 4 nhóm theo 4 trình độ yếu kém, trung bình, khá, giỏi. Phân công nhiệm vụ nhóm yếu kém làm câu a), nhóm trung bình làm câu b), nhóm khá làm câu c), nhóm giỏi làm câu d). Sau đó giáo viên gọi bất kỳ một đại diện nào của nhóm báo cáo kết quả.</w:t>
      </w:r>
    </w:p>
    <w:p w:rsidR="00000000" w:rsidDel="00000000" w:rsidP="00000000" w:rsidRDefault="00000000" w:rsidRPr="00000000" w14:paraId="0000009B">
      <w:pPr>
        <w:spacing w:line="312" w:lineRule="auto"/>
        <w:ind w:firstLine="720"/>
        <w:jc w:val="both"/>
        <w:rPr>
          <w:sz w:val="30"/>
          <w:szCs w:val="30"/>
          <w:vertAlign w:val="baseline"/>
        </w:rPr>
      </w:pPr>
      <w:r w:rsidDel="00000000" w:rsidR="00000000" w:rsidRPr="00000000">
        <w:rPr>
          <w:sz w:val="30"/>
          <w:szCs w:val="30"/>
          <w:vertAlign w:val="baseline"/>
          <w:rtl w:val="0"/>
        </w:rPr>
        <w:t xml:space="preserve">- Đối với phân môn hình học việc chọn lọc và phân loại bài tập là rất quan trọng, vì vậy giáo viên có thể chia bài tập ra làm nhiều dạng: bài tập cơ bản áp dụng ngay công thức, định nghĩa, định lý vừa học giúp học sinh có niềm tin và khắc sâu kiến thức; dạng bài tập thực tế cho thấy tính thực tiễn của toán học; dạng bài tập suy luận tổng hợp đòi hỏi học sinh phải tìm tòi, suy nghĩ, hứng thú khám phá</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nhằm củng cố lại kiến thức của phần học hay chương đó.</w:t>
      </w:r>
    </w:p>
    <w:p w:rsidR="00000000" w:rsidDel="00000000" w:rsidP="00000000" w:rsidRDefault="00000000" w:rsidRPr="00000000" w14:paraId="0000009C">
      <w:pPr>
        <w:spacing w:line="312" w:lineRule="auto"/>
        <w:ind w:firstLine="720"/>
        <w:jc w:val="both"/>
        <w:rPr>
          <w:sz w:val="30"/>
          <w:szCs w:val="30"/>
          <w:vertAlign w:val="baseline"/>
        </w:rPr>
      </w:pPr>
      <w:r w:rsidDel="00000000" w:rsidR="00000000" w:rsidRPr="00000000">
        <w:rPr>
          <w:sz w:val="30"/>
          <w:szCs w:val="30"/>
          <w:vertAlign w:val="baseline"/>
          <w:rtl w:val="0"/>
        </w:rPr>
        <w:t xml:space="preserve">- Khi làm được điều này nó thuận lợi rất nhiều khi giao và hướng dẫn bài tậo về nhà cho các em, từ đó các em có thể làm những bài tập tương tự.</w:t>
      </w:r>
    </w:p>
    <w:p w:rsidR="00000000" w:rsidDel="00000000" w:rsidP="00000000" w:rsidRDefault="00000000" w:rsidRPr="00000000" w14:paraId="0000009D">
      <w:pPr>
        <w:spacing w:line="312" w:lineRule="auto"/>
        <w:ind w:firstLine="720"/>
        <w:jc w:val="both"/>
        <w:rPr>
          <w:b w:val="0"/>
          <w:sz w:val="30"/>
          <w:szCs w:val="30"/>
          <w:vertAlign w:val="baseline"/>
        </w:rPr>
      </w:pPr>
      <w:r w:rsidDel="00000000" w:rsidR="00000000" w:rsidRPr="00000000">
        <w:rPr>
          <w:b w:val="1"/>
          <w:sz w:val="30"/>
          <w:szCs w:val="30"/>
          <w:u w:val="single"/>
          <w:vertAlign w:val="baseline"/>
          <w:rtl w:val="0"/>
        </w:rPr>
        <w:t xml:space="preserve">Biện pháp 5:</w:t>
      </w:r>
      <w:r w:rsidDel="00000000" w:rsidR="00000000" w:rsidRPr="00000000">
        <w:rPr>
          <w:b w:val="1"/>
          <w:sz w:val="30"/>
          <w:szCs w:val="30"/>
          <w:vertAlign w:val="baseline"/>
          <w:rtl w:val="0"/>
        </w:rPr>
        <w:t xml:space="preserve"> Tạo hứng thú cho học sinh khi vẽ hình. </w:t>
      </w:r>
      <w:r w:rsidDel="00000000" w:rsidR="00000000" w:rsidRPr="00000000">
        <w:rPr>
          <w:rtl w:val="0"/>
        </w:rPr>
      </w:r>
    </w:p>
    <w:p w:rsidR="00000000" w:rsidDel="00000000" w:rsidP="00000000" w:rsidRDefault="00000000" w:rsidRPr="00000000" w14:paraId="0000009E">
      <w:pPr>
        <w:spacing w:line="312" w:lineRule="auto"/>
        <w:ind w:firstLine="720"/>
        <w:jc w:val="both"/>
        <w:rPr>
          <w:sz w:val="30"/>
          <w:szCs w:val="30"/>
          <w:vertAlign w:val="baseline"/>
        </w:rPr>
      </w:pPr>
      <w:r w:rsidDel="00000000" w:rsidR="00000000" w:rsidRPr="00000000">
        <w:rPr>
          <w:sz w:val="30"/>
          <w:szCs w:val="30"/>
          <w:vertAlign w:val="baseline"/>
          <w:rtl w:val="0"/>
        </w:rPr>
        <w:t xml:space="preserve">- Học phân môn Hình học thì một yếu tố rất quan trọng là học sinh phải biết vẽ hình. Thế nhưng vẽ ra sao? Yếu tố nào trước? Yếu tố nào sau? Ký hiệu như thế nào? Khi vẽ thì cần dụng cụ gì?... Điều này học sinh cần có một quá trình rèn luyện lâu dài dưới sự chỉ dẫn của giáo viên ngay từ khi các em làm quen kiến thức mới.</w:t>
      </w:r>
    </w:p>
    <w:p w:rsidR="00000000" w:rsidDel="00000000" w:rsidP="00000000" w:rsidRDefault="00000000" w:rsidRPr="00000000" w14:paraId="0000009F">
      <w:pPr>
        <w:spacing w:line="312" w:lineRule="auto"/>
        <w:ind w:firstLine="720"/>
        <w:jc w:val="both"/>
        <w:rPr>
          <w:sz w:val="30"/>
          <w:szCs w:val="30"/>
          <w:vertAlign w:val="baseline"/>
        </w:rPr>
      </w:pPr>
      <w:r w:rsidDel="00000000" w:rsidR="00000000" w:rsidRPr="00000000">
        <w:rPr>
          <w:sz w:val="30"/>
          <w:szCs w:val="30"/>
          <w:vertAlign w:val="baseline"/>
          <w:rtl w:val="0"/>
        </w:rPr>
        <w:t xml:space="preserve">- Khi vẽ hình cần xác định cho học sinh vừa đọc vừa vẽ, cần bổ sung các yếu tố phụ và biết biểu diễn các ngôn ngữ sang ký hiệu hình học.</w:t>
      </w:r>
    </w:p>
    <w:p w:rsidR="00000000" w:rsidDel="00000000" w:rsidP="00000000" w:rsidRDefault="00000000" w:rsidRPr="00000000" w14:paraId="000000A0">
      <w:pPr>
        <w:spacing w:line="312" w:lineRule="auto"/>
        <w:ind w:firstLine="720"/>
        <w:jc w:val="both"/>
        <w:rPr>
          <w:sz w:val="30"/>
          <w:szCs w:val="30"/>
          <w:vertAlign w:val="baseline"/>
        </w:rPr>
      </w:pPr>
      <w:r w:rsidDel="00000000" w:rsidR="00000000" w:rsidRPr="00000000">
        <w:rPr>
          <w:sz w:val="30"/>
          <w:szCs w:val="30"/>
          <w:vertAlign w:val="baseline"/>
          <w:rtl w:val="0"/>
        </w:rPr>
        <w:t xml:space="preserve">- Để thực hiện những điều đó giáo viên phải lựa chọn cách vẽ để hướng dẫn học sinh vẽ hình. Cụ thể:</w:t>
      </w:r>
    </w:p>
    <w:p w:rsidR="00000000" w:rsidDel="00000000" w:rsidP="00000000" w:rsidRDefault="00000000" w:rsidRPr="00000000" w14:paraId="000000A1">
      <w:pPr>
        <w:spacing w:line="312" w:lineRule="auto"/>
        <w:ind w:firstLine="720"/>
        <w:jc w:val="both"/>
        <w:rPr>
          <w:sz w:val="30"/>
          <w:szCs w:val="30"/>
          <w:vertAlign w:val="baseline"/>
        </w:rPr>
      </w:pPr>
      <w:r w:rsidDel="00000000" w:rsidR="00000000" w:rsidRPr="00000000">
        <w:rPr>
          <w:sz w:val="30"/>
          <w:szCs w:val="30"/>
          <w:vertAlign w:val="baseline"/>
          <w:rtl w:val="0"/>
        </w:rPr>
        <w:t xml:space="preserve">+ Rèn cho học sinh có thói quen ký hiệu trên hình vẽ các trường hợp: Điểm, các đoạn thẳng bằng nhau, các góc bằng nhau, các trường hợp vuông góc, bổ sung các yếu tố phụ trên hình</w:t>
      </w:r>
      <w:r w:rsidDel="00000000" w:rsidR="00000000" w:rsidRPr="00000000">
        <w:rPr>
          <w:rFonts w:ascii="Arial" w:cs="Arial" w:eastAsia="Arial" w:hAnsi="Arial"/>
          <w:sz w:val="30"/>
          <w:szCs w:val="30"/>
          <w:vertAlign w:val="baseline"/>
          <w:rtl w:val="0"/>
        </w:rPr>
        <w:t xml:space="preserve">…</w:t>
      </w:r>
      <w:r w:rsidDel="00000000" w:rsidR="00000000" w:rsidRPr="00000000">
        <w:rPr>
          <w:rtl w:val="0"/>
        </w:rPr>
      </w:r>
    </w:p>
    <w:p w:rsidR="00000000" w:rsidDel="00000000" w:rsidP="00000000" w:rsidRDefault="00000000" w:rsidRPr="00000000" w14:paraId="000000A2">
      <w:pPr>
        <w:spacing w:line="312" w:lineRule="auto"/>
        <w:ind w:firstLine="720"/>
        <w:jc w:val="both"/>
        <w:rPr>
          <w:sz w:val="30"/>
          <w:szCs w:val="30"/>
          <w:vertAlign w:val="baseline"/>
        </w:rPr>
      </w:pPr>
      <w:r w:rsidDel="00000000" w:rsidR="00000000" w:rsidRPr="00000000">
        <w:rPr>
          <w:sz w:val="30"/>
          <w:szCs w:val="30"/>
          <w:vertAlign w:val="baseline"/>
          <w:rtl w:val="0"/>
        </w:rPr>
        <w:t xml:space="preserve">+ Hướng dẫn học sinh cách sử dụng các dụng cụ:</w:t>
      </w:r>
    </w:p>
    <w:p w:rsidR="00000000" w:rsidDel="00000000" w:rsidP="00000000" w:rsidRDefault="00000000" w:rsidRPr="00000000" w14:paraId="000000A3">
      <w:pPr>
        <w:spacing w:line="312" w:lineRule="auto"/>
        <w:ind w:left="720" w:firstLine="720"/>
        <w:jc w:val="both"/>
        <w:rPr>
          <w:sz w:val="30"/>
          <w:szCs w:val="30"/>
          <w:vertAlign w:val="baseline"/>
        </w:rPr>
      </w:pPr>
      <w:r w:rsidDel="00000000" w:rsidR="00000000" w:rsidRPr="00000000">
        <w:rPr>
          <w:sz w:val="30"/>
          <w:szCs w:val="30"/>
          <w:vertAlign w:val="baseline"/>
          <w:rtl w:val="0"/>
        </w:rPr>
        <w:t xml:space="preserve">Êke: Vẽ góc vuông, hai đường thẳng song song</w:t>
      </w:r>
      <w:r w:rsidDel="00000000" w:rsidR="00000000" w:rsidRPr="00000000">
        <w:rPr>
          <w:rFonts w:ascii="Arial" w:cs="Arial" w:eastAsia="Arial" w:hAnsi="Arial"/>
          <w:sz w:val="30"/>
          <w:szCs w:val="30"/>
          <w:vertAlign w:val="baseline"/>
          <w:rtl w:val="0"/>
        </w:rPr>
        <w:t xml:space="preserve">…</w:t>
      </w:r>
      <w:r w:rsidDel="00000000" w:rsidR="00000000" w:rsidRPr="00000000">
        <w:rPr>
          <w:rtl w:val="0"/>
        </w:rPr>
      </w:r>
    </w:p>
    <w:p w:rsidR="00000000" w:rsidDel="00000000" w:rsidP="00000000" w:rsidRDefault="00000000" w:rsidRPr="00000000" w14:paraId="000000A4">
      <w:pPr>
        <w:spacing w:line="312" w:lineRule="auto"/>
        <w:ind w:left="720" w:firstLine="720"/>
        <w:jc w:val="both"/>
        <w:rPr>
          <w:sz w:val="30"/>
          <w:szCs w:val="30"/>
          <w:vertAlign w:val="baseline"/>
        </w:rPr>
      </w:pPr>
      <w:r w:rsidDel="00000000" w:rsidR="00000000" w:rsidRPr="00000000">
        <w:rPr>
          <w:sz w:val="30"/>
          <w:szCs w:val="30"/>
          <w:vertAlign w:val="baseline"/>
          <w:rtl w:val="0"/>
        </w:rPr>
        <w:t xml:space="preserve">Compa: Vẽ đường tròn, hình tròn, hai đoạn thẳng bằng nhau, </w:t>
      </w:r>
      <w:r w:rsidDel="00000000" w:rsidR="00000000" w:rsidRPr="00000000">
        <w:rPr>
          <w:rFonts w:ascii="Arial" w:cs="Arial" w:eastAsia="Arial" w:hAnsi="Arial"/>
          <w:sz w:val="30"/>
          <w:szCs w:val="30"/>
          <w:vertAlign w:val="baseline"/>
          <w:rtl w:val="0"/>
        </w:rPr>
        <w:t xml:space="preserve">…</w:t>
      </w:r>
      <w:r w:rsidDel="00000000" w:rsidR="00000000" w:rsidRPr="00000000">
        <w:rPr>
          <w:rtl w:val="0"/>
        </w:rPr>
      </w:r>
    </w:p>
    <w:p w:rsidR="00000000" w:rsidDel="00000000" w:rsidP="00000000" w:rsidRDefault="00000000" w:rsidRPr="00000000" w14:paraId="000000A5">
      <w:pPr>
        <w:spacing w:line="312" w:lineRule="auto"/>
        <w:ind w:left="720" w:firstLine="720"/>
        <w:jc w:val="both"/>
        <w:rPr>
          <w:sz w:val="30"/>
          <w:szCs w:val="30"/>
          <w:vertAlign w:val="baseline"/>
        </w:rPr>
      </w:pPr>
      <w:r w:rsidDel="00000000" w:rsidR="00000000" w:rsidRPr="00000000">
        <w:rPr>
          <w:sz w:val="30"/>
          <w:szCs w:val="30"/>
          <w:vertAlign w:val="baseline"/>
          <w:rtl w:val="0"/>
        </w:rPr>
        <w:t xml:space="preserve">Thước thẳng: Vẽ đường thẳng</w:t>
      </w:r>
      <w:r w:rsidDel="00000000" w:rsidR="00000000" w:rsidRPr="00000000">
        <w:rPr>
          <w:rFonts w:ascii="Arial" w:cs="Arial" w:eastAsia="Arial" w:hAnsi="Arial"/>
          <w:sz w:val="30"/>
          <w:szCs w:val="30"/>
          <w:vertAlign w:val="baseline"/>
          <w:rtl w:val="0"/>
        </w:rPr>
        <w:t xml:space="preserve">…</w:t>
      </w:r>
      <w:r w:rsidDel="00000000" w:rsidR="00000000" w:rsidRPr="00000000">
        <w:rPr>
          <w:rtl w:val="0"/>
        </w:rPr>
      </w:r>
    </w:p>
    <w:p w:rsidR="00000000" w:rsidDel="00000000" w:rsidP="00000000" w:rsidRDefault="00000000" w:rsidRPr="00000000" w14:paraId="000000A6">
      <w:pPr>
        <w:spacing w:line="312" w:lineRule="auto"/>
        <w:ind w:firstLine="720"/>
        <w:jc w:val="both"/>
        <w:rPr>
          <w:sz w:val="30"/>
          <w:szCs w:val="30"/>
          <w:vertAlign w:val="baseline"/>
        </w:rPr>
      </w:pPr>
      <w:r w:rsidDel="00000000" w:rsidR="00000000" w:rsidRPr="00000000">
        <w:rPr>
          <w:sz w:val="30"/>
          <w:szCs w:val="30"/>
          <w:vertAlign w:val="baseline"/>
          <w:rtl w:val="0"/>
        </w:rPr>
        <w:t xml:space="preserve">- Một yếu tố gây nhiều hứng thú nhất khi học hình học đó là sử dụng phấn màu khi trình bày hình vẽ trên bảng giáo viên nên sử dụng phấn màu hợp lý ở các điểm đặc biệt, đường đặc biệt giúp học sinh dễ phát hiện kiến thức từ hình vẽ.</w:t>
      </w:r>
    </w:p>
    <w:p w:rsidR="00000000" w:rsidDel="00000000" w:rsidP="00000000" w:rsidRDefault="00000000" w:rsidRPr="00000000" w14:paraId="000000A7">
      <w:pPr>
        <w:spacing w:line="312" w:lineRule="auto"/>
        <w:ind w:firstLine="720"/>
        <w:jc w:val="both"/>
        <w:rPr>
          <w:sz w:val="30"/>
          <w:szCs w:val="30"/>
          <w:vertAlign w:val="baseline"/>
        </w:rPr>
      </w:pPr>
      <w:r w:rsidDel="00000000" w:rsidR="00000000" w:rsidRPr="00000000">
        <w:rPr>
          <w:sz w:val="30"/>
          <w:szCs w:val="30"/>
          <w:vertAlign w:val="baseline"/>
          <w:rtl w:val="0"/>
        </w:rPr>
        <w:t xml:space="preserve">- Ở một số tiết giáo viên nên sử dụng  phần mềm PowerPoint trình chiếu các bước vẽ hình cho học sinh quan sát.</w:t>
      </w:r>
    </w:p>
    <w:p w:rsidR="00000000" w:rsidDel="00000000" w:rsidP="00000000" w:rsidRDefault="00000000" w:rsidRPr="00000000" w14:paraId="000000A8">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Ví dụ</w:t>
      </w:r>
      <w:r w:rsidDel="00000000" w:rsidR="00000000" w:rsidRPr="00000000">
        <w:rPr>
          <w:sz w:val="30"/>
          <w:szCs w:val="30"/>
          <w:vertAlign w:val="baseline"/>
          <w:rtl w:val="0"/>
        </w:rPr>
        <w:t xml:space="preserve">: Vẽ hình thoi là tứ giác có bốn cạnh bằng nhau. Do vậy khi tôi yêu cầu nêu cách vẽ hình thoi thì học sinh đã phát hiện có thể dùng compa để vẽ bôn cung tròn có bán kính bằng nhau, giao điểm của bốn cung tròn đó chính là bốn đỉnh của hình thoi. Tôi đã chuẩn bị các bước dựng hình thoi và đặt toàn bộ phần dựng hình ở chế độ tự động (Automatic) cứ 1 giây thì hiện 1 đối tượng:</w:t>
      </w:r>
    </w:p>
    <w:p w:rsidR="00000000" w:rsidDel="00000000" w:rsidP="00000000" w:rsidRDefault="00000000" w:rsidRPr="00000000" w14:paraId="000000A9">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254000</wp:posOffset>
                </wp:positionV>
                <wp:extent cx="371475" cy="485775"/>
                <wp:effectExtent b="0" l="0" r="0" t="0"/>
                <wp:wrapNone/>
                <wp:docPr id="1070" name=""/>
                <a:graphic>
                  <a:graphicData uri="http://schemas.microsoft.com/office/word/2010/wordprocessingShape">
                    <wps:wsp>
                      <wps:cNvCnPr/>
                      <wps:spPr>
                        <a:xfrm flipH="1">
                          <a:off x="5174550" y="3551400"/>
                          <a:ext cx="342900" cy="457200"/>
                        </a:xfrm>
                        <a:prstGeom prst="straightConnector1">
                          <a:avLst/>
                        </a:prstGeom>
                        <a:noFill/>
                        <a:ln cap="flat" cmpd="sng" w="28575">
                          <a:solidFill>
                            <a:srgbClr val="FF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254000</wp:posOffset>
                </wp:positionV>
                <wp:extent cx="371475" cy="485775"/>
                <wp:effectExtent b="0" l="0" r="0" t="0"/>
                <wp:wrapNone/>
                <wp:docPr id="1070" name="image46.png"/>
                <a:graphic>
                  <a:graphicData uri="http://schemas.openxmlformats.org/drawingml/2006/picture">
                    <pic:pic>
                      <pic:nvPicPr>
                        <pic:cNvPr id="0" name="image46.png"/>
                        <pic:cNvPicPr preferRelativeResize="0"/>
                      </pic:nvPicPr>
                      <pic:blipFill>
                        <a:blip r:embed="rId52"/>
                        <a:srcRect/>
                        <a:stretch>
                          <a:fillRect/>
                        </a:stretch>
                      </pic:blipFill>
                      <pic:spPr>
                        <a:xfrm>
                          <a:off x="0" y="0"/>
                          <a:ext cx="371475"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2133600</wp:posOffset>
                </wp:positionH>
                <wp:positionV relativeFrom="paragraph">
                  <wp:posOffset>25400</wp:posOffset>
                </wp:positionV>
                <wp:extent cx="352425" cy="352425"/>
                <wp:effectExtent b="0" l="0" r="0" t="0"/>
                <wp:wrapNone/>
                <wp:docPr id="1063" name=""/>
                <a:graphic>
                  <a:graphicData uri="http://schemas.microsoft.com/office/word/2010/wordprocessingShape">
                    <wps:wsp>
                      <wps:cNvSpPr/>
                      <wps:cNvPr id="60" name="Shape 60"/>
                      <wps:spPr>
                        <a:xfrm>
                          <a:off x="5174550" y="3608550"/>
                          <a:ext cx="3429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2133600</wp:posOffset>
                </wp:positionH>
                <wp:positionV relativeFrom="paragraph">
                  <wp:posOffset>25400</wp:posOffset>
                </wp:positionV>
                <wp:extent cx="352425" cy="352425"/>
                <wp:effectExtent b="0" l="0" r="0" t="0"/>
                <wp:wrapNone/>
                <wp:docPr id="1063" name="image39.png"/>
                <a:graphic>
                  <a:graphicData uri="http://schemas.openxmlformats.org/drawingml/2006/picture">
                    <pic:pic>
                      <pic:nvPicPr>
                        <pic:cNvPr id="0" name="image39.png"/>
                        <pic:cNvPicPr preferRelativeResize="0"/>
                      </pic:nvPicPr>
                      <pic:blipFill>
                        <a:blip r:embed="rId53"/>
                        <a:srcRect/>
                        <a:stretch>
                          <a:fillRect/>
                        </a:stretch>
                      </pic:blipFill>
                      <pic:spPr>
                        <a:xfrm>
                          <a:off x="0" y="0"/>
                          <a:ext cx="3524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139700</wp:posOffset>
                </wp:positionV>
                <wp:extent cx="581025" cy="1154430"/>
                <wp:effectExtent b="0" l="0" r="0" t="0"/>
                <wp:wrapNone/>
                <wp:docPr id="1064" name=""/>
                <a:graphic>
                  <a:graphicData uri="http://schemas.microsoft.com/office/word/2010/wordprocessingShape">
                    <wps:wsp>
                      <wps:cNvCnPr/>
                      <wps:spPr>
                        <a:xfrm>
                          <a:off x="5060250" y="3207548"/>
                          <a:ext cx="571500" cy="1144905"/>
                        </a:xfrm>
                        <a:prstGeom prst="curvedConnector2">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139700</wp:posOffset>
                </wp:positionV>
                <wp:extent cx="581025" cy="1154430"/>
                <wp:effectExtent b="0" l="0" r="0" t="0"/>
                <wp:wrapNone/>
                <wp:docPr id="1064" name="image40.png"/>
                <a:graphic>
                  <a:graphicData uri="http://schemas.openxmlformats.org/drawingml/2006/picture">
                    <pic:pic>
                      <pic:nvPicPr>
                        <pic:cNvPr id="0" name="image40.png"/>
                        <pic:cNvPicPr preferRelativeResize="0"/>
                      </pic:nvPicPr>
                      <pic:blipFill>
                        <a:blip r:embed="rId54"/>
                        <a:srcRect/>
                        <a:stretch>
                          <a:fillRect/>
                        </a:stretch>
                      </pic:blipFill>
                      <pic:spPr>
                        <a:xfrm>
                          <a:off x="0" y="0"/>
                          <a:ext cx="581025" cy="1154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139700</wp:posOffset>
                </wp:positionV>
                <wp:extent cx="581025" cy="1135380"/>
                <wp:effectExtent b="0" l="0" r="0" t="0"/>
                <wp:wrapNone/>
                <wp:docPr id="1065" name=""/>
                <a:graphic>
                  <a:graphicData uri="http://schemas.microsoft.com/office/word/2010/wordprocessingShape">
                    <wps:wsp>
                      <wps:cNvCnPr/>
                      <wps:spPr>
                        <a:xfrm flipH="1">
                          <a:off x="5060250" y="3217073"/>
                          <a:ext cx="571500" cy="1125855"/>
                        </a:xfrm>
                        <a:prstGeom prst="curvedConnector2">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139700</wp:posOffset>
                </wp:positionV>
                <wp:extent cx="581025" cy="1135380"/>
                <wp:effectExtent b="0" l="0" r="0" t="0"/>
                <wp:wrapNone/>
                <wp:docPr id="1065" name="image41.png"/>
                <a:graphic>
                  <a:graphicData uri="http://schemas.openxmlformats.org/drawingml/2006/picture">
                    <pic:pic>
                      <pic:nvPicPr>
                        <pic:cNvPr id="0" name="image41.png"/>
                        <pic:cNvPicPr preferRelativeResize="0"/>
                      </pic:nvPicPr>
                      <pic:blipFill>
                        <a:blip r:embed="rId55"/>
                        <a:srcRect/>
                        <a:stretch>
                          <a:fillRect/>
                        </a:stretch>
                      </pic:blipFill>
                      <pic:spPr>
                        <a:xfrm>
                          <a:off x="0" y="0"/>
                          <a:ext cx="581025" cy="11353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254000</wp:posOffset>
                </wp:positionV>
                <wp:extent cx="371475" cy="485775"/>
                <wp:effectExtent b="0" l="0" r="0" t="0"/>
                <wp:wrapNone/>
                <wp:docPr id="1066" name=""/>
                <a:graphic>
                  <a:graphicData uri="http://schemas.microsoft.com/office/word/2010/wordprocessingShape">
                    <wps:wsp>
                      <wps:cNvCnPr/>
                      <wps:spPr>
                        <a:xfrm>
                          <a:off x="5174550" y="3551400"/>
                          <a:ext cx="342900" cy="457200"/>
                        </a:xfrm>
                        <a:prstGeom prst="straightConnector1">
                          <a:avLst/>
                        </a:prstGeom>
                        <a:noFill/>
                        <a:ln cap="flat" cmpd="sng" w="28575">
                          <a:solidFill>
                            <a:srgbClr val="FF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254000</wp:posOffset>
                </wp:positionV>
                <wp:extent cx="371475" cy="485775"/>
                <wp:effectExtent b="0" l="0" r="0" t="0"/>
                <wp:wrapNone/>
                <wp:docPr id="1066" name="image42.png"/>
                <a:graphic>
                  <a:graphicData uri="http://schemas.openxmlformats.org/drawingml/2006/picture">
                    <pic:pic>
                      <pic:nvPicPr>
                        <pic:cNvPr id="0" name="image42.png"/>
                        <pic:cNvPicPr preferRelativeResize="0"/>
                      </pic:nvPicPr>
                      <pic:blipFill>
                        <a:blip r:embed="rId56"/>
                        <a:srcRect/>
                        <a:stretch>
                          <a:fillRect/>
                        </a:stretch>
                      </pic:blipFill>
                      <pic:spPr>
                        <a:xfrm>
                          <a:off x="0" y="0"/>
                          <a:ext cx="371475" cy="485775"/>
                        </a:xfrm>
                        <a:prstGeom prst="rect"/>
                        <a:ln/>
                      </pic:spPr>
                    </pic:pic>
                  </a:graphicData>
                </a:graphic>
              </wp:anchor>
            </w:drawing>
          </mc:Fallback>
        </mc:AlternateContent>
      </w:r>
    </w:p>
    <w:p w:rsidR="00000000" w:rsidDel="00000000" w:rsidP="00000000" w:rsidRDefault="00000000" w:rsidRPr="00000000" w14:paraId="000000AA">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63500</wp:posOffset>
                </wp:positionV>
                <wp:extent cx="352425" cy="238125"/>
                <wp:effectExtent b="0" l="0" r="0" t="0"/>
                <wp:wrapNone/>
                <wp:docPr id="1038" name=""/>
                <a:graphic>
                  <a:graphicData uri="http://schemas.microsoft.com/office/word/2010/wordprocessingShape">
                    <wps:wsp>
                      <wps:cNvSpPr/>
                      <wps:cNvPr id="22" name="Shape 22"/>
                      <wps:spPr>
                        <a:xfrm>
                          <a:off x="5174550" y="3665700"/>
                          <a:ext cx="3429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63500</wp:posOffset>
                </wp:positionV>
                <wp:extent cx="352425" cy="238125"/>
                <wp:effectExtent b="0" l="0" r="0" t="0"/>
                <wp:wrapNone/>
                <wp:docPr id="1038" name="image12.png"/>
                <a:graphic>
                  <a:graphicData uri="http://schemas.openxmlformats.org/drawingml/2006/picture">
                    <pic:pic>
                      <pic:nvPicPr>
                        <pic:cNvPr id="0" name="image12.png"/>
                        <pic:cNvPicPr preferRelativeResize="0"/>
                      </pic:nvPicPr>
                      <pic:blipFill>
                        <a:blip r:embed="rId57"/>
                        <a:srcRect/>
                        <a:stretch>
                          <a:fillRect/>
                        </a:stretch>
                      </pic:blipFill>
                      <pic:spPr>
                        <a:xfrm>
                          <a:off x="0" y="0"/>
                          <a:ext cx="352425" cy="238125"/>
                        </a:xfrm>
                        <a:prstGeom prst="rect"/>
                        <a:ln/>
                      </pic:spPr>
                    </pic:pic>
                  </a:graphicData>
                </a:graphic>
              </wp:anchor>
            </w:drawing>
          </mc:Fallback>
        </mc:AlternateContent>
      </w:r>
    </w:p>
    <w:p w:rsidR="00000000" w:rsidDel="00000000" w:rsidP="00000000" w:rsidRDefault="00000000" w:rsidRPr="00000000" w14:paraId="000000AB">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50800</wp:posOffset>
                </wp:positionV>
                <wp:extent cx="685800" cy="19050"/>
                <wp:effectExtent b="0" l="0" r="0" t="0"/>
                <wp:wrapNone/>
                <wp:docPr id="1039" name=""/>
                <a:graphic>
                  <a:graphicData uri="http://schemas.microsoft.com/office/word/2010/wordprocessingShape">
                    <wps:wsp>
                      <wps:cNvCnPr/>
                      <wps:spPr>
                        <a:xfrm>
                          <a:off x="5003100" y="3780000"/>
                          <a:ext cx="685800" cy="0"/>
                        </a:xfrm>
                        <a:prstGeom prst="straightConnector1">
                          <a:avLst/>
                        </a:prstGeom>
                        <a:noFill/>
                        <a:ln cap="flat" cmpd="sng" w="19050">
                          <a:solidFill>
                            <a:srgbClr val="FF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50800</wp:posOffset>
                </wp:positionV>
                <wp:extent cx="685800" cy="19050"/>
                <wp:effectExtent b="0" l="0" r="0" t="0"/>
                <wp:wrapNone/>
                <wp:docPr id="1039" name="image13.png"/>
                <a:graphic>
                  <a:graphicData uri="http://schemas.openxmlformats.org/drawingml/2006/picture">
                    <pic:pic>
                      <pic:nvPicPr>
                        <pic:cNvPr id="0" name="image13.png"/>
                        <pic:cNvPicPr preferRelativeResize="0"/>
                      </pic:nvPicPr>
                      <pic:blipFill>
                        <a:blip r:embed="rId58"/>
                        <a:srcRect/>
                        <a:stretch>
                          <a:fillRect/>
                        </a:stretch>
                      </pic:blipFill>
                      <pic:spPr>
                        <a:xfrm>
                          <a:off x="0" y="0"/>
                          <a:ext cx="685800" cy="19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2578100</wp:posOffset>
                </wp:positionH>
                <wp:positionV relativeFrom="paragraph">
                  <wp:posOffset>12700</wp:posOffset>
                </wp:positionV>
                <wp:extent cx="352425" cy="352425"/>
                <wp:effectExtent b="0" l="0" r="0" t="0"/>
                <wp:wrapNone/>
                <wp:docPr id="1042" name=""/>
                <a:graphic>
                  <a:graphicData uri="http://schemas.microsoft.com/office/word/2010/wordprocessingShape">
                    <wps:wsp>
                      <wps:cNvSpPr/>
                      <wps:cNvPr id="39" name="Shape 39"/>
                      <wps:spPr>
                        <a:xfrm>
                          <a:off x="5174550" y="3608550"/>
                          <a:ext cx="3429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2578100</wp:posOffset>
                </wp:positionH>
                <wp:positionV relativeFrom="paragraph">
                  <wp:posOffset>12700</wp:posOffset>
                </wp:positionV>
                <wp:extent cx="352425" cy="352425"/>
                <wp:effectExtent b="0" l="0" r="0" t="0"/>
                <wp:wrapNone/>
                <wp:docPr id="1042" name="image16.png"/>
                <a:graphic>
                  <a:graphicData uri="http://schemas.openxmlformats.org/drawingml/2006/picture">
                    <pic:pic>
                      <pic:nvPicPr>
                        <pic:cNvPr id="0" name="image16.png"/>
                        <pic:cNvPicPr preferRelativeResize="0"/>
                      </pic:nvPicPr>
                      <pic:blipFill>
                        <a:blip r:embed="rId59"/>
                        <a:srcRect/>
                        <a:stretch>
                          <a:fillRect/>
                        </a:stretch>
                      </pic:blipFill>
                      <pic:spPr>
                        <a:xfrm>
                          <a:off x="0" y="0"/>
                          <a:ext cx="3524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0</wp:posOffset>
                </wp:positionV>
                <wp:extent cx="352425" cy="352425"/>
                <wp:effectExtent b="0" l="0" r="0" t="0"/>
                <wp:wrapNone/>
                <wp:docPr id="1055" name=""/>
                <a:graphic>
                  <a:graphicData uri="http://schemas.microsoft.com/office/word/2010/wordprocessingShape">
                    <wps:wsp>
                      <wps:cNvSpPr/>
                      <wps:cNvPr id="52" name="Shape 52"/>
                      <wps:spPr>
                        <a:xfrm>
                          <a:off x="5174550" y="3608550"/>
                          <a:ext cx="3429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0</wp:posOffset>
                </wp:positionV>
                <wp:extent cx="352425" cy="352425"/>
                <wp:effectExtent b="0" l="0" r="0" t="0"/>
                <wp:wrapNone/>
                <wp:docPr id="1055" name="image30.png"/>
                <a:graphic>
                  <a:graphicData uri="http://schemas.openxmlformats.org/drawingml/2006/picture">
                    <pic:pic>
                      <pic:nvPicPr>
                        <pic:cNvPr id="0" name="image30.png"/>
                        <pic:cNvPicPr preferRelativeResize="0"/>
                      </pic:nvPicPr>
                      <pic:blipFill>
                        <a:blip r:embed="rId60"/>
                        <a:srcRect/>
                        <a:stretch>
                          <a:fillRect/>
                        </a:stretch>
                      </pic:blipFill>
                      <pic:spPr>
                        <a:xfrm>
                          <a:off x="0" y="0"/>
                          <a:ext cx="3524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152400</wp:posOffset>
                </wp:positionV>
                <wp:extent cx="371475" cy="485775"/>
                <wp:effectExtent b="0" l="0" r="0" t="0"/>
                <wp:wrapNone/>
                <wp:docPr id="1056" name=""/>
                <a:graphic>
                  <a:graphicData uri="http://schemas.microsoft.com/office/word/2010/wordprocessingShape">
                    <wps:wsp>
                      <wps:cNvCnPr/>
                      <wps:spPr>
                        <a:xfrm rot="10800000">
                          <a:off x="5174550" y="3551400"/>
                          <a:ext cx="342900" cy="457200"/>
                        </a:xfrm>
                        <a:prstGeom prst="straightConnector1">
                          <a:avLst/>
                        </a:prstGeom>
                        <a:noFill/>
                        <a:ln cap="flat" cmpd="sng" w="28575">
                          <a:solidFill>
                            <a:srgbClr val="FF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152400</wp:posOffset>
                </wp:positionV>
                <wp:extent cx="371475" cy="485775"/>
                <wp:effectExtent b="0" l="0" r="0" t="0"/>
                <wp:wrapNone/>
                <wp:docPr id="1056" name="image31.png"/>
                <a:graphic>
                  <a:graphicData uri="http://schemas.openxmlformats.org/drawingml/2006/picture">
                    <pic:pic>
                      <pic:nvPicPr>
                        <pic:cNvPr id="0" name="image31.png"/>
                        <pic:cNvPicPr preferRelativeResize="0"/>
                      </pic:nvPicPr>
                      <pic:blipFill>
                        <a:blip r:embed="rId61"/>
                        <a:srcRect/>
                        <a:stretch>
                          <a:fillRect/>
                        </a:stretch>
                      </pic:blipFill>
                      <pic:spPr>
                        <a:xfrm>
                          <a:off x="0" y="0"/>
                          <a:ext cx="371475"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152400</wp:posOffset>
                </wp:positionV>
                <wp:extent cx="371475" cy="485775"/>
                <wp:effectExtent b="0" l="0" r="0" t="0"/>
                <wp:wrapNone/>
                <wp:docPr id="1057" name=""/>
                <a:graphic>
                  <a:graphicData uri="http://schemas.microsoft.com/office/word/2010/wordprocessingShape">
                    <wps:wsp>
                      <wps:cNvCnPr/>
                      <wps:spPr>
                        <a:xfrm flipH="1">
                          <a:off x="5174550" y="3551400"/>
                          <a:ext cx="342900" cy="457200"/>
                        </a:xfrm>
                        <a:prstGeom prst="straightConnector1">
                          <a:avLst/>
                        </a:prstGeom>
                        <a:noFill/>
                        <a:ln cap="flat" cmpd="sng" w="28575">
                          <a:solidFill>
                            <a:srgbClr val="FF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152400</wp:posOffset>
                </wp:positionV>
                <wp:extent cx="371475" cy="485775"/>
                <wp:effectExtent b="0" l="0" r="0" t="0"/>
                <wp:wrapNone/>
                <wp:docPr id="1057" name="image32.png"/>
                <a:graphic>
                  <a:graphicData uri="http://schemas.openxmlformats.org/drawingml/2006/picture">
                    <pic:pic>
                      <pic:nvPicPr>
                        <pic:cNvPr id="0" name="image32.png"/>
                        <pic:cNvPicPr preferRelativeResize="0"/>
                      </pic:nvPicPr>
                      <pic:blipFill>
                        <a:blip r:embed="rId62"/>
                        <a:srcRect/>
                        <a:stretch>
                          <a:fillRect/>
                        </a:stretch>
                      </pic:blipFill>
                      <pic:spPr>
                        <a:xfrm>
                          <a:off x="0" y="0"/>
                          <a:ext cx="371475" cy="485775"/>
                        </a:xfrm>
                        <a:prstGeom prst="rect"/>
                        <a:ln/>
                      </pic:spPr>
                    </pic:pic>
                  </a:graphicData>
                </a:graphic>
              </wp:anchor>
            </w:drawing>
          </mc:Fallback>
        </mc:AlternateContent>
      </w:r>
    </w:p>
    <w:p w:rsidR="00000000" w:rsidDel="00000000" w:rsidP="00000000" w:rsidRDefault="00000000" w:rsidRPr="00000000" w14:paraId="000000AC">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AD">
      <w:pPr>
        <w:spacing w:line="312" w:lineRule="auto"/>
        <w:ind w:firstLine="720"/>
        <w:jc w:val="both"/>
        <w:rPr>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2133600</wp:posOffset>
                </wp:positionH>
                <wp:positionV relativeFrom="paragraph">
                  <wp:posOffset>63500</wp:posOffset>
                </wp:positionV>
                <wp:extent cx="352425" cy="352425"/>
                <wp:effectExtent b="0" l="0" r="0" t="0"/>
                <wp:wrapNone/>
                <wp:docPr id="1059" name=""/>
                <a:graphic>
                  <a:graphicData uri="http://schemas.microsoft.com/office/word/2010/wordprocessingShape">
                    <wps:wsp>
                      <wps:cNvSpPr/>
                      <wps:cNvPr id="56" name="Shape 56"/>
                      <wps:spPr>
                        <a:xfrm>
                          <a:off x="5174550" y="3608550"/>
                          <a:ext cx="3429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2133600</wp:posOffset>
                </wp:positionH>
                <wp:positionV relativeFrom="paragraph">
                  <wp:posOffset>63500</wp:posOffset>
                </wp:positionV>
                <wp:extent cx="352425" cy="352425"/>
                <wp:effectExtent b="0" l="0" r="0" t="0"/>
                <wp:wrapNone/>
                <wp:docPr id="1059" name="image35.png"/>
                <a:graphic>
                  <a:graphicData uri="http://schemas.openxmlformats.org/drawingml/2006/picture">
                    <pic:pic>
                      <pic:nvPicPr>
                        <pic:cNvPr id="0" name="image35.png"/>
                        <pic:cNvPicPr preferRelativeResize="0"/>
                      </pic:nvPicPr>
                      <pic:blipFill>
                        <a:blip r:embed="rId63"/>
                        <a:srcRect/>
                        <a:stretch>
                          <a:fillRect/>
                        </a:stretch>
                      </pic:blipFill>
                      <pic:spPr>
                        <a:xfrm>
                          <a:off x="0" y="0"/>
                          <a:ext cx="352425" cy="352425"/>
                        </a:xfrm>
                        <a:prstGeom prst="rect"/>
                        <a:ln/>
                      </pic:spPr>
                    </pic:pic>
                  </a:graphicData>
                </a:graphic>
              </wp:anchor>
            </w:drawing>
          </mc:Fallback>
        </mc:AlternateContent>
      </w:r>
    </w:p>
    <w:p w:rsidR="00000000" w:rsidDel="00000000" w:rsidP="00000000" w:rsidRDefault="00000000" w:rsidRPr="00000000" w14:paraId="000000AE">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AF">
      <w:pPr>
        <w:spacing w:line="312" w:lineRule="auto"/>
        <w:ind w:firstLine="720"/>
        <w:jc w:val="both"/>
        <w:rPr>
          <w:sz w:val="30"/>
          <w:szCs w:val="30"/>
          <w:vertAlign w:val="baseline"/>
        </w:rPr>
      </w:pPr>
      <w:r w:rsidDel="00000000" w:rsidR="00000000" w:rsidRPr="00000000">
        <w:rPr>
          <w:rtl w:val="0"/>
        </w:rPr>
      </w:r>
    </w:p>
    <w:p w:rsidR="00000000" w:rsidDel="00000000" w:rsidP="00000000" w:rsidRDefault="00000000" w:rsidRPr="00000000" w14:paraId="000000B0">
      <w:pPr>
        <w:spacing w:line="312" w:lineRule="auto"/>
        <w:ind w:firstLine="720"/>
        <w:jc w:val="both"/>
        <w:rPr>
          <w:sz w:val="30"/>
          <w:szCs w:val="30"/>
          <w:vertAlign w:val="baseline"/>
        </w:rPr>
      </w:pPr>
      <w:r w:rsidDel="00000000" w:rsidR="00000000" w:rsidRPr="00000000">
        <w:rPr>
          <w:sz w:val="30"/>
          <w:szCs w:val="30"/>
          <w:vertAlign w:val="baseline"/>
          <w:rtl w:val="0"/>
        </w:rPr>
        <w:t xml:space="preserve">- Lấy hai điểm A, C bất kỳ</w:t>
      </w:r>
    </w:p>
    <w:p w:rsidR="00000000" w:rsidDel="00000000" w:rsidP="00000000" w:rsidRDefault="00000000" w:rsidRPr="00000000" w14:paraId="000000B1">
      <w:pPr>
        <w:spacing w:line="312" w:lineRule="auto"/>
        <w:ind w:firstLine="720"/>
        <w:jc w:val="both"/>
        <w:rPr>
          <w:sz w:val="30"/>
          <w:szCs w:val="30"/>
          <w:vertAlign w:val="baseline"/>
        </w:rPr>
      </w:pPr>
      <w:r w:rsidDel="00000000" w:rsidR="00000000" w:rsidRPr="00000000">
        <w:rPr>
          <w:sz w:val="30"/>
          <w:szCs w:val="30"/>
          <w:vertAlign w:val="baseline"/>
          <w:rtl w:val="0"/>
        </w:rPr>
        <w:t xml:space="preserve">- Vẽ cung tròn tâm A bán kính R và cung tròn tâm C có cùng bán kính.</w:t>
      </w:r>
    </w:p>
    <w:p w:rsidR="00000000" w:rsidDel="00000000" w:rsidP="00000000" w:rsidRDefault="00000000" w:rsidRPr="00000000" w14:paraId="000000B2">
      <w:pPr>
        <w:spacing w:line="312" w:lineRule="auto"/>
        <w:ind w:firstLine="720"/>
        <w:jc w:val="both"/>
        <w:rPr>
          <w:sz w:val="30"/>
          <w:szCs w:val="30"/>
          <w:vertAlign w:val="baseline"/>
        </w:rPr>
      </w:pPr>
      <w:r w:rsidDel="00000000" w:rsidR="00000000" w:rsidRPr="00000000">
        <w:rPr>
          <w:sz w:val="30"/>
          <w:szCs w:val="30"/>
          <w:vertAlign w:val="baseline"/>
          <w:rtl w:val="0"/>
        </w:rPr>
        <w:t xml:space="preserve">- Hai cung tròn trên cắt nhau tại hai điểm B và D.</w:t>
      </w:r>
    </w:p>
    <w:p w:rsidR="00000000" w:rsidDel="00000000" w:rsidP="00000000" w:rsidRDefault="00000000" w:rsidRPr="00000000" w14:paraId="000000B3">
      <w:pPr>
        <w:spacing w:line="312" w:lineRule="auto"/>
        <w:ind w:firstLine="720"/>
        <w:jc w:val="both"/>
        <w:rPr>
          <w:sz w:val="30"/>
          <w:szCs w:val="30"/>
          <w:vertAlign w:val="baseline"/>
        </w:rPr>
      </w:pPr>
      <w:r w:rsidDel="00000000" w:rsidR="00000000" w:rsidRPr="00000000">
        <w:rPr>
          <w:sz w:val="30"/>
          <w:szCs w:val="30"/>
          <w:vertAlign w:val="baseline"/>
          <w:rtl w:val="0"/>
        </w:rPr>
        <w:t xml:space="preserve">- Kẻ các đoạn thẳng AB, BC, CD, DA ta được hình thoi ABCD.</w:t>
      </w:r>
    </w:p>
    <w:p w:rsidR="00000000" w:rsidDel="00000000" w:rsidP="00000000" w:rsidRDefault="00000000" w:rsidRPr="00000000" w14:paraId="000000B4">
      <w:pPr>
        <w:spacing w:line="312" w:lineRule="auto"/>
        <w:ind w:firstLine="720"/>
        <w:jc w:val="both"/>
        <w:rPr>
          <w:sz w:val="30"/>
          <w:szCs w:val="30"/>
          <w:vertAlign w:val="baseline"/>
        </w:rPr>
      </w:pPr>
      <w:r w:rsidDel="00000000" w:rsidR="00000000" w:rsidRPr="00000000">
        <w:rPr>
          <w:sz w:val="30"/>
          <w:szCs w:val="30"/>
          <w:vertAlign w:val="baseline"/>
          <w:rtl w:val="0"/>
        </w:rPr>
        <w:t xml:space="preserve">Học sinh vừa quan sát vừa lắng nghe giáo viên giới thiệu lần lượt từng bước dựng hình thoi, từ đó có thể vẽ lại dựa vào vở của mình không mấy khó khăn.</w:t>
      </w:r>
    </w:p>
    <w:p w:rsidR="00000000" w:rsidDel="00000000" w:rsidP="00000000" w:rsidRDefault="00000000" w:rsidRPr="00000000" w14:paraId="000000B5">
      <w:pPr>
        <w:spacing w:line="312" w:lineRule="auto"/>
        <w:ind w:firstLine="720"/>
        <w:jc w:val="both"/>
        <w:rPr>
          <w:sz w:val="30"/>
          <w:szCs w:val="30"/>
          <w:vertAlign w:val="baseline"/>
        </w:rPr>
      </w:pPr>
      <w:r w:rsidDel="00000000" w:rsidR="00000000" w:rsidRPr="00000000">
        <w:rPr>
          <w:sz w:val="30"/>
          <w:szCs w:val="30"/>
          <w:vertAlign w:val="baseline"/>
          <w:rtl w:val="0"/>
        </w:rPr>
        <w:t xml:space="preserve">Tóm lại, các bài tập đều yêu cầu học sinh vẽ hình, nên khi vẽ các em phải đọc kỹ bài, đọc đến đâu vẽ đến đó, vẽ rõ ràng và dùng đúng dụng cụ vẽ, từ đó học sinh trả lời yêu cầu đề bài. Đặc biệt phải hình thành cho học sinh thói quen phân tích kỹ đề bài, định hướng vẽ và dự đoán các trường hợp xảy ra, không nên vẽhình đặc biệt, điểm đặc biệt.</w:t>
      </w:r>
    </w:p>
    <w:p w:rsidR="00000000" w:rsidDel="00000000" w:rsidP="00000000" w:rsidRDefault="00000000" w:rsidRPr="00000000" w14:paraId="000000B6">
      <w:pPr>
        <w:spacing w:line="312" w:lineRule="auto"/>
        <w:ind w:firstLine="720"/>
        <w:jc w:val="both"/>
        <w:rPr>
          <w:sz w:val="30"/>
          <w:szCs w:val="30"/>
          <w:vertAlign w:val="baseline"/>
        </w:rPr>
      </w:pPr>
      <w:r w:rsidDel="00000000" w:rsidR="00000000" w:rsidRPr="00000000">
        <w:rPr>
          <w:sz w:val="30"/>
          <w:szCs w:val="30"/>
          <w:vertAlign w:val="baseline"/>
          <w:rtl w:val="0"/>
        </w:rPr>
        <w:t xml:space="preserve">Chẳng hạn:</w:t>
      </w:r>
    </w:p>
    <w:p w:rsidR="00000000" w:rsidDel="00000000" w:rsidP="00000000" w:rsidRDefault="00000000" w:rsidRPr="00000000" w14:paraId="000000B7">
      <w:pPr>
        <w:spacing w:line="312" w:lineRule="auto"/>
        <w:ind w:firstLine="720"/>
        <w:jc w:val="both"/>
        <w:rPr>
          <w:sz w:val="30"/>
          <w:szCs w:val="30"/>
          <w:vertAlign w:val="baseline"/>
        </w:rPr>
      </w:pPr>
      <w:r w:rsidDel="00000000" w:rsidR="00000000" w:rsidRPr="00000000">
        <w:rPr>
          <w:sz w:val="30"/>
          <w:szCs w:val="30"/>
          <w:vertAlign w:val="baseline"/>
          <w:rtl w:val="0"/>
        </w:rPr>
        <w:t xml:space="preserve">+ Cho tam giác ABC thì vẽ không nên vẽ cân, vuông hay đều.</w:t>
      </w:r>
    </w:p>
    <w:p w:rsidR="00000000" w:rsidDel="00000000" w:rsidP="00000000" w:rsidRDefault="00000000" w:rsidRPr="00000000" w14:paraId="000000B8">
      <w:pPr>
        <w:spacing w:line="312" w:lineRule="auto"/>
        <w:ind w:firstLine="720"/>
        <w:jc w:val="both"/>
        <w:rPr>
          <w:sz w:val="30"/>
          <w:szCs w:val="30"/>
          <w:vertAlign w:val="baseline"/>
        </w:rPr>
      </w:pPr>
      <w:r w:rsidDel="00000000" w:rsidR="00000000" w:rsidRPr="00000000">
        <w:rPr>
          <w:sz w:val="30"/>
          <w:szCs w:val="30"/>
          <w:vertAlign w:val="baseline"/>
          <w:rtl w:val="0"/>
        </w:rPr>
        <w:t xml:space="preserve">+ Cho M là điểm nằm giữa AB thì không nên lấy tại trung điểm của AB.</w:t>
      </w:r>
    </w:p>
    <w:p w:rsidR="00000000" w:rsidDel="00000000" w:rsidP="00000000" w:rsidRDefault="00000000" w:rsidRPr="00000000" w14:paraId="000000B9">
      <w:pPr>
        <w:spacing w:line="312" w:lineRule="auto"/>
        <w:jc w:val="both"/>
        <w:rPr>
          <w:b w:val="0"/>
          <w:u w:val="single"/>
          <w:vertAlign w:val="baseline"/>
        </w:rPr>
      </w:pPr>
      <w:r w:rsidDel="00000000" w:rsidR="00000000" w:rsidRPr="00000000">
        <w:rPr>
          <w:b w:val="1"/>
          <w:u w:val="single"/>
          <w:vertAlign w:val="baseline"/>
          <w:rtl w:val="0"/>
        </w:rPr>
        <w:t xml:space="preserve">IV. KẾT QUẢ ĐẠT ĐƯỢC:</w:t>
      </w:r>
      <w:r w:rsidDel="00000000" w:rsidR="00000000" w:rsidRPr="00000000">
        <w:rPr>
          <w:rtl w:val="0"/>
        </w:rPr>
      </w:r>
    </w:p>
    <w:p w:rsidR="00000000" w:rsidDel="00000000" w:rsidP="00000000" w:rsidRDefault="00000000" w:rsidRPr="00000000" w14:paraId="000000BA">
      <w:pPr>
        <w:spacing w:line="312" w:lineRule="auto"/>
        <w:ind w:firstLine="720"/>
        <w:jc w:val="both"/>
        <w:rPr>
          <w:sz w:val="30"/>
          <w:szCs w:val="30"/>
          <w:vertAlign w:val="baseline"/>
        </w:rPr>
      </w:pPr>
      <w:r w:rsidDel="00000000" w:rsidR="00000000" w:rsidRPr="00000000">
        <w:rPr>
          <w:sz w:val="30"/>
          <w:szCs w:val="30"/>
          <w:vertAlign w:val="baseline"/>
          <w:rtl w:val="0"/>
        </w:rPr>
        <w:t xml:space="preserve">Trong quá trình giảng dạy học kỳ I vừa qua khi áp dụng kinh nghiệp của mình để soạn giảng và vận dụng vào thực tế thì tôi thấy có sự thay đổi:</w:t>
      </w:r>
    </w:p>
    <w:p w:rsidR="00000000" w:rsidDel="00000000" w:rsidP="00000000" w:rsidRDefault="00000000" w:rsidRPr="00000000" w14:paraId="000000BB">
      <w:pPr>
        <w:spacing w:line="312" w:lineRule="auto"/>
        <w:ind w:firstLine="720"/>
        <w:jc w:val="both"/>
        <w:rPr>
          <w:sz w:val="30"/>
          <w:szCs w:val="30"/>
          <w:vertAlign w:val="baseline"/>
        </w:rPr>
      </w:pPr>
      <w:r w:rsidDel="00000000" w:rsidR="00000000" w:rsidRPr="00000000">
        <w:rPr>
          <w:sz w:val="30"/>
          <w:szCs w:val="30"/>
          <w:vertAlign w:val="baseline"/>
          <w:rtl w:val="0"/>
        </w:rPr>
        <w:t xml:space="preserve">- Học sinh đã có những thái độ học tập tích cực, thích thú hơn trong tiết học, chủ động nêu lên những thắc mắc, khó khăn về bộ môn với giáo viên, các em hưởng ứng rất nhiệt tình. Bên cạnh đó những bài tập giao về nhà đã được các em làm một cách nghiêm túc, tự giác học bài và nắm được các kiến thức cơ bản sau khi học xong mỗi bài.</w:t>
      </w:r>
    </w:p>
    <w:p w:rsidR="00000000" w:rsidDel="00000000" w:rsidP="00000000" w:rsidRDefault="00000000" w:rsidRPr="00000000" w14:paraId="000000BC">
      <w:pPr>
        <w:spacing w:line="312" w:lineRule="auto"/>
        <w:ind w:firstLine="720"/>
        <w:jc w:val="both"/>
        <w:rPr>
          <w:sz w:val="30"/>
          <w:szCs w:val="30"/>
          <w:vertAlign w:val="baseline"/>
        </w:rPr>
      </w:pPr>
      <w:r w:rsidDel="00000000" w:rsidR="00000000" w:rsidRPr="00000000">
        <w:rPr>
          <w:sz w:val="30"/>
          <w:szCs w:val="30"/>
          <w:vertAlign w:val="baseline"/>
          <w:rtl w:val="0"/>
        </w:rPr>
        <w:t xml:space="preserve">- Phần lớn chất lượng các bài kiểm tra đã được nâng lên, các em đều vẽ hình đúng, xác định hướng đi bài toán, số học sinh minh chứng lôgic và chặt chẽ được tăng.</w:t>
      </w:r>
    </w:p>
    <w:p w:rsidR="00000000" w:rsidDel="00000000" w:rsidP="00000000" w:rsidRDefault="00000000" w:rsidRPr="00000000" w14:paraId="000000BD">
      <w:pPr>
        <w:spacing w:line="312" w:lineRule="auto"/>
        <w:ind w:firstLine="720"/>
        <w:jc w:val="both"/>
        <w:rPr>
          <w:sz w:val="30"/>
          <w:szCs w:val="30"/>
          <w:vertAlign w:val="baseline"/>
        </w:rPr>
      </w:pPr>
      <w:r w:rsidDel="00000000" w:rsidR="00000000" w:rsidRPr="00000000">
        <w:rPr>
          <w:sz w:val="30"/>
          <w:szCs w:val="30"/>
          <w:vertAlign w:val="baseline"/>
          <w:rtl w:val="0"/>
        </w:rPr>
        <w:t xml:space="preserve">- Từ những bài học đa số các em đều vận dụng vào thực tiễn từ những kiến thức đã học: Đo đạc, cắt hình, xác định tính đối xứng của vật thể, </w:t>
      </w:r>
      <w:r w:rsidDel="00000000" w:rsidR="00000000" w:rsidRPr="00000000">
        <w:rPr>
          <w:rFonts w:ascii="Arial" w:cs="Arial" w:eastAsia="Arial" w:hAnsi="Arial"/>
          <w:sz w:val="30"/>
          <w:szCs w:val="30"/>
          <w:vertAlign w:val="baseline"/>
          <w:rtl w:val="0"/>
        </w:rPr>
        <w:t xml:space="preserve">…</w:t>
      </w:r>
      <w:r w:rsidDel="00000000" w:rsidR="00000000" w:rsidRPr="00000000">
        <w:rPr>
          <w:rtl w:val="0"/>
        </w:rPr>
      </w:r>
    </w:p>
    <w:p w:rsidR="00000000" w:rsidDel="00000000" w:rsidP="00000000" w:rsidRDefault="00000000" w:rsidRPr="00000000" w14:paraId="000000BE">
      <w:pPr>
        <w:spacing w:line="312" w:lineRule="auto"/>
        <w:jc w:val="both"/>
        <w:rPr>
          <w:sz w:val="30"/>
          <w:szCs w:val="30"/>
          <w:vertAlign w:val="baseline"/>
        </w:rPr>
      </w:pPr>
      <w:r w:rsidDel="00000000" w:rsidR="00000000" w:rsidRPr="00000000">
        <w:rPr>
          <w:sz w:val="30"/>
          <w:szCs w:val="30"/>
          <w:vertAlign w:val="baseline"/>
          <w:rtl w:val="0"/>
        </w:rPr>
        <w:t xml:space="preserve">Cuối học kỳ I điều tra mức độ hứng thú học môn Hình học lớp 8E kết quả là</w:t>
      </w:r>
    </w:p>
    <w:p w:rsidR="00000000" w:rsidDel="00000000" w:rsidP="00000000" w:rsidRDefault="00000000" w:rsidRPr="00000000" w14:paraId="000000BF">
      <w:pPr>
        <w:spacing w:line="312" w:lineRule="auto"/>
        <w:jc w:val="both"/>
        <w:rPr>
          <w:sz w:val="30"/>
          <w:szCs w:val="30"/>
          <w:vertAlign w:val="baseline"/>
        </w:rPr>
      </w:pPr>
      <w:r w:rsidDel="00000000" w:rsidR="00000000" w:rsidRPr="00000000">
        <w:rPr>
          <w:sz w:val="30"/>
          <w:szCs w:val="30"/>
          <w:vertAlign w:val="baseline"/>
          <w:rtl w:val="0"/>
        </w:rPr>
        <w:t xml:space="preserve">:</w:t>
      </w:r>
    </w:p>
    <w:tbl>
      <w:tblPr>
        <w:tblStyle w:val="Table4"/>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5"/>
        <w:gridCol w:w="1915"/>
        <w:gridCol w:w="1915"/>
        <w:gridCol w:w="1915"/>
        <w:gridCol w:w="1916"/>
        <w:tblGridChange w:id="0">
          <w:tblGrid>
            <w:gridCol w:w="1915"/>
            <w:gridCol w:w="1915"/>
            <w:gridCol w:w="1915"/>
            <w:gridCol w:w="1915"/>
            <w:gridCol w:w="1916"/>
          </w:tblGrid>
        </w:tblGridChange>
      </w:tblGrid>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312" w:lineRule="auto"/>
              <w:jc w:val="center"/>
              <w:rPr>
                <w:b w:val="0"/>
                <w:sz w:val="30"/>
                <w:szCs w:val="30"/>
                <w:vertAlign w:val="baseline"/>
              </w:rPr>
            </w:pPr>
            <w:r w:rsidDel="00000000" w:rsidR="00000000" w:rsidRPr="00000000">
              <w:rPr>
                <w:b w:val="1"/>
                <w:sz w:val="30"/>
                <w:szCs w:val="30"/>
                <w:vertAlign w:val="baseline"/>
                <w:rtl w:val="0"/>
              </w:rPr>
              <w:t xml:space="preserve">TSHT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line="312" w:lineRule="auto"/>
              <w:jc w:val="center"/>
              <w:rPr>
                <w:b w:val="0"/>
                <w:sz w:val="30"/>
                <w:szCs w:val="30"/>
                <w:vertAlign w:val="baseline"/>
              </w:rPr>
            </w:pPr>
            <w:r w:rsidDel="00000000" w:rsidR="00000000" w:rsidRPr="00000000">
              <w:rPr>
                <w:b w:val="1"/>
                <w:sz w:val="30"/>
                <w:szCs w:val="30"/>
                <w:vertAlign w:val="baseline"/>
                <w:rtl w:val="0"/>
              </w:rPr>
              <w:t xml:space="preserve">Số HS có hứng thú</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line="312" w:lineRule="auto"/>
              <w:jc w:val="center"/>
              <w:rPr>
                <w:b w:val="0"/>
                <w:sz w:val="30"/>
                <w:szCs w:val="30"/>
                <w:vertAlign w:val="baseline"/>
              </w:rPr>
            </w:pPr>
            <w:r w:rsidDel="00000000" w:rsidR="00000000" w:rsidRPr="00000000">
              <w:rPr>
                <w:b w:val="1"/>
                <w:sz w:val="30"/>
                <w:szCs w:val="30"/>
                <w:vertAlign w:val="baseline"/>
                <w:rtl w:val="0"/>
              </w:rPr>
              <w:t xml:space="preserve">Số HS không có hứng thú</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0"/>
                <w:szCs w:val="3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spacing w:line="312" w:lineRule="auto"/>
              <w:jc w:val="center"/>
              <w:rPr>
                <w:sz w:val="30"/>
                <w:szCs w:val="30"/>
                <w:vertAlign w:val="baseline"/>
              </w:rPr>
            </w:pPr>
            <w:r w:rsidDel="00000000" w:rsidR="00000000" w:rsidRPr="00000000">
              <w:rPr>
                <w:sz w:val="30"/>
                <w:szCs w:val="30"/>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B">
            <w:pPr>
              <w:spacing w:line="312" w:lineRule="auto"/>
              <w:jc w:val="center"/>
              <w:rPr>
                <w:sz w:val="30"/>
                <w:szCs w:val="30"/>
                <w:vertAlign w:val="baseline"/>
              </w:rPr>
            </w:pPr>
            <w:r w:rsidDel="00000000" w:rsidR="00000000" w:rsidRPr="00000000">
              <w:rPr>
                <w:sz w:val="30"/>
                <w:szCs w:val="30"/>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spacing w:line="312" w:lineRule="auto"/>
              <w:jc w:val="center"/>
              <w:rPr>
                <w:sz w:val="30"/>
                <w:szCs w:val="30"/>
                <w:vertAlign w:val="baseline"/>
              </w:rPr>
            </w:pPr>
            <w:r w:rsidDel="00000000" w:rsidR="00000000" w:rsidRPr="00000000">
              <w:rPr>
                <w:sz w:val="30"/>
                <w:szCs w:val="30"/>
                <w:vertAlign w:val="baseline"/>
                <w:rtl w:val="0"/>
              </w:rPr>
              <w:t xml:space="preserve">72.3%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spacing w:line="312" w:lineRule="auto"/>
              <w:jc w:val="center"/>
              <w:rPr>
                <w:sz w:val="30"/>
                <w:szCs w:val="30"/>
                <w:vertAlign w:val="baseline"/>
              </w:rPr>
            </w:pPr>
            <w:r w:rsidDel="00000000" w:rsidR="00000000" w:rsidRPr="00000000">
              <w:rPr>
                <w:sz w:val="30"/>
                <w:szCs w:val="30"/>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spacing w:line="312" w:lineRule="auto"/>
              <w:jc w:val="center"/>
              <w:rPr>
                <w:sz w:val="30"/>
                <w:szCs w:val="30"/>
                <w:vertAlign w:val="baseline"/>
              </w:rPr>
            </w:pPr>
            <w:r w:rsidDel="00000000" w:rsidR="00000000" w:rsidRPr="00000000">
              <w:rPr>
                <w:sz w:val="30"/>
                <w:szCs w:val="30"/>
                <w:vertAlign w:val="baseline"/>
                <w:rtl w:val="0"/>
              </w:rPr>
              <w:t xml:space="preserve">27,7%</w:t>
            </w:r>
          </w:p>
        </w:tc>
      </w:tr>
    </w:tbl>
    <w:p w:rsidR="00000000" w:rsidDel="00000000" w:rsidP="00000000" w:rsidRDefault="00000000" w:rsidRPr="00000000" w14:paraId="000000CF">
      <w:pPr>
        <w:spacing w:line="312" w:lineRule="auto"/>
        <w:ind w:firstLine="720"/>
        <w:jc w:val="both"/>
        <w:rPr>
          <w:sz w:val="30"/>
          <w:szCs w:val="30"/>
          <w:vertAlign w:val="baseline"/>
        </w:rPr>
      </w:pPr>
      <w:r w:rsidDel="00000000" w:rsidR="00000000" w:rsidRPr="00000000">
        <w:rPr>
          <w:sz w:val="30"/>
          <w:szCs w:val="30"/>
          <w:vertAlign w:val="baseline"/>
          <w:rtl w:val="0"/>
        </w:rPr>
        <w:t xml:space="preserve">So với đầu học kỳ I số học sinh hứng thú học phân môn Hình học tăng 66,9%.</w:t>
      </w:r>
    </w:p>
    <w:p w:rsidR="00000000" w:rsidDel="00000000" w:rsidP="00000000" w:rsidRDefault="00000000" w:rsidRPr="00000000" w14:paraId="000000D0">
      <w:pPr>
        <w:spacing w:line="312" w:lineRule="auto"/>
        <w:ind w:firstLine="720"/>
        <w:jc w:val="both"/>
        <w:rPr>
          <w:sz w:val="30"/>
          <w:szCs w:val="30"/>
          <w:vertAlign w:val="baseline"/>
        </w:rPr>
      </w:pPr>
      <w:r w:rsidDel="00000000" w:rsidR="00000000" w:rsidRPr="00000000">
        <w:rPr>
          <w:sz w:val="30"/>
          <w:szCs w:val="30"/>
          <w:vertAlign w:val="baseline"/>
          <w:rtl w:val="0"/>
        </w:rPr>
        <w:t xml:space="preserve">Kết quả khảo sát học kỳ I chất lượng phân môn Hình học chưa thật sự như mong muốn tuy nhiên các em đã biết cách để làm một bài toán chứng minh hình học.Cụ thể qua bài kiểm tra định kỳ ở cuối học kỳ I kết quả đạt được như sau</w:t>
      </w:r>
    </w:p>
    <w:tbl>
      <w:tblPr>
        <w:tblStyle w:val="Table5"/>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368"/>
        <w:gridCol w:w="1368"/>
        <w:gridCol w:w="1368"/>
        <w:gridCol w:w="1368"/>
        <w:gridCol w:w="1368"/>
        <w:gridCol w:w="1368"/>
        <w:tblGridChange w:id="0">
          <w:tblGrid>
            <w:gridCol w:w="1368"/>
            <w:gridCol w:w="1368"/>
            <w:gridCol w:w="1368"/>
            <w:gridCol w:w="1368"/>
            <w:gridCol w:w="1368"/>
            <w:gridCol w:w="1368"/>
            <w:gridCol w:w="1368"/>
          </w:tblGrid>
        </w:tblGridChange>
      </w:tblGrid>
      <w:t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line="312" w:lineRule="auto"/>
              <w:jc w:val="center"/>
              <w:rPr>
                <w:b w:val="0"/>
                <w:sz w:val="30"/>
                <w:szCs w:val="30"/>
                <w:vertAlign w:val="baseline"/>
              </w:rPr>
            </w:pPr>
            <w:r w:rsidDel="00000000" w:rsidR="00000000" w:rsidRPr="00000000">
              <w:rPr>
                <w:b w:val="1"/>
                <w:sz w:val="30"/>
                <w:szCs w:val="30"/>
                <w:vertAlign w:val="baseline"/>
                <w:rtl w:val="0"/>
              </w:rPr>
              <w:t xml:space="preserve">TSHS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line="312" w:lineRule="auto"/>
              <w:jc w:val="center"/>
              <w:rPr>
                <w:b w:val="0"/>
                <w:sz w:val="30"/>
                <w:szCs w:val="30"/>
                <w:vertAlign w:val="baseline"/>
              </w:rPr>
            </w:pPr>
            <w:r w:rsidDel="00000000" w:rsidR="00000000" w:rsidRPr="00000000">
              <w:rPr>
                <w:b w:val="1"/>
                <w:sz w:val="30"/>
                <w:szCs w:val="30"/>
                <w:vertAlign w:val="baseline"/>
                <w:rtl w:val="0"/>
              </w:rPr>
              <w:t xml:space="preserve">Khá giỏi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line="312" w:lineRule="auto"/>
              <w:jc w:val="center"/>
              <w:rPr>
                <w:b w:val="0"/>
                <w:sz w:val="30"/>
                <w:szCs w:val="30"/>
                <w:vertAlign w:val="baseline"/>
              </w:rPr>
            </w:pPr>
            <w:r w:rsidDel="00000000" w:rsidR="00000000" w:rsidRPr="00000000">
              <w:rPr>
                <w:b w:val="1"/>
                <w:sz w:val="30"/>
                <w:szCs w:val="30"/>
                <w:vertAlign w:val="baseline"/>
                <w:rtl w:val="0"/>
              </w:rPr>
              <w:t xml:space="preserve">TB</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line="312" w:lineRule="auto"/>
              <w:jc w:val="center"/>
              <w:rPr>
                <w:b w:val="0"/>
                <w:sz w:val="30"/>
                <w:szCs w:val="30"/>
                <w:vertAlign w:val="baseline"/>
              </w:rPr>
            </w:pPr>
            <w:r w:rsidDel="00000000" w:rsidR="00000000" w:rsidRPr="00000000">
              <w:rPr>
                <w:b w:val="1"/>
                <w:sz w:val="30"/>
                <w:szCs w:val="30"/>
                <w:vertAlign w:val="baseline"/>
                <w:rtl w:val="0"/>
              </w:rPr>
              <w:t xml:space="preserve">Yếu kém</w:t>
            </w: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0"/>
                <w:szCs w:val="3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line="312" w:lineRule="auto"/>
              <w:jc w:val="center"/>
              <w:rPr>
                <w:b w:val="0"/>
                <w:sz w:val="30"/>
                <w:szCs w:val="30"/>
                <w:vertAlign w:val="baseline"/>
              </w:rPr>
            </w:pPr>
            <w:r w:rsidDel="00000000" w:rsidR="00000000" w:rsidRPr="00000000">
              <w:rPr>
                <w:b w:val="1"/>
                <w:sz w:val="30"/>
                <w:szCs w:val="30"/>
                <w:vertAlign w:val="baseline"/>
                <w:rtl w:val="0"/>
              </w:rPr>
              <w:t xml:space="preserv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line="312" w:lineRule="auto"/>
              <w:jc w:val="center"/>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spacing w:line="312" w:lineRule="auto"/>
              <w:jc w:val="center"/>
              <w:rPr>
                <w:sz w:val="30"/>
                <w:szCs w:val="30"/>
                <w:vertAlign w:val="baseline"/>
              </w:rPr>
            </w:pPr>
            <w:r w:rsidDel="00000000" w:rsidR="00000000" w:rsidRPr="00000000">
              <w:rPr>
                <w:sz w:val="30"/>
                <w:szCs w:val="30"/>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spacing w:line="312" w:lineRule="auto"/>
              <w:jc w:val="center"/>
              <w:rPr>
                <w:sz w:val="30"/>
                <w:szCs w:val="30"/>
                <w:vertAlign w:val="baseline"/>
              </w:rPr>
            </w:pPr>
            <w:r w:rsidDel="00000000" w:rsidR="00000000" w:rsidRPr="00000000">
              <w:rPr>
                <w:sz w:val="30"/>
                <w:szCs w:val="30"/>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spacing w:line="312" w:lineRule="auto"/>
              <w:jc w:val="center"/>
              <w:rPr>
                <w:sz w:val="30"/>
                <w:szCs w:val="30"/>
                <w:vertAlign w:val="baseline"/>
              </w:rPr>
            </w:pPr>
            <w:r w:rsidDel="00000000" w:rsidR="00000000" w:rsidRPr="00000000">
              <w:rPr>
                <w:sz w:val="30"/>
                <w:szCs w:val="30"/>
                <w:vertAlign w:val="baseline"/>
                <w:rtl w:val="0"/>
              </w:rPr>
              <w:t xml:space="preserve">10,8%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spacing w:line="312" w:lineRule="auto"/>
              <w:jc w:val="center"/>
              <w:rPr>
                <w:sz w:val="30"/>
                <w:szCs w:val="30"/>
                <w:vertAlign w:val="baseline"/>
              </w:rPr>
            </w:pPr>
            <w:r w:rsidDel="00000000" w:rsidR="00000000" w:rsidRPr="00000000">
              <w:rPr>
                <w:sz w:val="30"/>
                <w:szCs w:val="30"/>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spacing w:line="312" w:lineRule="auto"/>
              <w:jc w:val="center"/>
              <w:rPr>
                <w:sz w:val="30"/>
                <w:szCs w:val="30"/>
                <w:vertAlign w:val="baseline"/>
              </w:rPr>
            </w:pPr>
            <w:r w:rsidDel="00000000" w:rsidR="00000000" w:rsidRPr="00000000">
              <w:rPr>
                <w:sz w:val="30"/>
                <w:szCs w:val="30"/>
                <w:vertAlign w:val="baseline"/>
                <w:rtl w:val="0"/>
              </w:rPr>
              <w:t xml:space="preserve">61,1%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spacing w:line="312" w:lineRule="auto"/>
              <w:jc w:val="center"/>
              <w:rPr>
                <w:sz w:val="30"/>
                <w:szCs w:val="30"/>
                <w:vertAlign w:val="baseline"/>
              </w:rPr>
            </w:pPr>
            <w:r w:rsidDel="00000000" w:rsidR="00000000" w:rsidRPr="00000000">
              <w:rPr>
                <w:sz w:val="30"/>
                <w:szCs w:val="30"/>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spacing w:line="312" w:lineRule="auto"/>
              <w:jc w:val="center"/>
              <w:rPr>
                <w:sz w:val="30"/>
                <w:szCs w:val="30"/>
                <w:vertAlign w:val="baseline"/>
              </w:rPr>
            </w:pPr>
            <w:r w:rsidDel="00000000" w:rsidR="00000000" w:rsidRPr="00000000">
              <w:rPr>
                <w:sz w:val="30"/>
                <w:szCs w:val="30"/>
                <w:vertAlign w:val="baseline"/>
                <w:rtl w:val="0"/>
              </w:rPr>
              <w:t xml:space="preserve">18,1%</w:t>
            </w:r>
          </w:p>
        </w:tc>
      </w:tr>
    </w:tbl>
    <w:p w:rsidR="00000000" w:rsidDel="00000000" w:rsidP="00000000" w:rsidRDefault="00000000" w:rsidRPr="00000000" w14:paraId="000000E6">
      <w:pPr>
        <w:spacing w:line="312" w:lineRule="auto"/>
        <w:rPr>
          <w:b w:val="0"/>
          <w:sz w:val="30"/>
          <w:szCs w:val="30"/>
          <w:vertAlign w:val="baseline"/>
        </w:rPr>
      </w:pPr>
      <w:r w:rsidDel="00000000" w:rsidR="00000000" w:rsidRPr="00000000">
        <w:rPr>
          <w:rtl w:val="0"/>
        </w:rPr>
      </w:r>
    </w:p>
    <w:p w:rsidR="00000000" w:rsidDel="00000000" w:rsidP="00000000" w:rsidRDefault="00000000" w:rsidRPr="00000000" w14:paraId="000000E7">
      <w:pPr>
        <w:spacing w:line="312" w:lineRule="auto"/>
        <w:ind w:firstLine="720"/>
        <w:rPr>
          <w:b w:val="0"/>
          <w:sz w:val="30"/>
          <w:szCs w:val="30"/>
          <w:vertAlign w:val="baseline"/>
        </w:rPr>
      </w:pPr>
      <w:r w:rsidDel="00000000" w:rsidR="00000000" w:rsidRPr="00000000">
        <w:rPr>
          <w:b w:val="1"/>
          <w:sz w:val="30"/>
          <w:szCs w:val="30"/>
          <w:vertAlign w:val="baseline"/>
          <w:rtl w:val="0"/>
        </w:rPr>
        <w:t xml:space="preserve">                            C/ PHẦN KẾT LUẬN </w:t>
      </w:r>
      <w:r w:rsidDel="00000000" w:rsidR="00000000" w:rsidRPr="00000000">
        <w:rPr>
          <w:rtl w:val="0"/>
        </w:rPr>
      </w:r>
    </w:p>
    <w:p w:rsidR="00000000" w:rsidDel="00000000" w:rsidP="00000000" w:rsidRDefault="00000000" w:rsidRPr="00000000" w14:paraId="000000E8">
      <w:pPr>
        <w:spacing w:line="312" w:lineRule="auto"/>
        <w:ind w:firstLine="720"/>
        <w:rPr>
          <w:b w:val="0"/>
          <w:sz w:val="30"/>
          <w:szCs w:val="30"/>
          <w:vertAlign w:val="baseline"/>
        </w:rPr>
      </w:pPr>
      <w:r w:rsidDel="00000000" w:rsidR="00000000" w:rsidRPr="00000000">
        <w:rPr>
          <w:rtl w:val="0"/>
        </w:rPr>
      </w:r>
    </w:p>
    <w:p w:rsidR="00000000" w:rsidDel="00000000" w:rsidP="00000000" w:rsidRDefault="00000000" w:rsidRPr="00000000" w14:paraId="000000E9">
      <w:pPr>
        <w:spacing w:line="312" w:lineRule="auto"/>
        <w:ind w:firstLine="720"/>
        <w:jc w:val="both"/>
        <w:rPr>
          <w:sz w:val="30"/>
          <w:szCs w:val="30"/>
          <w:vertAlign w:val="baseline"/>
        </w:rPr>
      </w:pPr>
      <w:r w:rsidDel="00000000" w:rsidR="00000000" w:rsidRPr="00000000">
        <w:rPr>
          <w:sz w:val="30"/>
          <w:szCs w:val="30"/>
          <w:vertAlign w:val="baseline"/>
          <w:rtl w:val="0"/>
        </w:rPr>
        <w:t xml:space="preserve">Thực tiễn dạy học trong thời gian qua và việc áp dụng các giải pháp trên vào quá trình dạy học môn Toán nói chung và môn Hình học nói riêng tôi đã rút ra một số bài học cơ bản.</w:t>
      </w:r>
    </w:p>
    <w:p w:rsidR="00000000" w:rsidDel="00000000" w:rsidP="00000000" w:rsidRDefault="00000000" w:rsidRPr="00000000" w14:paraId="000000EA">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Một là:</w:t>
      </w:r>
      <w:r w:rsidDel="00000000" w:rsidR="00000000" w:rsidRPr="00000000">
        <w:rPr>
          <w:sz w:val="30"/>
          <w:szCs w:val="30"/>
          <w:vertAlign w:val="baseline"/>
          <w:rtl w:val="0"/>
        </w:rPr>
        <w:t xml:space="preserve"> Mỗi giáo viên cần phải thường xuyên tự học, tự bồi dưỡng, rèn luyện để không ngừng trau dồi về kiến thức kỹ năng dạy học môn Hình học.</w:t>
      </w:r>
    </w:p>
    <w:p w:rsidR="00000000" w:rsidDel="00000000" w:rsidP="00000000" w:rsidRDefault="00000000" w:rsidRPr="00000000" w14:paraId="000000EB">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Hai là:</w:t>
      </w:r>
      <w:r w:rsidDel="00000000" w:rsidR="00000000" w:rsidRPr="00000000">
        <w:rPr>
          <w:sz w:val="30"/>
          <w:szCs w:val="30"/>
          <w:vertAlign w:val="baseline"/>
          <w:rtl w:val="0"/>
        </w:rPr>
        <w:t xml:space="preserve"> Thường xuyên đổi mới về cách soạn, cách giảng, đưa các ứng dụng công nghệ thông tin vào dạy học, đa dạng hoá các phương pháp và hình thức tổ chức dạy học để lôi cuốn được học sinh vào quá trình học tập.</w:t>
      </w:r>
    </w:p>
    <w:p w:rsidR="00000000" w:rsidDel="00000000" w:rsidP="00000000" w:rsidRDefault="00000000" w:rsidRPr="00000000" w14:paraId="000000EC">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Ba là: </w:t>
      </w:r>
      <w:r w:rsidDel="00000000" w:rsidR="00000000" w:rsidRPr="00000000">
        <w:rPr>
          <w:sz w:val="30"/>
          <w:szCs w:val="30"/>
          <w:vertAlign w:val="baseline"/>
          <w:rtl w:val="0"/>
        </w:rPr>
        <w:t xml:space="preserve">Cần quan tâm sâu sát đến từng đối tượng học sinh đặc biệt là học sinh yếu kém, giúp đỡ ân cần, nhẹ nhàng tạo niềm tin, hứng thú cho các em vào môn học.</w:t>
      </w:r>
    </w:p>
    <w:p w:rsidR="00000000" w:rsidDel="00000000" w:rsidP="00000000" w:rsidRDefault="00000000" w:rsidRPr="00000000" w14:paraId="000000ED">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Bốn là:</w:t>
      </w:r>
      <w:r w:rsidDel="00000000" w:rsidR="00000000" w:rsidRPr="00000000">
        <w:rPr>
          <w:sz w:val="30"/>
          <w:szCs w:val="30"/>
          <w:vertAlign w:val="baseline"/>
          <w:rtl w:val="0"/>
        </w:rPr>
        <w:t xml:space="preserve"> Trong quá trình dạy giáo viên phải hướng dẫn học sinh vào việc phát huy tính tích cực, chủ động, sáng tạo, tạo ra những tình huống có vấn đề để học sinh thảo luận. Trong mỗi tiết phải tạo ra được quan hệ giao lưu đa chiều giữa giáo viên – học sinh, giữa cá nhân, tổ chức nhóm.</w:t>
      </w:r>
    </w:p>
    <w:p w:rsidR="00000000" w:rsidDel="00000000" w:rsidP="00000000" w:rsidRDefault="00000000" w:rsidRPr="00000000" w14:paraId="000000EE">
      <w:pPr>
        <w:spacing w:line="312" w:lineRule="auto"/>
        <w:ind w:firstLine="720"/>
        <w:jc w:val="both"/>
        <w:rPr>
          <w:sz w:val="30"/>
          <w:szCs w:val="30"/>
          <w:vertAlign w:val="baseline"/>
        </w:rPr>
      </w:pPr>
      <w:r w:rsidDel="00000000" w:rsidR="00000000" w:rsidRPr="00000000">
        <w:rPr>
          <w:i w:val="1"/>
          <w:sz w:val="30"/>
          <w:szCs w:val="30"/>
          <w:vertAlign w:val="baseline"/>
          <w:rtl w:val="0"/>
        </w:rPr>
        <w:t xml:space="preserve">Năm là: </w:t>
      </w:r>
      <w:r w:rsidDel="00000000" w:rsidR="00000000" w:rsidRPr="00000000">
        <w:rPr>
          <w:sz w:val="30"/>
          <w:szCs w:val="30"/>
          <w:vertAlign w:val="baseline"/>
          <w:rtl w:val="0"/>
        </w:rPr>
        <w:t xml:space="preserve">Giáo viên cần mạnh dạn đưa các ứng dụng công nghệ thông tin vào dạy học như các phần mềm vẽ hình, các loại máy chiếu đa năng, máy chiếu hắt, các hiệu ứng hình ảnh để tiết học thêm sinh động.</w:t>
      </w:r>
    </w:p>
    <w:p w:rsidR="00000000" w:rsidDel="00000000" w:rsidP="00000000" w:rsidRDefault="00000000" w:rsidRPr="00000000" w14:paraId="000000EF">
      <w:pPr>
        <w:spacing w:line="312" w:lineRule="auto"/>
        <w:ind w:firstLine="720"/>
        <w:jc w:val="both"/>
        <w:rPr>
          <w:sz w:val="30"/>
          <w:szCs w:val="30"/>
          <w:vertAlign w:val="baseline"/>
        </w:rPr>
      </w:pPr>
      <w:r w:rsidDel="00000000" w:rsidR="00000000" w:rsidRPr="00000000">
        <w:rPr>
          <w:sz w:val="30"/>
          <w:szCs w:val="30"/>
          <w:vertAlign w:val="baseline"/>
          <w:rtl w:val="0"/>
        </w:rPr>
        <w:t xml:space="preserve">Sau nghiên cứu và triển khai vấm đề này bản thân tôi nhận thấy: Để nâng cao hứng thú cho học sinh học môn Hình học 8 thì giáo viên phải tạo hứng thú cho học sinh thông qua tìm hiểu kiến thức mới, thông qua các buổi thực hành, thông qua việc phân loại bài tập, hướng dẫn học sinh giải bài tập, qua việc vẽ hình</w:t>
      </w:r>
      <w:r w:rsidDel="00000000" w:rsidR="00000000" w:rsidRPr="00000000">
        <w:rPr>
          <w:rFonts w:ascii="Arial" w:cs="Arial" w:eastAsia="Arial" w:hAnsi="Arial"/>
          <w:sz w:val="30"/>
          <w:szCs w:val="30"/>
          <w:vertAlign w:val="baseline"/>
          <w:rtl w:val="0"/>
        </w:rPr>
        <w:t xml:space="preserve">…</w:t>
      </w:r>
      <w:r w:rsidDel="00000000" w:rsidR="00000000" w:rsidRPr="00000000">
        <w:rPr>
          <w:sz w:val="30"/>
          <w:szCs w:val="30"/>
          <w:vertAlign w:val="baseline"/>
          <w:rtl w:val="0"/>
        </w:rPr>
        <w:t xml:space="preserve"> Đồng thời phải luôn gần gũi, tìm hiểu những khó khăn, sở thích của học sinh để từ đó có những biện pháp phù hợp hơn. Bên cạnh đó cần có những thời lượng phù hợp áp dụng kiến thức hình học vào thực tiễn đời sống và để học sinh thấy được tính khoa học và giá trị thực tiễn của bộ môn.</w:t>
      </w:r>
    </w:p>
    <w:p w:rsidR="00000000" w:rsidDel="00000000" w:rsidP="00000000" w:rsidRDefault="00000000" w:rsidRPr="00000000" w14:paraId="000000F0">
      <w:pPr>
        <w:spacing w:line="360" w:lineRule="auto"/>
        <w:jc w:val="both"/>
        <w:rPr>
          <w:vertAlign w:val="baseline"/>
        </w:rPr>
      </w:pPr>
      <w:r w:rsidDel="00000000" w:rsidR="00000000" w:rsidRPr="00000000">
        <w:rPr>
          <w:vertAlign w:val="baseline"/>
          <w:rtl w:val="0"/>
        </w:rPr>
        <w:t xml:space="preserve">           Do điều kiện và năng lực của bản thân tôi còn hạn chế, các tài liệu tham khảo chưa thật đầy đủ  nên chắc chắn khi thực hiện đề tài còn những điều chưa hoàn thiện. Nhưng tôi mong rằng đề tài này ít nhiều cũng giúp học sinh có thêm động lực ,sự say mê và nhất là thay đổi được thói quen học thụ động trong học phân môn hình học nói riêng và môn Toán nói chung</w:t>
      </w:r>
    </w:p>
    <w:p w:rsidR="00000000" w:rsidDel="00000000" w:rsidP="00000000" w:rsidRDefault="00000000" w:rsidRPr="00000000" w14:paraId="000000F1">
      <w:pPr>
        <w:spacing w:line="360" w:lineRule="auto"/>
        <w:jc w:val="both"/>
        <w:rPr>
          <w:vertAlign w:val="baseline"/>
        </w:rPr>
      </w:pPr>
      <w:r w:rsidDel="00000000" w:rsidR="00000000" w:rsidRPr="00000000">
        <w:rPr>
          <w:vertAlign w:val="baseline"/>
          <w:rtl w:val="0"/>
        </w:rPr>
        <w:tab/>
        <w:tab/>
      </w:r>
    </w:p>
    <w:p w:rsidR="00000000" w:rsidDel="00000000" w:rsidP="00000000" w:rsidRDefault="00000000" w:rsidRPr="00000000" w14:paraId="000000F2">
      <w:pPr>
        <w:tabs>
          <w:tab w:val="left" w:pos="5400"/>
        </w:tabs>
        <w:spacing w:line="360" w:lineRule="auto"/>
        <w:jc w:val="center"/>
        <w:rPr>
          <w:i w:val="0"/>
          <w:vertAlign w:val="baseline"/>
        </w:rPr>
      </w:pPr>
      <w:r w:rsidDel="00000000" w:rsidR="00000000" w:rsidRPr="00000000">
        <w:rPr>
          <w:i w:val="1"/>
          <w:vertAlign w:val="baseline"/>
          <w:rtl w:val="0"/>
        </w:rPr>
        <w:t xml:space="preserve">Tôi xin chân thành cảm ơn !</w:t>
      </w:r>
      <w:r w:rsidDel="00000000" w:rsidR="00000000" w:rsidRPr="00000000">
        <w:rPr>
          <w:rtl w:val="0"/>
        </w:rPr>
      </w:r>
    </w:p>
    <w:sectPr>
      <w:headerReference r:id="rId64" w:type="default"/>
      <w:footerReference r:id="rId65" w:type="default"/>
      <w:pgSz w:h="15840" w:w="12240" w:orient="portrait"/>
      <w:pgMar w:bottom="720" w:top="1008" w:left="18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keepNext w:val="0"/>
      <w:keepLines w:val="0"/>
      <w:widowControl w:val="1"/>
      <w:pBdr>
        <w:top w:color="000000" w:space="1" w:sz="4" w:val="single"/>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widowControl w:val="1"/>
      <w:pBdr>
        <w:top w:space="0" w:sz="0" w:val="nil"/>
        <w:left w:space="0" w:sz="0" w:val="nil"/>
        <w:bottom w:color="000000" w:space="1" w:sz="4" w:val="single"/>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Một số biện pháp tạo hứng thú cho HS học phân môn Hình học lớp 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6.png"/><Relationship Id="rId42" Type="http://schemas.openxmlformats.org/officeDocument/2006/relationships/image" Target="media/image51.png"/><Relationship Id="rId41" Type="http://schemas.openxmlformats.org/officeDocument/2006/relationships/image" Target="media/image57.png"/><Relationship Id="rId44" Type="http://schemas.openxmlformats.org/officeDocument/2006/relationships/image" Target="media/image53.png"/><Relationship Id="rId43" Type="http://schemas.openxmlformats.org/officeDocument/2006/relationships/image" Target="media/image52.png"/><Relationship Id="rId46" Type="http://schemas.openxmlformats.org/officeDocument/2006/relationships/image" Target="media/image36.png"/><Relationship Id="rId45" Type="http://schemas.openxmlformats.org/officeDocument/2006/relationships/image" Target="media/image5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8.png"/><Relationship Id="rId48" Type="http://schemas.openxmlformats.org/officeDocument/2006/relationships/image" Target="media/image38.png"/><Relationship Id="rId47" Type="http://schemas.openxmlformats.org/officeDocument/2006/relationships/image" Target="media/image37.png"/><Relationship Id="rId49" Type="http://schemas.openxmlformats.org/officeDocument/2006/relationships/image" Target="media/image4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 Id="rId8" Type="http://schemas.openxmlformats.org/officeDocument/2006/relationships/image" Target="media/image21.png"/><Relationship Id="rId31" Type="http://schemas.openxmlformats.org/officeDocument/2006/relationships/image" Target="media/image6.png"/><Relationship Id="rId30" Type="http://schemas.openxmlformats.org/officeDocument/2006/relationships/image" Target="media/image11.png"/><Relationship Id="rId33" Type="http://schemas.openxmlformats.org/officeDocument/2006/relationships/image" Target="media/image8.png"/><Relationship Id="rId32" Type="http://schemas.openxmlformats.org/officeDocument/2006/relationships/image" Target="media/image7.png"/><Relationship Id="rId35" Type="http://schemas.openxmlformats.org/officeDocument/2006/relationships/image" Target="media/image47.png"/><Relationship Id="rId34" Type="http://schemas.openxmlformats.org/officeDocument/2006/relationships/image" Target="media/image9.png"/><Relationship Id="rId37" Type="http://schemas.openxmlformats.org/officeDocument/2006/relationships/image" Target="media/image49.png"/><Relationship Id="rId36" Type="http://schemas.openxmlformats.org/officeDocument/2006/relationships/image" Target="media/image48.png"/><Relationship Id="rId39" Type="http://schemas.openxmlformats.org/officeDocument/2006/relationships/image" Target="media/image55.png"/><Relationship Id="rId38" Type="http://schemas.openxmlformats.org/officeDocument/2006/relationships/image" Target="media/image50.png"/><Relationship Id="rId62" Type="http://schemas.openxmlformats.org/officeDocument/2006/relationships/image" Target="media/image32.png"/><Relationship Id="rId61" Type="http://schemas.openxmlformats.org/officeDocument/2006/relationships/image" Target="media/image31.png"/><Relationship Id="rId20" Type="http://schemas.openxmlformats.org/officeDocument/2006/relationships/image" Target="media/image22.png"/><Relationship Id="rId64" Type="http://schemas.openxmlformats.org/officeDocument/2006/relationships/header" Target="header1.xml"/><Relationship Id="rId63" Type="http://schemas.openxmlformats.org/officeDocument/2006/relationships/image" Target="media/image35.png"/><Relationship Id="rId22" Type="http://schemas.openxmlformats.org/officeDocument/2006/relationships/image" Target="media/image25.png"/><Relationship Id="rId21" Type="http://schemas.openxmlformats.org/officeDocument/2006/relationships/image" Target="media/image24.png"/><Relationship Id="rId65" Type="http://schemas.openxmlformats.org/officeDocument/2006/relationships/footer" Target="footer1.xml"/><Relationship Id="rId24" Type="http://schemas.openxmlformats.org/officeDocument/2006/relationships/image" Target="media/image2.png"/><Relationship Id="rId23" Type="http://schemas.openxmlformats.org/officeDocument/2006/relationships/image" Target="media/image27.png"/><Relationship Id="rId60" Type="http://schemas.openxmlformats.org/officeDocument/2006/relationships/image" Target="media/image30.png"/><Relationship Id="rId26" Type="http://schemas.openxmlformats.org/officeDocument/2006/relationships/image" Target="media/image4.png"/><Relationship Id="rId25" Type="http://schemas.openxmlformats.org/officeDocument/2006/relationships/image" Target="media/image3.png"/><Relationship Id="rId28" Type="http://schemas.openxmlformats.org/officeDocument/2006/relationships/image" Target="media/image1.png"/><Relationship Id="rId27" Type="http://schemas.openxmlformats.org/officeDocument/2006/relationships/image" Target="media/image5.png"/><Relationship Id="rId29" Type="http://schemas.openxmlformats.org/officeDocument/2006/relationships/image" Target="media/image10.png"/><Relationship Id="rId51" Type="http://schemas.openxmlformats.org/officeDocument/2006/relationships/image" Target="media/image45.png"/><Relationship Id="rId50" Type="http://schemas.openxmlformats.org/officeDocument/2006/relationships/image" Target="media/image44.png"/><Relationship Id="rId53" Type="http://schemas.openxmlformats.org/officeDocument/2006/relationships/image" Target="media/image39.png"/><Relationship Id="rId52" Type="http://schemas.openxmlformats.org/officeDocument/2006/relationships/image" Target="media/image46.png"/><Relationship Id="rId11" Type="http://schemas.openxmlformats.org/officeDocument/2006/relationships/image" Target="media/image18.png"/><Relationship Id="rId55" Type="http://schemas.openxmlformats.org/officeDocument/2006/relationships/image" Target="media/image41.png"/><Relationship Id="rId10" Type="http://schemas.openxmlformats.org/officeDocument/2006/relationships/image" Target="media/image26.png"/><Relationship Id="rId54" Type="http://schemas.openxmlformats.org/officeDocument/2006/relationships/image" Target="media/image40.png"/><Relationship Id="rId13" Type="http://schemas.openxmlformats.org/officeDocument/2006/relationships/image" Target="media/image20.png"/><Relationship Id="rId57" Type="http://schemas.openxmlformats.org/officeDocument/2006/relationships/image" Target="media/image12.png"/><Relationship Id="rId12" Type="http://schemas.openxmlformats.org/officeDocument/2006/relationships/image" Target="media/image17.png"/><Relationship Id="rId56" Type="http://schemas.openxmlformats.org/officeDocument/2006/relationships/image" Target="media/image42.png"/><Relationship Id="rId15" Type="http://schemas.openxmlformats.org/officeDocument/2006/relationships/image" Target="media/image15.png"/><Relationship Id="rId59" Type="http://schemas.openxmlformats.org/officeDocument/2006/relationships/image" Target="media/image16.png"/><Relationship Id="rId14" Type="http://schemas.openxmlformats.org/officeDocument/2006/relationships/image" Target="media/image19.png"/><Relationship Id="rId58" Type="http://schemas.openxmlformats.org/officeDocument/2006/relationships/image" Target="media/image13.png"/><Relationship Id="rId17" Type="http://schemas.openxmlformats.org/officeDocument/2006/relationships/image" Target="media/image29.png"/><Relationship Id="rId16" Type="http://schemas.openxmlformats.org/officeDocument/2006/relationships/image" Target="media/image34.png"/><Relationship Id="rId19" Type="http://schemas.openxmlformats.org/officeDocument/2006/relationships/image" Target="media/image33.png"/><Relationship Id="rId1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NiDHbWFIlQyaIj84p7BKzrQNlg==">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2013-02-24T10:09:00Z</dcterms:created>
</cp:coreProperties>
</file>